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46786" w14:textId="22CDCA0D" w:rsidR="00641CCD" w:rsidRPr="00372F65" w:rsidRDefault="00810951" w:rsidP="00F12169">
      <w:pPr>
        <w:bidi w:val="0"/>
        <w:spacing w:before="100" w:after="100" w:line="240" w:lineRule="auto"/>
        <w:rPr>
          <w:rFonts w:ascii="Times New Roman" w:eastAsia="Calibri" w:hAnsi="Times New Roman" w:cs="Times New Roman"/>
          <w:b/>
          <w:sz w:val="24"/>
          <w:szCs w:val="24"/>
          <w:shd w:val="clear" w:color="auto" w:fill="FFFFFF"/>
        </w:rPr>
      </w:pPr>
      <w:r w:rsidRPr="00372F65">
        <w:rPr>
          <w:rFonts w:ascii="Times New Roman" w:eastAsia="Calibri" w:hAnsi="Times New Roman" w:cs="Times New Roman"/>
          <w:b/>
          <w:sz w:val="24"/>
          <w:szCs w:val="24"/>
          <w:shd w:val="clear" w:color="auto" w:fill="FFFFFF"/>
        </w:rPr>
        <w:t xml:space="preserve">Acute </w:t>
      </w:r>
      <w:r w:rsidR="002960DC">
        <w:rPr>
          <w:rFonts w:ascii="Times New Roman" w:eastAsia="Calibri" w:hAnsi="Times New Roman" w:cs="Times New Roman"/>
          <w:b/>
          <w:sz w:val="24"/>
          <w:szCs w:val="24"/>
          <w:shd w:val="clear" w:color="auto" w:fill="FFFFFF"/>
        </w:rPr>
        <w:t>M</w:t>
      </w:r>
      <w:r w:rsidR="002960DC" w:rsidRPr="00372F65">
        <w:rPr>
          <w:rFonts w:ascii="Times New Roman" w:eastAsia="Calibri" w:hAnsi="Times New Roman" w:cs="Times New Roman"/>
          <w:b/>
          <w:sz w:val="24"/>
          <w:szCs w:val="24"/>
          <w:shd w:val="clear" w:color="auto" w:fill="FFFFFF"/>
        </w:rPr>
        <w:t xml:space="preserve">astoiditis </w:t>
      </w:r>
      <w:r w:rsidR="002960DC">
        <w:rPr>
          <w:rFonts w:ascii="Times New Roman" w:eastAsia="Calibri" w:hAnsi="Times New Roman" w:cs="Times New Roman"/>
          <w:b/>
          <w:sz w:val="24"/>
          <w:szCs w:val="24"/>
          <w:shd w:val="clear" w:color="auto" w:fill="FFFFFF"/>
        </w:rPr>
        <w:t>U</w:t>
      </w:r>
      <w:r w:rsidR="002960DC" w:rsidRPr="00372F65">
        <w:rPr>
          <w:rFonts w:ascii="Times New Roman" w:eastAsia="Calibri" w:hAnsi="Times New Roman" w:cs="Times New Roman"/>
          <w:b/>
          <w:sz w:val="24"/>
          <w:szCs w:val="24"/>
          <w:shd w:val="clear" w:color="auto" w:fill="FFFFFF"/>
        </w:rPr>
        <w:t xml:space="preserve">nder </w:t>
      </w:r>
      <w:r w:rsidRPr="00372F65">
        <w:rPr>
          <w:rFonts w:ascii="Times New Roman" w:eastAsia="Calibri" w:hAnsi="Times New Roman" w:cs="Times New Roman"/>
          <w:b/>
          <w:sz w:val="24"/>
          <w:szCs w:val="24"/>
          <w:shd w:val="clear" w:color="auto" w:fill="FFFFFF"/>
        </w:rPr>
        <w:t xml:space="preserve">the age of </w:t>
      </w:r>
      <w:r w:rsidR="002960DC">
        <w:rPr>
          <w:rFonts w:ascii="Times New Roman" w:eastAsia="Calibri" w:hAnsi="Times New Roman" w:cs="Times New Roman"/>
          <w:b/>
          <w:sz w:val="24"/>
          <w:szCs w:val="24"/>
          <w:shd w:val="clear" w:color="auto" w:fill="FFFFFF"/>
        </w:rPr>
        <w:t>6</w:t>
      </w:r>
      <w:r w:rsidR="002960DC" w:rsidRPr="00372F65">
        <w:rPr>
          <w:rFonts w:ascii="Times New Roman" w:eastAsia="Calibri" w:hAnsi="Times New Roman" w:cs="Times New Roman"/>
          <w:b/>
          <w:sz w:val="24"/>
          <w:szCs w:val="24"/>
          <w:shd w:val="clear" w:color="auto" w:fill="FFFFFF"/>
        </w:rPr>
        <w:t xml:space="preserve"> </w:t>
      </w:r>
      <w:r w:rsidR="00CE4820">
        <w:rPr>
          <w:rFonts w:ascii="Times New Roman" w:eastAsia="Calibri" w:hAnsi="Times New Roman" w:cs="Times New Roman"/>
          <w:b/>
          <w:sz w:val="24"/>
          <w:szCs w:val="24"/>
          <w:shd w:val="clear" w:color="auto" w:fill="FFFFFF"/>
        </w:rPr>
        <w:t>M</w:t>
      </w:r>
      <w:r w:rsidRPr="00372F65">
        <w:rPr>
          <w:rFonts w:ascii="Times New Roman" w:eastAsia="Calibri" w:hAnsi="Times New Roman" w:cs="Times New Roman"/>
          <w:b/>
          <w:sz w:val="24"/>
          <w:szCs w:val="24"/>
          <w:shd w:val="clear" w:color="auto" w:fill="FFFFFF"/>
        </w:rPr>
        <w:t xml:space="preserve">onths. Do we </w:t>
      </w:r>
      <w:r w:rsidR="002960DC">
        <w:rPr>
          <w:rFonts w:ascii="Times New Roman" w:eastAsia="Calibri" w:hAnsi="Times New Roman" w:cs="Times New Roman"/>
          <w:b/>
          <w:sz w:val="24"/>
          <w:szCs w:val="24"/>
          <w:shd w:val="clear" w:color="auto" w:fill="FFFFFF"/>
        </w:rPr>
        <w:t>N</w:t>
      </w:r>
      <w:r w:rsidR="002960DC" w:rsidRPr="00372F65">
        <w:rPr>
          <w:rFonts w:ascii="Times New Roman" w:eastAsia="Calibri" w:hAnsi="Times New Roman" w:cs="Times New Roman"/>
          <w:b/>
          <w:sz w:val="24"/>
          <w:szCs w:val="24"/>
          <w:shd w:val="clear" w:color="auto" w:fill="FFFFFF"/>
        </w:rPr>
        <w:t xml:space="preserve">eed </w:t>
      </w:r>
      <w:r w:rsidR="002D7140" w:rsidRPr="00372F65">
        <w:rPr>
          <w:rFonts w:ascii="Times New Roman" w:eastAsia="Calibri" w:hAnsi="Times New Roman" w:cs="Times New Roman"/>
          <w:b/>
          <w:sz w:val="24"/>
          <w:szCs w:val="24"/>
          <w:shd w:val="clear" w:color="auto" w:fill="FFFFFF"/>
        </w:rPr>
        <w:t xml:space="preserve">a </w:t>
      </w:r>
      <w:r w:rsidR="002960DC" w:rsidRPr="00F12169">
        <w:rPr>
          <w:rFonts w:ascii="Times New Roman" w:eastAsia="Calibri" w:hAnsi="Times New Roman" w:cs="Times New Roman"/>
          <w:b/>
          <w:sz w:val="24"/>
          <w:szCs w:val="24"/>
          <w:shd w:val="clear" w:color="auto" w:fill="FFFFFF"/>
        </w:rPr>
        <w:t>D</w:t>
      </w:r>
      <w:r w:rsidR="002960DC" w:rsidRPr="00372F65">
        <w:rPr>
          <w:rFonts w:ascii="Times New Roman" w:eastAsia="Calibri" w:hAnsi="Times New Roman" w:cs="Times New Roman"/>
          <w:b/>
          <w:sz w:val="24"/>
          <w:szCs w:val="24"/>
          <w:shd w:val="clear" w:color="auto" w:fill="FFFFFF"/>
        </w:rPr>
        <w:t xml:space="preserve">ifferent </w:t>
      </w:r>
      <w:commentRangeStart w:id="0"/>
      <w:r w:rsidR="002960DC" w:rsidRPr="00F12169">
        <w:rPr>
          <w:rFonts w:ascii="Times New Roman" w:eastAsia="Calibri" w:hAnsi="Times New Roman" w:cs="Times New Roman"/>
          <w:b/>
          <w:sz w:val="24"/>
          <w:szCs w:val="24"/>
          <w:shd w:val="clear" w:color="auto" w:fill="FFFFFF"/>
        </w:rPr>
        <w:t>A</w:t>
      </w:r>
      <w:r w:rsidR="002D7140" w:rsidRPr="00372F65">
        <w:rPr>
          <w:rFonts w:ascii="Times New Roman" w:eastAsia="Calibri" w:hAnsi="Times New Roman" w:cs="Times New Roman"/>
          <w:b/>
          <w:sz w:val="24"/>
          <w:szCs w:val="24"/>
          <w:shd w:val="clear" w:color="auto" w:fill="FFFFFF"/>
        </w:rPr>
        <w:t>pproach</w:t>
      </w:r>
      <w:commentRangeEnd w:id="0"/>
      <w:r w:rsidR="002960DC" w:rsidRPr="00372F65">
        <w:rPr>
          <w:rFonts w:ascii="Times New Roman" w:eastAsia="Calibri" w:hAnsi="Times New Roman" w:cs="Times New Roman"/>
          <w:b/>
          <w:sz w:val="24"/>
          <w:szCs w:val="24"/>
          <w:shd w:val="clear" w:color="auto" w:fill="FFFFFF"/>
        </w:rPr>
        <w:commentReference w:id="0"/>
      </w:r>
      <w:r w:rsidRPr="00372F65">
        <w:rPr>
          <w:rFonts w:ascii="Times New Roman" w:eastAsia="Calibri" w:hAnsi="Times New Roman" w:cs="Times New Roman"/>
          <w:b/>
          <w:sz w:val="24"/>
          <w:szCs w:val="24"/>
          <w:shd w:val="clear" w:color="auto" w:fill="FFFFFF"/>
        </w:rPr>
        <w:t>?</w:t>
      </w:r>
    </w:p>
    <w:p w14:paraId="59146BF3" w14:textId="03DC6517" w:rsidR="00F64CA6" w:rsidRPr="00372F65" w:rsidRDefault="00D965A0" w:rsidP="00372F65">
      <w:pPr>
        <w:shd w:val="clear" w:color="auto" w:fill="FFFFFF"/>
        <w:bidi w:val="0"/>
        <w:spacing w:before="100" w:after="100" w:line="240" w:lineRule="auto"/>
        <w:rPr>
          <w:rFonts w:ascii="Times New Roman" w:eastAsia="Times New Roman" w:hAnsi="Times New Roman" w:cs="Times New Roman"/>
          <w:sz w:val="24"/>
          <w:szCs w:val="24"/>
        </w:rPr>
      </w:pPr>
      <w:proofErr w:type="spellStart"/>
      <w:r w:rsidRPr="00372F65">
        <w:rPr>
          <w:rFonts w:ascii="Times New Roman" w:eastAsia="Times New Roman" w:hAnsi="Times New Roman" w:cs="Times New Roman"/>
          <w:sz w:val="24"/>
          <w:szCs w:val="24"/>
        </w:rPr>
        <w:t>Maru</w:t>
      </w:r>
      <w:proofErr w:type="spellEnd"/>
      <w:r w:rsidRPr="00372F65">
        <w:rPr>
          <w:rFonts w:ascii="Times New Roman" w:eastAsia="Times New Roman" w:hAnsi="Times New Roman" w:cs="Times New Roman"/>
          <w:sz w:val="24"/>
          <w:szCs w:val="24"/>
        </w:rPr>
        <w:t xml:space="preserve"> </w:t>
      </w:r>
      <w:proofErr w:type="spellStart"/>
      <w:r w:rsidRPr="00372F65">
        <w:rPr>
          <w:rFonts w:ascii="Times New Roman" w:eastAsia="Times New Roman" w:hAnsi="Times New Roman" w:cs="Times New Roman"/>
          <w:sz w:val="24"/>
          <w:szCs w:val="24"/>
        </w:rPr>
        <w:t>Gete</w:t>
      </w:r>
      <w:r w:rsidR="00307641">
        <w:rPr>
          <w:rFonts w:ascii="Times New Roman" w:eastAsia="Times New Roman" w:hAnsi="Times New Roman" w:cs="Times New Roman"/>
          <w:sz w:val="24"/>
          <w:szCs w:val="24"/>
          <w:vertAlign w:val="superscript"/>
        </w:rPr>
        <w:t>a</w:t>
      </w:r>
      <w:proofErr w:type="spellEnd"/>
      <w:r w:rsidRPr="00372F65">
        <w:rPr>
          <w:rFonts w:ascii="Times New Roman" w:eastAsia="Times New Roman" w:hAnsi="Times New Roman" w:cs="Times New Roman"/>
          <w:sz w:val="24"/>
          <w:szCs w:val="24"/>
        </w:rPr>
        <w:t>, Pierre Attal</w:t>
      </w:r>
      <w:r w:rsidR="003A132E">
        <w:rPr>
          <w:rFonts w:ascii="Times New Roman" w:eastAsia="Times New Roman" w:hAnsi="Times New Roman" w:cs="Times New Roman"/>
          <w:sz w:val="24"/>
          <w:szCs w:val="24"/>
          <w:vertAlign w:val="superscript"/>
        </w:rPr>
        <w:t>a</w:t>
      </w:r>
      <w:r w:rsidRPr="00372F65">
        <w:rPr>
          <w:rFonts w:ascii="Times New Roman" w:eastAsia="Times New Roman" w:hAnsi="Times New Roman" w:cs="Times New Roman"/>
          <w:sz w:val="24"/>
          <w:szCs w:val="24"/>
        </w:rPr>
        <w:t xml:space="preserve">, </w:t>
      </w:r>
      <w:proofErr w:type="spellStart"/>
      <w:r w:rsidRPr="00372F65">
        <w:rPr>
          <w:rFonts w:ascii="Times New Roman" w:eastAsia="Times New Roman" w:hAnsi="Times New Roman" w:cs="Times New Roman"/>
          <w:sz w:val="24"/>
          <w:szCs w:val="24"/>
        </w:rPr>
        <w:t>Shakked</w:t>
      </w:r>
      <w:proofErr w:type="spellEnd"/>
      <w:r w:rsidRPr="00372F65">
        <w:rPr>
          <w:rFonts w:ascii="Times New Roman" w:eastAsia="Times New Roman" w:hAnsi="Times New Roman" w:cs="Times New Roman"/>
          <w:sz w:val="24"/>
          <w:szCs w:val="24"/>
        </w:rPr>
        <w:t xml:space="preserve"> Lubotzky-Gete</w:t>
      </w:r>
      <w:r w:rsidR="003A132E">
        <w:rPr>
          <w:rFonts w:ascii="Times New Roman" w:eastAsia="Times New Roman" w:hAnsi="Times New Roman" w:cs="Times New Roman"/>
          <w:sz w:val="24"/>
          <w:szCs w:val="24"/>
          <w:vertAlign w:val="superscript"/>
        </w:rPr>
        <w:t>b</w:t>
      </w:r>
      <w:r w:rsidRPr="00372F65">
        <w:rPr>
          <w:rFonts w:ascii="Times New Roman" w:eastAsia="Times New Roman" w:hAnsi="Times New Roman" w:cs="Times New Roman"/>
          <w:sz w:val="24"/>
          <w:szCs w:val="24"/>
        </w:rPr>
        <w:t xml:space="preserve">, Ronen </w:t>
      </w:r>
      <w:proofErr w:type="spellStart"/>
      <w:r w:rsidRPr="00372F65">
        <w:rPr>
          <w:rFonts w:ascii="Times New Roman" w:eastAsia="Times New Roman" w:hAnsi="Times New Roman" w:cs="Times New Roman"/>
          <w:sz w:val="24"/>
          <w:szCs w:val="24"/>
        </w:rPr>
        <w:t>Perez</w:t>
      </w:r>
      <w:r w:rsidR="003A132E">
        <w:rPr>
          <w:rFonts w:ascii="Times New Roman" w:eastAsia="Times New Roman" w:hAnsi="Times New Roman" w:cs="Times New Roman"/>
          <w:sz w:val="24"/>
          <w:szCs w:val="24"/>
          <w:vertAlign w:val="superscript"/>
        </w:rPr>
        <w:t>a</w:t>
      </w:r>
      <w:proofErr w:type="spellEnd"/>
      <w:r w:rsidRPr="00372F65">
        <w:rPr>
          <w:rFonts w:ascii="Times New Roman" w:eastAsia="Times New Roman" w:hAnsi="Times New Roman" w:cs="Times New Roman"/>
          <w:sz w:val="24"/>
          <w:szCs w:val="24"/>
        </w:rPr>
        <w:t xml:space="preserve">, Jean-Yves </w:t>
      </w:r>
      <w:proofErr w:type="spellStart"/>
      <w:r w:rsidRPr="00372F65">
        <w:rPr>
          <w:rFonts w:ascii="Times New Roman" w:eastAsia="Times New Roman" w:hAnsi="Times New Roman" w:cs="Times New Roman"/>
          <w:sz w:val="24"/>
          <w:szCs w:val="24"/>
        </w:rPr>
        <w:t>Sichel</w:t>
      </w:r>
      <w:r w:rsidR="003A132E">
        <w:rPr>
          <w:rFonts w:ascii="Times New Roman" w:eastAsia="Times New Roman" w:hAnsi="Times New Roman" w:cs="Times New Roman"/>
          <w:sz w:val="24"/>
          <w:szCs w:val="24"/>
          <w:vertAlign w:val="superscript"/>
        </w:rPr>
        <w:t>a</w:t>
      </w:r>
      <w:proofErr w:type="spellEnd"/>
      <w:r w:rsidRPr="00372F65">
        <w:rPr>
          <w:rFonts w:ascii="Times New Roman" w:eastAsia="Times New Roman" w:hAnsi="Times New Roman" w:cs="Times New Roman"/>
          <w:sz w:val="24"/>
          <w:szCs w:val="24"/>
        </w:rPr>
        <w:t xml:space="preserve">  </w:t>
      </w:r>
    </w:p>
    <w:p w14:paraId="4377177A" w14:textId="77777777" w:rsidR="003A132E" w:rsidRDefault="00307641" w:rsidP="009E3EB5">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Affiliations:</w:t>
      </w:r>
      <w:r>
        <w:rPr>
          <w:rFonts w:ascii="Times New Roman" w:eastAsia="Times New Roman" w:hAnsi="Times New Roman" w:cs="Times New Roman"/>
          <w:sz w:val="24"/>
          <w:szCs w:val="24"/>
        </w:rPr>
        <w:t xml:space="preserve"> </w:t>
      </w:r>
    </w:p>
    <w:p w14:paraId="7F7E353F" w14:textId="1CD55103" w:rsidR="00A24EDB" w:rsidRPr="00372F65" w:rsidRDefault="00307641" w:rsidP="003A132E">
      <w:pPr>
        <w:shd w:val="clear" w:color="auto" w:fill="FFFFFF"/>
        <w:bidi w:val="0"/>
        <w:spacing w:before="100" w:after="10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vertAlign w:val="superscript"/>
        </w:rPr>
        <w:t>a</w:t>
      </w:r>
      <w:r w:rsidR="00D965A0" w:rsidRPr="00372F65">
        <w:rPr>
          <w:rFonts w:ascii="Times New Roman" w:eastAsia="Times New Roman" w:hAnsi="Times New Roman" w:cs="Times New Roman"/>
          <w:sz w:val="24"/>
          <w:szCs w:val="24"/>
        </w:rPr>
        <w:t>Department</w:t>
      </w:r>
      <w:proofErr w:type="spellEnd"/>
      <w:r w:rsidR="00D965A0" w:rsidRPr="00372F65">
        <w:rPr>
          <w:rFonts w:ascii="Times New Roman" w:eastAsia="Times New Roman" w:hAnsi="Times New Roman" w:cs="Times New Roman"/>
          <w:sz w:val="24"/>
          <w:szCs w:val="24"/>
        </w:rPr>
        <w:t xml:space="preserve"> of Otolaryngology, Head</w:t>
      </w:r>
      <w:r w:rsidR="008F0EA6">
        <w:rPr>
          <w:rFonts w:ascii="Times New Roman" w:eastAsia="Times New Roman" w:hAnsi="Times New Roman" w:cs="Times New Roman"/>
          <w:sz w:val="24"/>
          <w:szCs w:val="24"/>
        </w:rPr>
        <w:t>, and</w:t>
      </w:r>
      <w:r w:rsidR="00D965A0" w:rsidRPr="00372F65">
        <w:rPr>
          <w:rFonts w:ascii="Times New Roman" w:eastAsia="Times New Roman" w:hAnsi="Times New Roman" w:cs="Times New Roman"/>
          <w:sz w:val="24"/>
          <w:szCs w:val="24"/>
        </w:rPr>
        <w:t xml:space="preserve"> Neck Surgery, </w:t>
      </w:r>
      <w:proofErr w:type="spellStart"/>
      <w:r w:rsidR="00D965A0" w:rsidRPr="00372F65">
        <w:rPr>
          <w:rFonts w:ascii="Times New Roman" w:eastAsia="Times New Roman" w:hAnsi="Times New Roman" w:cs="Times New Roman"/>
          <w:sz w:val="24"/>
          <w:szCs w:val="24"/>
        </w:rPr>
        <w:t>Shaare</w:t>
      </w:r>
      <w:proofErr w:type="spellEnd"/>
      <w:r w:rsidR="00D965A0" w:rsidRPr="00372F65">
        <w:rPr>
          <w:rFonts w:ascii="Times New Roman" w:eastAsia="Times New Roman" w:hAnsi="Times New Roman" w:cs="Times New Roman"/>
          <w:sz w:val="24"/>
          <w:szCs w:val="24"/>
        </w:rPr>
        <w:t xml:space="preserve"> </w:t>
      </w:r>
      <w:proofErr w:type="spellStart"/>
      <w:r w:rsidR="00D965A0" w:rsidRPr="00372F65">
        <w:rPr>
          <w:rFonts w:ascii="Times New Roman" w:eastAsia="Times New Roman" w:hAnsi="Times New Roman" w:cs="Times New Roman"/>
          <w:sz w:val="24"/>
          <w:szCs w:val="24"/>
        </w:rPr>
        <w:t>Zedek</w:t>
      </w:r>
      <w:proofErr w:type="spellEnd"/>
      <w:r w:rsidR="00D965A0" w:rsidRPr="00372F65">
        <w:rPr>
          <w:rFonts w:ascii="Times New Roman" w:eastAsia="Times New Roman" w:hAnsi="Times New Roman" w:cs="Times New Roman"/>
          <w:sz w:val="24"/>
          <w:szCs w:val="24"/>
        </w:rPr>
        <w:t xml:space="preserve"> Medical Center,</w:t>
      </w:r>
      <w:r w:rsidR="00A24EDB" w:rsidRPr="00372F65">
        <w:rPr>
          <w:rFonts w:ascii="Times New Roman" w:eastAsia="Times New Roman" w:hAnsi="Times New Roman" w:cs="Times New Roman"/>
          <w:sz w:val="24"/>
          <w:szCs w:val="24"/>
        </w:rPr>
        <w:t xml:space="preserve"> affiliated with the Hebrew University Medical School, Jerusalem</w:t>
      </w:r>
      <w:r w:rsidR="00D965A0" w:rsidRPr="00372F65">
        <w:rPr>
          <w:rFonts w:ascii="Times New Roman" w:eastAsia="Times New Roman" w:hAnsi="Times New Roman" w:cs="Times New Roman"/>
          <w:sz w:val="24"/>
          <w:szCs w:val="24"/>
        </w:rPr>
        <w:t xml:space="preserve"> Israel</w:t>
      </w:r>
      <w:r w:rsidR="00541926">
        <w:rPr>
          <w:rFonts w:ascii="Times New Roman" w:eastAsia="Times New Roman" w:hAnsi="Times New Roman" w:cs="Times New Roman"/>
          <w:sz w:val="24"/>
          <w:szCs w:val="24"/>
        </w:rPr>
        <w:t>.</w:t>
      </w:r>
    </w:p>
    <w:p w14:paraId="27CDA846" w14:textId="77B2816F" w:rsidR="00A24EDB" w:rsidRDefault="003A132E">
      <w:pPr>
        <w:shd w:val="clear" w:color="auto" w:fill="FFFFFF"/>
        <w:bidi w:val="0"/>
        <w:spacing w:before="100" w:after="10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vertAlign w:val="superscript"/>
        </w:rPr>
        <w:t>b</w:t>
      </w:r>
      <w:r w:rsidR="00D965A0" w:rsidRPr="00372F65">
        <w:rPr>
          <w:rFonts w:ascii="Times New Roman" w:eastAsia="Times New Roman" w:hAnsi="Times New Roman" w:cs="Times New Roman"/>
          <w:sz w:val="24"/>
          <w:szCs w:val="24"/>
        </w:rPr>
        <w:t>Hebrew</w:t>
      </w:r>
      <w:proofErr w:type="spellEnd"/>
      <w:r w:rsidR="00D965A0" w:rsidRPr="00372F65">
        <w:rPr>
          <w:rFonts w:ascii="Times New Roman" w:eastAsia="Times New Roman" w:hAnsi="Times New Roman" w:cs="Times New Roman"/>
          <w:sz w:val="24"/>
          <w:szCs w:val="24"/>
        </w:rPr>
        <w:t xml:space="preserve"> University-Hadassah Braun School of Public Health, Jerusalem, </w:t>
      </w:r>
      <w:commentRangeStart w:id="1"/>
      <w:commentRangeStart w:id="2"/>
      <w:r w:rsidR="00D965A0" w:rsidRPr="00372F65">
        <w:rPr>
          <w:rFonts w:ascii="Times New Roman" w:eastAsia="Times New Roman" w:hAnsi="Times New Roman" w:cs="Times New Roman"/>
          <w:sz w:val="24"/>
          <w:szCs w:val="24"/>
        </w:rPr>
        <w:t>Israel</w:t>
      </w:r>
      <w:commentRangeEnd w:id="1"/>
      <w:r w:rsidR="00453D62">
        <w:rPr>
          <w:rStyle w:val="CommentReference"/>
        </w:rPr>
        <w:commentReference w:id="1"/>
      </w:r>
      <w:commentRangeEnd w:id="2"/>
      <w:r w:rsidR="00F22A2D">
        <w:rPr>
          <w:rStyle w:val="CommentReference"/>
        </w:rPr>
        <w:commentReference w:id="2"/>
      </w:r>
      <w:r w:rsidR="00D965A0" w:rsidRPr="00372F65">
        <w:rPr>
          <w:rFonts w:ascii="Times New Roman" w:eastAsia="Times New Roman" w:hAnsi="Times New Roman" w:cs="Times New Roman"/>
          <w:sz w:val="24"/>
          <w:szCs w:val="24"/>
        </w:rPr>
        <w:t>.</w:t>
      </w:r>
    </w:p>
    <w:p w14:paraId="790F20C0" w14:textId="2EF236F9" w:rsidR="00120B84" w:rsidRPr="00372F65" w:rsidRDefault="001168EA" w:rsidP="00120B84">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Address correspondence to:</w:t>
      </w:r>
      <w:r w:rsidR="00120B84">
        <w:rPr>
          <w:rFonts w:ascii="Times New Roman" w:eastAsia="Times New Roman" w:hAnsi="Times New Roman" w:cs="Times New Roman"/>
          <w:sz w:val="24"/>
          <w:szCs w:val="24"/>
        </w:rPr>
        <w:t xml:space="preserve"> </w:t>
      </w:r>
      <w:proofErr w:type="spellStart"/>
      <w:r w:rsidR="00120B84">
        <w:rPr>
          <w:rFonts w:ascii="Times New Roman" w:eastAsia="Times New Roman" w:hAnsi="Times New Roman" w:cs="Times New Roman"/>
          <w:sz w:val="24"/>
          <w:szCs w:val="24"/>
        </w:rPr>
        <w:t>Maru</w:t>
      </w:r>
      <w:proofErr w:type="spellEnd"/>
      <w:r w:rsidR="00120B84">
        <w:rPr>
          <w:rFonts w:ascii="Times New Roman" w:eastAsia="Times New Roman" w:hAnsi="Times New Roman" w:cs="Times New Roman"/>
          <w:sz w:val="24"/>
          <w:szCs w:val="24"/>
        </w:rPr>
        <w:t xml:space="preserve"> </w:t>
      </w:r>
      <w:proofErr w:type="spellStart"/>
      <w:r w:rsidR="00120B84">
        <w:rPr>
          <w:rFonts w:ascii="Times New Roman" w:eastAsia="Times New Roman" w:hAnsi="Times New Roman" w:cs="Times New Roman"/>
          <w:sz w:val="24"/>
          <w:szCs w:val="24"/>
        </w:rPr>
        <w:t>Gete</w:t>
      </w:r>
      <w:proofErr w:type="spellEnd"/>
      <w:r w:rsidR="00120B84">
        <w:rPr>
          <w:rFonts w:ascii="Times New Roman" w:eastAsia="Times New Roman" w:hAnsi="Times New Roman" w:cs="Times New Roman"/>
          <w:sz w:val="24"/>
          <w:szCs w:val="24"/>
        </w:rPr>
        <w:t>, MD</w:t>
      </w:r>
      <w:r w:rsidR="00120B84" w:rsidRPr="00120B84">
        <w:rPr>
          <w:rFonts w:ascii="Times New Roman" w:eastAsia="Times New Roman" w:hAnsi="Times New Roman" w:cs="Times New Roman"/>
          <w:sz w:val="24"/>
          <w:szCs w:val="24"/>
        </w:rPr>
        <w:t xml:space="preserve"> MPH,</w:t>
      </w:r>
      <w:r w:rsidR="00120B84" w:rsidRPr="00120B84">
        <w:rPr>
          <w:rFonts w:ascii="Times New Roman" w:eastAsia="Times New Roman" w:hAnsi="Times New Roman" w:cs="Times New Roman"/>
          <w:sz w:val="24"/>
          <w:szCs w:val="24"/>
          <w:vertAlign w:val="superscript"/>
        </w:rPr>
        <w:t xml:space="preserve"> </w:t>
      </w:r>
      <w:r w:rsidR="00120B84" w:rsidRPr="00372F65">
        <w:rPr>
          <w:rFonts w:ascii="Times New Roman" w:eastAsia="Times New Roman" w:hAnsi="Times New Roman" w:cs="Times New Roman"/>
          <w:sz w:val="24"/>
          <w:szCs w:val="24"/>
        </w:rPr>
        <w:t>Department of Otolaryngology, Head</w:t>
      </w:r>
      <w:r w:rsidR="00120B84" w:rsidRPr="00120B84">
        <w:rPr>
          <w:rFonts w:ascii="Times New Roman" w:eastAsia="Times New Roman" w:hAnsi="Times New Roman" w:cs="Times New Roman"/>
          <w:sz w:val="24"/>
          <w:szCs w:val="24"/>
        </w:rPr>
        <w:t>, and</w:t>
      </w:r>
      <w:r w:rsidR="00120B84" w:rsidRPr="00372F65">
        <w:rPr>
          <w:rFonts w:ascii="Times New Roman" w:eastAsia="Times New Roman" w:hAnsi="Times New Roman" w:cs="Times New Roman"/>
          <w:sz w:val="24"/>
          <w:szCs w:val="24"/>
        </w:rPr>
        <w:t xml:space="preserve"> Neck Surgery, </w:t>
      </w:r>
      <w:proofErr w:type="spellStart"/>
      <w:r w:rsidR="00120B84" w:rsidRPr="00372F65">
        <w:rPr>
          <w:rFonts w:ascii="Times New Roman" w:eastAsia="Times New Roman" w:hAnsi="Times New Roman" w:cs="Times New Roman"/>
          <w:sz w:val="24"/>
          <w:szCs w:val="24"/>
        </w:rPr>
        <w:t>Shaare</w:t>
      </w:r>
      <w:proofErr w:type="spellEnd"/>
      <w:r w:rsidR="00120B84" w:rsidRPr="00372F65">
        <w:rPr>
          <w:rFonts w:ascii="Times New Roman" w:eastAsia="Times New Roman" w:hAnsi="Times New Roman" w:cs="Times New Roman"/>
          <w:sz w:val="24"/>
          <w:szCs w:val="24"/>
        </w:rPr>
        <w:t xml:space="preserve"> </w:t>
      </w:r>
      <w:proofErr w:type="spellStart"/>
      <w:r w:rsidR="00120B84" w:rsidRPr="00372F65">
        <w:rPr>
          <w:rFonts w:ascii="Times New Roman" w:eastAsia="Times New Roman" w:hAnsi="Times New Roman" w:cs="Times New Roman"/>
          <w:sz w:val="24"/>
          <w:szCs w:val="24"/>
        </w:rPr>
        <w:t>Zedek</w:t>
      </w:r>
      <w:proofErr w:type="spellEnd"/>
      <w:r w:rsidR="00120B84" w:rsidRPr="00372F65">
        <w:rPr>
          <w:rFonts w:ascii="Times New Roman" w:eastAsia="Times New Roman" w:hAnsi="Times New Roman" w:cs="Times New Roman"/>
          <w:sz w:val="24"/>
          <w:szCs w:val="24"/>
        </w:rPr>
        <w:t xml:space="preserve"> Medical </w:t>
      </w:r>
      <w:r w:rsidR="00120B84" w:rsidRPr="00763A86">
        <w:rPr>
          <w:rFonts w:ascii="Times New Roman" w:eastAsia="Times New Roman" w:hAnsi="Times New Roman" w:cs="Times New Roman"/>
          <w:sz w:val="24"/>
          <w:szCs w:val="24"/>
        </w:rPr>
        <w:t>Center,</w:t>
      </w:r>
      <w:r w:rsidR="00120B84">
        <w:rPr>
          <w:rFonts w:ascii="Times New Roman" w:eastAsia="Times New Roman" w:hAnsi="Times New Roman" w:cs="Times New Roman"/>
          <w:sz w:val="24"/>
          <w:szCs w:val="24"/>
        </w:rPr>
        <w:t> </w:t>
      </w:r>
      <w:proofErr w:type="spellStart"/>
      <w:r w:rsidR="00120B84">
        <w:rPr>
          <w:rFonts w:ascii="Times New Roman" w:eastAsia="Times New Roman" w:hAnsi="Times New Roman" w:cs="Times New Roman"/>
          <w:sz w:val="24"/>
          <w:szCs w:val="24"/>
        </w:rPr>
        <w:t>Shmu'el</w:t>
      </w:r>
      <w:proofErr w:type="spellEnd"/>
      <w:r w:rsidR="00120B84" w:rsidRPr="00120B84">
        <w:rPr>
          <w:rFonts w:ascii="Times New Roman" w:eastAsia="Times New Roman" w:hAnsi="Times New Roman" w:cs="Times New Roman"/>
          <w:sz w:val="24"/>
          <w:szCs w:val="24"/>
        </w:rPr>
        <w:t xml:space="preserve"> Bait St 12, Jerusalem, 9103102</w:t>
      </w:r>
      <w:r w:rsidR="00120B84">
        <w:rPr>
          <w:rFonts w:ascii="Times New Roman" w:eastAsia="Times New Roman" w:hAnsi="Times New Roman" w:cs="Times New Roman"/>
          <w:sz w:val="24"/>
          <w:szCs w:val="24"/>
        </w:rPr>
        <w:t>,</w:t>
      </w:r>
      <w:r w:rsidR="00120B84" w:rsidRPr="00372F65">
        <w:rPr>
          <w:rFonts w:ascii="Times New Roman" w:eastAsia="Times New Roman" w:hAnsi="Times New Roman" w:cs="Times New Roman"/>
          <w:sz w:val="24"/>
          <w:szCs w:val="24"/>
        </w:rPr>
        <w:t xml:space="preserve"> Israel</w:t>
      </w:r>
      <w:r w:rsidR="00120B84" w:rsidRPr="00120B84">
        <w:rPr>
          <w:rFonts w:ascii="Times New Roman" w:eastAsia="Times New Roman" w:hAnsi="Times New Roman" w:cs="Times New Roman"/>
          <w:sz w:val="24"/>
          <w:szCs w:val="24"/>
        </w:rPr>
        <w:t>.</w:t>
      </w:r>
    </w:p>
    <w:p w14:paraId="11BFC389" w14:textId="2C47808B" w:rsidR="00120B84" w:rsidRDefault="00120B84" w:rsidP="00120B84">
      <w:pPr>
        <w:shd w:val="clear" w:color="auto" w:fill="FFFFFF"/>
        <w:bidi w:val="0"/>
        <w:spacing w:before="100" w:after="100" w:line="240" w:lineRule="auto"/>
        <w:rPr>
          <w:rFonts w:ascii="Times New Roman" w:eastAsia="Times New Roman" w:hAnsi="Times New Roman" w:cs="Times New Roman"/>
          <w:sz w:val="24"/>
          <w:szCs w:val="24"/>
        </w:rPr>
      </w:pPr>
      <w:r w:rsidRPr="00120B84">
        <w:rPr>
          <w:rFonts w:ascii="Times New Roman" w:eastAsia="Times New Roman" w:hAnsi="Times New Roman" w:cs="Times New Roman"/>
          <w:sz w:val="24"/>
          <w:szCs w:val="24"/>
        </w:rPr>
        <w:t xml:space="preserve">Tel.: +972 </w:t>
      </w:r>
      <w:r>
        <w:rPr>
          <w:rFonts w:ascii="Times New Roman" w:eastAsia="Times New Roman" w:hAnsi="Times New Roman" w:cs="Times New Roman"/>
          <w:sz w:val="24"/>
          <w:szCs w:val="24"/>
        </w:rPr>
        <w:t>526385540. E-mail address:marugete@gmail.com</w:t>
      </w:r>
    </w:p>
    <w:p w14:paraId="3C5FA565" w14:textId="18CAADE1" w:rsidR="001168EA" w:rsidRPr="00C33E7C" w:rsidRDefault="001168EA" w:rsidP="00C33E7C">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Short title:</w:t>
      </w:r>
      <w:r w:rsidR="00C33E7C" w:rsidRPr="00763A86">
        <w:rPr>
          <w:rFonts w:ascii="Times New Roman" w:eastAsia="Calibri" w:hAnsi="Times New Roman" w:cs="Times New Roman"/>
          <w:b/>
          <w:sz w:val="24"/>
          <w:szCs w:val="24"/>
          <w:shd w:val="clear" w:color="auto" w:fill="FFFFFF"/>
        </w:rPr>
        <w:t xml:space="preserve"> </w:t>
      </w:r>
      <w:r w:rsidR="00C33E7C" w:rsidRPr="00372F65">
        <w:rPr>
          <w:rFonts w:ascii="Times New Roman" w:eastAsia="Times New Roman" w:hAnsi="Times New Roman" w:cs="Times New Roman"/>
          <w:sz w:val="24"/>
          <w:szCs w:val="24"/>
        </w:rPr>
        <w:t xml:space="preserve">Acute </w:t>
      </w:r>
      <w:r w:rsidR="00C33E7C" w:rsidRPr="00C33E7C">
        <w:rPr>
          <w:rFonts w:ascii="Times New Roman" w:eastAsia="Times New Roman" w:hAnsi="Times New Roman" w:cs="Times New Roman"/>
          <w:sz w:val="24"/>
          <w:szCs w:val="24"/>
        </w:rPr>
        <w:t>M</w:t>
      </w:r>
      <w:r w:rsidR="00C33E7C" w:rsidRPr="00372F65">
        <w:rPr>
          <w:rFonts w:ascii="Times New Roman" w:eastAsia="Times New Roman" w:hAnsi="Times New Roman" w:cs="Times New Roman"/>
          <w:sz w:val="24"/>
          <w:szCs w:val="24"/>
        </w:rPr>
        <w:t xml:space="preserve">astoiditis </w:t>
      </w:r>
      <w:r w:rsidR="00C33E7C" w:rsidRPr="00C33E7C">
        <w:rPr>
          <w:rFonts w:ascii="Times New Roman" w:eastAsia="Times New Roman" w:hAnsi="Times New Roman" w:cs="Times New Roman"/>
          <w:sz w:val="24"/>
          <w:szCs w:val="24"/>
        </w:rPr>
        <w:t>U</w:t>
      </w:r>
      <w:r w:rsidR="00C33E7C" w:rsidRPr="00372F65">
        <w:rPr>
          <w:rFonts w:ascii="Times New Roman" w:eastAsia="Times New Roman" w:hAnsi="Times New Roman" w:cs="Times New Roman"/>
          <w:sz w:val="24"/>
          <w:szCs w:val="24"/>
        </w:rPr>
        <w:t xml:space="preserve">nder the age of </w:t>
      </w:r>
      <w:r w:rsidR="00C33E7C" w:rsidRPr="00C33E7C">
        <w:rPr>
          <w:rFonts w:ascii="Times New Roman" w:eastAsia="Times New Roman" w:hAnsi="Times New Roman" w:cs="Times New Roman"/>
          <w:sz w:val="24"/>
          <w:szCs w:val="24"/>
        </w:rPr>
        <w:t>6</w:t>
      </w:r>
      <w:r w:rsidR="00C33E7C" w:rsidRPr="00372F65">
        <w:rPr>
          <w:rFonts w:ascii="Times New Roman" w:eastAsia="Times New Roman" w:hAnsi="Times New Roman" w:cs="Times New Roman"/>
          <w:sz w:val="24"/>
          <w:szCs w:val="24"/>
        </w:rPr>
        <w:t xml:space="preserve"> </w:t>
      </w:r>
      <w:r w:rsidR="00C33E7C" w:rsidRPr="00C33E7C">
        <w:rPr>
          <w:rFonts w:ascii="Times New Roman" w:eastAsia="Times New Roman" w:hAnsi="Times New Roman" w:cs="Times New Roman"/>
          <w:sz w:val="24"/>
          <w:szCs w:val="24"/>
        </w:rPr>
        <w:t>M</w:t>
      </w:r>
      <w:r w:rsidR="00C33E7C" w:rsidRPr="00372F65">
        <w:rPr>
          <w:rFonts w:ascii="Times New Roman" w:eastAsia="Times New Roman" w:hAnsi="Times New Roman" w:cs="Times New Roman"/>
          <w:sz w:val="24"/>
          <w:szCs w:val="24"/>
        </w:rPr>
        <w:t>onths</w:t>
      </w:r>
      <w:r w:rsidR="00C33E7C">
        <w:rPr>
          <w:rFonts w:ascii="Times New Roman" w:eastAsia="Times New Roman" w:hAnsi="Times New Roman" w:cs="Times New Roman"/>
          <w:sz w:val="24"/>
          <w:szCs w:val="24"/>
        </w:rPr>
        <w:t>.</w:t>
      </w:r>
      <w:r w:rsidRPr="00C33E7C">
        <w:rPr>
          <w:rFonts w:ascii="Times New Roman" w:eastAsia="Times New Roman" w:hAnsi="Times New Roman" w:cs="Times New Roman"/>
          <w:sz w:val="24"/>
          <w:szCs w:val="24"/>
        </w:rPr>
        <w:t xml:space="preserve"> </w:t>
      </w:r>
    </w:p>
    <w:p w14:paraId="6E8F82F1" w14:textId="37AD5F77" w:rsidR="001168EA" w:rsidRDefault="001168EA" w:rsidP="00FA7267">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Conflict of Interest Disclosures (includes financial disclosures):</w:t>
      </w:r>
      <w:r>
        <w:rPr>
          <w:rFonts w:ascii="Times New Roman" w:eastAsia="Times New Roman" w:hAnsi="Times New Roman" w:cs="Times New Roman"/>
          <w:sz w:val="24"/>
          <w:szCs w:val="24"/>
        </w:rPr>
        <w:t xml:space="preserve"> </w:t>
      </w:r>
      <w:r w:rsidR="00FA7267" w:rsidRPr="00FA7267">
        <w:rPr>
          <w:rFonts w:ascii="Times New Roman" w:eastAsia="Times New Roman" w:hAnsi="Times New Roman" w:cs="Times New Roman"/>
          <w:sz w:val="24"/>
          <w:szCs w:val="24"/>
        </w:rPr>
        <w:t>The authors have indicated they have no financial relationships relevant to this article to disclose.</w:t>
      </w:r>
    </w:p>
    <w:p w14:paraId="153C1704" w14:textId="6853FAC8" w:rsidR="001168EA" w:rsidRDefault="001168EA" w:rsidP="001168EA">
      <w:pPr>
        <w:shd w:val="clear" w:color="auto" w:fill="FFFFFF"/>
        <w:bidi w:val="0"/>
        <w:spacing w:before="100" w:after="100" w:line="240" w:lineRule="auto"/>
        <w:rPr>
          <w:rFonts w:ascii="Times New Roman" w:eastAsia="Times New Roman" w:hAnsi="Times New Roman" w:cs="Times New Roman"/>
          <w:sz w:val="24"/>
          <w:szCs w:val="24"/>
          <w:rtl/>
        </w:rPr>
      </w:pPr>
      <w:r w:rsidRPr="00307641">
        <w:rPr>
          <w:rFonts w:ascii="Times New Roman" w:eastAsia="Times New Roman" w:hAnsi="Times New Roman" w:cs="Times New Roman"/>
          <w:b/>
          <w:bCs/>
          <w:sz w:val="24"/>
          <w:szCs w:val="24"/>
        </w:rPr>
        <w:t>Funding/Support:</w:t>
      </w:r>
      <w:r>
        <w:rPr>
          <w:rFonts w:ascii="Times New Roman" w:eastAsia="Times New Roman" w:hAnsi="Times New Roman" w:cs="Times New Roman"/>
          <w:sz w:val="24"/>
          <w:szCs w:val="24"/>
        </w:rPr>
        <w:t xml:space="preserve"> </w:t>
      </w:r>
      <w:r w:rsidR="00120B84">
        <w:rPr>
          <w:rFonts w:ascii="Times New Roman" w:eastAsia="Times New Roman" w:hAnsi="Times New Roman" w:cs="Times New Roman"/>
          <w:sz w:val="24"/>
          <w:szCs w:val="24"/>
        </w:rPr>
        <w:t>No</w:t>
      </w:r>
    </w:p>
    <w:p w14:paraId="711359A8" w14:textId="05E0D7E2" w:rsidR="001168EA" w:rsidRDefault="001168EA" w:rsidP="00157E90">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Clinical Trial Registration</w:t>
      </w:r>
      <w:r w:rsidR="00EC2BDD">
        <w:rPr>
          <w:rFonts w:ascii="Times New Roman" w:eastAsia="Times New Roman" w:hAnsi="Times New Roman" w:cs="Times New Roman"/>
          <w:b/>
          <w:bCs/>
          <w:sz w:val="24"/>
          <w:szCs w:val="24"/>
        </w:rPr>
        <w:t xml:space="preserve"> </w:t>
      </w:r>
      <w:r w:rsidRPr="00307641">
        <w:rPr>
          <w:rFonts w:ascii="Times New Roman" w:eastAsia="Times New Roman" w:hAnsi="Times New Roman" w:cs="Times New Roman"/>
          <w:b/>
          <w:bCs/>
          <w:sz w:val="24"/>
          <w:szCs w:val="24"/>
        </w:rPr>
        <w:t>(if any):</w:t>
      </w:r>
      <w:r w:rsidRPr="001168EA">
        <w:rPr>
          <w:rFonts w:ascii="Times New Roman" w:eastAsia="Times New Roman" w:hAnsi="Times New Roman" w:cs="Times New Roman"/>
          <w:sz w:val="24"/>
          <w:szCs w:val="24"/>
        </w:rPr>
        <w:t xml:space="preserve"> </w:t>
      </w:r>
      <w:r w:rsidR="00157E90">
        <w:rPr>
          <w:rFonts w:ascii="Times New Roman" w:eastAsia="Times New Roman" w:hAnsi="Times New Roman" w:cs="Times New Roman"/>
          <w:sz w:val="24"/>
          <w:szCs w:val="24"/>
        </w:rPr>
        <w:t>No</w:t>
      </w:r>
    </w:p>
    <w:p w14:paraId="4EADD43A" w14:textId="77777777" w:rsidR="001168EA" w:rsidRPr="00307641" w:rsidRDefault="001168EA" w:rsidP="001168EA">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Abbreviations:</w:t>
      </w:r>
    </w:p>
    <w:p w14:paraId="6DA685CF" w14:textId="4693069A" w:rsidR="00EC2BDD" w:rsidRDefault="00EC2BDD" w:rsidP="00EC2BDD">
      <w:pPr>
        <w:shd w:val="clear" w:color="auto" w:fill="FFFFFF"/>
        <w:bidi w:val="0"/>
        <w:spacing w:before="100" w:after="10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AM – </w:t>
      </w:r>
      <w:r w:rsidRPr="00372F65">
        <w:rPr>
          <w:rFonts w:ascii="Times New Roman" w:eastAsia="Calibri" w:hAnsi="Times New Roman" w:cs="Times New Roman"/>
          <w:sz w:val="24"/>
          <w:szCs w:val="24"/>
        </w:rPr>
        <w:t>acute mastoiditis</w:t>
      </w:r>
    </w:p>
    <w:p w14:paraId="7DDF001A" w14:textId="421A7A65" w:rsidR="00EC2BDD" w:rsidRDefault="00F6266E" w:rsidP="00EC2BDD">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shd w:val="clear" w:color="auto" w:fill="FFFFFF"/>
        </w:rPr>
        <w:t>AOM – a</w:t>
      </w:r>
      <w:r w:rsidRPr="00372F65">
        <w:rPr>
          <w:rFonts w:ascii="Times New Roman" w:eastAsia="Calibri" w:hAnsi="Times New Roman" w:cs="Times New Roman"/>
          <w:sz w:val="24"/>
          <w:szCs w:val="24"/>
          <w:shd w:val="clear" w:color="auto" w:fill="FFFFFF"/>
        </w:rPr>
        <w:t>cute otitis media</w:t>
      </w:r>
    </w:p>
    <w:p w14:paraId="4EB090FC" w14:textId="523470EC" w:rsidR="00EC2BDD" w:rsidRDefault="00DB4C9B" w:rsidP="00EC2BDD">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CT – </w:t>
      </w:r>
      <w:r w:rsidRPr="00372F65">
        <w:rPr>
          <w:rFonts w:ascii="Times New Roman" w:eastAsia="David" w:hAnsi="Times New Roman" w:cs="Times New Roman"/>
          <w:sz w:val="24"/>
          <w:szCs w:val="24"/>
        </w:rPr>
        <w:t>computed tomography</w:t>
      </w:r>
    </w:p>
    <w:p w14:paraId="7D1480E7" w14:textId="2A5BBAF2" w:rsidR="00EC2BDD" w:rsidRDefault="00DB4C9B" w:rsidP="00DB4C9B">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 intravenous</w:t>
      </w:r>
    </w:p>
    <w:p w14:paraId="7010BABB" w14:textId="725AA296" w:rsidR="00EC2BDD" w:rsidRDefault="00431E1E" w:rsidP="00EC2BDD">
      <w:pPr>
        <w:shd w:val="clear" w:color="auto" w:fill="FFFFFF"/>
        <w:bidi w:val="0"/>
        <w:spacing w:before="100" w:after="10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MRI – </w:t>
      </w:r>
      <w:r>
        <w:rPr>
          <w:rFonts w:ascii="Times New Roman" w:eastAsia="Calibri" w:hAnsi="Times New Roman" w:cs="Times New Roman"/>
          <w:sz w:val="24"/>
          <w:szCs w:val="24"/>
        </w:rPr>
        <w:t>magnetic resonance imaging</w:t>
      </w:r>
    </w:p>
    <w:p w14:paraId="1A1C450A" w14:textId="5A897FEE" w:rsidR="00346996" w:rsidRDefault="00346996" w:rsidP="00346996">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SPA – </w:t>
      </w:r>
      <w:proofErr w:type="spellStart"/>
      <w:r w:rsidR="00451D75">
        <w:rPr>
          <w:rFonts w:ascii="Times New Roman" w:eastAsia="Calibri" w:hAnsi="Times New Roman" w:cs="Times New Roman"/>
          <w:sz w:val="24"/>
          <w:szCs w:val="24"/>
        </w:rPr>
        <w:t>s</w:t>
      </w:r>
      <w:r w:rsidRPr="00372F65">
        <w:rPr>
          <w:rFonts w:ascii="Times New Roman" w:eastAsia="Calibri" w:hAnsi="Times New Roman" w:cs="Times New Roman"/>
          <w:sz w:val="24"/>
          <w:szCs w:val="24"/>
        </w:rPr>
        <w:t>ubperiosteal</w:t>
      </w:r>
      <w:proofErr w:type="spellEnd"/>
      <w:r w:rsidRPr="00372F65">
        <w:rPr>
          <w:rFonts w:ascii="Times New Roman" w:eastAsia="Calibri" w:hAnsi="Times New Roman" w:cs="Times New Roman"/>
          <w:sz w:val="24"/>
          <w:szCs w:val="24"/>
        </w:rPr>
        <w:t xml:space="preserve"> abscess</w:t>
      </w:r>
    </w:p>
    <w:p w14:paraId="09110F30" w14:textId="434B60A1" w:rsidR="008F4177" w:rsidRDefault="001168EA" w:rsidP="001168EA">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Table of Contents Summary</w:t>
      </w:r>
      <w:r w:rsidR="00D33708" w:rsidRPr="00307641">
        <w:rPr>
          <w:rFonts w:ascii="Times New Roman" w:eastAsia="Times New Roman" w:hAnsi="Times New Roman" w:cs="Times New Roman"/>
          <w:b/>
          <w:bCs/>
          <w:sz w:val="24"/>
          <w:szCs w:val="24"/>
        </w:rPr>
        <w:t>:</w:t>
      </w:r>
      <w:r w:rsidR="008F4177" w:rsidRPr="00307641">
        <w:rPr>
          <w:rFonts w:ascii="Times New Roman" w:eastAsia="Times New Roman" w:hAnsi="Times New Roman" w:cs="Times New Roman"/>
          <w:b/>
          <w:bCs/>
          <w:sz w:val="24"/>
          <w:szCs w:val="24"/>
        </w:rPr>
        <w:t xml:space="preserve"> </w:t>
      </w:r>
    </w:p>
    <w:p w14:paraId="76D7DFA0" w14:textId="6F02D1EA" w:rsidR="00D43752" w:rsidRPr="00D43752" w:rsidRDefault="00D43752" w:rsidP="00F12169">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D43752">
        <w:rPr>
          <w:rFonts w:ascii="Times New Roman" w:eastAsia="Times New Roman" w:hAnsi="Times New Roman" w:cs="Times New Roman"/>
          <w:sz w:val="24"/>
          <w:szCs w:val="24"/>
        </w:rPr>
        <w:t>he clinical management, rate of complication</w:t>
      </w:r>
      <w:r>
        <w:rPr>
          <w:rFonts w:ascii="Times New Roman" w:eastAsia="Times New Roman" w:hAnsi="Times New Roman" w:cs="Times New Roman"/>
          <w:sz w:val="24"/>
          <w:szCs w:val="24"/>
        </w:rPr>
        <w:t>s</w:t>
      </w:r>
      <w:r w:rsidRPr="00D43752">
        <w:rPr>
          <w:rFonts w:ascii="Times New Roman" w:eastAsia="Times New Roman" w:hAnsi="Times New Roman" w:cs="Times New Roman"/>
          <w:sz w:val="24"/>
          <w:szCs w:val="24"/>
        </w:rPr>
        <w:t xml:space="preserve"> and outcome</w:t>
      </w:r>
      <w:r>
        <w:rPr>
          <w:rFonts w:ascii="Times New Roman" w:eastAsia="Times New Roman" w:hAnsi="Times New Roman" w:cs="Times New Roman"/>
          <w:sz w:val="24"/>
          <w:szCs w:val="24"/>
        </w:rPr>
        <w:t xml:space="preserve"> of </w:t>
      </w:r>
      <w:r w:rsidRPr="00D43752">
        <w:rPr>
          <w:rFonts w:ascii="Times New Roman" w:eastAsia="Times New Roman" w:hAnsi="Times New Roman" w:cs="Times New Roman"/>
          <w:sz w:val="24"/>
          <w:szCs w:val="24"/>
        </w:rPr>
        <w:t xml:space="preserve">AM among children under the age of 6 </w:t>
      </w:r>
      <w:r w:rsidR="00ED2D3E" w:rsidRPr="00D43752">
        <w:rPr>
          <w:rFonts w:ascii="Times New Roman" w:eastAsia="Times New Roman" w:hAnsi="Times New Roman" w:cs="Times New Roman"/>
          <w:sz w:val="24"/>
          <w:szCs w:val="24"/>
        </w:rPr>
        <w:t>months</w:t>
      </w:r>
      <w:r w:rsidR="00F12169">
        <w:rPr>
          <w:rFonts w:ascii="Times New Roman" w:eastAsia="Times New Roman" w:hAnsi="Times New Roman" w:cs="Times New Roman"/>
          <w:sz w:val="24"/>
          <w:szCs w:val="24"/>
        </w:rPr>
        <w:t xml:space="preserve"> </w:t>
      </w:r>
      <w:r w:rsidR="001B49CC">
        <w:rPr>
          <w:rFonts w:ascii="Times New Roman" w:eastAsia="Times New Roman" w:hAnsi="Times New Roman" w:cs="Times New Roman"/>
          <w:sz w:val="24"/>
          <w:szCs w:val="24"/>
        </w:rPr>
        <w:t>in comparison</w:t>
      </w:r>
      <w:r w:rsidR="00F12169" w:rsidRPr="00F12169">
        <w:rPr>
          <w:rFonts w:ascii="Times New Roman" w:eastAsia="Times New Roman" w:hAnsi="Times New Roman" w:cs="Times New Roman"/>
          <w:sz w:val="24"/>
          <w:szCs w:val="24"/>
        </w:rPr>
        <w:t xml:space="preserve"> </w:t>
      </w:r>
      <w:r w:rsidR="00F12169">
        <w:rPr>
          <w:rFonts w:ascii="Times New Roman" w:eastAsia="Times New Roman" w:hAnsi="Times New Roman" w:cs="Times New Roman"/>
          <w:sz w:val="24"/>
          <w:szCs w:val="24"/>
        </w:rPr>
        <w:t>to children</w:t>
      </w:r>
      <w:r>
        <w:rPr>
          <w:rFonts w:ascii="Times New Roman" w:eastAsia="Times New Roman" w:hAnsi="Times New Roman" w:cs="Times New Roman"/>
          <w:sz w:val="24"/>
          <w:szCs w:val="24"/>
        </w:rPr>
        <w:t xml:space="preserve"> above 6 months. </w:t>
      </w:r>
      <w:r w:rsidRPr="00D43752">
        <w:rPr>
          <w:rFonts w:ascii="Times New Roman" w:eastAsia="Times New Roman" w:hAnsi="Times New Roman" w:cs="Times New Roman"/>
          <w:sz w:val="24"/>
          <w:szCs w:val="24"/>
        </w:rPr>
        <w:t xml:space="preserve"> </w:t>
      </w:r>
    </w:p>
    <w:p w14:paraId="453D4574" w14:textId="2D6B5F9C" w:rsidR="008F4177" w:rsidRDefault="001168EA" w:rsidP="008F4177">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What’s Known on This Subject</w:t>
      </w:r>
      <w:r w:rsidR="00D33708" w:rsidRPr="00307641">
        <w:rPr>
          <w:rFonts w:ascii="Times New Roman" w:eastAsia="Times New Roman" w:hAnsi="Times New Roman" w:cs="Times New Roman"/>
          <w:b/>
          <w:bCs/>
          <w:sz w:val="24"/>
          <w:szCs w:val="24"/>
        </w:rPr>
        <w:t>:</w:t>
      </w:r>
    </w:p>
    <w:p w14:paraId="0B3FAB88" w14:textId="444C0B0C" w:rsidR="007C4429" w:rsidRPr="002C1154" w:rsidRDefault="007C4429" w:rsidP="00ED2D3E">
      <w:pPr>
        <w:shd w:val="clear" w:color="auto" w:fill="FFFFFF"/>
        <w:bidi w:val="0"/>
        <w:spacing w:before="100" w:after="10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AM </w:t>
      </w:r>
      <w:r w:rsidRPr="007C4429">
        <w:rPr>
          <w:rFonts w:ascii="Times New Roman" w:eastAsia="Times New Roman" w:hAnsi="Times New Roman" w:cs="Times New Roman"/>
          <w:sz w:val="24"/>
          <w:szCs w:val="24"/>
        </w:rPr>
        <w:t xml:space="preserve">under the age of 6 months is </w:t>
      </w:r>
      <w:r w:rsidR="002C1154" w:rsidRPr="007C4429">
        <w:rPr>
          <w:rFonts w:ascii="Times New Roman" w:eastAsia="Times New Roman" w:hAnsi="Times New Roman" w:cs="Times New Roman"/>
          <w:sz w:val="24"/>
          <w:szCs w:val="24"/>
        </w:rPr>
        <w:t>rare</w:t>
      </w:r>
      <w:r w:rsidR="00ED2D3E">
        <w:rPr>
          <w:rFonts w:ascii="Times New Roman" w:eastAsia="Times New Roman" w:hAnsi="Times New Roman" w:cs="Times New Roman"/>
          <w:sz w:val="24"/>
          <w:szCs w:val="24"/>
        </w:rPr>
        <w:t xml:space="preserve"> and only </w:t>
      </w:r>
      <w:r w:rsidR="00D91B3A">
        <w:rPr>
          <w:rFonts w:ascii="Times New Roman" w:eastAsia="Times New Roman" w:hAnsi="Times New Roman" w:cs="Times New Roman"/>
          <w:sz w:val="24"/>
          <w:szCs w:val="24"/>
        </w:rPr>
        <w:t>s</w:t>
      </w:r>
      <w:r w:rsidR="002C1154" w:rsidRPr="007C4429">
        <w:rPr>
          <w:rFonts w:ascii="Times New Roman" w:eastAsia="Times New Roman" w:hAnsi="Times New Roman" w:cs="Times New Roman"/>
          <w:sz w:val="24"/>
          <w:szCs w:val="24"/>
        </w:rPr>
        <w:t>mall</w:t>
      </w:r>
      <w:r w:rsidRPr="007C4429">
        <w:rPr>
          <w:rFonts w:ascii="Times New Roman" w:eastAsia="Times New Roman" w:hAnsi="Times New Roman" w:cs="Times New Roman"/>
          <w:sz w:val="24"/>
          <w:szCs w:val="24"/>
        </w:rPr>
        <w:t xml:space="preserve"> series has been</w:t>
      </w:r>
      <w:r>
        <w:rPr>
          <w:rFonts w:ascii="Times New Roman" w:eastAsia="Times New Roman" w:hAnsi="Times New Roman" w:cs="Times New Roman"/>
          <w:sz w:val="24"/>
          <w:szCs w:val="24"/>
        </w:rPr>
        <w:t xml:space="preserve"> </w:t>
      </w:r>
      <w:r w:rsidR="00ED2D3E">
        <w:rPr>
          <w:rFonts w:ascii="Times New Roman" w:eastAsia="Times New Roman" w:hAnsi="Times New Roman" w:cs="Times New Roman"/>
          <w:sz w:val="24"/>
          <w:szCs w:val="24"/>
        </w:rPr>
        <w:t>published.</w:t>
      </w:r>
      <w:r>
        <w:rPr>
          <w:rFonts w:ascii="Times New Roman" w:eastAsia="Times New Roman" w:hAnsi="Times New Roman" w:cs="Times New Roman"/>
          <w:sz w:val="24"/>
          <w:szCs w:val="24"/>
        </w:rPr>
        <w:t xml:space="preserve"> </w:t>
      </w:r>
      <w:r w:rsidR="000B705F">
        <w:rPr>
          <w:rFonts w:ascii="Times New Roman" w:eastAsia="Calibri" w:hAnsi="Times New Roman" w:cs="Times New Roman"/>
          <w:sz w:val="24"/>
          <w:szCs w:val="24"/>
        </w:rPr>
        <w:t>S</w:t>
      </w:r>
      <w:r w:rsidRPr="00372F65">
        <w:rPr>
          <w:rFonts w:ascii="Times New Roman" w:eastAsia="Calibri" w:hAnsi="Times New Roman" w:cs="Times New Roman"/>
          <w:sz w:val="24"/>
          <w:szCs w:val="24"/>
        </w:rPr>
        <w:t>ome authors</w:t>
      </w:r>
      <w:r>
        <w:rPr>
          <w:rFonts w:ascii="Times New Roman" w:eastAsia="Calibri" w:hAnsi="Times New Roman" w:cs="Times New Roman"/>
          <w:sz w:val="24"/>
          <w:szCs w:val="24"/>
        </w:rPr>
        <w:t xml:space="preserve"> reported </w:t>
      </w:r>
      <w:r w:rsidR="002C1154">
        <w:rPr>
          <w:rFonts w:ascii="Times New Roman" w:eastAsia="Calibri" w:hAnsi="Times New Roman" w:cs="Times New Roman"/>
          <w:sz w:val="24"/>
          <w:szCs w:val="24"/>
        </w:rPr>
        <w:t xml:space="preserve">more severe and </w:t>
      </w:r>
      <w:r w:rsidRPr="00372F65">
        <w:rPr>
          <w:rFonts w:ascii="Times New Roman" w:eastAsia="Calibri" w:hAnsi="Times New Roman" w:cs="Times New Roman"/>
          <w:sz w:val="24"/>
          <w:szCs w:val="24"/>
        </w:rPr>
        <w:t xml:space="preserve">higher incidence of complications </w:t>
      </w:r>
      <w:r w:rsidR="00D91B3A">
        <w:rPr>
          <w:rFonts w:ascii="Times New Roman" w:eastAsia="Calibri" w:hAnsi="Times New Roman" w:cs="Times New Roman"/>
          <w:sz w:val="24"/>
          <w:szCs w:val="24"/>
        </w:rPr>
        <w:t xml:space="preserve">in young children </w:t>
      </w:r>
      <w:r w:rsidRPr="00372F65">
        <w:rPr>
          <w:rFonts w:ascii="Times New Roman" w:eastAsia="Calibri" w:hAnsi="Times New Roman" w:cs="Times New Roman"/>
          <w:sz w:val="24"/>
          <w:szCs w:val="24"/>
        </w:rPr>
        <w:t xml:space="preserve">than older children. </w:t>
      </w:r>
      <w:r>
        <w:rPr>
          <w:rFonts w:ascii="Times New Roman" w:eastAsia="Calibri" w:hAnsi="Times New Roman" w:cs="Times New Roman"/>
          <w:sz w:val="24"/>
          <w:szCs w:val="24"/>
        </w:rPr>
        <w:t>O</w:t>
      </w:r>
      <w:r w:rsidRPr="00372F65">
        <w:rPr>
          <w:rFonts w:ascii="Times New Roman" w:eastAsia="Calibri" w:hAnsi="Times New Roman" w:cs="Times New Roman"/>
          <w:sz w:val="24"/>
          <w:szCs w:val="24"/>
        </w:rPr>
        <w:t>thers found the opposite</w:t>
      </w:r>
      <w:r>
        <w:rPr>
          <w:rFonts w:ascii="Times New Roman" w:eastAsia="Calibri" w:hAnsi="Times New Roman" w:cs="Times New Roman"/>
          <w:sz w:val="24"/>
          <w:szCs w:val="24"/>
        </w:rPr>
        <w:t>.</w:t>
      </w:r>
    </w:p>
    <w:p w14:paraId="73359085" w14:textId="77777777" w:rsidR="00ED2D3E" w:rsidRDefault="001168EA" w:rsidP="00ED2D3E">
      <w:pPr>
        <w:shd w:val="clear" w:color="auto" w:fill="FFFFFF"/>
        <w:bidi w:val="0"/>
        <w:spacing w:before="100" w:after="100" w:line="240" w:lineRule="auto"/>
        <w:rPr>
          <w:rFonts w:ascii="Times New Roman" w:eastAsia="Calibri" w:hAnsi="Times New Roman" w:cs="Times New Roman"/>
          <w:sz w:val="24"/>
          <w:szCs w:val="24"/>
        </w:rPr>
      </w:pPr>
      <w:r w:rsidRPr="00307641">
        <w:rPr>
          <w:rFonts w:ascii="Times New Roman" w:eastAsia="Times New Roman" w:hAnsi="Times New Roman" w:cs="Times New Roman"/>
          <w:b/>
          <w:bCs/>
          <w:sz w:val="24"/>
          <w:szCs w:val="24"/>
        </w:rPr>
        <w:t>What This Study Adds</w:t>
      </w:r>
      <w:r w:rsidR="00D33708" w:rsidRPr="00307641">
        <w:rPr>
          <w:rFonts w:ascii="Times New Roman" w:eastAsia="Times New Roman" w:hAnsi="Times New Roman" w:cs="Times New Roman"/>
          <w:b/>
          <w:bCs/>
          <w:sz w:val="24"/>
          <w:szCs w:val="24"/>
        </w:rPr>
        <w:t>:</w:t>
      </w:r>
    </w:p>
    <w:p w14:paraId="2E9258DA" w14:textId="68C6D839" w:rsidR="00D91B3A" w:rsidRPr="00D91B3A" w:rsidRDefault="00ED2D3E" w:rsidP="00ED2D3E">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Large</w:t>
      </w:r>
      <w:r w:rsidRPr="00763A86">
        <w:rPr>
          <w:rFonts w:ascii="Times New Roman" w:eastAsia="Calibri" w:hAnsi="Times New Roman" w:cs="Times New Roman"/>
          <w:sz w:val="24"/>
          <w:szCs w:val="24"/>
        </w:rPr>
        <w:t xml:space="preserve"> </w:t>
      </w:r>
      <w:r w:rsidR="00AE495A">
        <w:rPr>
          <w:rFonts w:ascii="Times New Roman" w:eastAsia="Calibri" w:hAnsi="Times New Roman" w:cs="Times New Roman"/>
          <w:sz w:val="24"/>
          <w:szCs w:val="24"/>
        </w:rPr>
        <w:t xml:space="preserve">and </w:t>
      </w:r>
      <w:r w:rsidR="00D91B3A" w:rsidRPr="00372F65">
        <w:rPr>
          <w:rFonts w:ascii="Times New Roman" w:eastAsia="Calibri" w:hAnsi="Times New Roman" w:cs="Times New Roman"/>
          <w:sz w:val="24"/>
          <w:szCs w:val="24"/>
        </w:rPr>
        <w:t>monocentric</w:t>
      </w:r>
      <w:r w:rsidR="00D91B3A" w:rsidRPr="008F0EA6">
        <w:rPr>
          <w:rFonts w:ascii="Times New Roman" w:eastAsia="Calibri" w:hAnsi="Times New Roman" w:cs="Times New Roman"/>
          <w:sz w:val="24"/>
          <w:szCs w:val="24"/>
        </w:rPr>
        <w:t xml:space="preserve"> </w:t>
      </w:r>
      <w:r w:rsidR="00D91B3A" w:rsidRPr="00372F65">
        <w:rPr>
          <w:rFonts w:ascii="Times New Roman" w:eastAsia="Calibri" w:hAnsi="Times New Roman" w:cs="Times New Roman"/>
          <w:sz w:val="24"/>
          <w:szCs w:val="24"/>
        </w:rPr>
        <w:t>study</w:t>
      </w:r>
      <w:r w:rsidR="00AE495A">
        <w:rPr>
          <w:rFonts w:ascii="Times New Roman" w:eastAsia="Calibri" w:hAnsi="Times New Roman" w:cs="Times New Roman"/>
          <w:sz w:val="24"/>
          <w:szCs w:val="24"/>
        </w:rPr>
        <w:t xml:space="preserve"> </w:t>
      </w:r>
      <w:r w:rsidR="00DF0B14">
        <w:rPr>
          <w:rFonts w:ascii="Times New Roman" w:eastAsia="Calibri" w:hAnsi="Times New Roman" w:cs="Times New Roman"/>
          <w:sz w:val="24"/>
          <w:szCs w:val="24"/>
        </w:rPr>
        <w:t xml:space="preserve">comparing </w:t>
      </w:r>
      <w:r w:rsidR="00AE495A">
        <w:rPr>
          <w:rFonts w:ascii="Times New Roman" w:eastAsia="Calibri" w:hAnsi="Times New Roman" w:cs="Times New Roman"/>
          <w:sz w:val="24"/>
          <w:szCs w:val="24"/>
        </w:rPr>
        <w:t>children under</w:t>
      </w:r>
      <w:r w:rsidR="00DF0B14">
        <w:rPr>
          <w:rFonts w:ascii="Times New Roman" w:eastAsia="Calibri" w:hAnsi="Times New Roman" w:cs="Times New Roman"/>
          <w:sz w:val="24"/>
          <w:szCs w:val="24"/>
        </w:rPr>
        <w:t xml:space="preserve"> and above</w:t>
      </w:r>
      <w:r w:rsidR="00AE495A">
        <w:rPr>
          <w:rFonts w:ascii="Times New Roman" w:eastAsia="Calibri" w:hAnsi="Times New Roman" w:cs="Times New Roman"/>
          <w:sz w:val="24"/>
          <w:szCs w:val="24"/>
        </w:rPr>
        <w:t xml:space="preserve"> 6 months</w:t>
      </w:r>
      <w:r>
        <w:rPr>
          <w:rFonts w:ascii="Times New Roman" w:eastAsia="Calibri" w:hAnsi="Times New Roman" w:cs="Times New Roman"/>
          <w:sz w:val="24"/>
          <w:szCs w:val="24"/>
        </w:rPr>
        <w:t xml:space="preserve"> of age</w:t>
      </w:r>
      <w:r w:rsidR="00D91B3A" w:rsidRPr="00372F65">
        <w:rPr>
          <w:rFonts w:ascii="Times New Roman" w:eastAsia="Calibri" w:hAnsi="Times New Roman" w:cs="Times New Roman"/>
          <w:sz w:val="24"/>
          <w:szCs w:val="24"/>
        </w:rPr>
        <w:t xml:space="preserve">. </w:t>
      </w:r>
      <w:r w:rsidR="00D91B3A">
        <w:rPr>
          <w:rFonts w:ascii="Times New Roman" w:eastAsia="Times New Roman" w:hAnsi="Times New Roman" w:cs="Times New Roman"/>
          <w:sz w:val="24"/>
          <w:szCs w:val="24"/>
        </w:rPr>
        <w:t xml:space="preserve">The </w:t>
      </w:r>
      <w:r w:rsidR="00D91B3A" w:rsidRPr="00D91B3A">
        <w:rPr>
          <w:rFonts w:ascii="Times New Roman" w:eastAsia="Times New Roman" w:hAnsi="Times New Roman" w:cs="Times New Roman"/>
          <w:sz w:val="24"/>
          <w:szCs w:val="24"/>
        </w:rPr>
        <w:t xml:space="preserve">conservative approach, avoiding systematic imaging and surgery, is adequate for children under 6 </w:t>
      </w:r>
      <w:r w:rsidR="00AE495A" w:rsidRPr="00D91B3A">
        <w:rPr>
          <w:rFonts w:ascii="Times New Roman" w:eastAsia="Times New Roman" w:hAnsi="Times New Roman" w:cs="Times New Roman"/>
          <w:sz w:val="24"/>
          <w:szCs w:val="24"/>
        </w:rPr>
        <w:t>months</w:t>
      </w:r>
      <w:r w:rsidR="00AE495A">
        <w:rPr>
          <w:rFonts w:ascii="Times New Roman" w:eastAsia="Times New Roman" w:hAnsi="Times New Roman" w:cs="Times New Roman"/>
          <w:sz w:val="24"/>
          <w:szCs w:val="24"/>
        </w:rPr>
        <w:t>. The</w:t>
      </w:r>
      <w:r w:rsidR="00AE495A" w:rsidRPr="00372F65">
        <w:rPr>
          <w:rFonts w:ascii="Times New Roman" w:eastAsia="Calibri" w:hAnsi="Times New Roman" w:cs="Times New Roman"/>
          <w:sz w:val="24"/>
          <w:szCs w:val="24"/>
          <w:shd w:val="clear" w:color="auto" w:fill="FFFFFF"/>
        </w:rPr>
        <w:t xml:space="preserve"> difference</w:t>
      </w:r>
      <w:r w:rsidR="00AE495A">
        <w:rPr>
          <w:rFonts w:ascii="Times New Roman" w:eastAsia="Calibri" w:hAnsi="Times New Roman" w:cs="Times New Roman"/>
          <w:sz w:val="24"/>
          <w:szCs w:val="24"/>
          <w:shd w:val="clear" w:color="auto" w:fill="FFFFFF"/>
        </w:rPr>
        <w:t xml:space="preserve"> exists regrading </w:t>
      </w:r>
      <w:r w:rsidR="00AE495A" w:rsidRPr="00372F65">
        <w:rPr>
          <w:rFonts w:ascii="Times New Roman" w:eastAsia="Calibri" w:hAnsi="Times New Roman" w:cs="Times New Roman"/>
          <w:sz w:val="24"/>
          <w:szCs w:val="24"/>
          <w:shd w:val="clear" w:color="auto" w:fill="FFFFFF"/>
        </w:rPr>
        <w:t xml:space="preserve">bacteriology </w:t>
      </w:r>
      <w:r w:rsidR="00AE495A">
        <w:rPr>
          <w:rFonts w:ascii="Times New Roman" w:eastAsia="Calibri" w:hAnsi="Times New Roman" w:cs="Times New Roman"/>
          <w:sz w:val="24"/>
          <w:szCs w:val="24"/>
          <w:shd w:val="clear" w:color="auto" w:fill="FFFFFF"/>
        </w:rPr>
        <w:t xml:space="preserve">and </w:t>
      </w:r>
      <w:r w:rsidR="00AE495A" w:rsidRPr="00372F65">
        <w:rPr>
          <w:rFonts w:ascii="Times New Roman" w:eastAsia="Calibri" w:hAnsi="Times New Roman" w:cs="Times New Roman"/>
          <w:sz w:val="24"/>
          <w:szCs w:val="24"/>
          <w:shd w:val="clear" w:color="auto" w:fill="FFFFFF"/>
        </w:rPr>
        <w:t>frequency of meningitis</w:t>
      </w:r>
      <w:r w:rsidR="00AE495A">
        <w:rPr>
          <w:rFonts w:ascii="Times New Roman" w:eastAsia="Calibri" w:hAnsi="Times New Roman" w:cs="Times New Roman"/>
          <w:sz w:val="24"/>
          <w:szCs w:val="24"/>
          <w:shd w:val="clear" w:color="auto" w:fill="FFFFFF"/>
        </w:rPr>
        <w:t xml:space="preserve"> </w:t>
      </w:r>
      <w:r w:rsidR="00AE495A" w:rsidRPr="00372F65">
        <w:rPr>
          <w:rFonts w:ascii="Times New Roman" w:eastAsia="Calibri" w:hAnsi="Times New Roman" w:cs="Times New Roman"/>
          <w:sz w:val="24"/>
          <w:szCs w:val="24"/>
          <w:shd w:val="clear" w:color="auto" w:fill="FFFFFF"/>
        </w:rPr>
        <w:t>in this</w:t>
      </w:r>
      <w:r w:rsidR="002E4924">
        <w:rPr>
          <w:rFonts w:ascii="Times New Roman" w:eastAsia="Calibri" w:hAnsi="Times New Roman" w:cs="Times New Roman"/>
          <w:sz w:val="24"/>
          <w:szCs w:val="24"/>
          <w:shd w:val="clear" w:color="auto" w:fill="FFFFFF"/>
        </w:rPr>
        <w:t xml:space="preserve"> </w:t>
      </w:r>
      <w:r w:rsidR="00AE495A" w:rsidRPr="00372F65">
        <w:rPr>
          <w:rFonts w:ascii="Times New Roman" w:eastAsia="Calibri" w:hAnsi="Times New Roman" w:cs="Times New Roman"/>
          <w:sz w:val="24"/>
          <w:szCs w:val="24"/>
          <w:shd w:val="clear" w:color="auto" w:fill="FFFFFF"/>
        </w:rPr>
        <w:t>population.</w:t>
      </w:r>
    </w:p>
    <w:p w14:paraId="0F5BDF0D" w14:textId="40DFFD38" w:rsidR="001168EA" w:rsidRPr="00372F65" w:rsidRDefault="00307641" w:rsidP="00372F65">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Contributors’ Statement Page</w:t>
      </w:r>
    </w:p>
    <w:p w14:paraId="397ECFBC" w14:textId="6E7D0F3F" w:rsidR="00BD0C5B" w:rsidRDefault="00157E90" w:rsidP="00BD0C5B">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w:t>
      </w:r>
      <w:r w:rsidR="004506D5" w:rsidRPr="004506D5">
        <w:rPr>
          <w:rFonts w:ascii="Times New Roman" w:eastAsia="Times New Roman" w:hAnsi="Times New Roman" w:cs="Times New Roman"/>
          <w:sz w:val="24"/>
          <w:szCs w:val="24"/>
        </w:rPr>
        <w:t xml:space="preserve"> </w:t>
      </w:r>
      <w:proofErr w:type="spellStart"/>
      <w:r w:rsidR="004506D5" w:rsidRPr="004506D5">
        <w:rPr>
          <w:rFonts w:ascii="Times New Roman" w:eastAsia="Times New Roman" w:hAnsi="Times New Roman" w:cs="Times New Roman"/>
          <w:sz w:val="24"/>
          <w:szCs w:val="24"/>
        </w:rPr>
        <w:t>Gete</w:t>
      </w:r>
      <w:proofErr w:type="spellEnd"/>
      <w:r w:rsidR="00DF0B14">
        <w:rPr>
          <w:rFonts w:ascii="Times New Roman" w:eastAsia="Times New Roman" w:hAnsi="Times New Roman" w:cs="Times New Roman"/>
          <w:sz w:val="24"/>
          <w:szCs w:val="24"/>
        </w:rPr>
        <w:t>,</w:t>
      </w:r>
      <w:r w:rsidR="00ED2D3E">
        <w:rPr>
          <w:rFonts w:ascii="Times New Roman" w:eastAsia="Times New Roman" w:hAnsi="Times New Roman" w:cs="Times New Roman"/>
          <w:sz w:val="24"/>
          <w:szCs w:val="24"/>
        </w:rPr>
        <w:t xml:space="preserve"> </w:t>
      </w:r>
      <w:r w:rsidR="004506D5" w:rsidRPr="004506D5">
        <w:rPr>
          <w:rFonts w:ascii="Times New Roman" w:eastAsia="Times New Roman" w:hAnsi="Times New Roman" w:cs="Times New Roman"/>
          <w:sz w:val="24"/>
          <w:szCs w:val="24"/>
        </w:rPr>
        <w:t>Prof</w:t>
      </w:r>
      <w:r>
        <w:rPr>
          <w:rFonts w:ascii="Times New Roman" w:eastAsia="Times New Roman" w:hAnsi="Times New Roman" w:cs="Times New Roman"/>
          <w:sz w:val="24"/>
          <w:szCs w:val="24"/>
        </w:rPr>
        <w:t>.</w:t>
      </w:r>
      <w:r w:rsidR="004506D5" w:rsidRPr="004506D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Sichel</w:t>
      </w:r>
      <w:proofErr w:type="spellEnd"/>
      <w:r>
        <w:rPr>
          <w:rFonts w:ascii="Times New Roman" w:eastAsia="Times New Roman" w:hAnsi="Times New Roman" w:cs="Times New Roman"/>
          <w:sz w:val="24"/>
          <w:szCs w:val="24"/>
        </w:rPr>
        <w:t xml:space="preserve"> and Dr. Attal</w:t>
      </w:r>
      <w:r w:rsidR="004506D5" w:rsidRPr="004506D5">
        <w:rPr>
          <w:rFonts w:ascii="Times New Roman" w:eastAsia="Times New Roman" w:hAnsi="Times New Roman" w:cs="Times New Roman"/>
          <w:sz w:val="24"/>
          <w:szCs w:val="24"/>
        </w:rPr>
        <w:t xml:space="preserve"> conceptualized and designed the study, and drafted the initial manuscript.</w:t>
      </w:r>
      <w:r>
        <w:rPr>
          <w:rFonts w:ascii="Times New Roman" w:eastAsia="Times New Roman" w:hAnsi="Times New Roman" w:cs="Times New Roman"/>
          <w:sz w:val="24"/>
          <w:szCs w:val="24"/>
        </w:rPr>
        <w:t xml:space="preserve"> </w:t>
      </w:r>
      <w:r w:rsidR="00DF0B14">
        <w:rPr>
          <w:rFonts w:ascii="Times New Roman" w:eastAsia="Times New Roman" w:hAnsi="Times New Roman" w:cs="Times New Roman"/>
          <w:sz w:val="24"/>
          <w:szCs w:val="24"/>
        </w:rPr>
        <w:t xml:space="preserve"> </w:t>
      </w:r>
      <w:r w:rsidR="004506D5" w:rsidRPr="004506D5">
        <w:rPr>
          <w:rFonts w:ascii="Times New Roman" w:eastAsia="Times New Roman" w:hAnsi="Times New Roman" w:cs="Times New Roman"/>
          <w:sz w:val="24"/>
          <w:szCs w:val="24"/>
        </w:rPr>
        <w:t xml:space="preserve">Prof </w:t>
      </w:r>
      <w:r>
        <w:rPr>
          <w:rFonts w:ascii="Times New Roman" w:eastAsia="Times New Roman" w:hAnsi="Times New Roman" w:cs="Times New Roman"/>
          <w:sz w:val="24"/>
          <w:szCs w:val="24"/>
        </w:rPr>
        <w:t xml:space="preserve">Perez </w:t>
      </w:r>
      <w:r w:rsidR="004506D5" w:rsidRPr="004506D5">
        <w:rPr>
          <w:rFonts w:ascii="Times New Roman" w:eastAsia="Times New Roman" w:hAnsi="Times New Roman" w:cs="Times New Roman"/>
          <w:sz w:val="24"/>
          <w:szCs w:val="24"/>
        </w:rPr>
        <w:t xml:space="preserve">commented </w:t>
      </w:r>
      <w:r w:rsidR="00BD0C5B">
        <w:rPr>
          <w:rFonts w:ascii="Times New Roman" w:eastAsia="Times New Roman" w:hAnsi="Times New Roman" w:cs="Times New Roman"/>
          <w:sz w:val="24"/>
          <w:szCs w:val="24"/>
        </w:rPr>
        <w:t xml:space="preserve">on </w:t>
      </w:r>
      <w:r w:rsidR="00DF0B14">
        <w:rPr>
          <w:rFonts w:ascii="Times New Roman" w:eastAsia="Times New Roman" w:hAnsi="Times New Roman" w:cs="Times New Roman"/>
          <w:sz w:val="24"/>
          <w:szCs w:val="24"/>
        </w:rPr>
        <w:t>the</w:t>
      </w:r>
      <w:r w:rsidR="00DF0B14" w:rsidRPr="004506D5">
        <w:rPr>
          <w:rFonts w:ascii="Times New Roman" w:eastAsia="Times New Roman" w:hAnsi="Times New Roman" w:cs="Times New Roman"/>
          <w:sz w:val="24"/>
          <w:szCs w:val="24"/>
        </w:rPr>
        <w:t xml:space="preserve"> </w:t>
      </w:r>
      <w:r w:rsidR="004506D5" w:rsidRPr="004506D5">
        <w:rPr>
          <w:rFonts w:ascii="Times New Roman" w:eastAsia="Times New Roman" w:hAnsi="Times New Roman" w:cs="Times New Roman"/>
          <w:sz w:val="24"/>
          <w:szCs w:val="24"/>
        </w:rPr>
        <w:t xml:space="preserve">study design and reviewed the manuscript. </w:t>
      </w:r>
      <w:r w:rsidR="00BD0C5B" w:rsidRPr="00755C5F">
        <w:rPr>
          <w:rFonts w:ascii="Times New Roman" w:eastAsia="Times New Roman" w:hAnsi="Times New Roman" w:cs="Times New Roman"/>
          <w:sz w:val="24"/>
          <w:szCs w:val="24"/>
        </w:rPr>
        <w:t>Lubotzky-Gete</w:t>
      </w:r>
      <w:r w:rsidR="00BD0C5B">
        <w:rPr>
          <w:rFonts w:ascii="Times New Roman" w:eastAsia="Times New Roman" w:hAnsi="Times New Roman" w:cs="Times New Roman"/>
          <w:sz w:val="24"/>
          <w:szCs w:val="24"/>
          <w:vertAlign w:val="superscript"/>
        </w:rPr>
        <w:t xml:space="preserve"> </w:t>
      </w:r>
      <w:r w:rsidR="00BD0C5B">
        <w:rPr>
          <w:rFonts w:ascii="Times New Roman" w:eastAsia="Times New Roman" w:hAnsi="Times New Roman" w:cs="Times New Roman"/>
          <w:sz w:val="24"/>
          <w:szCs w:val="24"/>
        </w:rPr>
        <w:t xml:space="preserve">was </w:t>
      </w:r>
      <w:r w:rsidR="00BD0C5B" w:rsidRPr="00BD0C5B">
        <w:rPr>
          <w:rFonts w:ascii="Times New Roman" w:eastAsia="Times New Roman" w:hAnsi="Times New Roman" w:cs="Times New Roman"/>
          <w:sz w:val="24"/>
          <w:szCs w:val="24"/>
        </w:rPr>
        <w:t>responsible for the static analysis</w:t>
      </w:r>
      <w:r w:rsidR="00BD0C5B">
        <w:rPr>
          <w:rFonts w:ascii="Times New Roman" w:eastAsia="Times New Roman" w:hAnsi="Times New Roman" w:cs="Times New Roman"/>
          <w:sz w:val="24"/>
          <w:szCs w:val="24"/>
        </w:rPr>
        <w:t>.</w:t>
      </w:r>
    </w:p>
    <w:p w14:paraId="6D72D4A4" w14:textId="68D7CA75" w:rsidR="00D300D1" w:rsidRPr="004506D5" w:rsidRDefault="004506D5" w:rsidP="00BD0C5B">
      <w:pPr>
        <w:shd w:val="clear" w:color="auto" w:fill="FFFFFF"/>
        <w:bidi w:val="0"/>
        <w:spacing w:before="100" w:after="100" w:line="240" w:lineRule="auto"/>
        <w:rPr>
          <w:rFonts w:ascii="Times New Roman" w:eastAsia="Times New Roman" w:hAnsi="Times New Roman" w:cs="Times New Roman"/>
          <w:sz w:val="24"/>
          <w:szCs w:val="24"/>
        </w:rPr>
      </w:pPr>
      <w:r w:rsidRPr="004506D5">
        <w:rPr>
          <w:rFonts w:ascii="Times New Roman" w:eastAsia="Times New Roman" w:hAnsi="Times New Roman" w:cs="Times New Roman"/>
          <w:sz w:val="24"/>
          <w:szCs w:val="24"/>
        </w:rPr>
        <w:t>All authors approved the final manuscript as submitted and agree to be accountable for all aspects of the work.</w:t>
      </w:r>
    </w:p>
    <w:p w14:paraId="17BD5EF9" w14:textId="4923F911" w:rsidR="00B611EE" w:rsidRPr="00372F65" w:rsidRDefault="00B611EE" w:rsidP="00372F65">
      <w:pPr>
        <w:bidi w:val="0"/>
        <w:spacing w:before="100" w:after="100" w:line="240" w:lineRule="auto"/>
        <w:rPr>
          <w:rFonts w:ascii="Times New Roman" w:eastAsia="Calibri" w:hAnsi="Times New Roman" w:cs="Times New Roman"/>
          <w:b/>
          <w:bCs/>
          <w:sz w:val="24"/>
          <w:szCs w:val="24"/>
          <w:shd w:val="clear" w:color="auto" w:fill="FFFFFF"/>
        </w:rPr>
      </w:pPr>
      <w:commentRangeStart w:id="3"/>
      <w:commentRangeStart w:id="4"/>
      <w:r w:rsidRPr="00372F65">
        <w:rPr>
          <w:rFonts w:ascii="Times New Roman" w:eastAsia="Calibri" w:hAnsi="Times New Roman" w:cs="Times New Roman"/>
          <w:b/>
          <w:bCs/>
          <w:sz w:val="24"/>
          <w:szCs w:val="24"/>
          <w:shd w:val="clear" w:color="auto" w:fill="FFFFFF"/>
        </w:rPr>
        <w:lastRenderedPageBreak/>
        <w:t>Abstract</w:t>
      </w:r>
      <w:commentRangeEnd w:id="3"/>
      <w:r w:rsidR="00D300D1">
        <w:rPr>
          <w:rStyle w:val="CommentReference"/>
        </w:rPr>
        <w:commentReference w:id="3"/>
      </w:r>
      <w:commentRangeEnd w:id="4"/>
      <w:r w:rsidR="00F22A2D">
        <w:rPr>
          <w:rStyle w:val="CommentReference"/>
        </w:rPr>
        <w:commentReference w:id="4"/>
      </w:r>
    </w:p>
    <w:p w14:paraId="7D3BA37C" w14:textId="226B6588" w:rsidR="00732BDC" w:rsidRPr="00372F65" w:rsidRDefault="00B611EE" w:rsidP="00372F65">
      <w:pPr>
        <w:bidi w:val="0"/>
        <w:spacing w:before="100" w:after="100" w:line="240" w:lineRule="auto"/>
        <w:rPr>
          <w:rFonts w:ascii="Times New Roman" w:eastAsia="Calibri" w:hAnsi="Times New Roman" w:cs="Times New Roman"/>
          <w:sz w:val="24"/>
          <w:szCs w:val="24"/>
        </w:rPr>
      </w:pPr>
      <w:r w:rsidRPr="00372F65">
        <w:rPr>
          <w:rFonts w:ascii="Times New Roman" w:eastAsia="Calibri" w:hAnsi="Times New Roman" w:cs="Times New Roman"/>
          <w:b/>
          <w:bCs/>
          <w:sz w:val="24"/>
          <w:szCs w:val="24"/>
          <w:shd w:val="clear" w:color="auto" w:fill="FFFFFF"/>
        </w:rPr>
        <w:t>Objective</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AE7611">
        <w:rPr>
          <w:rFonts w:ascii="Times New Roman" w:eastAsia="Calibri" w:hAnsi="Times New Roman" w:cs="Times New Roman"/>
          <w:sz w:val="24"/>
          <w:szCs w:val="24"/>
          <w:shd w:val="clear" w:color="auto" w:fill="FFFFFF"/>
        </w:rPr>
        <w:t xml:space="preserve">This study </w:t>
      </w:r>
      <w:r w:rsidR="00732BDC" w:rsidRPr="00372F65">
        <w:rPr>
          <w:rFonts w:ascii="Times New Roman" w:eastAsia="Calibri" w:hAnsi="Times New Roman" w:cs="Times New Roman"/>
          <w:sz w:val="24"/>
          <w:szCs w:val="24"/>
        </w:rPr>
        <w:t>examine</w:t>
      </w:r>
      <w:r w:rsidR="00AE7611">
        <w:rPr>
          <w:rFonts w:ascii="Times New Roman" w:eastAsia="Calibri" w:hAnsi="Times New Roman" w:cs="Times New Roman"/>
          <w:sz w:val="24"/>
          <w:szCs w:val="24"/>
        </w:rPr>
        <w:t>d</w:t>
      </w:r>
      <w:r w:rsidR="00732BDC" w:rsidRPr="00372F65">
        <w:rPr>
          <w:rFonts w:ascii="Times New Roman" w:eastAsia="Calibri" w:hAnsi="Times New Roman" w:cs="Times New Roman"/>
          <w:sz w:val="24"/>
          <w:szCs w:val="24"/>
        </w:rPr>
        <w:t xml:space="preserve"> whether</w:t>
      </w:r>
      <w:r w:rsidR="002D7140" w:rsidRPr="00372F65">
        <w:rPr>
          <w:rFonts w:ascii="Times New Roman" w:eastAsia="Calibri" w:hAnsi="Times New Roman" w:cs="Times New Roman"/>
          <w:sz w:val="24"/>
          <w:szCs w:val="24"/>
        </w:rPr>
        <w:t xml:space="preserve"> acute mastoiditis</w:t>
      </w:r>
      <w:r w:rsidR="00732BDC" w:rsidRPr="00372F65">
        <w:rPr>
          <w:rFonts w:ascii="Times New Roman" w:eastAsia="Calibri" w:hAnsi="Times New Roman" w:cs="Times New Roman"/>
          <w:sz w:val="24"/>
          <w:szCs w:val="24"/>
        </w:rPr>
        <w:t xml:space="preserve"> </w:t>
      </w:r>
      <w:r w:rsidR="002D7140" w:rsidRPr="00372F65">
        <w:rPr>
          <w:rFonts w:ascii="Times New Roman" w:eastAsia="Calibri" w:hAnsi="Times New Roman" w:cs="Times New Roman"/>
          <w:sz w:val="24"/>
          <w:szCs w:val="24"/>
        </w:rPr>
        <w:t>(</w:t>
      </w:r>
      <w:r w:rsidR="005C28ED" w:rsidRPr="00372F65">
        <w:rPr>
          <w:rFonts w:ascii="Times New Roman" w:eastAsia="Calibri" w:hAnsi="Times New Roman" w:cs="Times New Roman"/>
          <w:sz w:val="24"/>
          <w:szCs w:val="24"/>
        </w:rPr>
        <w:t>AM</w:t>
      </w:r>
      <w:r w:rsidR="002D7140" w:rsidRPr="00372F65">
        <w:rPr>
          <w:rFonts w:ascii="Times New Roman" w:eastAsia="Calibri" w:hAnsi="Times New Roman" w:cs="Times New Roman"/>
          <w:sz w:val="24"/>
          <w:szCs w:val="24"/>
        </w:rPr>
        <w:t>)</w:t>
      </w:r>
      <w:r w:rsidR="005C28ED" w:rsidRPr="00372F65">
        <w:rPr>
          <w:rFonts w:ascii="Times New Roman" w:eastAsia="Calibri" w:hAnsi="Times New Roman" w:cs="Times New Roman"/>
          <w:sz w:val="24"/>
          <w:szCs w:val="24"/>
        </w:rPr>
        <w:t xml:space="preserve"> </w:t>
      </w:r>
      <w:r w:rsidR="00AE7611" w:rsidRPr="00372F65">
        <w:rPr>
          <w:rFonts w:ascii="Times New Roman" w:eastAsia="Calibri" w:hAnsi="Times New Roman" w:cs="Times New Roman"/>
          <w:sz w:val="24"/>
          <w:szCs w:val="24"/>
        </w:rPr>
        <w:t xml:space="preserve">is more severe </w:t>
      </w:r>
      <w:r w:rsidR="00732BDC" w:rsidRPr="00372F65">
        <w:rPr>
          <w:rFonts w:ascii="Times New Roman" w:eastAsia="Calibri" w:hAnsi="Times New Roman" w:cs="Times New Roman"/>
          <w:sz w:val="24"/>
          <w:szCs w:val="24"/>
        </w:rPr>
        <w:t xml:space="preserve">in </w:t>
      </w:r>
      <w:r w:rsidR="0005259B" w:rsidRPr="00372F65">
        <w:rPr>
          <w:rFonts w:ascii="Times New Roman" w:eastAsia="Calibri" w:hAnsi="Times New Roman" w:cs="Times New Roman"/>
          <w:sz w:val="24"/>
          <w:szCs w:val="24"/>
        </w:rPr>
        <w:t xml:space="preserve">infants under the age of </w:t>
      </w:r>
      <w:r w:rsidR="00AE7611">
        <w:rPr>
          <w:rFonts w:ascii="Times New Roman" w:eastAsia="Calibri" w:hAnsi="Times New Roman" w:cs="Times New Roman"/>
          <w:sz w:val="24"/>
          <w:szCs w:val="24"/>
        </w:rPr>
        <w:t>6</w:t>
      </w:r>
      <w:r w:rsidR="0005259B" w:rsidRPr="00372F65">
        <w:rPr>
          <w:rFonts w:ascii="Times New Roman" w:eastAsia="Calibri" w:hAnsi="Times New Roman" w:cs="Times New Roman"/>
          <w:sz w:val="24"/>
          <w:szCs w:val="24"/>
        </w:rPr>
        <w:t xml:space="preserve"> </w:t>
      </w:r>
      <w:r w:rsidR="005C28ED" w:rsidRPr="00372F65">
        <w:rPr>
          <w:rFonts w:ascii="Times New Roman" w:eastAsia="Calibri" w:hAnsi="Times New Roman" w:cs="Times New Roman"/>
          <w:sz w:val="24"/>
          <w:szCs w:val="24"/>
        </w:rPr>
        <w:t>months</w:t>
      </w:r>
      <w:r w:rsidR="002D7140" w:rsidRPr="00372F65">
        <w:rPr>
          <w:rFonts w:ascii="Times New Roman" w:eastAsia="Calibri" w:hAnsi="Times New Roman" w:cs="Times New Roman"/>
          <w:sz w:val="24"/>
          <w:szCs w:val="24"/>
        </w:rPr>
        <w:t xml:space="preserve"> and may need</w:t>
      </w:r>
      <w:r w:rsidR="00732BDC" w:rsidRPr="00372F65">
        <w:rPr>
          <w:rFonts w:ascii="Times New Roman" w:eastAsia="Calibri" w:hAnsi="Times New Roman" w:cs="Times New Roman"/>
          <w:sz w:val="24"/>
          <w:szCs w:val="24"/>
        </w:rPr>
        <w:t xml:space="preserve"> </w:t>
      </w:r>
      <w:r w:rsidR="002D7140" w:rsidRPr="00372F65">
        <w:rPr>
          <w:rFonts w:ascii="Times New Roman" w:eastAsia="Calibri" w:hAnsi="Times New Roman" w:cs="Times New Roman"/>
          <w:sz w:val="24"/>
          <w:szCs w:val="24"/>
        </w:rPr>
        <w:t xml:space="preserve">a </w:t>
      </w:r>
      <w:r w:rsidR="00732BDC" w:rsidRPr="00372F65">
        <w:rPr>
          <w:rFonts w:ascii="Times New Roman" w:eastAsia="Calibri" w:hAnsi="Times New Roman" w:cs="Times New Roman"/>
          <w:sz w:val="24"/>
          <w:szCs w:val="24"/>
        </w:rPr>
        <w:t>more</w:t>
      </w:r>
      <w:r w:rsidR="0005259B" w:rsidRPr="00372F65">
        <w:rPr>
          <w:rFonts w:ascii="Times New Roman" w:hAnsi="Times New Roman" w:cs="Times New Roman"/>
          <w:sz w:val="24"/>
          <w:szCs w:val="24"/>
        </w:rPr>
        <w:t xml:space="preserve"> </w:t>
      </w:r>
      <w:r w:rsidR="0005259B" w:rsidRPr="00372F65">
        <w:rPr>
          <w:rFonts w:ascii="Times New Roman" w:eastAsia="Calibri" w:hAnsi="Times New Roman" w:cs="Times New Roman"/>
          <w:sz w:val="24"/>
          <w:szCs w:val="24"/>
        </w:rPr>
        <w:t>aggressive</w:t>
      </w:r>
      <w:r w:rsidR="00732BDC" w:rsidRPr="00372F65">
        <w:rPr>
          <w:rFonts w:ascii="Times New Roman" w:eastAsia="Calibri" w:hAnsi="Times New Roman" w:cs="Times New Roman"/>
          <w:sz w:val="24"/>
          <w:szCs w:val="24"/>
        </w:rPr>
        <w:t xml:space="preserve"> </w:t>
      </w:r>
      <w:r w:rsidR="0005259B" w:rsidRPr="00372F65">
        <w:rPr>
          <w:rFonts w:ascii="Times New Roman" w:eastAsia="Calibri" w:hAnsi="Times New Roman" w:cs="Times New Roman"/>
          <w:sz w:val="24"/>
          <w:szCs w:val="24"/>
        </w:rPr>
        <w:t>approach</w:t>
      </w:r>
      <w:r w:rsidR="00AE7611">
        <w:rPr>
          <w:rFonts w:ascii="Times New Roman" w:eastAsia="Calibri" w:hAnsi="Times New Roman" w:cs="Times New Roman"/>
          <w:sz w:val="24"/>
          <w:szCs w:val="24"/>
        </w:rPr>
        <w:t>,</w:t>
      </w:r>
      <w:r w:rsidR="002B2550" w:rsidRPr="00372F65">
        <w:rPr>
          <w:rFonts w:ascii="Times New Roman" w:eastAsia="Calibri" w:hAnsi="Times New Roman" w:cs="Times New Roman"/>
          <w:sz w:val="24"/>
          <w:szCs w:val="24"/>
        </w:rPr>
        <w:t xml:space="preserve"> </w:t>
      </w:r>
      <w:r w:rsidR="002D7140" w:rsidRPr="00372F65">
        <w:rPr>
          <w:rFonts w:ascii="Times New Roman" w:eastAsia="Calibri" w:hAnsi="Times New Roman" w:cs="Times New Roman"/>
          <w:sz w:val="24"/>
          <w:szCs w:val="24"/>
        </w:rPr>
        <w:t>especially concerning imaging and surgical treatment. Rate of complications</w:t>
      </w:r>
      <w:r w:rsidR="0005259B" w:rsidRPr="00372F65">
        <w:rPr>
          <w:rFonts w:ascii="Times New Roman" w:eastAsia="Calibri" w:hAnsi="Times New Roman" w:cs="Times New Roman"/>
          <w:sz w:val="24"/>
          <w:szCs w:val="24"/>
        </w:rPr>
        <w:t xml:space="preserve"> and</w:t>
      </w:r>
      <w:r w:rsidR="005C28ED" w:rsidRPr="00372F65">
        <w:rPr>
          <w:rFonts w:ascii="Times New Roman" w:eastAsia="Calibri" w:hAnsi="Times New Roman" w:cs="Times New Roman"/>
          <w:sz w:val="24"/>
          <w:szCs w:val="24"/>
        </w:rPr>
        <w:t xml:space="preserve"> clinical</w:t>
      </w:r>
      <w:r w:rsidR="00732BDC" w:rsidRPr="00372F65">
        <w:rPr>
          <w:rFonts w:ascii="Times New Roman" w:eastAsia="Calibri" w:hAnsi="Times New Roman" w:cs="Times New Roman"/>
          <w:sz w:val="24"/>
          <w:szCs w:val="24"/>
        </w:rPr>
        <w:t xml:space="preserve"> outcomes </w:t>
      </w:r>
      <w:r w:rsidR="003135E5" w:rsidRPr="00372F65">
        <w:rPr>
          <w:rFonts w:ascii="Times New Roman" w:eastAsia="Calibri" w:hAnsi="Times New Roman" w:cs="Times New Roman"/>
          <w:sz w:val="24"/>
          <w:szCs w:val="24"/>
        </w:rPr>
        <w:t>were</w:t>
      </w:r>
      <w:r w:rsidR="002D7140" w:rsidRPr="00372F65">
        <w:rPr>
          <w:rFonts w:ascii="Times New Roman" w:eastAsia="Calibri" w:hAnsi="Times New Roman" w:cs="Times New Roman"/>
          <w:sz w:val="24"/>
          <w:szCs w:val="24"/>
        </w:rPr>
        <w:t xml:space="preserve"> also studied</w:t>
      </w:r>
      <w:r w:rsidR="0005259B" w:rsidRPr="00372F65">
        <w:rPr>
          <w:rFonts w:ascii="Times New Roman" w:eastAsia="Calibri" w:hAnsi="Times New Roman" w:cs="Times New Roman"/>
          <w:sz w:val="24"/>
          <w:szCs w:val="24"/>
        </w:rPr>
        <w:t>.</w:t>
      </w:r>
      <w:r w:rsidR="00732BDC" w:rsidRPr="00372F65">
        <w:rPr>
          <w:rFonts w:ascii="Times New Roman" w:eastAsia="Calibri" w:hAnsi="Times New Roman" w:cs="Times New Roman"/>
          <w:sz w:val="24"/>
          <w:szCs w:val="24"/>
        </w:rPr>
        <w:t xml:space="preserve"> </w:t>
      </w:r>
    </w:p>
    <w:p w14:paraId="1BE07B8E" w14:textId="6753F369" w:rsidR="00B611EE" w:rsidRPr="00372F65" w:rsidRDefault="00B611EE" w:rsidP="00372F65">
      <w:pPr>
        <w:bidi w:val="0"/>
        <w:spacing w:before="100" w:after="100" w:line="240" w:lineRule="auto"/>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b/>
          <w:bCs/>
          <w:sz w:val="24"/>
          <w:szCs w:val="24"/>
          <w:shd w:val="clear" w:color="auto" w:fill="FFFFFF"/>
        </w:rPr>
        <w:t>Methods</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05259B" w:rsidRPr="00372F65">
        <w:rPr>
          <w:rFonts w:ascii="Times New Roman" w:eastAsia="Calibri" w:hAnsi="Times New Roman" w:cs="Times New Roman"/>
          <w:sz w:val="24"/>
          <w:szCs w:val="24"/>
        </w:rPr>
        <w:t>A</w:t>
      </w:r>
      <w:r w:rsidR="00732BDC" w:rsidRPr="00372F65">
        <w:rPr>
          <w:rFonts w:ascii="Times New Roman" w:eastAsia="Calibri" w:hAnsi="Times New Roman" w:cs="Times New Roman"/>
          <w:sz w:val="24"/>
          <w:szCs w:val="24"/>
        </w:rPr>
        <w:t xml:space="preserve"> retrospective cohort study of </w:t>
      </w:r>
      <w:r w:rsidR="0005259B" w:rsidRPr="00372F65">
        <w:rPr>
          <w:rFonts w:ascii="Times New Roman" w:eastAsia="Calibri" w:hAnsi="Times New Roman" w:cs="Times New Roman"/>
          <w:sz w:val="24"/>
          <w:szCs w:val="24"/>
        </w:rPr>
        <w:t xml:space="preserve">infants </w:t>
      </w:r>
      <w:r w:rsidR="002D7140" w:rsidRPr="00372F65">
        <w:rPr>
          <w:rFonts w:ascii="Times New Roman" w:eastAsia="Calibri" w:hAnsi="Times New Roman" w:cs="Times New Roman"/>
          <w:sz w:val="24"/>
          <w:szCs w:val="24"/>
        </w:rPr>
        <w:t>hospitalized between 2005</w:t>
      </w:r>
      <w:r w:rsidR="00AE7611">
        <w:rPr>
          <w:rFonts w:ascii="Times New Roman" w:eastAsia="Calibri" w:hAnsi="Times New Roman" w:cs="Times New Roman"/>
          <w:sz w:val="24"/>
          <w:szCs w:val="24"/>
        </w:rPr>
        <w:t xml:space="preserve"> and </w:t>
      </w:r>
      <w:r w:rsidR="002D7140" w:rsidRPr="00372F65">
        <w:rPr>
          <w:rFonts w:ascii="Times New Roman" w:eastAsia="Calibri" w:hAnsi="Times New Roman" w:cs="Times New Roman"/>
          <w:sz w:val="24"/>
          <w:szCs w:val="24"/>
        </w:rPr>
        <w:t xml:space="preserve">2019 </w:t>
      </w:r>
      <w:r w:rsidR="003135E5" w:rsidRPr="00372F65">
        <w:rPr>
          <w:rFonts w:ascii="Times New Roman" w:eastAsia="Calibri" w:hAnsi="Times New Roman" w:cs="Times New Roman"/>
          <w:sz w:val="24"/>
          <w:szCs w:val="24"/>
        </w:rPr>
        <w:t>at</w:t>
      </w:r>
      <w:r w:rsidR="002D7140" w:rsidRPr="00372F65">
        <w:rPr>
          <w:rFonts w:ascii="Times New Roman" w:eastAsia="Calibri" w:hAnsi="Times New Roman" w:cs="Times New Roman"/>
          <w:sz w:val="24"/>
          <w:szCs w:val="24"/>
        </w:rPr>
        <w:t xml:space="preserve"> </w:t>
      </w:r>
      <w:proofErr w:type="spellStart"/>
      <w:r w:rsidR="002D7140" w:rsidRPr="00372F65">
        <w:rPr>
          <w:rFonts w:ascii="Times New Roman" w:eastAsia="Calibri" w:hAnsi="Times New Roman" w:cs="Times New Roman"/>
          <w:sz w:val="24"/>
          <w:szCs w:val="24"/>
        </w:rPr>
        <w:t>Shaare</w:t>
      </w:r>
      <w:proofErr w:type="spellEnd"/>
      <w:r w:rsidR="002D7140" w:rsidRPr="00372F65">
        <w:rPr>
          <w:rFonts w:ascii="Times New Roman" w:eastAsia="Calibri" w:hAnsi="Times New Roman" w:cs="Times New Roman"/>
          <w:sz w:val="24"/>
          <w:szCs w:val="24"/>
        </w:rPr>
        <w:t xml:space="preserve"> </w:t>
      </w:r>
      <w:proofErr w:type="spellStart"/>
      <w:r w:rsidR="002D7140" w:rsidRPr="00372F65">
        <w:rPr>
          <w:rFonts w:ascii="Times New Roman" w:eastAsia="Calibri" w:hAnsi="Times New Roman" w:cs="Times New Roman"/>
          <w:sz w:val="24"/>
          <w:szCs w:val="24"/>
        </w:rPr>
        <w:t>Zedek</w:t>
      </w:r>
      <w:proofErr w:type="spellEnd"/>
      <w:r w:rsidR="002D7140" w:rsidRPr="00372F65">
        <w:rPr>
          <w:rFonts w:ascii="Times New Roman" w:hAnsi="Times New Roman" w:cs="Times New Roman"/>
          <w:sz w:val="24"/>
          <w:szCs w:val="24"/>
        </w:rPr>
        <w:t xml:space="preserve"> </w:t>
      </w:r>
      <w:r w:rsidR="002D7140" w:rsidRPr="00372F65">
        <w:rPr>
          <w:rFonts w:ascii="Times New Roman" w:eastAsia="Calibri" w:hAnsi="Times New Roman" w:cs="Times New Roman"/>
          <w:sz w:val="24"/>
          <w:szCs w:val="24"/>
        </w:rPr>
        <w:t xml:space="preserve">Medical Center with AM </w:t>
      </w:r>
      <w:r w:rsidR="0005259B" w:rsidRPr="00372F65">
        <w:rPr>
          <w:rFonts w:ascii="Times New Roman" w:eastAsia="Calibri" w:hAnsi="Times New Roman" w:cs="Times New Roman"/>
          <w:sz w:val="24"/>
          <w:szCs w:val="24"/>
        </w:rPr>
        <w:t>under the age of 6 months</w:t>
      </w:r>
      <w:r w:rsidR="00657237" w:rsidRPr="00372F65">
        <w:rPr>
          <w:rFonts w:ascii="Times New Roman" w:eastAsia="Calibri" w:hAnsi="Times New Roman" w:cs="Times New Roman"/>
          <w:sz w:val="24"/>
          <w:szCs w:val="24"/>
        </w:rPr>
        <w:t xml:space="preserve"> </w:t>
      </w:r>
      <w:r w:rsidR="000A2188" w:rsidRPr="00372F65">
        <w:rPr>
          <w:rFonts w:ascii="Times New Roman" w:eastAsia="Calibri" w:hAnsi="Times New Roman" w:cs="Times New Roman"/>
          <w:sz w:val="24"/>
          <w:szCs w:val="24"/>
        </w:rPr>
        <w:t xml:space="preserve">(group A) </w:t>
      </w:r>
      <w:r w:rsidR="002D7140" w:rsidRPr="00372F65">
        <w:rPr>
          <w:rFonts w:ascii="Times New Roman" w:eastAsia="Calibri" w:hAnsi="Times New Roman" w:cs="Times New Roman"/>
          <w:sz w:val="24"/>
          <w:szCs w:val="24"/>
        </w:rPr>
        <w:t>compared</w:t>
      </w:r>
      <w:r w:rsidR="000A2188" w:rsidRPr="00372F65">
        <w:rPr>
          <w:rFonts w:ascii="Times New Roman" w:eastAsia="Calibri" w:hAnsi="Times New Roman" w:cs="Times New Roman"/>
          <w:sz w:val="24"/>
          <w:szCs w:val="24"/>
        </w:rPr>
        <w:t xml:space="preserve"> to infants</w:t>
      </w:r>
      <w:r w:rsidR="002D7140" w:rsidRPr="00372F65">
        <w:rPr>
          <w:rFonts w:ascii="Times New Roman" w:eastAsia="Calibri" w:hAnsi="Times New Roman" w:cs="Times New Roman"/>
          <w:sz w:val="24"/>
          <w:szCs w:val="24"/>
        </w:rPr>
        <w:t xml:space="preserve"> </w:t>
      </w:r>
      <w:r w:rsidR="000A2188" w:rsidRPr="00372F65">
        <w:rPr>
          <w:rFonts w:ascii="Times New Roman" w:eastAsia="Calibri" w:hAnsi="Times New Roman" w:cs="Times New Roman"/>
          <w:sz w:val="24"/>
          <w:szCs w:val="24"/>
        </w:rPr>
        <w:t xml:space="preserve"> above </w:t>
      </w:r>
      <w:r w:rsidR="002D7140" w:rsidRPr="00372F65">
        <w:rPr>
          <w:rFonts w:ascii="Times New Roman" w:eastAsia="Calibri" w:hAnsi="Times New Roman" w:cs="Times New Roman"/>
          <w:sz w:val="24"/>
          <w:szCs w:val="24"/>
        </w:rPr>
        <w:t xml:space="preserve">the age of </w:t>
      </w:r>
      <w:r w:rsidR="000A2188" w:rsidRPr="00372F65">
        <w:rPr>
          <w:rFonts w:ascii="Times New Roman" w:eastAsia="Calibri" w:hAnsi="Times New Roman" w:cs="Times New Roman"/>
          <w:sz w:val="24"/>
          <w:szCs w:val="24"/>
        </w:rPr>
        <w:t>6 months (group B)</w:t>
      </w:r>
      <w:r w:rsidR="00732BDC" w:rsidRPr="00372F65">
        <w:rPr>
          <w:rFonts w:ascii="Times New Roman" w:eastAsia="Calibri" w:hAnsi="Times New Roman" w:cs="Times New Roman"/>
          <w:sz w:val="24"/>
          <w:szCs w:val="24"/>
        </w:rPr>
        <w:t xml:space="preserve">. </w:t>
      </w:r>
    </w:p>
    <w:p w14:paraId="6942453C" w14:textId="00F57563" w:rsidR="00743DC2" w:rsidRPr="00372F65" w:rsidRDefault="00B611EE" w:rsidP="00372F65">
      <w:pPr>
        <w:bidi w:val="0"/>
        <w:spacing w:before="100" w:after="100" w:line="240" w:lineRule="auto"/>
        <w:rPr>
          <w:rFonts w:ascii="Times New Roman" w:eastAsia="Calibri" w:hAnsi="Times New Roman" w:cs="Times New Roman"/>
          <w:sz w:val="24"/>
          <w:szCs w:val="24"/>
        </w:rPr>
      </w:pPr>
      <w:r w:rsidRPr="00372F65">
        <w:rPr>
          <w:rFonts w:ascii="Times New Roman" w:eastAsia="Calibri" w:hAnsi="Times New Roman" w:cs="Times New Roman"/>
          <w:b/>
          <w:bCs/>
          <w:sz w:val="24"/>
          <w:szCs w:val="24"/>
          <w:shd w:val="clear" w:color="auto" w:fill="FFFFFF"/>
        </w:rPr>
        <w:t>Results</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2D7140" w:rsidRPr="00372F65">
        <w:rPr>
          <w:rFonts w:ascii="Times New Roman" w:eastAsia="Calibri" w:hAnsi="Times New Roman" w:cs="Times New Roman"/>
          <w:sz w:val="24"/>
          <w:szCs w:val="24"/>
          <w:shd w:val="clear" w:color="auto" w:fill="FFFFFF"/>
        </w:rPr>
        <w:t>A t</w:t>
      </w:r>
      <w:r w:rsidR="008B0E5B" w:rsidRPr="00372F65">
        <w:rPr>
          <w:rFonts w:ascii="Times New Roman" w:eastAsia="Calibri" w:hAnsi="Times New Roman" w:cs="Times New Roman"/>
          <w:sz w:val="24"/>
          <w:szCs w:val="24"/>
          <w:shd w:val="clear" w:color="auto" w:fill="FFFFFF"/>
        </w:rPr>
        <w:t xml:space="preserve">otal of </w:t>
      </w:r>
      <w:r w:rsidR="00FA551C" w:rsidRPr="00372F65">
        <w:rPr>
          <w:rFonts w:ascii="Times New Roman" w:eastAsia="Calibri" w:hAnsi="Times New Roman" w:cs="Times New Roman"/>
          <w:sz w:val="24"/>
          <w:szCs w:val="24"/>
          <w:shd w:val="clear" w:color="auto" w:fill="FFFFFF"/>
        </w:rPr>
        <w:t xml:space="preserve">529 children aged 0-18 years with </w:t>
      </w:r>
      <w:r w:rsidR="000A2188" w:rsidRPr="00372F65">
        <w:rPr>
          <w:rFonts w:ascii="Times New Roman" w:eastAsia="Calibri" w:hAnsi="Times New Roman" w:cs="Times New Roman"/>
          <w:sz w:val="24"/>
          <w:szCs w:val="24"/>
          <w:shd w:val="clear" w:color="auto" w:fill="FFFFFF"/>
        </w:rPr>
        <w:t>AM</w:t>
      </w:r>
      <w:r w:rsidR="002D7140" w:rsidRPr="00372F65">
        <w:rPr>
          <w:rFonts w:ascii="Times New Roman" w:eastAsia="Calibri" w:hAnsi="Times New Roman" w:cs="Times New Roman"/>
          <w:sz w:val="24"/>
          <w:szCs w:val="24"/>
          <w:shd w:val="clear" w:color="auto" w:fill="FFFFFF"/>
        </w:rPr>
        <w:t xml:space="preserve"> were</w:t>
      </w:r>
      <w:r w:rsidR="008B0E5B" w:rsidRPr="00372F65">
        <w:rPr>
          <w:rFonts w:ascii="Times New Roman" w:eastAsia="Calibri" w:hAnsi="Times New Roman" w:cs="Times New Roman"/>
          <w:sz w:val="24"/>
          <w:szCs w:val="24"/>
          <w:shd w:val="clear" w:color="auto" w:fill="FFFFFF"/>
        </w:rPr>
        <w:t xml:space="preserve"> hospitalized in our institution</w:t>
      </w:r>
      <w:r w:rsidR="002D7140" w:rsidRPr="00372F65">
        <w:rPr>
          <w:rFonts w:ascii="Times New Roman" w:eastAsia="Calibri" w:hAnsi="Times New Roman" w:cs="Times New Roman"/>
          <w:sz w:val="24"/>
          <w:szCs w:val="24"/>
          <w:shd w:val="clear" w:color="auto" w:fill="FFFFFF"/>
        </w:rPr>
        <w:t xml:space="preserve">. </w:t>
      </w:r>
      <w:r w:rsidR="00893259" w:rsidRPr="00372F65">
        <w:rPr>
          <w:rFonts w:ascii="Times New Roman" w:eastAsia="Calibri" w:hAnsi="Times New Roman" w:cs="Times New Roman"/>
          <w:sz w:val="24"/>
          <w:szCs w:val="24"/>
          <w:shd w:val="clear" w:color="auto" w:fill="FFFFFF"/>
        </w:rPr>
        <w:t>A</w:t>
      </w:r>
      <w:r w:rsidR="000A2188" w:rsidRPr="00372F65">
        <w:rPr>
          <w:rFonts w:ascii="Times New Roman" w:eastAsia="Calibri" w:hAnsi="Times New Roman" w:cs="Times New Roman"/>
          <w:sz w:val="24"/>
          <w:szCs w:val="24"/>
          <w:shd w:val="clear" w:color="auto" w:fill="FFFFFF"/>
        </w:rPr>
        <w:t>mong them 38</w:t>
      </w:r>
      <w:r w:rsidR="00FA551C" w:rsidRPr="00372F65">
        <w:rPr>
          <w:rFonts w:ascii="Times New Roman" w:eastAsia="Calibri" w:hAnsi="Times New Roman" w:cs="Times New Roman"/>
          <w:sz w:val="24"/>
          <w:szCs w:val="24"/>
          <w:shd w:val="clear" w:color="auto" w:fill="FFFFFF"/>
        </w:rPr>
        <w:t xml:space="preserve"> (7.18%) were under the age of 6 months</w:t>
      </w:r>
      <w:r w:rsidR="00893259" w:rsidRPr="00372F65">
        <w:rPr>
          <w:rFonts w:ascii="Times New Roman" w:eastAsia="Calibri" w:hAnsi="Times New Roman" w:cs="Times New Roman"/>
          <w:sz w:val="24"/>
          <w:szCs w:val="24"/>
          <w:shd w:val="clear" w:color="auto" w:fill="FFFFFF"/>
        </w:rPr>
        <w:t xml:space="preserve"> (</w:t>
      </w:r>
      <w:r w:rsidR="003E0527" w:rsidRPr="00372F65">
        <w:rPr>
          <w:rFonts w:ascii="Times New Roman" w:eastAsia="Calibri" w:hAnsi="Times New Roman" w:cs="Times New Roman"/>
          <w:sz w:val="24"/>
          <w:szCs w:val="24"/>
          <w:shd w:val="clear" w:color="auto" w:fill="FFFFFF"/>
        </w:rPr>
        <w:t>1</w:t>
      </w:r>
      <w:r w:rsidR="00743DC2" w:rsidRPr="00372F65">
        <w:rPr>
          <w:rFonts w:ascii="Times New Roman" w:eastAsia="Calibri" w:hAnsi="Times New Roman" w:cs="Times New Roman"/>
          <w:sz w:val="24"/>
          <w:szCs w:val="24"/>
          <w:shd w:val="clear" w:color="auto" w:fill="FFFFFF"/>
        </w:rPr>
        <w:t>5</w:t>
      </w:r>
      <w:r w:rsidR="00FA551C" w:rsidRPr="00372F65">
        <w:rPr>
          <w:rFonts w:ascii="Times New Roman" w:eastAsia="Calibri" w:hAnsi="Times New Roman" w:cs="Times New Roman"/>
          <w:sz w:val="24"/>
          <w:szCs w:val="24"/>
          <w:shd w:val="clear" w:color="auto" w:fill="FFFFFF"/>
        </w:rPr>
        <w:t xml:space="preserve"> </w:t>
      </w:r>
      <w:r w:rsidR="00AE7611">
        <w:rPr>
          <w:rFonts w:ascii="Times New Roman" w:eastAsia="Calibri" w:hAnsi="Times New Roman" w:cs="Times New Roman"/>
          <w:sz w:val="24"/>
          <w:szCs w:val="24"/>
          <w:shd w:val="clear" w:color="auto" w:fill="FFFFFF"/>
        </w:rPr>
        <w:t xml:space="preserve">were </w:t>
      </w:r>
      <w:r w:rsidR="00CA1279">
        <w:rPr>
          <w:rFonts w:ascii="Times New Roman" w:eastAsia="Calibri" w:hAnsi="Times New Roman" w:cs="Times New Roman"/>
          <w:sz w:val="24"/>
          <w:szCs w:val="24"/>
          <w:shd w:val="clear" w:color="auto" w:fill="FFFFFF"/>
        </w:rPr>
        <w:t>under</w:t>
      </w:r>
      <w:r w:rsidR="00FA551C" w:rsidRPr="00372F65">
        <w:rPr>
          <w:rFonts w:ascii="Times New Roman" w:eastAsia="Calibri" w:hAnsi="Times New Roman" w:cs="Times New Roman"/>
          <w:sz w:val="24"/>
          <w:szCs w:val="24"/>
          <w:shd w:val="clear" w:color="auto" w:fill="FFFFFF"/>
        </w:rPr>
        <w:t xml:space="preserve"> </w:t>
      </w:r>
      <w:r w:rsidR="003E0527" w:rsidRPr="00372F65">
        <w:rPr>
          <w:rFonts w:ascii="Times New Roman" w:eastAsia="Calibri" w:hAnsi="Times New Roman" w:cs="Times New Roman"/>
          <w:sz w:val="24"/>
          <w:szCs w:val="24"/>
          <w:shd w:val="clear" w:color="auto" w:fill="FFFFFF"/>
        </w:rPr>
        <w:t xml:space="preserve">4 </w:t>
      </w:r>
      <w:r w:rsidR="00493D10" w:rsidRPr="00372F65">
        <w:rPr>
          <w:rFonts w:ascii="Times New Roman" w:eastAsia="Calibri" w:hAnsi="Times New Roman" w:cs="Times New Roman"/>
          <w:sz w:val="24"/>
          <w:szCs w:val="24"/>
          <w:shd w:val="clear" w:color="auto" w:fill="FFFFFF"/>
        </w:rPr>
        <w:t>months</w:t>
      </w:r>
      <w:r w:rsidR="00DD78DE" w:rsidRPr="00372F65">
        <w:rPr>
          <w:rFonts w:ascii="Times New Roman" w:eastAsia="Calibri" w:hAnsi="Times New Roman" w:cs="Times New Roman"/>
          <w:sz w:val="24"/>
          <w:szCs w:val="24"/>
          <w:shd w:val="clear" w:color="auto" w:fill="FFFFFF"/>
        </w:rPr>
        <w:t>)</w:t>
      </w:r>
      <w:r w:rsidR="00493D10" w:rsidRPr="00372F65">
        <w:rPr>
          <w:rFonts w:ascii="Times New Roman" w:eastAsia="Calibri" w:hAnsi="Times New Roman" w:cs="Times New Roman"/>
          <w:sz w:val="24"/>
          <w:szCs w:val="24"/>
          <w:shd w:val="clear" w:color="auto" w:fill="FFFFFF"/>
        </w:rPr>
        <w:t>.</w:t>
      </w:r>
      <w:r w:rsidR="000A2188" w:rsidRPr="00372F65">
        <w:rPr>
          <w:rFonts w:ascii="Times New Roman" w:eastAsia="Calibri" w:hAnsi="Times New Roman" w:cs="Times New Roman"/>
          <w:sz w:val="24"/>
          <w:szCs w:val="24"/>
          <w:shd w:val="clear" w:color="auto" w:fill="FFFFFF"/>
        </w:rPr>
        <w:t xml:space="preserve"> </w:t>
      </w:r>
      <w:r w:rsidR="00A314E5" w:rsidRPr="00372F65">
        <w:rPr>
          <w:rFonts w:ascii="Times New Roman" w:eastAsia="Calibri" w:hAnsi="Times New Roman" w:cs="Times New Roman"/>
          <w:sz w:val="24"/>
          <w:szCs w:val="24"/>
          <w:shd w:val="clear" w:color="auto" w:fill="FFFFFF"/>
        </w:rPr>
        <w:t xml:space="preserve">There was no significant difference for the need for </w:t>
      </w:r>
      <w:r w:rsidR="00CA1279">
        <w:rPr>
          <w:rFonts w:ascii="Times New Roman" w:eastAsia="Calibri" w:hAnsi="Times New Roman" w:cs="Times New Roman"/>
          <w:sz w:val="24"/>
          <w:szCs w:val="24"/>
          <w:shd w:val="clear" w:color="auto" w:fill="FFFFFF"/>
        </w:rPr>
        <w:t>computed tomography</w:t>
      </w:r>
      <w:r w:rsidR="00A314E5" w:rsidRPr="00372F65">
        <w:rPr>
          <w:rFonts w:ascii="Times New Roman" w:eastAsia="Calibri" w:hAnsi="Times New Roman" w:cs="Times New Roman"/>
          <w:sz w:val="24"/>
          <w:szCs w:val="24"/>
          <w:shd w:val="clear" w:color="auto" w:fill="FFFFFF"/>
        </w:rPr>
        <w:t xml:space="preserve"> or </w:t>
      </w:r>
      <w:r w:rsidR="00CA1279">
        <w:rPr>
          <w:rFonts w:ascii="Times New Roman" w:eastAsia="Calibri" w:hAnsi="Times New Roman" w:cs="Times New Roman"/>
          <w:sz w:val="24"/>
          <w:szCs w:val="24"/>
          <w:shd w:val="clear" w:color="auto" w:fill="FFFFFF"/>
        </w:rPr>
        <w:t>magnetic resonance imaging</w:t>
      </w:r>
      <w:r w:rsidR="00A314E5" w:rsidRPr="00372F65">
        <w:rPr>
          <w:rFonts w:ascii="Times New Roman" w:eastAsia="Calibri" w:hAnsi="Times New Roman" w:cs="Times New Roman"/>
          <w:sz w:val="24"/>
          <w:szCs w:val="24"/>
          <w:shd w:val="clear" w:color="auto" w:fill="FFFFFF"/>
        </w:rPr>
        <w:t xml:space="preserve"> between the two groups) </w:t>
      </w:r>
      <w:r w:rsidR="00D965A0" w:rsidRPr="00372F65">
        <w:rPr>
          <w:rFonts w:ascii="Times New Roman" w:eastAsia="Calibri" w:hAnsi="Times New Roman" w:cs="Times New Roman"/>
          <w:sz w:val="24"/>
          <w:szCs w:val="24"/>
          <w:shd w:val="clear" w:color="auto" w:fill="FFFFFF"/>
        </w:rPr>
        <w:t xml:space="preserve">or </w:t>
      </w:r>
      <w:r w:rsidR="00BC2F4B" w:rsidRPr="00372F65">
        <w:rPr>
          <w:rFonts w:ascii="Times New Roman" w:eastAsia="Calibri" w:hAnsi="Times New Roman" w:cs="Times New Roman"/>
          <w:sz w:val="24"/>
          <w:szCs w:val="24"/>
          <w:shd w:val="clear" w:color="auto" w:fill="FFFFFF"/>
        </w:rPr>
        <w:t xml:space="preserve">for </w:t>
      </w:r>
      <w:r w:rsidR="007B61CA" w:rsidRPr="00372F65">
        <w:rPr>
          <w:rFonts w:ascii="Times New Roman" w:eastAsia="Calibri" w:hAnsi="Times New Roman" w:cs="Times New Roman"/>
          <w:sz w:val="24"/>
          <w:szCs w:val="24"/>
          <w:shd w:val="clear" w:color="auto" w:fill="FFFFFF"/>
        </w:rPr>
        <w:t xml:space="preserve">surgical intervention </w:t>
      </w:r>
      <w:r w:rsidR="0070175B">
        <w:rPr>
          <w:rFonts w:ascii="Times New Roman" w:eastAsia="Calibri" w:hAnsi="Times New Roman" w:cs="Times New Roman"/>
          <w:sz w:val="24"/>
          <w:szCs w:val="24"/>
          <w:shd w:val="clear" w:color="auto" w:fill="FFFFFF"/>
        </w:rPr>
        <w:t>such as</w:t>
      </w:r>
      <w:r w:rsidR="007B61CA" w:rsidRPr="00372F65">
        <w:rPr>
          <w:rFonts w:ascii="Times New Roman" w:eastAsia="Calibri" w:hAnsi="Times New Roman" w:cs="Times New Roman"/>
          <w:sz w:val="24"/>
          <w:szCs w:val="24"/>
          <w:shd w:val="clear" w:color="auto" w:fill="FFFFFF"/>
        </w:rPr>
        <w:t xml:space="preserve"> </w:t>
      </w:r>
      <w:proofErr w:type="spellStart"/>
      <w:r w:rsidR="001C2272" w:rsidRPr="00372F65">
        <w:rPr>
          <w:rFonts w:ascii="Times New Roman" w:eastAsia="Calibri" w:hAnsi="Times New Roman" w:cs="Times New Roman"/>
          <w:sz w:val="24"/>
          <w:szCs w:val="24"/>
          <w:shd w:val="clear" w:color="auto" w:fill="FFFFFF"/>
        </w:rPr>
        <w:t>mastoidectomy</w:t>
      </w:r>
      <w:proofErr w:type="spellEnd"/>
      <w:r w:rsidR="001C2272" w:rsidRPr="00372F65">
        <w:rPr>
          <w:rFonts w:ascii="Times New Roman" w:eastAsia="Calibri" w:hAnsi="Times New Roman" w:cs="Times New Roman"/>
          <w:sz w:val="24"/>
          <w:szCs w:val="24"/>
          <w:shd w:val="clear" w:color="auto" w:fill="FFFFFF"/>
        </w:rPr>
        <w:t xml:space="preserve"> </w:t>
      </w:r>
      <w:r w:rsidR="00BC2F4B" w:rsidRPr="00372F65">
        <w:rPr>
          <w:rFonts w:ascii="Times New Roman" w:eastAsia="Calibri" w:hAnsi="Times New Roman" w:cs="Times New Roman"/>
          <w:sz w:val="24"/>
          <w:szCs w:val="24"/>
          <w:shd w:val="clear" w:color="auto" w:fill="FFFFFF"/>
        </w:rPr>
        <w:t xml:space="preserve">(A: </w:t>
      </w:r>
      <w:r w:rsidR="001C2272" w:rsidRPr="00372F65">
        <w:rPr>
          <w:rFonts w:ascii="Times New Roman" w:eastAsia="Calibri" w:hAnsi="Times New Roman" w:cs="Times New Roman"/>
          <w:sz w:val="24"/>
          <w:szCs w:val="24"/>
          <w:shd w:val="clear" w:color="auto" w:fill="FFFFFF"/>
        </w:rPr>
        <w:t>15.8</w:t>
      </w:r>
      <w:r w:rsidR="00BC2F4B" w:rsidRPr="00372F65">
        <w:rPr>
          <w:rFonts w:ascii="Times New Roman" w:eastAsia="Calibri" w:hAnsi="Times New Roman" w:cs="Times New Roman"/>
          <w:sz w:val="24"/>
          <w:szCs w:val="24"/>
          <w:shd w:val="clear" w:color="auto" w:fill="FFFFFF"/>
        </w:rPr>
        <w:t xml:space="preserve">% vs B: </w:t>
      </w:r>
      <w:r w:rsidR="001C2272" w:rsidRPr="00372F65">
        <w:rPr>
          <w:rFonts w:ascii="Times New Roman" w:eastAsia="Calibri" w:hAnsi="Times New Roman" w:cs="Times New Roman"/>
          <w:sz w:val="24"/>
          <w:szCs w:val="24"/>
          <w:shd w:val="clear" w:color="auto" w:fill="FFFFFF"/>
        </w:rPr>
        <w:t>13</w:t>
      </w:r>
      <w:r w:rsidR="00BC2F4B" w:rsidRPr="00372F65">
        <w:rPr>
          <w:rFonts w:ascii="Times New Roman" w:eastAsia="Calibri" w:hAnsi="Times New Roman" w:cs="Times New Roman"/>
          <w:sz w:val="24"/>
          <w:szCs w:val="24"/>
          <w:shd w:val="clear" w:color="auto" w:fill="FFFFFF"/>
        </w:rPr>
        <w:t xml:space="preserve">%). </w:t>
      </w:r>
      <w:r w:rsidR="003E0527" w:rsidRPr="00372F65">
        <w:rPr>
          <w:rFonts w:ascii="Times New Roman" w:eastAsia="Calibri" w:hAnsi="Times New Roman" w:cs="Times New Roman"/>
          <w:sz w:val="24"/>
          <w:szCs w:val="24"/>
          <w:shd w:val="clear" w:color="auto" w:fill="FFFFFF"/>
        </w:rPr>
        <w:t xml:space="preserve">The rate of complications </w:t>
      </w:r>
      <w:r w:rsidR="00BC2F4B" w:rsidRPr="00372F65">
        <w:rPr>
          <w:rFonts w:ascii="Times New Roman" w:eastAsia="Calibri" w:hAnsi="Times New Roman" w:cs="Times New Roman"/>
          <w:sz w:val="24"/>
          <w:szCs w:val="24"/>
          <w:shd w:val="clear" w:color="auto" w:fill="FFFFFF"/>
        </w:rPr>
        <w:t xml:space="preserve">such as </w:t>
      </w:r>
      <w:proofErr w:type="spellStart"/>
      <w:r w:rsidR="00BC2F4B" w:rsidRPr="00372F65">
        <w:rPr>
          <w:rFonts w:ascii="Times New Roman" w:eastAsia="Calibri" w:hAnsi="Times New Roman" w:cs="Times New Roman"/>
          <w:sz w:val="24"/>
          <w:szCs w:val="24"/>
          <w:shd w:val="clear" w:color="auto" w:fill="FFFFFF"/>
        </w:rPr>
        <w:t>subperiost</w:t>
      </w:r>
      <w:r w:rsidR="0070175B">
        <w:rPr>
          <w:rFonts w:ascii="Times New Roman" w:eastAsia="Calibri" w:hAnsi="Times New Roman" w:cs="Times New Roman"/>
          <w:sz w:val="24"/>
          <w:szCs w:val="24"/>
          <w:shd w:val="clear" w:color="auto" w:fill="FFFFFF"/>
        </w:rPr>
        <w:t>e</w:t>
      </w:r>
      <w:r w:rsidR="00BC2F4B" w:rsidRPr="00372F65">
        <w:rPr>
          <w:rFonts w:ascii="Times New Roman" w:eastAsia="Calibri" w:hAnsi="Times New Roman" w:cs="Times New Roman"/>
          <w:sz w:val="24"/>
          <w:szCs w:val="24"/>
          <w:shd w:val="clear" w:color="auto" w:fill="FFFFFF"/>
        </w:rPr>
        <w:t>al</w:t>
      </w:r>
      <w:proofErr w:type="spellEnd"/>
      <w:r w:rsidR="00BC2F4B" w:rsidRPr="00372F65">
        <w:rPr>
          <w:rFonts w:ascii="Times New Roman" w:eastAsia="Calibri" w:hAnsi="Times New Roman" w:cs="Times New Roman"/>
          <w:sz w:val="24"/>
          <w:szCs w:val="24"/>
          <w:shd w:val="clear" w:color="auto" w:fill="FFFFFF"/>
        </w:rPr>
        <w:t xml:space="preserve"> abscess, sigmoid sinus thrombosis</w:t>
      </w:r>
      <w:r w:rsidR="008F0EA6">
        <w:rPr>
          <w:rFonts w:ascii="Times New Roman" w:eastAsia="Calibri" w:hAnsi="Times New Roman" w:cs="Times New Roman"/>
          <w:sz w:val="24"/>
          <w:szCs w:val="24"/>
          <w:shd w:val="clear" w:color="auto" w:fill="FFFFFF"/>
        </w:rPr>
        <w:t xml:space="preserve">, </w:t>
      </w:r>
      <w:r w:rsidR="00BC2F4B" w:rsidRPr="00372F65">
        <w:rPr>
          <w:rFonts w:ascii="Times New Roman" w:eastAsia="Calibri" w:hAnsi="Times New Roman" w:cs="Times New Roman"/>
          <w:sz w:val="24"/>
          <w:szCs w:val="24"/>
          <w:shd w:val="clear" w:color="auto" w:fill="FFFFFF"/>
        </w:rPr>
        <w:t>was no</w:t>
      </w:r>
      <w:r w:rsidR="003E0527" w:rsidRPr="00372F65">
        <w:rPr>
          <w:rFonts w:ascii="Times New Roman" w:eastAsia="Calibri" w:hAnsi="Times New Roman" w:cs="Times New Roman"/>
          <w:sz w:val="24"/>
          <w:szCs w:val="24"/>
          <w:shd w:val="clear" w:color="auto" w:fill="FFFFFF"/>
        </w:rPr>
        <w:t>t</w:t>
      </w:r>
      <w:r w:rsidR="00BC2F4B" w:rsidRPr="00372F65">
        <w:rPr>
          <w:rFonts w:ascii="Times New Roman" w:eastAsia="Calibri" w:hAnsi="Times New Roman" w:cs="Times New Roman"/>
          <w:sz w:val="24"/>
          <w:szCs w:val="24"/>
          <w:shd w:val="clear" w:color="auto" w:fill="FFFFFF"/>
        </w:rPr>
        <w:t xml:space="preserve"> significantly different between the two groups</w:t>
      </w:r>
      <w:r w:rsidR="0070175B">
        <w:rPr>
          <w:rFonts w:ascii="Times New Roman" w:eastAsia="Calibri" w:hAnsi="Times New Roman" w:cs="Times New Roman"/>
          <w:sz w:val="24"/>
          <w:szCs w:val="24"/>
          <w:shd w:val="clear" w:color="auto" w:fill="FFFFFF"/>
        </w:rPr>
        <w:t>;</w:t>
      </w:r>
      <w:r w:rsidR="00BC2F4B" w:rsidRPr="00372F65">
        <w:rPr>
          <w:rFonts w:ascii="Times New Roman" w:eastAsia="Calibri" w:hAnsi="Times New Roman" w:cs="Times New Roman"/>
          <w:sz w:val="24"/>
          <w:szCs w:val="24"/>
          <w:shd w:val="clear" w:color="auto" w:fill="FFFFFF"/>
        </w:rPr>
        <w:t xml:space="preserve"> however</w:t>
      </w:r>
      <w:r w:rsidR="0070175B">
        <w:rPr>
          <w:rFonts w:ascii="Times New Roman" w:eastAsia="Calibri" w:hAnsi="Times New Roman" w:cs="Times New Roman"/>
          <w:sz w:val="24"/>
          <w:szCs w:val="24"/>
          <w:shd w:val="clear" w:color="auto" w:fill="FFFFFF"/>
        </w:rPr>
        <w:t>,</w:t>
      </w:r>
      <w:r w:rsidR="00BC2F4B" w:rsidRPr="00372F65">
        <w:rPr>
          <w:rFonts w:ascii="Times New Roman" w:eastAsia="Calibri" w:hAnsi="Times New Roman" w:cs="Times New Roman"/>
          <w:sz w:val="24"/>
          <w:szCs w:val="24"/>
          <w:shd w:val="clear" w:color="auto" w:fill="FFFFFF"/>
        </w:rPr>
        <w:t xml:space="preserve"> meningitis was seen in 8% in group A vs 0.6% in group B (</w:t>
      </w:r>
      <w:r w:rsidR="000C2004">
        <w:rPr>
          <w:rFonts w:ascii="Times New Roman" w:eastAsia="Calibri" w:hAnsi="Times New Roman" w:cs="Times New Roman"/>
          <w:i/>
          <w:iCs/>
          <w:sz w:val="24"/>
          <w:szCs w:val="24"/>
          <w:shd w:val="clear" w:color="auto" w:fill="FFFFFF"/>
        </w:rPr>
        <w:t>P</w:t>
      </w:r>
      <w:r w:rsidR="00BC2F4B" w:rsidRPr="00372F65">
        <w:rPr>
          <w:rFonts w:ascii="Times New Roman" w:eastAsia="Calibri" w:hAnsi="Times New Roman" w:cs="Times New Roman"/>
          <w:sz w:val="24"/>
          <w:szCs w:val="24"/>
          <w:shd w:val="clear" w:color="auto" w:fill="FFFFFF"/>
        </w:rPr>
        <w:t xml:space="preserve">&lt;0.001). </w:t>
      </w:r>
      <w:r w:rsidR="00255F1F">
        <w:rPr>
          <w:rFonts w:ascii="Times New Roman" w:eastAsia="Calibri" w:hAnsi="Times New Roman" w:cs="Times New Roman"/>
          <w:sz w:val="24"/>
          <w:szCs w:val="24"/>
          <w:shd w:val="clear" w:color="auto" w:fill="FFFFFF"/>
        </w:rPr>
        <w:t xml:space="preserve"> </w:t>
      </w:r>
      <w:r w:rsidR="00BC2F4B" w:rsidRPr="00372F65">
        <w:rPr>
          <w:rFonts w:ascii="Times New Roman" w:eastAsia="Calibri" w:hAnsi="Times New Roman" w:cs="Times New Roman"/>
          <w:sz w:val="24"/>
          <w:szCs w:val="24"/>
          <w:shd w:val="clear" w:color="auto" w:fill="FFFFFF"/>
        </w:rPr>
        <w:t>concern</w:t>
      </w:r>
      <w:r w:rsidR="00255F1F">
        <w:rPr>
          <w:rFonts w:ascii="Times New Roman" w:eastAsia="Calibri" w:hAnsi="Times New Roman" w:cs="Times New Roman"/>
          <w:sz w:val="24"/>
          <w:szCs w:val="24"/>
          <w:shd w:val="clear" w:color="auto" w:fill="FFFFFF"/>
        </w:rPr>
        <w:t xml:space="preserve">ing </w:t>
      </w:r>
      <w:r w:rsidR="00BC2F4B" w:rsidRPr="00372F65">
        <w:rPr>
          <w:rFonts w:ascii="Times New Roman" w:eastAsia="Calibri" w:hAnsi="Times New Roman" w:cs="Times New Roman"/>
          <w:sz w:val="24"/>
          <w:szCs w:val="24"/>
          <w:shd w:val="clear" w:color="auto" w:fill="FFFFFF"/>
        </w:rPr>
        <w:t xml:space="preserve"> the bacteriology</w:t>
      </w:r>
      <w:r w:rsidR="0070175B">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 xml:space="preserve"> </w:t>
      </w:r>
      <w:r w:rsidR="003135E5" w:rsidRPr="00372F65">
        <w:rPr>
          <w:rFonts w:ascii="Times New Roman" w:eastAsia="Calibri" w:hAnsi="Times New Roman" w:cs="Times New Roman"/>
          <w:i/>
          <w:iCs/>
          <w:sz w:val="24"/>
          <w:szCs w:val="24"/>
          <w:shd w:val="clear" w:color="auto" w:fill="FFFFFF"/>
        </w:rPr>
        <w:t xml:space="preserve">Streptococcus </w:t>
      </w:r>
      <w:proofErr w:type="spellStart"/>
      <w:r w:rsidR="003135E5" w:rsidRPr="00372F65">
        <w:rPr>
          <w:rFonts w:ascii="Times New Roman" w:eastAsia="Calibri" w:hAnsi="Times New Roman" w:cs="Times New Roman"/>
          <w:i/>
          <w:iCs/>
          <w:sz w:val="24"/>
          <w:szCs w:val="24"/>
          <w:shd w:val="clear" w:color="auto" w:fill="FFFFFF"/>
        </w:rPr>
        <w:t>pneumonia</w:t>
      </w:r>
      <w:r w:rsidR="000C2004" w:rsidRPr="000C2004">
        <w:rPr>
          <w:rFonts w:ascii="Times New Roman" w:eastAsia="Calibri" w:hAnsi="Times New Roman" w:cs="Times New Roman"/>
          <w:i/>
          <w:iCs/>
          <w:sz w:val="24"/>
          <w:szCs w:val="24"/>
          <w:shd w:val="clear" w:color="auto" w:fill="FFFFFF"/>
        </w:rPr>
        <w:t>e</w:t>
      </w:r>
      <w:proofErr w:type="spellEnd"/>
      <w:r w:rsidR="003135E5" w:rsidRPr="00372F65">
        <w:rPr>
          <w:rFonts w:ascii="Times New Roman" w:eastAsia="Calibri" w:hAnsi="Times New Roman" w:cs="Times New Roman"/>
          <w:sz w:val="24"/>
          <w:szCs w:val="24"/>
          <w:shd w:val="clear" w:color="auto" w:fill="FFFFFF"/>
        </w:rPr>
        <w:t xml:space="preserve"> and </w:t>
      </w:r>
      <w:r w:rsidR="003135E5" w:rsidRPr="00372F65">
        <w:rPr>
          <w:rFonts w:ascii="Times New Roman" w:eastAsia="Calibri" w:hAnsi="Times New Roman" w:cs="Times New Roman"/>
          <w:i/>
          <w:iCs/>
          <w:sz w:val="24"/>
          <w:szCs w:val="24"/>
          <w:shd w:val="clear" w:color="auto" w:fill="FFFFFF"/>
        </w:rPr>
        <w:t>Staphylococcus aureus</w:t>
      </w:r>
      <w:r w:rsidR="003135E5" w:rsidRPr="00372F65">
        <w:rPr>
          <w:rFonts w:ascii="Times New Roman" w:eastAsia="Calibri" w:hAnsi="Times New Roman" w:cs="Times New Roman"/>
          <w:sz w:val="24"/>
          <w:szCs w:val="24"/>
          <w:shd w:val="clear" w:color="auto" w:fill="FFFFFF"/>
        </w:rPr>
        <w:t xml:space="preserve"> were significantly more frequent in group A (48.5% and 27.3%</w:t>
      </w:r>
      <w:r w:rsidR="000C2004">
        <w:rPr>
          <w:rFonts w:ascii="Times New Roman" w:eastAsia="Calibri" w:hAnsi="Times New Roman" w:cs="Times New Roman"/>
          <w:sz w:val="24"/>
          <w:szCs w:val="24"/>
          <w:shd w:val="clear" w:color="auto" w:fill="FFFFFF"/>
        </w:rPr>
        <w:t>, respectively</w:t>
      </w:r>
      <w:r w:rsidR="0070175B">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 xml:space="preserve"> </w:t>
      </w:r>
      <w:r w:rsidR="0070175B">
        <w:rPr>
          <w:rFonts w:ascii="Times New Roman" w:eastAsia="Calibri" w:hAnsi="Times New Roman" w:cs="Times New Roman"/>
          <w:sz w:val="24"/>
          <w:szCs w:val="24"/>
          <w:shd w:val="clear" w:color="auto" w:fill="FFFFFF"/>
        </w:rPr>
        <w:t>than group B</w:t>
      </w:r>
      <w:r w:rsidR="003135E5" w:rsidRPr="00372F65">
        <w:rPr>
          <w:rFonts w:ascii="Times New Roman" w:eastAsia="Calibri" w:hAnsi="Times New Roman" w:cs="Times New Roman"/>
          <w:sz w:val="24"/>
          <w:szCs w:val="24"/>
          <w:shd w:val="clear" w:color="auto" w:fill="FFFFFF"/>
        </w:rPr>
        <w:t xml:space="preserve"> </w:t>
      </w:r>
      <w:r w:rsidR="0070175B">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29.9% and 10.7%</w:t>
      </w:r>
      <w:r w:rsidR="0070175B">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 xml:space="preserve"> </w:t>
      </w:r>
      <w:r w:rsidR="0070175B">
        <w:rPr>
          <w:rFonts w:ascii="Times New Roman" w:eastAsia="Calibri" w:hAnsi="Times New Roman" w:cs="Times New Roman"/>
          <w:sz w:val="24"/>
          <w:szCs w:val="24"/>
          <w:shd w:val="clear" w:color="auto" w:fill="FFFFFF"/>
        </w:rPr>
        <w:t>respectively</w:t>
      </w:r>
      <w:r w:rsidR="003135E5" w:rsidRPr="00372F65">
        <w:rPr>
          <w:rFonts w:ascii="Times New Roman" w:eastAsia="Calibri" w:hAnsi="Times New Roman" w:cs="Times New Roman"/>
          <w:sz w:val="24"/>
          <w:szCs w:val="24"/>
          <w:shd w:val="clear" w:color="auto" w:fill="FFFFFF"/>
        </w:rPr>
        <w:t xml:space="preserve">; </w:t>
      </w:r>
      <w:r w:rsidR="000C2004">
        <w:rPr>
          <w:rFonts w:ascii="Times New Roman" w:eastAsia="Calibri" w:hAnsi="Times New Roman" w:cs="Times New Roman"/>
          <w:i/>
          <w:iCs/>
          <w:sz w:val="24"/>
          <w:szCs w:val="24"/>
          <w:shd w:val="clear" w:color="auto" w:fill="FFFFFF"/>
        </w:rPr>
        <w:t>P</w:t>
      </w:r>
      <w:r w:rsidR="003E0527" w:rsidRPr="00372F65">
        <w:rPr>
          <w:rFonts w:ascii="Times New Roman" w:eastAsia="Calibri" w:hAnsi="Times New Roman" w:cs="Times New Roman"/>
          <w:sz w:val="24"/>
          <w:szCs w:val="24"/>
          <w:shd w:val="clear" w:color="auto" w:fill="FFFFFF"/>
        </w:rPr>
        <w:t>=</w:t>
      </w:r>
      <w:r w:rsidR="003135E5" w:rsidRPr="00372F65">
        <w:rPr>
          <w:rFonts w:ascii="Times New Roman" w:eastAsia="Calibri" w:hAnsi="Times New Roman" w:cs="Times New Roman"/>
          <w:sz w:val="24"/>
          <w:szCs w:val="24"/>
          <w:shd w:val="clear" w:color="auto" w:fill="FFFFFF"/>
        </w:rPr>
        <w:t>0.</w:t>
      </w:r>
      <w:r w:rsidR="001619CD" w:rsidRPr="00372F65">
        <w:rPr>
          <w:rFonts w:ascii="Times New Roman" w:eastAsia="Calibri" w:hAnsi="Times New Roman" w:cs="Times New Roman"/>
          <w:sz w:val="24"/>
          <w:szCs w:val="24"/>
          <w:shd w:val="clear" w:color="auto" w:fill="FFFFFF"/>
        </w:rPr>
        <w:t>0</w:t>
      </w:r>
      <w:r w:rsidR="001619CD">
        <w:rPr>
          <w:rFonts w:ascii="Times New Roman" w:eastAsia="Calibri" w:hAnsi="Times New Roman" w:cs="Times New Roman" w:hint="cs"/>
          <w:sz w:val="24"/>
          <w:szCs w:val="24"/>
          <w:shd w:val="clear" w:color="auto" w:fill="FFFFFF"/>
          <w:rtl/>
        </w:rPr>
        <w:t>28</w:t>
      </w:r>
      <w:r w:rsidR="001619CD">
        <w:rPr>
          <w:rFonts w:ascii="Times New Roman" w:eastAsia="Calibri" w:hAnsi="Times New Roman" w:cs="Times New Roman"/>
          <w:sz w:val="24"/>
          <w:szCs w:val="24"/>
          <w:shd w:val="clear" w:color="auto" w:fill="FFFFFF"/>
        </w:rPr>
        <w:t xml:space="preserve"> </w:t>
      </w:r>
      <w:r w:rsidR="003135E5" w:rsidRPr="00372F65">
        <w:rPr>
          <w:rFonts w:ascii="Times New Roman" w:eastAsia="Calibri" w:hAnsi="Times New Roman" w:cs="Times New Roman"/>
          <w:sz w:val="24"/>
          <w:szCs w:val="24"/>
          <w:shd w:val="clear" w:color="auto" w:fill="FFFFFF"/>
        </w:rPr>
        <w:t>and 0.</w:t>
      </w:r>
      <w:commentRangeStart w:id="5"/>
      <w:r w:rsidR="003135E5" w:rsidRPr="00372F65">
        <w:rPr>
          <w:rFonts w:ascii="Times New Roman" w:eastAsia="Calibri" w:hAnsi="Times New Roman" w:cs="Times New Roman"/>
          <w:sz w:val="24"/>
          <w:szCs w:val="24"/>
          <w:shd w:val="clear" w:color="auto" w:fill="FFFFFF"/>
        </w:rPr>
        <w:t>01</w:t>
      </w:r>
      <w:commentRangeEnd w:id="5"/>
      <w:r w:rsidR="0070175B">
        <w:rPr>
          <w:rStyle w:val="CommentReference"/>
        </w:rPr>
        <w:commentReference w:id="5"/>
      </w:r>
      <w:r w:rsidR="003135E5" w:rsidRPr="00372F65">
        <w:rPr>
          <w:rFonts w:ascii="Times New Roman" w:eastAsia="Calibri" w:hAnsi="Times New Roman" w:cs="Times New Roman"/>
          <w:sz w:val="24"/>
          <w:szCs w:val="24"/>
          <w:shd w:val="clear" w:color="auto" w:fill="FFFFFF"/>
        </w:rPr>
        <w:t>).</w:t>
      </w:r>
      <w:r w:rsidR="00BC2F4B" w:rsidRPr="00372F65">
        <w:rPr>
          <w:rFonts w:ascii="Times New Roman" w:eastAsia="Calibri" w:hAnsi="Times New Roman" w:cs="Times New Roman"/>
          <w:sz w:val="24"/>
          <w:szCs w:val="24"/>
          <w:shd w:val="clear" w:color="auto" w:fill="FFFFFF"/>
        </w:rPr>
        <w:t xml:space="preserve"> </w:t>
      </w:r>
    </w:p>
    <w:p w14:paraId="405B9FD5" w14:textId="3CFE4795" w:rsidR="00B03C66" w:rsidRPr="00372F65" w:rsidRDefault="00B611EE" w:rsidP="00372F65">
      <w:pPr>
        <w:bidi w:val="0"/>
        <w:spacing w:before="100" w:after="100" w:line="240" w:lineRule="auto"/>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b/>
          <w:bCs/>
          <w:sz w:val="24"/>
          <w:szCs w:val="24"/>
          <w:shd w:val="clear" w:color="auto" w:fill="FFFFFF"/>
        </w:rPr>
        <w:t>Conclusion</w:t>
      </w:r>
      <w:r w:rsidR="00421373">
        <w:rPr>
          <w:rFonts w:ascii="Times New Roman" w:eastAsia="Calibri" w:hAnsi="Times New Roman" w:cs="Times New Roman"/>
          <w:b/>
          <w:bCs/>
          <w:sz w:val="24"/>
          <w:szCs w:val="24"/>
          <w:shd w:val="clear" w:color="auto" w:fill="FFFFFF"/>
        </w:rPr>
        <w:t>s</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B03C66" w:rsidRPr="00372F65">
        <w:rPr>
          <w:rFonts w:ascii="Times New Roman" w:eastAsia="Calibri" w:hAnsi="Times New Roman" w:cs="Times New Roman"/>
          <w:sz w:val="24"/>
          <w:szCs w:val="24"/>
          <w:shd w:val="clear" w:color="auto" w:fill="FFFFFF"/>
        </w:rPr>
        <w:t xml:space="preserve">The management </w:t>
      </w:r>
      <w:r w:rsidR="00255F1F">
        <w:rPr>
          <w:rFonts w:ascii="Times New Roman" w:eastAsia="Calibri" w:hAnsi="Times New Roman" w:cs="Times New Roman"/>
          <w:sz w:val="24"/>
          <w:szCs w:val="24"/>
          <w:shd w:val="clear" w:color="auto" w:fill="FFFFFF"/>
        </w:rPr>
        <w:t xml:space="preserve"> of </w:t>
      </w:r>
      <w:r w:rsidR="00B03C66" w:rsidRPr="00372F65">
        <w:rPr>
          <w:rFonts w:ascii="Times New Roman" w:eastAsia="Calibri" w:hAnsi="Times New Roman" w:cs="Times New Roman"/>
          <w:sz w:val="24"/>
          <w:szCs w:val="24"/>
          <w:shd w:val="clear" w:color="auto" w:fill="FFFFFF"/>
        </w:rPr>
        <w:t xml:space="preserve">children below the age of 6 months </w:t>
      </w:r>
      <w:r w:rsidR="00255F1F">
        <w:rPr>
          <w:rFonts w:ascii="Times New Roman" w:eastAsia="Calibri" w:hAnsi="Times New Roman" w:cs="Times New Roman"/>
          <w:sz w:val="24"/>
          <w:szCs w:val="24"/>
          <w:shd w:val="clear" w:color="auto" w:fill="FFFFFF"/>
        </w:rPr>
        <w:t xml:space="preserve">with </w:t>
      </w:r>
      <w:r w:rsidR="00F26330" w:rsidRPr="00372F65">
        <w:rPr>
          <w:rFonts w:ascii="Times New Roman" w:eastAsia="Calibri" w:hAnsi="Times New Roman" w:cs="Times New Roman"/>
          <w:sz w:val="24"/>
          <w:szCs w:val="24"/>
          <w:shd w:val="clear" w:color="auto" w:fill="FFFFFF"/>
        </w:rPr>
        <w:t xml:space="preserve">AM </w:t>
      </w:r>
      <w:r w:rsidR="00DD78DE" w:rsidRPr="00372F65">
        <w:rPr>
          <w:rFonts w:ascii="Times New Roman" w:eastAsia="Calibri" w:hAnsi="Times New Roman" w:cs="Times New Roman"/>
          <w:sz w:val="24"/>
          <w:szCs w:val="24"/>
          <w:shd w:val="clear" w:color="auto" w:fill="FFFFFF"/>
        </w:rPr>
        <w:t xml:space="preserve">similar to </w:t>
      </w:r>
      <w:r w:rsidR="00F26330">
        <w:rPr>
          <w:rFonts w:ascii="Times New Roman" w:eastAsia="Calibri" w:hAnsi="Times New Roman" w:cs="Times New Roman"/>
          <w:sz w:val="24"/>
          <w:szCs w:val="24"/>
          <w:shd w:val="clear" w:color="auto" w:fill="FFFFFF"/>
        </w:rPr>
        <w:t>that</w:t>
      </w:r>
      <w:r w:rsidR="00DD78DE" w:rsidRPr="00372F65">
        <w:rPr>
          <w:rFonts w:ascii="Times New Roman" w:eastAsia="Calibri" w:hAnsi="Times New Roman" w:cs="Times New Roman"/>
          <w:sz w:val="24"/>
          <w:szCs w:val="24"/>
          <w:shd w:val="clear" w:color="auto" w:fill="FFFFFF"/>
        </w:rPr>
        <w:t xml:space="preserve"> of older children. There is no need for</w:t>
      </w:r>
      <w:r w:rsidR="00B03C66" w:rsidRPr="00372F65">
        <w:rPr>
          <w:rFonts w:ascii="Times New Roman" w:eastAsia="Calibri" w:hAnsi="Times New Roman" w:cs="Times New Roman"/>
          <w:sz w:val="24"/>
          <w:szCs w:val="24"/>
          <w:shd w:val="clear" w:color="auto" w:fill="FFFFFF"/>
        </w:rPr>
        <w:t xml:space="preserve"> more aggressive </w:t>
      </w:r>
      <w:r w:rsidR="00DD78DE" w:rsidRPr="00372F65">
        <w:rPr>
          <w:rFonts w:ascii="Times New Roman" w:eastAsia="Calibri" w:hAnsi="Times New Roman" w:cs="Times New Roman"/>
          <w:sz w:val="24"/>
          <w:szCs w:val="24"/>
          <w:shd w:val="clear" w:color="auto" w:fill="FFFFFF"/>
        </w:rPr>
        <w:t>management</w:t>
      </w:r>
      <w:r w:rsidR="00F26330">
        <w:rPr>
          <w:rFonts w:ascii="Times New Roman" w:eastAsia="Calibri" w:hAnsi="Times New Roman" w:cs="Times New Roman"/>
          <w:sz w:val="24"/>
          <w:szCs w:val="24"/>
          <w:shd w:val="clear" w:color="auto" w:fill="FFFFFF"/>
        </w:rPr>
        <w:t>,</w:t>
      </w:r>
      <w:r w:rsidR="00DD78DE" w:rsidRPr="00372F65">
        <w:rPr>
          <w:rFonts w:ascii="Times New Roman" w:eastAsia="Calibri" w:hAnsi="Times New Roman" w:cs="Times New Roman"/>
          <w:sz w:val="24"/>
          <w:szCs w:val="24"/>
          <w:shd w:val="clear" w:color="auto" w:fill="FFFFFF"/>
        </w:rPr>
        <w:t xml:space="preserve"> </w:t>
      </w:r>
      <w:r w:rsidR="00B03C66" w:rsidRPr="00372F65">
        <w:rPr>
          <w:rFonts w:ascii="Times New Roman" w:eastAsia="Calibri" w:hAnsi="Times New Roman" w:cs="Times New Roman"/>
          <w:sz w:val="24"/>
          <w:szCs w:val="24"/>
          <w:shd w:val="clear" w:color="auto" w:fill="FFFFFF"/>
        </w:rPr>
        <w:t xml:space="preserve">concerning imaging or surgical treatment. </w:t>
      </w:r>
      <w:r w:rsidR="00DD78DE" w:rsidRPr="00372F65">
        <w:rPr>
          <w:rFonts w:ascii="Times New Roman" w:eastAsia="Calibri" w:hAnsi="Times New Roman" w:cs="Times New Roman"/>
          <w:sz w:val="24"/>
          <w:szCs w:val="24"/>
          <w:shd w:val="clear" w:color="auto" w:fill="FFFFFF"/>
        </w:rPr>
        <w:t>The difference in bacteriology and frequency of meningitis must be take</w:t>
      </w:r>
      <w:r w:rsidR="00731CBC" w:rsidRPr="00372F65">
        <w:rPr>
          <w:rFonts w:ascii="Times New Roman" w:eastAsia="Calibri" w:hAnsi="Times New Roman" w:cs="Times New Roman"/>
          <w:sz w:val="24"/>
          <w:szCs w:val="24"/>
          <w:shd w:val="clear" w:color="auto" w:fill="FFFFFF"/>
        </w:rPr>
        <w:t>n</w:t>
      </w:r>
      <w:r w:rsidR="00DD78DE" w:rsidRPr="00372F65">
        <w:rPr>
          <w:rFonts w:ascii="Times New Roman" w:eastAsia="Calibri" w:hAnsi="Times New Roman" w:cs="Times New Roman"/>
          <w:sz w:val="24"/>
          <w:szCs w:val="24"/>
          <w:shd w:val="clear" w:color="auto" w:fill="FFFFFF"/>
        </w:rPr>
        <w:t xml:space="preserve"> in account </w:t>
      </w:r>
    </w:p>
    <w:p w14:paraId="160F76D6" w14:textId="2EDD9FBB" w:rsidR="00B611EE" w:rsidRDefault="00B611EE" w:rsidP="00372F65">
      <w:pPr>
        <w:bidi w:val="0"/>
        <w:spacing w:before="100" w:after="100" w:line="240" w:lineRule="auto"/>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b/>
          <w:bCs/>
          <w:sz w:val="24"/>
          <w:szCs w:val="24"/>
          <w:shd w:val="clear" w:color="auto" w:fill="FFFFFF"/>
        </w:rPr>
        <w:t>Keywords</w:t>
      </w:r>
      <w:r w:rsidRPr="00372F65">
        <w:rPr>
          <w:rFonts w:ascii="Times New Roman" w:eastAsia="Calibri" w:hAnsi="Times New Roman" w:cs="Times New Roman"/>
          <w:sz w:val="24"/>
          <w:szCs w:val="24"/>
          <w:shd w:val="clear" w:color="auto" w:fill="FFFFFF"/>
        </w:rPr>
        <w:t xml:space="preserve">: Acute </w:t>
      </w:r>
      <w:r w:rsidR="009C1F5B" w:rsidRPr="00372F65">
        <w:rPr>
          <w:rFonts w:ascii="Times New Roman" w:eastAsia="Calibri" w:hAnsi="Times New Roman" w:cs="Times New Roman"/>
          <w:sz w:val="24"/>
          <w:szCs w:val="24"/>
          <w:shd w:val="clear" w:color="auto" w:fill="FFFFFF"/>
        </w:rPr>
        <w:t>ma</w:t>
      </w:r>
      <w:r w:rsidR="00DD78DE" w:rsidRPr="00372F65">
        <w:rPr>
          <w:rFonts w:ascii="Times New Roman" w:eastAsia="Calibri" w:hAnsi="Times New Roman" w:cs="Times New Roman"/>
          <w:sz w:val="24"/>
          <w:szCs w:val="24"/>
          <w:shd w:val="clear" w:color="auto" w:fill="FFFFFF"/>
        </w:rPr>
        <w:t>s</w:t>
      </w:r>
      <w:r w:rsidR="009C1F5B" w:rsidRPr="00372F65">
        <w:rPr>
          <w:rFonts w:ascii="Times New Roman" w:eastAsia="Calibri" w:hAnsi="Times New Roman" w:cs="Times New Roman"/>
          <w:sz w:val="24"/>
          <w:szCs w:val="24"/>
          <w:shd w:val="clear" w:color="auto" w:fill="FFFFFF"/>
        </w:rPr>
        <w:t>toiditis</w:t>
      </w:r>
      <w:r w:rsidR="00F26330">
        <w:rPr>
          <w:rFonts w:ascii="Times New Roman" w:eastAsia="Calibri" w:hAnsi="Times New Roman" w:cs="Times New Roman"/>
          <w:sz w:val="24"/>
          <w:szCs w:val="24"/>
          <w:shd w:val="clear" w:color="auto" w:fill="FFFFFF"/>
        </w:rPr>
        <w:t>;</w:t>
      </w:r>
      <w:r w:rsidR="00DD78DE" w:rsidRPr="00372F65">
        <w:rPr>
          <w:rFonts w:ascii="Times New Roman" w:eastAsia="Calibri" w:hAnsi="Times New Roman" w:cs="Times New Roman"/>
          <w:sz w:val="24"/>
          <w:szCs w:val="24"/>
          <w:shd w:val="clear" w:color="auto" w:fill="FFFFFF"/>
        </w:rPr>
        <w:t xml:space="preserve"> </w:t>
      </w:r>
      <w:r w:rsidR="00F26330" w:rsidRPr="008F0EA6">
        <w:rPr>
          <w:rFonts w:ascii="Times New Roman" w:eastAsia="Calibri" w:hAnsi="Times New Roman" w:cs="Times New Roman"/>
          <w:sz w:val="24"/>
          <w:szCs w:val="24"/>
          <w:shd w:val="clear" w:color="auto" w:fill="FFFFFF"/>
        </w:rPr>
        <w:t>imaging</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surgical treatment</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bacteriology</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complication</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infants</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menin</w:t>
      </w:r>
      <w:r w:rsidR="00684191" w:rsidRPr="00372F65">
        <w:rPr>
          <w:rFonts w:ascii="Times New Roman" w:eastAsia="Calibri" w:hAnsi="Times New Roman" w:cs="Times New Roman"/>
          <w:sz w:val="24"/>
          <w:szCs w:val="24"/>
          <w:shd w:val="clear" w:color="auto" w:fill="FFFFFF"/>
        </w:rPr>
        <w:t>gitis</w:t>
      </w:r>
      <w:r w:rsidR="00C137CF">
        <w:rPr>
          <w:rFonts w:ascii="Times New Roman" w:eastAsia="Calibri" w:hAnsi="Times New Roman" w:cs="Times New Roman"/>
          <w:sz w:val="24"/>
          <w:szCs w:val="24"/>
          <w:shd w:val="clear" w:color="auto" w:fill="FFFFFF"/>
        </w:rPr>
        <w:t>.</w:t>
      </w:r>
    </w:p>
    <w:p w14:paraId="545A05D1" w14:textId="08F72732" w:rsidR="00C137CF" w:rsidRPr="00C34E98" w:rsidDel="00372F65" w:rsidRDefault="00C137CF" w:rsidP="00372F65">
      <w:pPr>
        <w:bidi w:val="0"/>
        <w:spacing w:after="0" w:line="480" w:lineRule="auto"/>
        <w:rPr>
          <w:del w:id="6" w:author="owner" w:date="2020-07-12T21:55:00Z"/>
        </w:rPr>
      </w:pPr>
      <w:del w:id="7" w:author="owner" w:date="2020-07-12T21:55:00Z">
        <w:r w:rsidRPr="00372F65" w:rsidDel="00372F65">
          <w:rPr>
            <w:rFonts w:ascii="Times New Roman" w:eastAsia="Calibri" w:hAnsi="Times New Roman" w:cs="Times New Roman"/>
            <w:sz w:val="24"/>
            <w:szCs w:val="24"/>
          </w:rPr>
          <w:delText xml:space="preserve">Objective: This study examined whether acute mastoiditis (AM) is more severe in infants under the age of 6 months and may need a more aggressive approach, especially concerning imaging and surgical treatment. Rate of complications and clinical outcomes were also studied. </w:delText>
        </w:r>
      </w:del>
    </w:p>
    <w:p w14:paraId="1C9E1246" w14:textId="4A8FA6F7" w:rsidR="00C137CF" w:rsidRPr="00C34E98" w:rsidDel="00372F65" w:rsidRDefault="00C137CF" w:rsidP="00372F65">
      <w:pPr>
        <w:bidi w:val="0"/>
        <w:spacing w:after="0" w:line="480" w:lineRule="auto"/>
        <w:rPr>
          <w:del w:id="8" w:author="owner" w:date="2020-07-12T21:55:00Z"/>
        </w:rPr>
      </w:pPr>
      <w:del w:id="9" w:author="owner" w:date="2020-07-12T21:55:00Z">
        <w:r w:rsidRPr="00372F65" w:rsidDel="00372F65">
          <w:rPr>
            <w:rFonts w:ascii="Times New Roman" w:eastAsia="Calibri" w:hAnsi="Times New Roman" w:cs="Times New Roman"/>
            <w:sz w:val="24"/>
            <w:szCs w:val="24"/>
          </w:rPr>
          <w:delText xml:space="preserve">Methods: A retrospective cohort study of infants hospitalized between 2005 and 2019 at Shaare Zedek Medical Center with AM under the age of 6 months (group A) compared to infants above the age of 6 months (group B). </w:delText>
        </w:r>
      </w:del>
    </w:p>
    <w:p w14:paraId="772FB7C1" w14:textId="7A272102" w:rsidR="00C137CF" w:rsidRPr="00C34E98" w:rsidDel="00372F65" w:rsidRDefault="00C137CF" w:rsidP="00372F65">
      <w:pPr>
        <w:bidi w:val="0"/>
        <w:spacing w:after="0" w:line="480" w:lineRule="auto"/>
        <w:rPr>
          <w:del w:id="10" w:author="owner" w:date="2020-07-12T21:55:00Z"/>
        </w:rPr>
      </w:pPr>
      <w:del w:id="11" w:author="owner" w:date="2020-07-12T21:55:00Z">
        <w:r w:rsidRPr="00372F65" w:rsidDel="00372F65">
          <w:rPr>
            <w:rFonts w:ascii="Times New Roman" w:eastAsia="Calibri" w:hAnsi="Times New Roman" w:cs="Times New Roman"/>
            <w:sz w:val="24"/>
            <w:szCs w:val="24"/>
          </w:rPr>
          <w:delText xml:space="preserve">Results: A total of 529 children aged 0-18 years with AM were hospitalized in our institution. Among them 38 (7.18%) were under the age of 6 months (15 were under 4 months). There was no significant difference for the need for computed tomography or magnetic resonance imaging between the two groups) or for surgical intervention such as mastoidectomy (A: 15.8% vs B: 13%). The rate of complications such as </w:delText>
        </w:r>
        <w:r w:rsidRPr="00372F65" w:rsidDel="00372F65">
          <w:rPr>
            <w:rFonts w:ascii="Times New Roman" w:eastAsia="Calibri" w:hAnsi="Times New Roman" w:cs="Times New Roman"/>
            <w:sz w:val="24"/>
            <w:szCs w:val="24"/>
          </w:rPr>
          <w:lastRenderedPageBreak/>
          <w:delText xml:space="preserve">subperiosteal abscess, sigmoid sinus thrombosis etc., was not significantly different between the two groups; however, meningitis was seen in 8% in group A vs 0.6% in group B (P&lt;0.001).  concerning  the bacteriology; Streptococcus pneumoniae and Staphylococcus aureus were significantly more frequent in group A (48.5% and 27.3%, respectively) than group B (29.9% and 10.7%, respectively; P=0.028 and 0.01). </w:delText>
        </w:r>
      </w:del>
    </w:p>
    <w:p w14:paraId="7CA96D62" w14:textId="5370F473" w:rsidR="00C137CF" w:rsidRPr="00C34E98" w:rsidDel="00372F65" w:rsidRDefault="00C137CF" w:rsidP="00372F65">
      <w:pPr>
        <w:bidi w:val="0"/>
        <w:spacing w:after="0" w:line="480" w:lineRule="auto"/>
        <w:rPr>
          <w:del w:id="12" w:author="owner" w:date="2020-07-12T21:55:00Z"/>
        </w:rPr>
      </w:pPr>
      <w:del w:id="13" w:author="owner" w:date="2020-07-12T21:55:00Z">
        <w:r w:rsidRPr="00372F65" w:rsidDel="00372F65">
          <w:rPr>
            <w:rFonts w:ascii="Times New Roman" w:eastAsia="Calibri" w:hAnsi="Times New Roman" w:cs="Times New Roman"/>
            <w:sz w:val="24"/>
            <w:szCs w:val="24"/>
          </w:rPr>
          <w:delText xml:space="preserve">Conclusions: The management of children below the age of 6 months with AM similar to that of older children. There is no need for more aggressive management, concerning imaging or surgical treatment. The difference in bacteriology and frequency of meningitis must be taken in account. </w:delText>
        </w:r>
      </w:del>
    </w:p>
    <w:p w14:paraId="06E43D1B" w14:textId="2F5ED4E4" w:rsidR="00C137CF" w:rsidDel="00372F65" w:rsidRDefault="00C137CF" w:rsidP="00D81CED">
      <w:pPr>
        <w:pStyle w:val="Heading1"/>
        <w:rPr>
          <w:del w:id="14" w:author="owner" w:date="2020-07-12T21:55:00Z"/>
        </w:rPr>
      </w:pPr>
    </w:p>
    <w:p w14:paraId="1BA1A3E8" w14:textId="77777777" w:rsidR="00372F65" w:rsidRDefault="00372F65">
      <w:pPr>
        <w:bidi w:val="0"/>
        <w:rPr>
          <w:ins w:id="15" w:author="owner" w:date="2020-07-12T21:56:00Z"/>
          <w:rFonts w:ascii="Times New Roman" w:eastAsia="Calibri" w:hAnsi="Times New Roman" w:cs="Times New Roman"/>
          <w:b/>
          <w:bCs/>
          <w:sz w:val="24"/>
          <w:szCs w:val="24"/>
        </w:rPr>
      </w:pPr>
      <w:ins w:id="16" w:author="owner" w:date="2020-07-12T21:56:00Z">
        <w:r>
          <w:br w:type="page"/>
        </w:r>
      </w:ins>
    </w:p>
    <w:p w14:paraId="55913D66" w14:textId="4037115B" w:rsidR="00A51F49" w:rsidRDefault="00D81CED" w:rsidP="00D81CED">
      <w:pPr>
        <w:pStyle w:val="Heading1"/>
      </w:pPr>
      <w:r>
        <w:lastRenderedPageBreak/>
        <w:t>Introduction</w:t>
      </w:r>
    </w:p>
    <w:p w14:paraId="4FE5F5A7" w14:textId="7A51AA4A" w:rsidR="008C147C" w:rsidRPr="00372F65" w:rsidRDefault="004C4E60" w:rsidP="00A51F49">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Acute</w:t>
      </w:r>
      <w:r w:rsidR="00810951" w:rsidRPr="00372F65">
        <w:rPr>
          <w:rFonts w:ascii="Times New Roman" w:eastAsia="Calibri" w:hAnsi="Times New Roman" w:cs="Times New Roman"/>
          <w:sz w:val="24"/>
          <w:szCs w:val="24"/>
        </w:rPr>
        <w:t xml:space="preserve"> mastoiditis (AM) </w:t>
      </w:r>
      <w:r w:rsidR="00E33440" w:rsidRPr="00372F65">
        <w:rPr>
          <w:rFonts w:ascii="Times New Roman" w:eastAsia="Calibri" w:hAnsi="Times New Roman" w:cs="Times New Roman"/>
          <w:sz w:val="24"/>
          <w:szCs w:val="24"/>
        </w:rPr>
        <w:t xml:space="preserve">is </w:t>
      </w:r>
      <w:r w:rsidR="00942E8E" w:rsidRPr="00372F65">
        <w:rPr>
          <w:rFonts w:ascii="Times New Roman" w:eastAsia="Calibri" w:hAnsi="Times New Roman" w:cs="Times New Roman"/>
          <w:sz w:val="24"/>
          <w:szCs w:val="24"/>
        </w:rPr>
        <w:t>considered a</w:t>
      </w:r>
      <w:r w:rsidR="00810951" w:rsidRPr="00372F65">
        <w:rPr>
          <w:rFonts w:ascii="Times New Roman" w:eastAsia="Calibri" w:hAnsi="Times New Roman" w:cs="Times New Roman"/>
          <w:sz w:val="24"/>
          <w:szCs w:val="24"/>
        </w:rPr>
        <w:t xml:space="preserve"> rare but serious complication of middle ear infection. It is estimated that </w:t>
      </w:r>
      <w:r w:rsidR="00810951" w:rsidRPr="00372F65">
        <w:rPr>
          <w:rFonts w:ascii="Times New Roman" w:eastAsia="Calibri" w:hAnsi="Times New Roman" w:cs="Times New Roman"/>
          <w:sz w:val="24"/>
          <w:szCs w:val="24"/>
          <w:shd w:val="clear" w:color="auto" w:fill="FFFFFF"/>
        </w:rPr>
        <w:t xml:space="preserve">more than 80% of children will develop at least one episode of </w:t>
      </w:r>
      <w:r w:rsidR="008A6BA1">
        <w:rPr>
          <w:rFonts w:ascii="Times New Roman" w:eastAsia="Calibri" w:hAnsi="Times New Roman" w:cs="Times New Roman"/>
          <w:sz w:val="24"/>
          <w:szCs w:val="24"/>
          <w:shd w:val="clear" w:color="auto" w:fill="FFFFFF"/>
        </w:rPr>
        <w:t>a</w:t>
      </w:r>
      <w:r w:rsidR="00E33440" w:rsidRPr="00372F65">
        <w:rPr>
          <w:rFonts w:ascii="Times New Roman" w:eastAsia="Calibri" w:hAnsi="Times New Roman" w:cs="Times New Roman"/>
          <w:sz w:val="24"/>
          <w:szCs w:val="24"/>
          <w:shd w:val="clear" w:color="auto" w:fill="FFFFFF"/>
        </w:rPr>
        <w:t>cute otitis media (</w:t>
      </w:r>
      <w:r w:rsidR="00810951" w:rsidRPr="00372F65">
        <w:rPr>
          <w:rFonts w:ascii="Times New Roman" w:eastAsia="Calibri" w:hAnsi="Times New Roman" w:cs="Times New Roman"/>
          <w:sz w:val="24"/>
          <w:szCs w:val="24"/>
          <w:shd w:val="clear" w:color="auto" w:fill="FFFFFF"/>
        </w:rPr>
        <w:t>AOM</w:t>
      </w:r>
      <w:r w:rsidR="00E33440" w:rsidRPr="00372F65">
        <w:rPr>
          <w:rFonts w:ascii="Times New Roman" w:eastAsia="Calibri" w:hAnsi="Times New Roman" w:cs="Times New Roman"/>
          <w:sz w:val="24"/>
          <w:szCs w:val="24"/>
          <w:shd w:val="clear" w:color="auto" w:fill="FFFFFF"/>
        </w:rPr>
        <w:t>)</w:t>
      </w:r>
      <w:r w:rsidR="00810951" w:rsidRPr="00372F65">
        <w:rPr>
          <w:rFonts w:ascii="Times New Roman" w:eastAsia="Calibri" w:hAnsi="Times New Roman" w:cs="Times New Roman"/>
          <w:sz w:val="24"/>
          <w:szCs w:val="24"/>
          <w:shd w:val="clear" w:color="auto" w:fill="FFFFFF"/>
        </w:rPr>
        <w:t xml:space="preserve"> before the age of 3 years</w:t>
      </w:r>
      <w:r w:rsidR="003F3625" w:rsidRPr="00372F65">
        <w:rPr>
          <w:rFonts w:ascii="Times New Roman" w:eastAsia="Calibri" w:hAnsi="Times New Roman" w:cs="Times New Roman"/>
          <w:sz w:val="24"/>
          <w:szCs w:val="24"/>
          <w:shd w:val="clear" w:color="auto" w:fill="FFFFFF"/>
        </w:rPr>
        <w:t xml:space="preserve"> but only a few of them will develop </w:t>
      </w:r>
      <w:r w:rsidR="008C147C" w:rsidRPr="00372F65">
        <w:rPr>
          <w:rFonts w:ascii="Times New Roman" w:eastAsia="Calibri" w:hAnsi="Times New Roman" w:cs="Times New Roman"/>
          <w:sz w:val="24"/>
          <w:szCs w:val="24"/>
          <w:shd w:val="clear" w:color="auto" w:fill="FFFFFF"/>
        </w:rPr>
        <w:t>AM</w:t>
      </w:r>
      <w:r w:rsidR="00F6266E">
        <w:rPr>
          <w:rFonts w:ascii="Times New Roman" w:eastAsia="Calibri" w:hAnsi="Times New Roman" w:cs="Times New Roman"/>
          <w:sz w:val="24"/>
          <w:szCs w:val="24"/>
          <w:shd w:val="clear" w:color="auto" w:fill="FFFFFF"/>
        </w:rPr>
        <w:t>.</w:t>
      </w:r>
      <w:r w:rsidR="00D965A0" w:rsidRPr="00372F65">
        <w:rPr>
          <w:rFonts w:ascii="Times New Roman" w:eastAsia="Calibri" w:hAnsi="Times New Roman" w:cs="Times New Roman"/>
          <w:sz w:val="24"/>
          <w:szCs w:val="24"/>
          <w:shd w:val="clear" w:color="auto" w:fill="FFFFFF"/>
        </w:rPr>
        <w:fldChar w:fldCharType="begin" w:fldLock="1"/>
      </w:r>
      <w:r w:rsidR="00256680" w:rsidRPr="00372F65">
        <w:rPr>
          <w:rFonts w:ascii="Times New Roman" w:eastAsia="Calibri" w:hAnsi="Times New Roman" w:cs="Times New Roman"/>
          <w:sz w:val="24"/>
          <w:szCs w:val="24"/>
          <w:shd w:val="clear" w:color="auto" w:fill="FFFFFF"/>
        </w:rPr>
        <w:instrText>ADDIN CSL_CITATION {"citationItems":[{"id":"ITEM-1","itemData":{"DOI":"10.1093/infdis/160.1.83","ISSN":"15376613","PMID":"2732519","abstract":"To determine the epidemiology of acute otitis media (AOM) and duration of middle ear effusion (MEE), we followed consecutively enrolled children from shortly after birth until 7 y of age. Because some children dropped out of the study, data were analyzed for 877 children observed for at least 1 y; 698 were observed for at least 3 y, and 498 were observed until 7 y of age. By 1 y of age, 62% of the children had ≥1 episode of AOM and 17% had ≥3 episodes; by 3 y of age, 83% had ≥1 episode of AOM and 46% had ≥3 episodes. The peak incidence occurred during the second 6-mo period of life. Significantly increased risk (by multivariate analysis) for AOM was associated with male gender, sibling history of recurrent AOM, early occurrence of AOM, and not being breast fed. MEE persisted after onset of AOM for weeks to months; prolonged duration of MEE was associated with male gender, sibling history of ear infection, and not being breast fed. © 1989 The University of Chicago All Rights Reserved.","author":[{"dropping-particle":"","family":"Teele","given":"David W","non-dropping-particle":"","parse-names":false,"suffix":""},{"dropping-particle":"","family":"Klein","given":"Jerome O","non-dropping-particle":"","parse-names":false,"suffix":""},{"dropping-particle":"","family":"Rosner","given":"Bernard","non-dropping-particle":"","parse-names":false,"suffix":""}],"container-title":"Journal of Infectious Diseases","id":"ITEM-1","issue":"1","issued":{"date-parts":[["1989","7"]]},"page":"83-94","title":"Epidemiology of Otitis Media during The First Seven Years of Life in Children in Greater Boston: A Prospective, Cohort Study","type":"article-journal","volume":"160"},"uris":["http://www.mendeley.com/documents/?uuid=b4ff7c4c-1478-32fe-b327-05cdf5b8ed92"]}],"mendeley":{"formattedCitation":"&lt;sup&gt;1&lt;/sup&gt;","plainTextFormattedCitation":"1","previouslyFormattedCitation":"&lt;sup&gt;1&lt;/sup&gt;"},"properties":{"noteIndex":0},"schema":"https://github.com/citation-style-language/schema/raw/master/csl-citation.json"}</w:instrText>
      </w:r>
      <w:r w:rsidR="00D965A0" w:rsidRPr="00372F65">
        <w:rPr>
          <w:rFonts w:ascii="Times New Roman" w:eastAsia="Calibri" w:hAnsi="Times New Roman" w:cs="Times New Roman"/>
          <w:sz w:val="24"/>
          <w:szCs w:val="24"/>
          <w:shd w:val="clear" w:color="auto" w:fill="FFFFFF"/>
        </w:rPr>
        <w:fldChar w:fldCharType="separate"/>
      </w:r>
      <w:r w:rsidR="00385FC1" w:rsidRPr="00372F65">
        <w:rPr>
          <w:rFonts w:ascii="Times New Roman" w:eastAsia="Calibri" w:hAnsi="Times New Roman" w:cs="Times New Roman"/>
          <w:noProof/>
          <w:sz w:val="24"/>
          <w:szCs w:val="24"/>
          <w:shd w:val="clear" w:color="auto" w:fill="FFFFFF"/>
          <w:vertAlign w:val="superscript"/>
        </w:rPr>
        <w:t>1</w:t>
      </w:r>
      <w:r w:rsidR="00D965A0" w:rsidRPr="00372F65">
        <w:rPr>
          <w:rFonts w:ascii="Times New Roman" w:eastAsia="Calibri" w:hAnsi="Times New Roman" w:cs="Times New Roman"/>
          <w:sz w:val="24"/>
          <w:szCs w:val="24"/>
          <w:shd w:val="clear" w:color="auto" w:fill="FFFFFF"/>
        </w:rPr>
        <w:fldChar w:fldCharType="end"/>
      </w:r>
      <w:r w:rsidR="00810951" w:rsidRPr="00372F65">
        <w:rPr>
          <w:rFonts w:ascii="Times New Roman" w:eastAsia="Calibri" w:hAnsi="Times New Roman" w:cs="Times New Roman"/>
          <w:sz w:val="24"/>
          <w:szCs w:val="24"/>
        </w:rPr>
        <w:t xml:space="preserve"> After antibiotic treatment became the standard of care </w:t>
      </w:r>
      <w:r w:rsidR="00EB6FF8" w:rsidRPr="00372F65">
        <w:rPr>
          <w:rFonts w:ascii="Times New Roman" w:eastAsia="Calibri" w:hAnsi="Times New Roman" w:cs="Times New Roman"/>
          <w:sz w:val="24"/>
          <w:szCs w:val="24"/>
        </w:rPr>
        <w:t>for</w:t>
      </w:r>
      <w:r w:rsidR="00810951" w:rsidRPr="00372F65">
        <w:rPr>
          <w:rFonts w:ascii="Times New Roman" w:eastAsia="Calibri" w:hAnsi="Times New Roman" w:cs="Times New Roman"/>
          <w:sz w:val="24"/>
          <w:szCs w:val="24"/>
        </w:rPr>
        <w:t xml:space="preserve"> AOM, Palva</w:t>
      </w:r>
      <w:r w:rsidR="00B13DEF" w:rsidRPr="00372F65">
        <w:rPr>
          <w:rFonts w:ascii="Times New Roman" w:eastAsia="Calibri" w:hAnsi="Times New Roman" w:cs="Times New Roman"/>
          <w:sz w:val="24"/>
          <w:szCs w:val="24"/>
        </w:rPr>
        <w:fldChar w:fldCharType="begin" w:fldLock="1"/>
      </w:r>
      <w:r w:rsidR="00B13DEF" w:rsidRPr="00372F65">
        <w:rPr>
          <w:rFonts w:ascii="Times New Roman" w:eastAsia="Calibri" w:hAnsi="Times New Roman" w:cs="Times New Roman"/>
          <w:sz w:val="24"/>
          <w:szCs w:val="24"/>
        </w:rPr>
        <w:instrText>ADDIN CSL_CITATION {"citationItems":[{"id":"ITEM-1","itemData":{"ISSN":"0022-2151","PMID":"14430058","author":[{"dropping-particle":"","family":"Palva","given":"T","non-dropping-particle":"","parse-names":false,"suffix":""},{"dropping-particle":"","family":"Pulkkinen","given":"K","non-dropping-particle":"","parse-names":false,"suffix":""}],"container-title":"The Journal of laryngology and otology","id":"ITEM-1","issued":{"date-parts":[["1959","9"]]},"page":"573-88","title":"Mastoiditis.","type":"article-journal","volume":"73"},"uris":["http://www.mendeley.com/documents/?uuid=294e1743-8a29-32de-ace5-4be62705979c"]}],"mendeley":{"formattedCitation":"&lt;sup&gt;2&lt;/sup&gt;","plainTextFormattedCitation":"2","previouslyFormattedCitation":"&lt;sup&gt;2&lt;/sup&gt;"},"properties":{"noteIndex":0},"schema":"https://github.com/citation-style-language/schema/raw/master/csl-citation.json"}</w:instrText>
      </w:r>
      <w:r w:rsidR="00B13DEF" w:rsidRPr="00372F65">
        <w:rPr>
          <w:rFonts w:ascii="Times New Roman" w:eastAsia="Calibri" w:hAnsi="Times New Roman" w:cs="Times New Roman"/>
          <w:sz w:val="24"/>
          <w:szCs w:val="24"/>
        </w:rPr>
        <w:fldChar w:fldCharType="separate"/>
      </w:r>
      <w:r w:rsidR="00B13DEF" w:rsidRPr="00372F65">
        <w:rPr>
          <w:rFonts w:ascii="Times New Roman" w:eastAsia="Calibri" w:hAnsi="Times New Roman" w:cs="Times New Roman"/>
          <w:noProof/>
          <w:sz w:val="24"/>
          <w:szCs w:val="24"/>
          <w:vertAlign w:val="superscript"/>
        </w:rPr>
        <w:t>2</w:t>
      </w:r>
      <w:r w:rsidR="00B13DEF" w:rsidRPr="00372F65">
        <w:rPr>
          <w:rFonts w:ascii="Times New Roman" w:eastAsia="Calibri" w:hAnsi="Times New Roman" w:cs="Times New Roman"/>
          <w:sz w:val="24"/>
          <w:szCs w:val="24"/>
        </w:rPr>
        <w:fldChar w:fldCharType="end"/>
      </w:r>
      <w:r w:rsidR="00810951" w:rsidRPr="00372F65">
        <w:rPr>
          <w:rFonts w:ascii="Times New Roman" w:eastAsia="Calibri" w:hAnsi="Times New Roman" w:cs="Times New Roman"/>
          <w:sz w:val="24"/>
          <w:szCs w:val="24"/>
        </w:rPr>
        <w:t xml:space="preserve"> in 1959 reported that 0.4% of patients with AOM may develop </w:t>
      </w:r>
      <w:r w:rsidR="0059159E" w:rsidRPr="00372F65">
        <w:rPr>
          <w:rFonts w:ascii="Times New Roman" w:eastAsia="Calibri" w:hAnsi="Times New Roman" w:cs="Times New Roman"/>
          <w:sz w:val="24"/>
          <w:szCs w:val="24"/>
        </w:rPr>
        <w:t>AM</w:t>
      </w:r>
      <w:r w:rsidR="00810951" w:rsidRPr="00372F65">
        <w:rPr>
          <w:rFonts w:ascii="Times New Roman" w:eastAsia="Calibri" w:hAnsi="Times New Roman" w:cs="Times New Roman"/>
          <w:sz w:val="24"/>
          <w:szCs w:val="24"/>
        </w:rPr>
        <w:t xml:space="preserve">. By the year 1980 </w:t>
      </w:r>
      <w:r w:rsidR="00A24EDB" w:rsidRPr="00372F65">
        <w:rPr>
          <w:rFonts w:ascii="Times New Roman" w:eastAsia="Calibri" w:hAnsi="Times New Roman" w:cs="Times New Roman"/>
          <w:sz w:val="24"/>
          <w:szCs w:val="24"/>
        </w:rPr>
        <w:t xml:space="preserve">the </w:t>
      </w:r>
      <w:r w:rsidR="00810951" w:rsidRPr="00372F65">
        <w:rPr>
          <w:rFonts w:ascii="Times New Roman" w:eastAsia="Calibri" w:hAnsi="Times New Roman" w:cs="Times New Roman"/>
          <w:sz w:val="24"/>
          <w:szCs w:val="24"/>
        </w:rPr>
        <w:t xml:space="preserve">percentage </w:t>
      </w:r>
      <w:r w:rsidR="00E33440" w:rsidRPr="00372F65">
        <w:rPr>
          <w:rFonts w:ascii="Times New Roman" w:eastAsia="Calibri" w:hAnsi="Times New Roman" w:cs="Times New Roman"/>
          <w:sz w:val="24"/>
          <w:szCs w:val="24"/>
        </w:rPr>
        <w:t xml:space="preserve">of </w:t>
      </w:r>
      <w:r w:rsidR="009D12B9" w:rsidRPr="00372F65">
        <w:rPr>
          <w:rFonts w:ascii="Times New Roman" w:eastAsia="Calibri" w:hAnsi="Times New Roman" w:cs="Times New Roman"/>
          <w:sz w:val="24"/>
          <w:szCs w:val="24"/>
        </w:rPr>
        <w:t>patients</w:t>
      </w:r>
      <w:r w:rsidR="00E33440" w:rsidRPr="00372F65">
        <w:rPr>
          <w:rFonts w:ascii="Times New Roman" w:eastAsia="Calibri" w:hAnsi="Times New Roman" w:cs="Times New Roman"/>
          <w:sz w:val="24"/>
          <w:szCs w:val="24"/>
        </w:rPr>
        <w:t xml:space="preserve"> developing</w:t>
      </w:r>
      <w:r w:rsidR="000704CE" w:rsidRPr="00372F65">
        <w:rPr>
          <w:rFonts w:ascii="Times New Roman" w:eastAsia="Calibri" w:hAnsi="Times New Roman" w:cs="Times New Roman"/>
          <w:sz w:val="24"/>
          <w:szCs w:val="24"/>
        </w:rPr>
        <w:t xml:space="preserve"> AM dropped</w:t>
      </w:r>
      <w:r w:rsidR="00810951" w:rsidRPr="00372F65">
        <w:rPr>
          <w:rFonts w:ascii="Times New Roman" w:eastAsia="Calibri" w:hAnsi="Times New Roman" w:cs="Times New Roman"/>
          <w:sz w:val="24"/>
          <w:szCs w:val="24"/>
        </w:rPr>
        <w:t xml:space="preserve"> dramatically to 0.004%</w:t>
      </w:r>
      <w:r w:rsidR="00BB6B46">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385FC1" w:rsidRPr="00372F65">
        <w:rPr>
          <w:rFonts w:ascii="Times New Roman" w:eastAsia="Calibri" w:hAnsi="Times New Roman" w:cs="Times New Roman"/>
          <w:sz w:val="24"/>
          <w:szCs w:val="24"/>
        </w:rPr>
        <w:instrText>ADDIN CSL_CITATION {"citationItems":[{"id":"ITEM-1","itemData":{"ISSN":"0022-2151","PMID":"4038726","abstract":"During the period from 1974 to 1981, surgery for acute mastoiditis was performed on 12 ears, giving an annual incidence of 0.004 per cent among cases of acute otitis media. All ears made a full long-term recovery. The low incidence is ascribed to the world-wide early use of antibiotics. During the same period 52 ears with secretory otitis media (SOM) underwent mastoidectomy. Histologically extensive mastoid inflammation was found in 96 per cent. The changes appeared as formation of secretory cells and cysts, resorption of bone, and infiltration of soft tissues with both mononuclear cells and polymorphonuclear leucocytes. The number of SOM patients undergoing mastoid operations account for 1.4 per cent of the patients admitted to hospital because of SOM. Thirty-four ears (65 per cent) have healed during the follow-up period (mean 2.9 years), while the tympanostomy tube is still in place in 18 ears (35 per cent). In the latter group, factors causing oedema in the pharyngeal end of the Eustachian tube are apparently still present.","author":[{"dropping-particle":"","family":"Palva","given":"T","non-dropping-particle":"","parse-names":false,"suffix":""},{"dropping-particle":"","family":"Virtanen","given":"H","non-dropping-particle":"","parse-names":false,"suffix":""},{"dropping-particle":"","family":"Mäkinen","given":"J","non-dropping-particle":"","parse-names":false,"suffix":""}],"container-title":"The Journal of laryngology and otology","id":"ITEM-1","issue":"2","issued":{"date-parts":[["1985","2"]]},"page":"127-36","title":"Acute and latent mastoiditis in children.","type":"article-journal","volume":"99"},"uris":["http://www.mendeley.com/documents/?uuid=e5c14102-9596-3b47-b40f-68451a055951"]}],"mendeley":{"formattedCitation":"&lt;sup&gt;3&lt;/sup&gt;","plainTextFormattedCitation":"3","previouslyFormattedCitation":"&lt;sup&gt;3&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385FC1" w:rsidRPr="00372F65">
        <w:rPr>
          <w:rFonts w:ascii="Times New Roman" w:eastAsia="Calibri" w:hAnsi="Times New Roman" w:cs="Times New Roman"/>
          <w:noProof/>
          <w:sz w:val="24"/>
          <w:szCs w:val="24"/>
          <w:vertAlign w:val="superscript"/>
        </w:rPr>
        <w:t>3</w:t>
      </w:r>
      <w:r w:rsidR="00D965A0" w:rsidRPr="00372F65">
        <w:rPr>
          <w:rFonts w:ascii="Times New Roman" w:eastAsia="Calibri" w:hAnsi="Times New Roman" w:cs="Times New Roman"/>
          <w:sz w:val="24"/>
          <w:szCs w:val="24"/>
        </w:rPr>
        <w:fldChar w:fldCharType="end"/>
      </w:r>
    </w:p>
    <w:p w14:paraId="440DDECF" w14:textId="74906F46" w:rsidR="0029012F" w:rsidRPr="00372F65" w:rsidRDefault="00810951"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Several studies</w:t>
      </w:r>
      <w:r w:rsidR="003E0527"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estimated </w:t>
      </w:r>
      <w:r w:rsidR="00BB6B46">
        <w:rPr>
          <w:rFonts w:ascii="Times New Roman" w:eastAsia="Calibri" w:hAnsi="Times New Roman" w:cs="Times New Roman"/>
          <w:sz w:val="24"/>
          <w:szCs w:val="24"/>
        </w:rPr>
        <w:t xml:space="preserve">the </w:t>
      </w:r>
      <w:r w:rsidR="00F87379">
        <w:rPr>
          <w:rFonts w:ascii="Times New Roman" w:eastAsia="Calibri" w:hAnsi="Times New Roman" w:cs="Times New Roman"/>
          <w:sz w:val="24"/>
          <w:szCs w:val="24"/>
        </w:rPr>
        <w:t xml:space="preserve">annual </w:t>
      </w:r>
      <w:r w:rsidRPr="00372F65">
        <w:rPr>
          <w:rFonts w:ascii="Times New Roman" w:eastAsia="Calibri" w:hAnsi="Times New Roman" w:cs="Times New Roman"/>
          <w:sz w:val="24"/>
          <w:szCs w:val="24"/>
        </w:rPr>
        <w:t>incidence of AM in developed countries during the 2000s</w:t>
      </w:r>
      <w:r w:rsidR="003E0527" w:rsidRPr="00372F65">
        <w:rPr>
          <w:rFonts w:ascii="Times New Roman" w:eastAsia="Calibri" w:hAnsi="Times New Roman" w:cs="Times New Roman"/>
          <w:sz w:val="24"/>
          <w:szCs w:val="24"/>
        </w:rPr>
        <w:t xml:space="preserve"> </w:t>
      </w:r>
      <w:r w:rsidR="00BB6B46">
        <w:rPr>
          <w:rFonts w:ascii="Times New Roman" w:eastAsia="Calibri" w:hAnsi="Times New Roman" w:cs="Times New Roman"/>
          <w:sz w:val="24"/>
          <w:szCs w:val="24"/>
        </w:rPr>
        <w:t xml:space="preserve">as </w:t>
      </w:r>
      <w:r w:rsidRPr="00372F65">
        <w:rPr>
          <w:rFonts w:ascii="Times New Roman" w:eastAsia="Calibri" w:hAnsi="Times New Roman" w:cs="Times New Roman"/>
          <w:sz w:val="24"/>
          <w:szCs w:val="24"/>
        </w:rPr>
        <w:t>vary</w:t>
      </w:r>
      <w:r w:rsidR="003E0527" w:rsidRPr="00372F65">
        <w:rPr>
          <w:rFonts w:ascii="Times New Roman" w:eastAsia="Calibri" w:hAnsi="Times New Roman" w:cs="Times New Roman"/>
          <w:sz w:val="24"/>
          <w:szCs w:val="24"/>
        </w:rPr>
        <w:t>ing</w:t>
      </w:r>
      <w:r w:rsidRPr="00372F65">
        <w:rPr>
          <w:rFonts w:ascii="Times New Roman" w:eastAsia="Calibri" w:hAnsi="Times New Roman" w:cs="Times New Roman"/>
          <w:sz w:val="24"/>
          <w:szCs w:val="24"/>
        </w:rPr>
        <w:t xml:space="preserve"> from 1.2 to 6.1 per 100,000 children aged 0</w:t>
      </w:r>
      <w:r w:rsidR="00BB6B46">
        <w:rPr>
          <w:rFonts w:ascii="Times New Roman" w:eastAsia="David" w:hAnsi="Times New Roman" w:cs="Times New Roman"/>
          <w:sz w:val="24"/>
          <w:szCs w:val="24"/>
        </w:rPr>
        <w:t>-</w:t>
      </w:r>
      <w:r w:rsidRPr="00372F65">
        <w:rPr>
          <w:rFonts w:ascii="Times New Roman" w:eastAsia="David" w:hAnsi="Times New Roman" w:cs="Times New Roman"/>
          <w:sz w:val="24"/>
          <w:szCs w:val="24"/>
        </w:rPr>
        <w:t>14 years</w:t>
      </w:r>
      <w:r w:rsidR="00BB6B46">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vertAlign w:val="superscript"/>
        </w:rPr>
        <w:fldChar w:fldCharType="begin" w:fldLock="1"/>
      </w:r>
      <w:r w:rsidR="00385FC1" w:rsidRPr="00372F65">
        <w:rPr>
          <w:rFonts w:ascii="Times New Roman" w:eastAsia="David" w:hAnsi="Times New Roman" w:cs="Times New Roman"/>
          <w:sz w:val="24"/>
          <w:szCs w:val="24"/>
          <w:vertAlign w:val="superscript"/>
        </w:rPr>
        <w:instrText>ADDIN CSL_CITATION {"citationItems":[{"id":"ITEM-1","itemData":{"DOI":"10.1016/j.ijporl.2006.06.009","ISSN":"0165-5876","PMID":"16904758","abstract":"OBJECTIVE The database at the ENT-Department, Aarhus University Hospital describing the specific local flora of acute otitis media (AOM) and acute mastoiditis (AM) in Aarhus County has become the key element in securing a rational and specific antibiotic treatment. We present our data concerning AOM, mastoidismus and AM. Our purpose is to determine (I) clinical presentation, (II) causative pathogens, (III) resistance patterns, (IV) type of antibiotic treatment, and (V) accuracy of the antibiotic treatment. METHODS Patients under the age of 18 years, treated for AOM with extensive affected well-being and AM, at the ENT-Department, Aarhus University Hospital during 3 years from January 2001 to December 2003. RESULTS A total of 106 patients were identified. Sixty-seven patients with AOM and 39 patients with AM. The overall bacterial flora found is dominated by S. pneumococci all 100% susceptible to penicillin. However, Staphylococcus aureus is the primary bacterial pathogens cultured from patients treated with preadmission antibiotics. CONCLUSION If a specimen from an AOM patient is obtained after the initiation of antibiotic treatment one should consider the possibility of the culture found being a result of the initial led treatment and not the causative AOM pathogen. Our data suggest that a restricted use of antibiotics in children with AOM may be associated with a higher incidence of acute mastoiditis. Significant higher leucocytes count and CRP are found in the acute mastoiditis group compared to the AOM group.","author":[{"dropping-particle":"","family":"Heslop","given":"Anders","non-dropping-particle":"","parse-names":false,"suffix":""},{"dropping-particle":"","family":"Ovesen","given":"Therese","non-dropping-particle":"","parse-names":false,"suffix":""}],"container-title":"International journal of pediatric otorhinolaryngology","id":"ITEM-1","issue":"10","issued":{"date-parts":[["2006","10"]]},"page":"1811-6","title":"Severe acute middle ear infections: microbiology and treatment.","type":"article-journal","volume":"70"},"uris":["http://www.mendeley.com/documents/?uuid=a4702d99-f9ec-32b3-844f-976b3649a1e3"]}],"mendeley":{"formattedCitation":"&lt;sup&gt;4&lt;/sup&gt;","plainTextFormattedCitation":"4","previouslyFormattedCitation":"&lt;sup&gt;4&lt;/sup&gt;"},"properties":{"noteIndex":0},"schema":"https://github.com/citation-style-language/schema/raw/master/csl-citation.json"}</w:instrText>
      </w:r>
      <w:r w:rsidR="00D965A0" w:rsidRPr="00372F65">
        <w:rPr>
          <w:rFonts w:ascii="Times New Roman" w:eastAsia="David" w:hAnsi="Times New Roman" w:cs="Times New Roman"/>
          <w:sz w:val="24"/>
          <w:szCs w:val="24"/>
          <w:vertAlign w:val="superscript"/>
        </w:rPr>
        <w:fldChar w:fldCharType="separate"/>
      </w:r>
      <w:r w:rsidR="00385FC1" w:rsidRPr="00372F65">
        <w:rPr>
          <w:rFonts w:ascii="Times New Roman" w:eastAsia="David" w:hAnsi="Times New Roman" w:cs="Times New Roman"/>
          <w:noProof/>
          <w:sz w:val="24"/>
          <w:szCs w:val="24"/>
          <w:vertAlign w:val="superscript"/>
        </w:rPr>
        <w:t>4</w:t>
      </w:r>
      <w:r w:rsidR="00D965A0" w:rsidRPr="00372F65">
        <w:rPr>
          <w:rFonts w:ascii="Times New Roman" w:eastAsia="David" w:hAnsi="Times New Roman" w:cs="Times New Roman"/>
          <w:sz w:val="24"/>
          <w:szCs w:val="24"/>
          <w:vertAlign w:val="superscript"/>
        </w:rPr>
        <w:fldChar w:fldCharType="end"/>
      </w:r>
      <w:r w:rsidR="00C34E98">
        <w:rPr>
          <w:rFonts w:ascii="Times New Roman" w:eastAsia="David" w:hAnsi="Times New Roman" w:cs="Times New Roman"/>
          <w:sz w:val="24"/>
          <w:szCs w:val="24"/>
          <w:vertAlign w:val="superscript"/>
        </w:rPr>
        <w:t>,</w:t>
      </w:r>
      <w:r w:rsidR="00C34E98">
        <w:rPr>
          <w:rFonts w:ascii="Times New Roman" w:eastAsia="David" w:hAnsi="Times New Roman" w:cs="Times New Roman"/>
          <w:sz w:val="24"/>
          <w:szCs w:val="24"/>
          <w:vertAlign w:val="superscript"/>
        </w:rPr>
        <w:fldChar w:fldCharType="begin" w:fldLock="1"/>
      </w:r>
      <w:r w:rsidR="00C34E98">
        <w:rPr>
          <w:rFonts w:ascii="Times New Roman" w:eastAsia="David" w:hAnsi="Times New Roman" w:cs="Times New Roman"/>
          <w:sz w:val="24"/>
          <w:szCs w:val="24"/>
          <w:vertAlign w:val="superscript"/>
        </w:rPr>
        <w:instrText>ADDIN CSL_CITATION {"citationItems":[{"id":"ITEM-1","itemData":{"ISSN":"0891-3668","PMID":"11224830","abstract":"BACKGROUND Operating on the principle that most acute otitis media (AOM) episodes resolve without antibiotics, doctors in the Netherlands usually manage AOM in children with initial observation. Prescription of antibiotics is limited to children with a complicated course of AOM and those categorized as high risk. Consequently only 31% of patients with AOM receives antibiotics, compared with &gt;90% in most other countries. OBJECTIVE To substantiate the suggestion that this restrictive use of antibiotics leads to a higher incidence of acute mastoiditis. METHODS A comparative study across several European countries, Canada, Australia and the United States was performed in the period 1991 to 1998. The incidence rate of acute mastoiditis was defined as the total number of patients age 14 years and younger discharged from all hospitals with the primary diagnosis of acute mastoiditis, during a specified period (usually 5 years), divided by the number of person years (py) in that same age range and period. The latter was calculated by totaling the midyear population estimate of children age 14 years and younger of each year. The 95% confidence intervals and incidence rate ratios were calculated to compare the observed rates. RESULTS The incidence rate of acute mastoiditis in the Netherlands, with a low antibiotic prescription rate for AOM, was 3.8/100,000 py; in Norway and Denmark, with high prescription rates, the incidence rate was comparable at 3.5/100,000 py and 4.2/100,000 py, respectively. In all other countries with very high prescription rates, incidence rates were considerably lower, ranging from 1.2 to 2.0/100,000 py. The incidence rate in the Netherlands was about twice that in the United States (rate ratio, 0.5). CONCLUSION The incidence rate of acute mastoiditis in the Netherlands is higher than in many countries with higher antibiotic prescription rates. Although the potential benefits of restricted use of antibiotics (i.e. cost reduction, fewer side effects from antibiotics and less antimicrobial resistance) are beyond dispute, such strategy may be associated with a somewhat higher incidence of acute mastoiditis.","author":[{"dropping-particle":"","family":"Zuijlen","given":"D A","non-dropping-particle":"Van","parse-names":false,"suffix":""},{"dropping-particle":"","family":"Schilder","given":"A G","non-dropping-particle":"","parse-names":false,"suffix":""},{"dropping-particle":"","family":"Balen","given":"F A","non-dropping-particle":"Van","parse-names":false,"suffix":""},{"dropping-particle":"","family":"Hoes","given":"A W","non-dropping-particle":"","parse-names":false,"suffix":""}],"container-title":"The Pediatric infectious disease journal","id":"ITEM-1","issue":"2","issued":{"date-parts":[["2001","2"]]},"page":"140-4","title":"National differences in incidence of acute mastoiditis: relationship to prescribing patterns of antibiotics for acute otitis media?","type":"article-journal","volume":"20"},"uris":["http://www.mendeley.com/documents/?uuid=04454394-0e96-33f5-9e92-438620dc7c13"]}],"mendeley":{"formattedCitation":"&lt;sup&gt;5&lt;/sup&gt;","plainTextFormattedCitation":"5","previouslyFormattedCitation":"&lt;sup&gt;5&lt;/sup&gt;"},"properties":{"noteIndex":0},"schema":"https://github.com/citation-style-language/schema/raw/master/csl-citation.json"}</w:instrText>
      </w:r>
      <w:r w:rsidR="00C34E98">
        <w:rPr>
          <w:rFonts w:ascii="Times New Roman" w:eastAsia="David" w:hAnsi="Times New Roman" w:cs="Times New Roman"/>
          <w:sz w:val="24"/>
          <w:szCs w:val="24"/>
          <w:vertAlign w:val="superscript"/>
        </w:rPr>
        <w:fldChar w:fldCharType="separate"/>
      </w:r>
      <w:r w:rsidR="00C34E98" w:rsidRPr="00C34E98">
        <w:rPr>
          <w:rFonts w:ascii="Times New Roman" w:eastAsia="David" w:hAnsi="Times New Roman" w:cs="Times New Roman"/>
          <w:noProof/>
          <w:sz w:val="24"/>
          <w:szCs w:val="24"/>
          <w:vertAlign w:val="superscript"/>
        </w:rPr>
        <w:t>5</w:t>
      </w:r>
      <w:r w:rsidR="00C34E98">
        <w:rPr>
          <w:rFonts w:ascii="Times New Roman" w:eastAsia="David" w:hAnsi="Times New Roman" w:cs="Times New Roman"/>
          <w:sz w:val="24"/>
          <w:szCs w:val="24"/>
          <w:vertAlign w:val="superscript"/>
        </w:rPr>
        <w:fldChar w:fldCharType="end"/>
      </w:r>
      <w:r w:rsidR="00C34E98">
        <w:rPr>
          <w:rFonts w:ascii="Times New Roman" w:eastAsia="David" w:hAnsi="Times New Roman" w:cs="Times New Roman"/>
          <w:sz w:val="24"/>
          <w:szCs w:val="24"/>
          <w:vertAlign w:val="superscript"/>
        </w:rPr>
        <w:t>,</w:t>
      </w:r>
      <w:r w:rsidR="00D965A0" w:rsidRPr="00C34E98">
        <w:rPr>
          <w:rFonts w:ascii="Times New Roman" w:eastAsia="David" w:hAnsi="Times New Roman" w:cs="Times New Roman"/>
          <w:sz w:val="24"/>
          <w:szCs w:val="24"/>
          <w:vertAlign w:val="superscript"/>
        </w:rPr>
        <w:fldChar w:fldCharType="begin" w:fldLock="1"/>
      </w:r>
      <w:r w:rsidR="00C34E98">
        <w:rPr>
          <w:rFonts w:ascii="Times New Roman" w:eastAsia="David" w:hAnsi="Times New Roman" w:cs="Times New Roman"/>
          <w:sz w:val="24"/>
          <w:szCs w:val="24"/>
          <w:vertAlign w:val="superscript"/>
        </w:rPr>
        <w:instrText>ADDIN CSL_CITATION {"citationItems":[{"id":"ITEM-1","itemData":{"DOI":"10.1016/j.ijporl.2010.09.013","ISSN":"01655876","PMID":"20971514","abstract":"OBJECTIVE The aim of this study is to define the clinical and bacteriological characteristics of acute mastoiditis (AM) in children in order to optimize diagnostic work-up and treatment. METHODS In this retrospective study, 188 children between 3 months and 15 years of age (15±24 months; median±SD) were referred to our pediatric ENT emergency center for AM during a 7-year period (December 2001-January 2008). RESULTS Fifty seven percent were male and 43% were female. Clinical follow-up duration was 3.9±0.7 months (mean±SEM). The incidence of AM remained stable during the whole study period. Microbiological samples (n=236) were negative in 33% of cases. The most frequently isolated germs were Streptococcus pneumoniae (51%), Streptococcus pyogenes (11.5%), Anaerobes (6.5%), and coagulase-negative Staphylococcus (6.5%). Paracentesis, puncture of retro auricular abscess under local anesthesia, and peroperative samples all contributed to isolate the involved germ(s). All the patients were hospitalized and received intravenous antibiotics, and 36.2% (n=68) underwent surgery. Several surgical procedures were necessary in 4 cases (2.1%). AM recurrences requiring a second hospitalization were observed in 8 patients (4.3%). The only observed complication was lateral sinus thrombosis (n=6; 3.2%). Surgical failures, requiring more than one surgical procedure, were more frequent in case of: (i) presence of Anaerobes (p≤0.001) or Gram-negative bacteria (p≤0.05) in microbiological samples; (ii) surgical drainage without mastoidectomy (p≤0.001). Recurrences were more frequent in AM due to Streptococcus pneumoniae. CONCLUSIONS Based on our findings and on literature data, a protocol was established in order to standardize the management of pediatric AM in our center. The mains points are: no systematic surgery; if surgery is indicated, it must encompass a mastoidectomy; broad-spectrum intravenous antibiotic treatment covering the most commonly involved germs (3rd generation cephalosporin) and secondarily adapted to the results of microbiological samples. If the infection is not controlled after 48 h of intravenous antibiotherapy, a mastoidectomy had to be performed.","author":[{"dropping-particle":"","family":"Quesnel","given":"S.","non-dropping-particle":"","parse-names":false,"suffix":""},{"dropping-particle":"","family":"Nguyen","given":"M.","non-dropping-particle":"","parse-names":false,"suffix":""},{"dropping-particle":"","family":"Pierrot","given":"S.","non-dropping-particle":"","parse-names":false,"suffix":""},{"dropping-particle":"","family":"Contencin","given":"P.","non-dropping-particle":"","parse-names":false,"suffix":""},{"dropping-particle":"","family":"Manach","given":"Y.","non-dropping-particle":"","parse-names":false,"suffix":""},{"dropping-particle":"","family":"Couloigner","given":"V.","non-dropping-particle":"","parse-names":false,"suffix":""}],"container-title":"International Journal of Pediatric Otorhinolaryngology","id":"ITEM-1","issue":"12","issued":{"date-parts":[["2010","12"]]},"page":"1388-1392","title":"Acute mastoiditis in children: A retrospective study of 188 patients","type":"article-journal","volume":"74"},"uris":["http://www.mendeley.com/documents/?uuid=0889cdff-c8b6-3af5-9db6-b312ad1a9e09"]}],"mendeley":{"formattedCitation":"&lt;sup&gt;6&lt;/sup&gt;","plainTextFormattedCitation":"6","previouslyFormattedCitation":"&lt;sup&gt;6&lt;/sup&gt;"},"properties":{"noteIndex":0},"schema":"https://github.com/citation-style-language/schema/raw/master/csl-citation.json"}</w:instrText>
      </w:r>
      <w:r w:rsidR="00D965A0" w:rsidRPr="00C34E98">
        <w:rPr>
          <w:rFonts w:ascii="Times New Roman" w:eastAsia="David" w:hAnsi="Times New Roman" w:cs="Times New Roman"/>
          <w:sz w:val="24"/>
          <w:szCs w:val="24"/>
          <w:vertAlign w:val="superscript"/>
        </w:rPr>
        <w:fldChar w:fldCharType="separate"/>
      </w:r>
      <w:r w:rsidR="00C34E98" w:rsidRPr="00C34E98">
        <w:rPr>
          <w:rFonts w:ascii="Times New Roman" w:eastAsia="David" w:hAnsi="Times New Roman" w:cs="Times New Roman"/>
          <w:noProof/>
          <w:sz w:val="24"/>
          <w:szCs w:val="24"/>
          <w:vertAlign w:val="superscript"/>
        </w:rPr>
        <w:t>6</w:t>
      </w:r>
      <w:r w:rsidR="00D965A0" w:rsidRPr="00C34E98">
        <w:rPr>
          <w:rFonts w:ascii="Times New Roman" w:eastAsia="David" w:hAnsi="Times New Roman" w:cs="Times New Roman"/>
          <w:sz w:val="24"/>
          <w:szCs w:val="24"/>
          <w:vertAlign w:val="superscript"/>
        </w:rPr>
        <w:fldChar w:fldCharType="end"/>
      </w:r>
      <w:r w:rsidR="00C34E98">
        <w:rPr>
          <w:rFonts w:ascii="Times New Roman" w:eastAsia="David" w:hAnsi="Times New Roman" w:cs="Times New Roman"/>
          <w:sz w:val="24"/>
          <w:szCs w:val="24"/>
          <w:vertAlign w:val="superscript"/>
        </w:rPr>
        <w:t xml:space="preserve">, </w:t>
      </w:r>
      <w:r w:rsidR="00C34E98" w:rsidRPr="00C34E98">
        <w:rPr>
          <w:rFonts w:ascii="Times New Roman" w:eastAsia="David" w:hAnsi="Times New Roman" w:cs="Times New Roman"/>
          <w:sz w:val="24"/>
          <w:szCs w:val="24"/>
          <w:vertAlign w:val="superscript"/>
        </w:rPr>
        <w:fldChar w:fldCharType="begin" w:fldLock="1"/>
      </w:r>
      <w:r w:rsidR="00C34E98" w:rsidRPr="00C34E98">
        <w:rPr>
          <w:rFonts w:ascii="Times New Roman" w:eastAsia="David" w:hAnsi="Times New Roman" w:cs="Times New Roman"/>
          <w:sz w:val="24"/>
          <w:szCs w:val="24"/>
          <w:vertAlign w:val="superscript"/>
        </w:rPr>
        <w:instrText>ADDIN CSL_CITATION {"citationItems":[{"id":"ITEM-1","itemData":{"DOI":"10.1080/00365540802593461","ISSN":"0036-5548","PMID":"19065449","abstract":"The incidence of mastoiditis, a known complication of otitis media, may reflect the incidence and treatment of otitis media. The aim of the study was to evaluate the incidence of mastoiditis in Iceland, especially in children, and the possible correlation with antibiotic usage. Patients with mastoiditis during 1984-2002 were identified and information on antibiotic usage in children in the y 1989-2002 was obtained. 84 patients were diagnosed with mastoiditis during 1984-2002, 52 (62%) of whom were less than 18 y of age. 26 (50%) children were less than 3 y of age. During the y 1999-2002, 28 children were diagnosed with mastoiditis, of whom 15 (54%) were diagnosed with otitis media within a week prior to admission. 11 (73%) were treated with antibiotics and 4 (27%) were not. During 1989-2002 a correlation was detected between decreased antibiotic usage in children and increased incidence of mastoiditis (r=-0.68; p=0.007). Following changes in guidelines for antibiotic prescriptions for otitis media in Iceland during the 1990s, antibiotic usage decreased but the incidence of mastoiditis increased. It is uncertain if this is a causal relationship. It is important to treat otitis media correctly while being alert for complications, especially in young children.","author":[{"dropping-particle":"","family":"Finnbogadóttir","given":"Anna Freyja","non-dropping-particle":"","parse-names":false,"suffix":""},{"dropping-particle":"","family":"Petersen","given":"Hannes","non-dropping-particle":"","parse-names":false,"suffix":""},{"dropping-particle":"","family":"Laxdal","given":"Þröstur","non-dropping-particle":"","parse-names":false,"suffix":""},{"dropping-particle":"","family":"Gudbrandsson","given":"Fridrik","non-dropping-particle":"","parse-names":false,"suffix":""},{"dropping-particle":"","family":"Gudnason","given":"Þórólfur","non-dropping-particle":"","parse-names":false,"suffix":""},{"dropping-particle":"","family":"Haraldsson","given":"Ásgeir","non-dropping-particle":"","parse-names":false,"suffix":""}],"container-title":"Scandinavian Journal of Infectious Diseases","id":"ITEM-1","issue":"2","issued":{"date-parts":[["2009","1","8"]]},"page":"95-98","title":"An increasing incidence of mastoiditis in children in Iceland","type":"article-journal","volume":"41"},"uris":["http://www.mendeley.com/documents/?uuid=cd4bf4c0-2409-370a-b665-63843487ac9f"]}],"mendeley":{"formattedCitation":"&lt;sup&gt;7&lt;/sup&gt;","plainTextFormattedCitation":"7","previouslyFormattedCitation":"&lt;sup&gt;7&lt;/sup&gt;"},"properties":{"noteIndex":0},"schema":"https://github.com/citation-style-language/schema/raw/master/csl-citation.json"}</w:instrText>
      </w:r>
      <w:r w:rsidR="00C34E98" w:rsidRPr="00C34E98">
        <w:rPr>
          <w:rFonts w:ascii="Times New Roman" w:eastAsia="David" w:hAnsi="Times New Roman" w:cs="Times New Roman"/>
          <w:sz w:val="24"/>
          <w:szCs w:val="24"/>
          <w:vertAlign w:val="superscript"/>
        </w:rPr>
        <w:fldChar w:fldCharType="separate"/>
      </w:r>
      <w:r w:rsidR="00C34E98" w:rsidRPr="00C34E98">
        <w:rPr>
          <w:rFonts w:ascii="Times New Roman" w:eastAsia="David" w:hAnsi="Times New Roman" w:cs="Times New Roman"/>
          <w:noProof/>
          <w:sz w:val="24"/>
          <w:szCs w:val="24"/>
          <w:vertAlign w:val="superscript"/>
        </w:rPr>
        <w:t>7</w:t>
      </w:r>
      <w:r w:rsidR="00C34E98" w:rsidRPr="00C34E98">
        <w:rPr>
          <w:rFonts w:ascii="Times New Roman" w:eastAsia="David" w:hAnsi="Times New Roman" w:cs="Times New Roman"/>
          <w:sz w:val="24"/>
          <w:szCs w:val="24"/>
          <w:vertAlign w:val="superscript"/>
        </w:rPr>
        <w:fldChar w:fldCharType="end"/>
      </w:r>
      <w:r w:rsidR="00C34E98" w:rsidRPr="00C34E98">
        <w:rPr>
          <w:rFonts w:ascii="Times New Roman" w:eastAsia="David" w:hAnsi="Times New Roman" w:cs="Times New Roman"/>
          <w:sz w:val="24"/>
          <w:szCs w:val="24"/>
          <w:vertAlign w:val="superscript"/>
        </w:rPr>
        <w:t>,</w:t>
      </w:r>
      <w:r w:rsidR="00C34E98" w:rsidRPr="00372F65">
        <w:rPr>
          <w:rFonts w:ascii="Times New Roman" w:eastAsia="David" w:hAnsi="Times New Roman" w:cs="Times New Roman"/>
          <w:sz w:val="24"/>
          <w:szCs w:val="24"/>
          <w:vertAlign w:val="superscript"/>
        </w:rPr>
        <w:fldChar w:fldCharType="begin" w:fldLock="1"/>
      </w:r>
      <w:r w:rsidR="00C34E98">
        <w:rPr>
          <w:rFonts w:ascii="Times New Roman" w:eastAsia="David" w:hAnsi="Times New Roman" w:cs="Times New Roman"/>
          <w:sz w:val="24"/>
          <w:szCs w:val="24"/>
          <w:vertAlign w:val="superscript"/>
        </w:rPr>
        <w:instrText>ADDIN CSL_CITATION {"citationItems":[{"id":"ITEM-1","itemData":{"DOI":"10.1177/000348940911800806","ISSN":"00034894","abstract":"Objectives: Acute mastoiditis (AM) is the most common intratemporal complication of acute otitis media in children. In the past decade, reports have indicated a rise in the incidence of AM in the pediatric population. A parallel rise in the use of computed tomography (CT) imaging has occurred. The rise in the use of CT scanning in the pediatric population, entraining with it a rise in pediatric brain irradiation, has led us to question the necessity of using CT for pediatric patients with AM. Methods: We reviewed the medical files of pediatric patients who had AM in the years 2005 through 2007. Results: Fifty patients were identified. The gender distribution was equal, and the ages ranged from 4 months to 12 years. Of the 46 patients who were admitted to our institution \"de novo,\" only 2 underwent CT scanning on admission, and 4 other patients had CT performed during hospitalization. The majority of patients (92%) with AM did not have a CT scan performed and were treated conservatively with no complications. Conclusions: In most pediatric patients, CT does not seem to be indispensable in the diagnosis of AM. Conservative therapy and close follow-up seem to suffice for most. © 2009 Annals Publishing Company. All rights reserved.","author":[{"dropping-particle":"","family":"Tamir","given":"Sharon","non-dropping-particle":"","parse-names":false,"suffix":""},{"dropping-particle":"","family":"Schwartz","given":"Yehuda","non-dropping-particle":"","parse-names":false,"suffix":""},{"dropping-particle":"","family":"Peleg","given":"Uri","non-dropping-particle":"","parse-names":false,"suffix":""},{"dropping-particle":"","family":"Perez","given":"Ronen","non-dropping-particle":"","parse-names":false,"suffix":""},{"dropping-particle":"","family":"Sichel","given":"Jean Yves","non-dropping-particle":"","parse-names":false,"suffix":""}],"container-title":"Annals of Otology, Rhinology and Laryngology","id":"ITEM-1","issue":"8","issued":{"date-parts":[["2009"]]},"page":"565-569","publisher":"Annals Publishing Company","title":"Acute mastoiditis in children: Is computed tomography always necessary?","type":"article-journal","volume":"118"},"uris":["http://www.mendeley.com/documents/?uuid=e1de6f44-f436-30a4-b056-e928afdecf54"]}],"mendeley":{"formattedCitation":"&lt;sup&gt;8&lt;/sup&gt;","plainTextFormattedCitation":"8","previouslyFormattedCitation":"&lt;sup&gt;8&lt;/sup&gt;"},"properties":{"noteIndex":0},"schema":"https://github.com/citation-style-language/schema/raw/master/csl-citation.json"}</w:instrText>
      </w:r>
      <w:r w:rsidR="00C34E98" w:rsidRPr="00372F65">
        <w:rPr>
          <w:rFonts w:ascii="Times New Roman" w:eastAsia="David" w:hAnsi="Times New Roman" w:cs="Times New Roman"/>
          <w:sz w:val="24"/>
          <w:szCs w:val="24"/>
          <w:vertAlign w:val="superscript"/>
        </w:rPr>
        <w:fldChar w:fldCharType="separate"/>
      </w:r>
      <w:r w:rsidR="00C34E98" w:rsidRPr="00372F65">
        <w:rPr>
          <w:rFonts w:ascii="Times New Roman" w:eastAsia="David" w:hAnsi="Times New Roman" w:cs="Times New Roman"/>
          <w:noProof/>
          <w:sz w:val="24"/>
          <w:szCs w:val="24"/>
          <w:vertAlign w:val="superscript"/>
        </w:rPr>
        <w:t>8</w:t>
      </w:r>
      <w:r w:rsidR="00C34E98" w:rsidRPr="00372F65">
        <w:rPr>
          <w:rFonts w:ascii="Times New Roman" w:eastAsia="David" w:hAnsi="Times New Roman" w:cs="Times New Roman"/>
          <w:sz w:val="24"/>
          <w:szCs w:val="24"/>
          <w:vertAlign w:val="superscript"/>
        </w:rPr>
        <w:fldChar w:fldCharType="end"/>
      </w:r>
      <w:r w:rsidR="001B5196" w:rsidRPr="00372F65">
        <w:rPr>
          <w:rFonts w:ascii="Times New Roman" w:eastAsia="David" w:hAnsi="Times New Roman" w:cs="Times New Roman"/>
          <w:sz w:val="24"/>
          <w:szCs w:val="24"/>
        </w:rPr>
        <w:t xml:space="preserve"> </w:t>
      </w:r>
      <w:r w:rsidR="003E0527" w:rsidRPr="00372F65">
        <w:rPr>
          <w:rFonts w:ascii="Times New Roman" w:eastAsia="David" w:hAnsi="Times New Roman" w:cs="Times New Roman"/>
          <w:sz w:val="24"/>
          <w:szCs w:val="24"/>
        </w:rPr>
        <w:t xml:space="preserve">Some </w:t>
      </w:r>
      <w:r w:rsidRPr="00372F65">
        <w:rPr>
          <w:rFonts w:ascii="Times New Roman" w:eastAsia="David" w:hAnsi="Times New Roman" w:cs="Times New Roman"/>
          <w:sz w:val="24"/>
          <w:szCs w:val="24"/>
        </w:rPr>
        <w:t xml:space="preserve">studies </w:t>
      </w:r>
      <w:r w:rsidR="00385FC1" w:rsidRPr="00372F65">
        <w:rPr>
          <w:rFonts w:ascii="Times New Roman" w:eastAsia="David" w:hAnsi="Times New Roman" w:cs="Times New Roman"/>
          <w:sz w:val="24"/>
          <w:szCs w:val="24"/>
        </w:rPr>
        <w:t>have</w:t>
      </w:r>
      <w:r w:rsidRPr="00372F65">
        <w:rPr>
          <w:rFonts w:ascii="Times New Roman" w:eastAsia="David" w:hAnsi="Times New Roman" w:cs="Times New Roman"/>
          <w:sz w:val="24"/>
          <w:szCs w:val="24"/>
        </w:rPr>
        <w:t xml:space="preserve"> show</w:t>
      </w:r>
      <w:r w:rsidR="00942E8E" w:rsidRPr="00372F65">
        <w:rPr>
          <w:rFonts w:ascii="Times New Roman" w:eastAsia="David" w:hAnsi="Times New Roman" w:cs="Times New Roman"/>
          <w:sz w:val="24"/>
          <w:szCs w:val="24"/>
        </w:rPr>
        <w:t>n</w:t>
      </w:r>
      <w:r w:rsidR="00942E8E" w:rsidRPr="00372F65">
        <w:rPr>
          <w:rFonts w:ascii="Times New Roman" w:eastAsia="David" w:hAnsi="Times New Roman" w:cs="Times New Roman"/>
          <w:color w:val="FF0000"/>
          <w:sz w:val="24"/>
          <w:szCs w:val="24"/>
        </w:rPr>
        <w:t xml:space="preserve"> </w:t>
      </w:r>
      <w:r w:rsidR="003E0527" w:rsidRPr="00372F65">
        <w:rPr>
          <w:rFonts w:ascii="Times New Roman" w:eastAsia="David" w:hAnsi="Times New Roman" w:cs="Times New Roman"/>
          <w:sz w:val="24"/>
          <w:szCs w:val="24"/>
        </w:rPr>
        <w:t xml:space="preserve">an </w:t>
      </w:r>
      <w:r w:rsidRPr="00372F65">
        <w:rPr>
          <w:rFonts w:ascii="Times New Roman" w:eastAsia="David" w:hAnsi="Times New Roman" w:cs="Times New Roman"/>
          <w:sz w:val="24"/>
          <w:szCs w:val="24"/>
        </w:rPr>
        <w:t xml:space="preserve">increased incidence rate </w:t>
      </w:r>
      <w:r w:rsidR="001B5196" w:rsidRPr="00372F65">
        <w:rPr>
          <w:rFonts w:ascii="Times New Roman" w:eastAsia="David" w:hAnsi="Times New Roman" w:cs="Times New Roman"/>
          <w:sz w:val="24"/>
          <w:szCs w:val="24"/>
        </w:rPr>
        <w:t>or</w:t>
      </w:r>
      <w:r w:rsidR="003E0527" w:rsidRPr="00372F65">
        <w:rPr>
          <w:rFonts w:ascii="Times New Roman" w:eastAsia="David" w:hAnsi="Times New Roman" w:cs="Times New Roman"/>
          <w:sz w:val="24"/>
          <w:szCs w:val="24"/>
        </w:rPr>
        <w:t xml:space="preserve"> more</w:t>
      </w:r>
      <w:r w:rsidR="001B5196" w:rsidRPr="00372F65">
        <w:rPr>
          <w:rFonts w:ascii="Times New Roman" w:eastAsia="David" w:hAnsi="Times New Roman" w:cs="Times New Roman"/>
          <w:sz w:val="24"/>
          <w:szCs w:val="24"/>
        </w:rPr>
        <w:t xml:space="preserve"> complicated</w:t>
      </w:r>
      <w:r w:rsidRPr="00372F65">
        <w:rPr>
          <w:rFonts w:ascii="Times New Roman" w:eastAsia="David" w:hAnsi="Times New Roman" w:cs="Times New Roman"/>
          <w:sz w:val="24"/>
          <w:szCs w:val="24"/>
        </w:rPr>
        <w:t xml:space="preserve"> cases of AM in young children</w:t>
      </w:r>
      <w:r w:rsidR="00F13BD6">
        <w:rPr>
          <w:rFonts w:ascii="Times New Roman" w:eastAsia="David" w:hAnsi="Times New Roman" w:cs="Times New Roman"/>
          <w:sz w:val="24"/>
          <w:szCs w:val="24"/>
        </w:rPr>
        <w:t>,</w:t>
      </w:r>
      <w:r w:rsidRPr="00372F65">
        <w:rPr>
          <w:rFonts w:ascii="Times New Roman" w:eastAsia="David" w:hAnsi="Times New Roman" w:cs="Times New Roman"/>
          <w:sz w:val="24"/>
          <w:szCs w:val="24"/>
        </w:rPr>
        <w:t xml:space="preserve"> especially below the age of 2 years</w:t>
      </w:r>
      <w:r w:rsidR="00BE43BC">
        <w:rPr>
          <w:rFonts w:ascii="Times New Roman" w:eastAsia="David" w:hAnsi="Times New Roman" w:cs="Times New Roman"/>
          <w:sz w:val="24"/>
          <w:szCs w:val="24"/>
        </w:rPr>
        <w:t>.</w:t>
      </w:r>
      <w:r w:rsidR="00671DB1">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9&lt;/sup&gt;","plainTextFormattedCitation":"9","previouslyFormattedCitation":"&lt;sup&gt;9&lt;/sup&gt;"},"properties":{"noteIndex":0},"schema":"https://github.com/citation-style-language/schema/raw/master/csl-citation.json"}</w:instrText>
      </w:r>
      <w:r w:rsidR="00671DB1">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9</w:t>
      </w:r>
      <w:r w:rsidR="00671DB1">
        <w:rPr>
          <w:rFonts w:ascii="Times New Roman" w:eastAsia="David" w:hAnsi="Times New Roman" w:cs="Times New Roman"/>
          <w:sz w:val="24"/>
          <w:szCs w:val="24"/>
        </w:rPr>
        <w:fldChar w:fldCharType="end"/>
      </w:r>
      <w:r w:rsidR="00671DB1" w:rsidRPr="00671DB1">
        <w:rPr>
          <w:rFonts w:ascii="Times New Roman" w:eastAsia="David" w:hAnsi="Times New Roman" w:cs="Times New Roman"/>
          <w:sz w:val="24"/>
          <w:szCs w:val="24"/>
          <w:vertAlign w:val="superscript"/>
        </w:rPr>
        <w:t>,</w:t>
      </w:r>
      <w:r w:rsidR="00671DB1" w:rsidRPr="00671DB1">
        <w:rPr>
          <w:rFonts w:ascii="Times New Roman" w:eastAsia="David" w:hAnsi="Times New Roman" w:cs="Times New Roman"/>
          <w:sz w:val="24"/>
          <w:szCs w:val="24"/>
          <w:vertAlign w:val="superscript"/>
        </w:rPr>
        <w:fldChar w:fldCharType="begin" w:fldLock="1"/>
      </w:r>
      <w:r w:rsidR="00671DB1" w:rsidRPr="00671DB1">
        <w:rPr>
          <w:rFonts w:ascii="Times New Roman" w:eastAsia="David" w:hAnsi="Times New Roman" w:cs="Times New Roman"/>
          <w:sz w:val="24"/>
          <w:szCs w:val="24"/>
          <w:vertAlign w:val="superscript"/>
        </w:rPr>
        <w:instrText>ADDIN CSL_CITATION {"citationItems":[{"id":"ITEM-1","itemData":{"DOI":"10.1016/j.ijporl.2004.06.008","ISSN":"0165-5876","PMID":"15488977","abstract":"UNLABELLED Acute mastoiditis (AM) is an uncommon but serious complication of acute otitis media (AOM). In the pre-antibiotic era, AM was seen more frequently than it is today, but it was rare in infants. However, in the last two decades an increase in the incidence of AM in infancy has been reported in the literature. During the years 1990-2002, we treated 113 patients with 128 episodes of AM; of them, 24 were infants (median age 6 months; 18 males) who suffered from 26 episodes of AM. Twenty developed AM as a complication of their first episode of AOM. One of the four infants with a prior history of AOM suffered from common variable immunodeficiency. A significant increase in the incidence of AM in infants was recorded during the study period (P = 0.01). The most common presenting clinical signs were post-auricular swelling and fever &gt;38 degrees C (77% and 77%, respectively, of all patients). Seventeen episodes of AM were not treated with prior antibiotics. Tympanocentesis was performed in all episodes of AM. Middle ear fluid culture was positive in 17 (65%) of the 26 AM episodes. The most common pathogens cultured were Streptococcus pneumoniae (10 infants, 58% of all pathogens, 3/10 intermediately susceptible to penicillin) followed by Streptococcus pyogenes (4, 23%), non-typable H. influenzae (2, 12%) and S. aureus (1, 6%). Temporal bone CT showed bone destruction in 14 patients; 3 infants had subperiosteal abscesses and 3 lateral sinus thrombosis. Ten infants underwent mastoid surgery due to non-resolution of symptoms and signs with antibiotic therapy. Eight underwent cortical mastoidectomy with two patients undergoing ventilation tube introduction only. The remainder of the infants healed with conservative treatment. CONCLUSIONS (1) A significant increase in the incidence of AM in infants was recorded over the last decade, though a specific reason for this trend remains uncertain; (2) Most of the cases of AM followed the infant's initial AOM episode, and most of the infants had not received prior antibiotic therapy; (3) The clinical signs and symptoms of AM were more severe in infants than in older patients; (4) While S. pneumonia was the most common pathogen isolated in middle ear fluid cultures, the involvement of S. pyogenes in AM was higher than that reported in AOM.","author":[{"dropping-particle":"","family":"Niv","given":"A","non-dropping-particle":"","parse-names":false,"suffix":""},{"dropping-particle":"","family":"Nash","given":"M","non-dropping-particle":"","parse-names":false,"suffix":""},{"dropping-particle":"","family":"Slovik","given":"Y","non-dropping-particle":"","parse-names":false,"suffix":""},{"dropping-particle":"","family":"Fliss","given":"D M","non-dropping-particle":"","parse-names":false,"suffix":""},{"dropping-particle":"","family":"Kaplan","given":"D","non-dropping-particle":"","parse-names":false,"suffix":""},{"dropping-particle":"","family":"Leibovitz","given":"E","non-dropping-particle":"","parse-names":false,"suffix":""},{"dropping-particle":"","family":"Katz","given":"A","non-dropping-particle":"","parse-names":false,"suffix":""},{"dropping-particle":"","family":"Dagan","given":"R","non-dropping-particle":"","parse-names":false,"suffix":""},{"dropping-particle":"","family":"Leiberman","given":"A","non-dropping-particle":"","parse-names":false,"suffix":""}],"container-title":"International journal of pediatric otorhinolaryngology","id":"ITEM-1","issue":"11","issued":{"date-parts":[["2004","11"]]},"page":"1435-9","title":"Acute mastoiditis in infancy: the Soroka experience: 1990-2000.","type":"article-journal","volume":"68"},"uris":["http://www.mendeley.com/documents/?uuid=8c5db426-ae81-3a7a-a579-f9222dc8538f"]}],"mendeley":{"formattedCitation":"&lt;sup&gt;10&lt;/sup&gt;","plainTextFormattedCitation":"10","previouslyFormattedCitation":"&lt;sup&gt;10&lt;/sup&gt;"},"properties":{"noteIndex":0},"schema":"https://github.com/citation-style-language/schema/raw/master/csl-citation.json"}</w:instrText>
      </w:r>
      <w:r w:rsidR="00671DB1" w:rsidRPr="00671DB1">
        <w:rPr>
          <w:rFonts w:ascii="Times New Roman" w:eastAsia="David" w:hAnsi="Times New Roman" w:cs="Times New Roman"/>
          <w:sz w:val="24"/>
          <w:szCs w:val="24"/>
          <w:vertAlign w:val="superscript"/>
        </w:rPr>
        <w:fldChar w:fldCharType="separate"/>
      </w:r>
      <w:r w:rsidR="00671DB1" w:rsidRPr="00671DB1">
        <w:rPr>
          <w:rFonts w:ascii="Times New Roman" w:eastAsia="David" w:hAnsi="Times New Roman" w:cs="Times New Roman"/>
          <w:noProof/>
          <w:sz w:val="24"/>
          <w:szCs w:val="24"/>
          <w:vertAlign w:val="superscript"/>
        </w:rPr>
        <w:t>10</w:t>
      </w:r>
      <w:r w:rsidR="00671DB1" w:rsidRPr="00671DB1">
        <w:rPr>
          <w:rFonts w:ascii="Times New Roman" w:eastAsia="David" w:hAnsi="Times New Roman" w:cs="Times New Roman"/>
          <w:sz w:val="24"/>
          <w:szCs w:val="24"/>
          <w:vertAlign w:val="superscript"/>
        </w:rPr>
        <w:fldChar w:fldCharType="end"/>
      </w:r>
      <w:r w:rsidR="00671DB1" w:rsidRPr="00671DB1">
        <w:rPr>
          <w:rFonts w:ascii="Times New Roman" w:eastAsia="David" w:hAnsi="Times New Roman" w:cs="Times New Roman"/>
          <w:sz w:val="24"/>
          <w:szCs w:val="24"/>
          <w:vertAlign w:val="superscript"/>
        </w:rPr>
        <w:t>,</w:t>
      </w:r>
      <w:r w:rsidR="00671DB1" w:rsidRPr="00671DB1">
        <w:rPr>
          <w:rFonts w:ascii="Times New Roman" w:eastAsia="David" w:hAnsi="Times New Roman" w:cs="Times New Roman"/>
          <w:sz w:val="24"/>
          <w:szCs w:val="24"/>
          <w:vertAlign w:val="superscript"/>
        </w:rPr>
        <w:fldChar w:fldCharType="begin" w:fldLock="1"/>
      </w:r>
      <w:r w:rsidR="00671DB1" w:rsidRPr="00671DB1">
        <w:rPr>
          <w:rFonts w:ascii="Times New Roman" w:eastAsia="David" w:hAnsi="Times New Roman" w:cs="Times New Roman"/>
          <w:sz w:val="24"/>
          <w:szCs w:val="24"/>
          <w:vertAlign w:val="superscript"/>
        </w:rPr>
        <w:instrText>ADDIN CSL_CITATION {"citationItems":[{"id":"ITEM-1","itemData":{"DOI":"10.1177/000992280404300307","ISSN":"0009-9228","PMID":"15094950","abstract":"Recent studies have indicated possible changes in the incidence of acute mastoiditis. A retrospective review of children discharged with a diagnosis of acute mastoiditis was undertaken to describe the epidemiology, clinical presentation, microbiology, and treatment of acute mastoiditis over past years. Demographic historic, clinical, and laboratory data were collected. Eighty-six children (88 episodes of acute mastoiditis) were identified (1 month-16 years) (median 3.3 years). Almost half had a history of middle ear disease; 8% recurrent episodes and 68.2% received antibiotics preadmission, 91.2% for acute otitis media. Bacterial etiology was established in 43 patients (68.2% isolation rate). Pseudomonas aeruginosa and Streptococcus pneumoniae were the most frequently isolated agents. This review showed a significant increase (150%) in the number of patients with acute mastoiditis.","author":[{"dropping-particle":"","family":"Nussinovitch","given":"M","non-dropping-particle":"","parse-names":false,"suffix":""},{"dropping-particle":"","family":"Yoeli","given":"R","non-dropping-particle":"","parse-names":false,"suffix":""},{"dropping-particle":"","family":"Elishkevitz","given":"K","non-dropping-particle":"","parse-names":false,"suffix":""},{"dropping-particle":"","family":"Varsano","given":"I","non-dropping-particle":"","parse-names":false,"suffix":""}],"container-title":"Clinical pediatrics","id":"ITEM-1","issue":"3","issued":{"date-parts":[["2004","4","2"]]},"page":"261-7","title":"Acute mastoiditis in children: epidemiologic, clinical, microbiologic, and therapeutic aspects over past years.","type":"article-journal","volume":"43"},"uris":["http://www.mendeley.com/documents/?uuid=98fa5690-a6aa-306c-b109-05d73959cc89"]}],"mendeley":{"formattedCitation":"&lt;sup&gt;11&lt;/sup&gt;","plainTextFormattedCitation":"11","previouslyFormattedCitation":"&lt;sup&gt;11&lt;/sup&gt;"},"properties":{"noteIndex":0},"schema":"https://github.com/citation-style-language/schema/raw/master/csl-citation.json"}</w:instrText>
      </w:r>
      <w:r w:rsidR="00671DB1" w:rsidRPr="00671DB1">
        <w:rPr>
          <w:rFonts w:ascii="Times New Roman" w:eastAsia="David" w:hAnsi="Times New Roman" w:cs="Times New Roman"/>
          <w:sz w:val="24"/>
          <w:szCs w:val="24"/>
          <w:vertAlign w:val="superscript"/>
        </w:rPr>
        <w:fldChar w:fldCharType="separate"/>
      </w:r>
      <w:r w:rsidR="00671DB1" w:rsidRPr="00671DB1">
        <w:rPr>
          <w:rFonts w:ascii="Times New Roman" w:eastAsia="David" w:hAnsi="Times New Roman" w:cs="Times New Roman"/>
          <w:noProof/>
          <w:sz w:val="24"/>
          <w:szCs w:val="24"/>
          <w:vertAlign w:val="superscript"/>
        </w:rPr>
        <w:t>11</w:t>
      </w:r>
      <w:r w:rsidR="00671DB1" w:rsidRPr="00671DB1">
        <w:rPr>
          <w:rFonts w:ascii="Times New Roman" w:eastAsia="David" w:hAnsi="Times New Roman" w:cs="Times New Roman"/>
          <w:sz w:val="24"/>
          <w:szCs w:val="24"/>
          <w:vertAlign w:val="superscript"/>
        </w:rPr>
        <w:fldChar w:fldCharType="end"/>
      </w:r>
      <w:r w:rsidR="00671DB1" w:rsidRPr="00671DB1">
        <w:rPr>
          <w:rFonts w:ascii="Times New Roman" w:eastAsia="David" w:hAnsi="Times New Roman" w:cs="Times New Roman"/>
          <w:sz w:val="24"/>
          <w:szCs w:val="24"/>
          <w:vertAlign w:val="superscript"/>
        </w:rPr>
        <w:t>,</w:t>
      </w:r>
      <w:r w:rsidR="00671DB1" w:rsidRPr="00671DB1">
        <w:rPr>
          <w:rFonts w:ascii="Times New Roman" w:eastAsia="David" w:hAnsi="Times New Roman" w:cs="Times New Roman"/>
          <w:sz w:val="24"/>
          <w:szCs w:val="24"/>
          <w:vertAlign w:val="superscript"/>
        </w:rPr>
        <w:fldChar w:fldCharType="begin" w:fldLock="1"/>
      </w:r>
      <w:r w:rsidR="00671DB1" w:rsidRPr="00671DB1">
        <w:rPr>
          <w:rFonts w:ascii="Times New Roman" w:eastAsia="David" w:hAnsi="Times New Roman" w:cs="Times New Roman"/>
          <w:sz w:val="24"/>
          <w:szCs w:val="24"/>
          <w:vertAlign w:val="superscript"/>
        </w:rPr>
        <w: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instrText>
      </w:r>
      <w:r w:rsidR="00671DB1" w:rsidRPr="00671DB1">
        <w:rPr>
          <w:rFonts w:ascii="Times New Roman" w:eastAsia="David" w:hAnsi="Times New Roman" w:cs="Times New Roman"/>
          <w:sz w:val="24"/>
          <w:szCs w:val="24"/>
          <w:vertAlign w:val="superscript"/>
        </w:rPr>
        <w:fldChar w:fldCharType="separate"/>
      </w:r>
      <w:r w:rsidR="00671DB1" w:rsidRPr="00671DB1">
        <w:rPr>
          <w:rFonts w:ascii="Times New Roman" w:eastAsia="David" w:hAnsi="Times New Roman" w:cs="Times New Roman"/>
          <w:noProof/>
          <w:sz w:val="24"/>
          <w:szCs w:val="24"/>
          <w:vertAlign w:val="superscript"/>
        </w:rPr>
        <w:t>12</w:t>
      </w:r>
      <w:r w:rsidR="00671DB1" w:rsidRPr="00671DB1">
        <w:rPr>
          <w:rFonts w:ascii="Times New Roman" w:eastAsia="David" w:hAnsi="Times New Roman" w:cs="Times New Roman"/>
          <w:sz w:val="24"/>
          <w:szCs w:val="24"/>
          <w:vertAlign w:val="superscript"/>
        </w:rPr>
        <w:fldChar w:fldCharType="end"/>
      </w:r>
      <w:r w:rsidR="00671DB1" w:rsidRPr="00671DB1">
        <w:rPr>
          <w:rFonts w:ascii="Times New Roman" w:eastAsia="David" w:hAnsi="Times New Roman" w:cs="Times New Roman"/>
          <w:sz w:val="24"/>
          <w:szCs w:val="24"/>
          <w:vertAlign w:val="superscript"/>
        </w:rPr>
        <w:t>,</w:t>
      </w:r>
      <w:r w:rsidR="00671DB1" w:rsidRPr="00671DB1">
        <w:rPr>
          <w:rFonts w:ascii="Times New Roman" w:eastAsia="David" w:hAnsi="Times New Roman" w:cs="Times New Roman"/>
          <w:sz w:val="24"/>
          <w:szCs w:val="24"/>
          <w:vertAlign w:val="superscript"/>
        </w:rPr>
        <w:fldChar w:fldCharType="begin" w:fldLock="1"/>
      </w:r>
      <w:r w:rsidR="00671DB1">
        <w:rPr>
          <w:rFonts w:ascii="Times New Roman" w:eastAsia="David" w:hAnsi="Times New Roman" w:cs="Times New Roman"/>
          <w:sz w:val="24"/>
          <w:szCs w:val="24"/>
          <w:vertAlign w:val="superscript"/>
        </w:rPr>
        <w:instrText>ADDIN CSL_CITATION {"citationItems":[{"id":"ITEM-1","itemData":{"DOI":"10.1016/j.ijporl.2008.01.013","abstract":"Objective: To review the current management of acute mastoiditis with critical emphasis on the role of myringotomy. Design: A retrospective chart review. Setting: Tertiary-care, university affiliated children's hospital. Patients: One hundred and forty-four consecutive children hospitalized for acute mastoiditis between the years 1991 and 2002. Interventions: All children were treated with parenteral antibiotics (conservative management). Myringotomy was performed at the discretion of the otolaryngologist on-call. Main outcome measures: Comparing outcomes of children with or without myringot-omy regarding hospital stay, complications and the need for surgical interventions. Results: Myringotomy was performed in 34.6% of episodes. The children who underwent myringotomy were found to be significantly younger (22.4 compared to 28.8 months, p = 0.028) and had more complications (n = 17 vs. n = 8, p &lt; 0.001). Complications overall occurred in 16.3% of episodes. Performing myringotomy had no significant effect on the duration of hospital stay. Children pretreated with antibiotics underwent significantly less myringotomies p = 0.027. There were no significant differences between children who underwent myringotomy and those who did not with regard to WBC count, or ESR. Conclusions: These findings suggest that myringotomy may not be required in all cases of acute mastoiditis. Parenteral antibiotics is sufficient in most cases. Criteria for myringotomy may include a younger age. Conservative management resulted in good outcomes in this series. #","author":[{"dropping-particle":"","family":"Geva","given":"Adi","non-dropping-particle":"","parse-names":false,"suffix":""},{"dropping-particle":"","family":"Oestreicher-Kedem","given":"Yael","non-dropping-particle":"","parse-names":false,"suffix":""},{"dropping-particle":"","family":"Fishman","given":"Gadi","non-dropping-particle":"","parse-names":false,"suffix":""},{"dropping-particle":"","family":"Landsberg","given":"Roee","non-dropping-particle":"","parse-names":false,"suffix":""},{"dropping-particle":"","family":"Derowe","given":"Ari","non-dropping-particle":"","parse-names":false,"suffix":""}],"container-title":"International Journal of Pediatric Otorhinolaryngology","id":"ITEM-1","issued":{"date-parts":[["2008"]]},"page":"629-634","title":"Conservative management of acute mastoiditis in children","type":"article-journal","volume":"72"},"uris":["http://www.mendeley.com/documents/?uuid=acc7ad1e-379c-35ea-9ebb-7db6a03d05cc"]}],"mendeley":{"formattedCitation":"&lt;sup&gt;13&lt;/sup&gt;","plainTextFormattedCitation":"13","previouslyFormattedCitation":"&lt;sup&gt;13&lt;/sup&gt;"},"properties":{"noteIndex":0},"schema":"https://github.com/citation-style-language/schema/raw/master/csl-citation.json"}</w:instrText>
      </w:r>
      <w:r w:rsidR="00671DB1" w:rsidRPr="00671DB1">
        <w:rPr>
          <w:rFonts w:ascii="Times New Roman" w:eastAsia="David" w:hAnsi="Times New Roman" w:cs="Times New Roman"/>
          <w:sz w:val="24"/>
          <w:szCs w:val="24"/>
          <w:vertAlign w:val="superscript"/>
        </w:rPr>
        <w:fldChar w:fldCharType="separate"/>
      </w:r>
      <w:r w:rsidR="00671DB1" w:rsidRPr="00671DB1">
        <w:rPr>
          <w:rFonts w:ascii="Times New Roman" w:eastAsia="David" w:hAnsi="Times New Roman" w:cs="Times New Roman"/>
          <w:noProof/>
          <w:sz w:val="24"/>
          <w:szCs w:val="24"/>
          <w:vertAlign w:val="superscript"/>
        </w:rPr>
        <w:t>13</w:t>
      </w:r>
      <w:r w:rsidR="00671DB1" w:rsidRPr="00671DB1">
        <w:rPr>
          <w:rFonts w:ascii="Times New Roman" w:eastAsia="David" w:hAnsi="Times New Roman" w:cs="Times New Roman"/>
          <w:sz w:val="24"/>
          <w:szCs w:val="24"/>
          <w:vertAlign w:val="superscript"/>
        </w:rPr>
        <w:fldChar w:fldCharType="end"/>
      </w:r>
      <w:r w:rsidR="00534F8F" w:rsidRPr="00372F65">
        <w:rPr>
          <w:rFonts w:ascii="Times New Roman" w:eastAsia="Calibri" w:hAnsi="Times New Roman" w:cs="Times New Roman"/>
          <w:sz w:val="24"/>
          <w:szCs w:val="24"/>
        </w:rPr>
        <w:t xml:space="preserve"> The peak incidence of AM  seems to be  in the second year of life</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D965A0" w:rsidRPr="00372F65">
        <w:rPr>
          <w:rFonts w:ascii="Times New Roman" w:eastAsia="Calibri" w:hAnsi="Times New Roman" w:cs="Times New Roman"/>
          <w:sz w:val="24"/>
          <w:szCs w:val="24"/>
        </w:rPr>
        <w:fldChar w:fldCharType="end"/>
      </w:r>
      <w:r w:rsidR="00534F8F"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{"citationItems":[{"id":"ITEM-1","itemData":{"abstract":"This retrospective study reviews our experience in the management of acute otomastoiditis over 10 years. During the study period we identified 40 cases in children aged 3 months Á/15 years with a peak incidence in the second year of life. Sixty per cent of them had a history of acute otitis media (AOM). All the children were already receiving oral antibiotic therapy. Otalgia, fever, poor feeding and vomiting were the most common symptoms, all the children had evidence of retroauricolar inflammation. Computerized tomography (CT) and magnetic resonance imaging (MRI) were used to support the diagnosis and to evaluate possible complications. Streptococcus pneumoniae was the most common isolated bacterium. All the patients received intravenous antibiotics, 65% of children received only medical treatment, 35% also underwent surgical intervention. Mean length of hospital stay was 12.3 days. Cholesteathoma was diagnosed in one child. We conclude from our study that acute otomastoiditis is a disease mainly affecting young children, that develops from AOM resistant to oral antibiotics. Adequate initial management always requires intravenous antibiotics, conservative surgical treatment with miryngotomy is appropriate in children not responding within 48 h from beginning of therapy. Mastoidectomy should be performed in all the patients with acute coalescent mastoiditis or in case of evidence of intracranial complications.","author":[{"dropping-particle":"","family":"Tarantino","given":"V","non-dropping-particle":"","parse-names":false,"suffix":""},{"dropping-particle":"","family":"D'agostino","given":"R","non-dropping-particle":"","parse-names":false,"suffix":""},{"dropping-particle":"","family":"Taborelli","given":"G","non-dropping-particle":"","parse-names":false,"suffix":""},{"dropping-particle":"","family":"Melagrana","given":"A","non-dropping-particle":"","parse-names":false,"suffix":""},{"dropping-particle":"","family":"Porcu","given":"A","non-dropping-particle":"","parse-names":false,"suffix":""},{"dropping-particle":"","family":"Stura","given":"M","non-dropping-particle":"","parse-names":false,"suffix":""}],"container-title":"International Journal of Pediatric Otorhinolaryngology 66","id":"ITEM-1","issued":{"date-parts":[["2002"]]},"page":"143-148","title":"Acute mastoiditis: a 10 year retrospective study","type":"article-journal","volume":"66"},"uris":["http://www.mendeley.com/documents/?uuid=d3a693a1-3637-3c1b-b252-d2d9c06cec1b"]}],"mendeley":{"formattedCitation":"&lt;sup&gt;15&lt;/sup&gt;","plainTextFormattedCitation":"15","previouslyFormattedCitation":"&lt;sup&gt;15&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15</w:t>
      </w:r>
      <w:r w:rsidR="00D965A0" w:rsidRPr="00372F65">
        <w:rPr>
          <w:rFonts w:ascii="Times New Roman" w:eastAsia="Calibri" w:hAnsi="Times New Roman" w:cs="Times New Roman"/>
          <w:sz w:val="24"/>
          <w:szCs w:val="24"/>
          <w:vertAlign w:val="superscript"/>
        </w:rPr>
        <w:fldChar w:fldCharType="end"/>
      </w:r>
      <w:r w:rsidR="00BE43BC">
        <w:rPr>
          <w:rFonts w:ascii="Times New Roman" w:eastAsia="David" w:hAnsi="Times New Roman" w:cs="Times New Roman"/>
          <w:sz w:val="24"/>
          <w:szCs w:val="24"/>
        </w:rPr>
        <w:t xml:space="preserve"> </w:t>
      </w:r>
      <w:r w:rsidR="00534F8F" w:rsidRPr="00372F65">
        <w:rPr>
          <w:rFonts w:ascii="Times New Roman" w:eastAsia="David" w:hAnsi="Times New Roman" w:cs="Times New Roman"/>
          <w:sz w:val="24"/>
          <w:szCs w:val="24"/>
        </w:rPr>
        <w:t>However</w:t>
      </w:r>
      <w:r w:rsidR="00F13BD6">
        <w:rPr>
          <w:rFonts w:ascii="Times New Roman" w:eastAsia="David" w:hAnsi="Times New Roman" w:cs="Times New Roman"/>
          <w:sz w:val="24"/>
          <w:szCs w:val="24"/>
        </w:rPr>
        <w:t>,</w:t>
      </w:r>
      <w:r w:rsidR="00534F8F" w:rsidRPr="00372F65">
        <w:rPr>
          <w:rFonts w:ascii="Times New Roman" w:eastAsia="David" w:hAnsi="Times New Roman" w:cs="Times New Roman"/>
          <w:sz w:val="24"/>
          <w:szCs w:val="24"/>
        </w:rPr>
        <w:t xml:space="preserve"> the </w:t>
      </w:r>
      <w:r w:rsidRPr="00372F65">
        <w:rPr>
          <w:rFonts w:ascii="Times New Roman" w:eastAsia="David" w:hAnsi="Times New Roman" w:cs="Times New Roman"/>
          <w:sz w:val="24"/>
          <w:szCs w:val="24"/>
        </w:rPr>
        <w:t>incidence and severity of AM</w:t>
      </w:r>
      <w:r w:rsidR="00017419" w:rsidRPr="00372F65">
        <w:rPr>
          <w:rFonts w:ascii="Times New Roman" w:eastAsia="David" w:hAnsi="Times New Roman" w:cs="Times New Roman"/>
          <w:sz w:val="24"/>
          <w:szCs w:val="24"/>
        </w:rPr>
        <w:t>,</w:t>
      </w:r>
      <w:r w:rsidRPr="00372F65">
        <w:rPr>
          <w:rFonts w:ascii="Times New Roman" w:eastAsia="David" w:hAnsi="Times New Roman" w:cs="Times New Roman"/>
          <w:sz w:val="24"/>
          <w:szCs w:val="24"/>
        </w:rPr>
        <w:t xml:space="preserve"> seem to vary in different countries and between different age groups</w:t>
      </w:r>
      <w:r w:rsidR="00BE43BC">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{"citationItems":[{"id":"ITEM-1","itemData":{"DOI":"10.1016/j.ijporl.2011.08.015","ISSN":"01655876","PMID":"21945244","abstract":"OBJECTIVE To study whether the incidence and characteristics of acute mastoiditis in children changed in Sweden following the introduction of new guidelines for diagnosis and treatment of acute otitis media advocating \"watchful waiting\" as an option in children 2-16 years of age with uncomplicated acute otitis media. METHODS The records for all patients treated for mastoiditis during 1993-2007 at all Ear, Nose and Throat departments in Sweden were reviewed retrospectively according to defined criteria for acute mastoiditis. In this study the data from children aged 0-16 years were analyzed and compared 71/2 years before and 71/2 years after the introduction of the new guidelines in 2000. RESULTS A total of 577 cases aged 0-16 years fulfilled the inclusion criteria during the whole study period. Cases involving cholesteatoma were excluded. The number of children affected by acute mastoiditis did not increase after the introduction of new guidelines. Acute mastoiditis was most common in children younger than two years of age. The proportion of acute mastoiditis increased after 2000 in the group aged 2-23 months although they were not affected concerning treatment by the new guidelines. No decrease was found in the frequency of prehospital antibiotic treatment among the children admitted with acute mastoiditis, and no increase was seen in the duration of ear symptoms before hospital admission, duration of hospital stay, or in the frequency of complications or mastoidectomies, after the introduction of the new guidelines in either group of children. CONCLUSIONS The incidence of acute mastoiditis in children in Sweden did not increase following the introduction of new guidelines in 2000 for the diagnosis and treatment of acute otitis media. This is despite the fact that a significant decrease in antibiotic prescriptions for otitis media has been reported during the same time period. The characteristics of acute mastoiditis reflecting severity of illness did not change over time. Acute mastoiditis was most common and increased after 2000 only in children younger than two years of age in which antibiotics were still recommended in all cases of acute otitis media.","author":[{"dropping-particle":"","family":"Hermansson","given":"Ann","non-dropping-particle":"","parse-names":false,"suffix":""},{"dropping-particle":"","family":"Groth","given":"Anita","non-dropping-particle":"","parse-names":false,"suffix":""},{"dropping-particle":"","family":"Hultcrantz","given":"Malou","non-dropping-particle":"","parse-names":false,"suffix":""},{"dropping-particle":"","family":"Enoksson","given":"Frida","non-dropping-particle":"","parse-names":false,"suffix":""},{"dropping-particle":"","family":"Stenfeldt","given":"Karin","non-dropping-particle":"","parse-names":false,"suffix":""},{"dropping-particle":"","family":"Stalfors","given":"Joacim","non-dropping-particle":"","parse-names":false,"suffix":""}],"container-title":"International Journal of Pediatric Otorhinolaryngology","id":"ITEM-1","issue":"12","issued":{"date-parts":[["2011","12"]]},"page":"1496-1501","title":"Acute mastoiditis in children in Sweden 1993–2007—No increase after new guidelines","type":"article-journal","volume":"75"},"uris":["http://www.mendeley.com/documents/?uuid=fc927140-40c5-3b36-8a22-018123bd1d4d"]}],"mendeley":{"formattedCitation":"&lt;sup&gt;16&lt;/sup&gt;","plainTextFormattedCitation":"16","previouslyFormattedCitation":"&lt;sup&gt;16&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16</w:t>
      </w:r>
      <w:r w:rsidR="00D965A0" w:rsidRPr="00372F65">
        <w:rPr>
          <w:rFonts w:ascii="Times New Roman" w:eastAsia="David" w:hAnsi="Times New Roman" w:cs="Times New Roman"/>
          <w:sz w:val="24"/>
          <w:szCs w:val="24"/>
        </w:rPr>
        <w:fldChar w:fldCharType="end"/>
      </w:r>
      <w:r w:rsidR="00555BBD" w:rsidRPr="00372F65">
        <w:rPr>
          <w:rFonts w:ascii="Times New Roman" w:eastAsia="David" w:hAnsi="Times New Roman" w:cs="Times New Roman"/>
          <w:sz w:val="24"/>
          <w:szCs w:val="24"/>
          <w:vertAlign w:val="superscript"/>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12</w:t>
      </w:r>
      <w:r w:rsidR="00D965A0" w:rsidRPr="00372F65">
        <w:rPr>
          <w:rFonts w:ascii="Times New Roman" w:eastAsia="David" w:hAnsi="Times New Roman" w:cs="Times New Roman"/>
          <w:sz w:val="24"/>
          <w:szCs w:val="24"/>
        </w:rPr>
        <w:fldChar w:fldCharType="end"/>
      </w:r>
      <w:r w:rsidR="00942E8E" w:rsidRPr="00372F65">
        <w:rPr>
          <w:rFonts w:ascii="Times New Roman" w:eastAsia="David" w:hAnsi="Times New Roman" w:cs="Times New Roman"/>
          <w:sz w:val="24"/>
          <w:szCs w:val="24"/>
        </w:rPr>
        <w:t xml:space="preserve"> A </w:t>
      </w:r>
      <w:r w:rsidR="00354287" w:rsidRPr="00372F65">
        <w:rPr>
          <w:rFonts w:ascii="Times New Roman" w:eastAsia="David" w:hAnsi="Times New Roman" w:cs="Times New Roman"/>
          <w:sz w:val="24"/>
          <w:szCs w:val="24"/>
        </w:rPr>
        <w:t>study</w:t>
      </w:r>
      <w:r w:rsidR="00354287" w:rsidRPr="00372F65">
        <w:rPr>
          <w:rFonts w:ascii="Times New Roman" w:eastAsia="David" w:hAnsi="Times New Roman" w:cs="Times New Roman"/>
          <w:color w:val="FF0000"/>
          <w:sz w:val="24"/>
          <w:szCs w:val="24"/>
        </w:rPr>
        <w:t xml:space="preserve"> </w:t>
      </w:r>
      <w:r w:rsidR="00354287" w:rsidRPr="00372F65">
        <w:rPr>
          <w:rFonts w:ascii="Times New Roman" w:eastAsia="David" w:hAnsi="Times New Roman" w:cs="Times New Roman"/>
          <w:color w:val="000000" w:themeColor="text1"/>
          <w:sz w:val="24"/>
          <w:szCs w:val="24"/>
        </w:rPr>
        <w:t xml:space="preserve">from </w:t>
      </w:r>
      <w:r w:rsidR="00F13BD6">
        <w:rPr>
          <w:rFonts w:ascii="Times New Roman" w:eastAsia="David" w:hAnsi="Times New Roman" w:cs="Times New Roman"/>
          <w:color w:val="000000" w:themeColor="text1"/>
          <w:sz w:val="24"/>
          <w:szCs w:val="24"/>
        </w:rPr>
        <w:t xml:space="preserve">the </w:t>
      </w:r>
      <w:r w:rsidRPr="00372F65">
        <w:rPr>
          <w:rFonts w:ascii="Times New Roman" w:eastAsia="David" w:hAnsi="Times New Roman" w:cs="Times New Roman"/>
          <w:sz w:val="24"/>
          <w:szCs w:val="24"/>
        </w:rPr>
        <w:t>United States found that</w:t>
      </w:r>
      <w:r w:rsidR="00EB6FF8" w:rsidRPr="00372F65">
        <w:rPr>
          <w:rFonts w:ascii="Times New Roman" w:eastAsia="David" w:hAnsi="Times New Roman" w:cs="Times New Roman"/>
          <w:sz w:val="24"/>
          <w:szCs w:val="24"/>
        </w:rPr>
        <w:t>,</w:t>
      </w:r>
      <w:r w:rsidRPr="00372F65">
        <w:rPr>
          <w:rFonts w:ascii="Times New Roman" w:eastAsia="David" w:hAnsi="Times New Roman" w:cs="Times New Roman"/>
          <w:sz w:val="24"/>
          <w:szCs w:val="24"/>
        </w:rPr>
        <w:t xml:space="preserve"> between 2000 and 2012, the national estimated incidence rate of pediatric mastoiditis was</w:t>
      </w:r>
      <w:r w:rsidR="00454AFC" w:rsidRPr="00372F65">
        <w:rPr>
          <w:rFonts w:ascii="Times New Roman" w:eastAsia="David" w:hAnsi="Times New Roman" w:cs="Times New Roman"/>
          <w:sz w:val="24"/>
          <w:szCs w:val="24"/>
        </w:rPr>
        <w:t xml:space="preserve"> the</w:t>
      </w:r>
      <w:r w:rsidRPr="00372F65">
        <w:rPr>
          <w:rFonts w:ascii="Times New Roman" w:eastAsia="David" w:hAnsi="Times New Roman" w:cs="Times New Roman"/>
          <w:sz w:val="24"/>
          <w:szCs w:val="24"/>
        </w:rPr>
        <w:t xml:space="preserve"> highest in 2006 (2.7/100,000) and </w:t>
      </w:r>
      <w:r w:rsidR="00454AFC" w:rsidRPr="00372F65">
        <w:rPr>
          <w:rFonts w:ascii="Times New Roman" w:eastAsia="David" w:hAnsi="Times New Roman" w:cs="Times New Roman"/>
          <w:sz w:val="24"/>
          <w:szCs w:val="24"/>
        </w:rPr>
        <w:t xml:space="preserve">the </w:t>
      </w:r>
      <w:r w:rsidRPr="00372F65">
        <w:rPr>
          <w:rFonts w:ascii="Times New Roman" w:eastAsia="David" w:hAnsi="Times New Roman" w:cs="Times New Roman"/>
          <w:sz w:val="24"/>
          <w:szCs w:val="24"/>
        </w:rPr>
        <w:t>lowest in 2012 (1.8/100,000) in the pneumococcal conjugate vaccine era</w:t>
      </w:r>
      <w:r w:rsidR="00BE43BC">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{"citationItems":[{"id":"ITEM-1","itemData":{"DOI":"10.1097/INF.0000000000002049","ISSN":"1532-0987","PMID":"29601460","abstract":"Between 2000 and 2012, the national estimated incidence rate of pediatric mastoiditis, a rare but serious complication of acute otitis media, was highest in 2006 (2.7/100,000 population) and lowest in 2012 (1.8/100,000 population). This measure provides a baseline for public health surveillance in the pneumococcal conjugate vaccine era as stewardship efforts target antibiotic use in acute otitis media.","author":[{"dropping-particle":"","family":"King","given":"Laura M","non-dropping-particle":"","parse-names":false,"suffix":""},{"dropping-particle":"","family":"Bartoces","given":"Monina","non-dropping-particle":"","parse-names":false,"suffix":""},{"dropping-particle":"","family":"Hersh","given":"Adam L","non-dropping-particle":"","parse-names":false,"suffix":""},{"dropping-particle":"","family":"Hicks","given":"Lauri A","non-dropping-particle":"","parse-names":false,"suffix":""},{"dropping-particle":"","family":"Fleming-Dutra","given":"Katherine E","non-dropping-particle":"","parse-names":false,"suffix":""}],"container-title":"The Pediatric infectious disease journal","id":"ITEM-1","issue":"1","issued":{"date-parts":[["2019","1"]]},"page":"e14-e16","title":"National Incidence of Pediatric Mastoiditis in the United States, 2000-2012: Creating a Baseline for Public Health Surveillance.","type":"article-journal","volume":"38"},"uris":["http://www.mendeley.com/documents/?uuid=232545ca-19ef-37e7-aa2c-fc81b08405d9"]}],"mendeley":{"formattedCitation":"&lt;sup&gt;17&lt;/sup&gt;","plainTextFormattedCitation":"17","previouslyFormattedCitation":"&lt;sup&gt;17&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17</w:t>
      </w:r>
      <w:r w:rsidR="00D965A0" w:rsidRPr="00372F65">
        <w:rPr>
          <w:rFonts w:ascii="Times New Roman" w:eastAsia="David" w:hAnsi="Times New Roman" w:cs="Times New Roman"/>
          <w:sz w:val="24"/>
          <w:szCs w:val="24"/>
        </w:rPr>
        <w:fldChar w:fldCharType="end"/>
      </w:r>
      <w:r w:rsidR="005271DD" w:rsidRPr="00372F65">
        <w:rPr>
          <w:rFonts w:ascii="Times New Roman" w:eastAsia="David" w:hAnsi="Times New Roman" w:cs="Times New Roman"/>
          <w:sz w:val="24"/>
          <w:szCs w:val="24"/>
        </w:rPr>
        <w:t xml:space="preserve"> </w:t>
      </w:r>
      <w:r w:rsidR="008C147C" w:rsidRPr="00372F65">
        <w:rPr>
          <w:rFonts w:ascii="Times New Roman" w:eastAsia="Calibri" w:hAnsi="Times New Roman" w:cs="Times New Roman"/>
          <w:sz w:val="24"/>
          <w:szCs w:val="24"/>
        </w:rPr>
        <w:t xml:space="preserve">For </w:t>
      </w:r>
      <w:r w:rsidR="00EB6FF8" w:rsidRPr="00372F65">
        <w:rPr>
          <w:rFonts w:ascii="Times New Roman" w:eastAsia="Calibri" w:hAnsi="Times New Roman" w:cs="Times New Roman"/>
          <w:sz w:val="24"/>
          <w:szCs w:val="24"/>
        </w:rPr>
        <w:t>an</w:t>
      </w:r>
      <w:r w:rsidR="00EB6FF8" w:rsidRPr="00372F65">
        <w:rPr>
          <w:rFonts w:ascii="Times New Roman" w:eastAsia="Calibri" w:hAnsi="Times New Roman" w:cs="Times New Roman"/>
          <w:color w:val="FF0000"/>
          <w:sz w:val="24"/>
          <w:szCs w:val="24"/>
        </w:rPr>
        <w:t xml:space="preserve"> </w:t>
      </w:r>
      <w:r w:rsidRPr="00372F65">
        <w:rPr>
          <w:rFonts w:ascii="Times New Roman" w:eastAsia="Calibri" w:hAnsi="Times New Roman" w:cs="Times New Roman"/>
          <w:sz w:val="24"/>
          <w:szCs w:val="24"/>
        </w:rPr>
        <w:t>unexplained reason</w:t>
      </w:r>
      <w:r w:rsidR="00EB6FF8" w:rsidRPr="00372F65">
        <w:rPr>
          <w:rFonts w:ascii="Times New Roman" w:eastAsia="Calibri" w:hAnsi="Times New Roman" w:cs="Times New Roman"/>
          <w:sz w:val="24"/>
          <w:szCs w:val="24"/>
        </w:rPr>
        <w:t>,</w:t>
      </w:r>
      <w:r w:rsidR="0029012F" w:rsidRPr="00372F65">
        <w:rPr>
          <w:rFonts w:ascii="Times New Roman" w:eastAsia="Calibri" w:hAnsi="Times New Roman" w:cs="Times New Roman"/>
          <w:sz w:val="24"/>
          <w:szCs w:val="24"/>
        </w:rPr>
        <w:t xml:space="preserve"> </w:t>
      </w:r>
      <w:r w:rsidR="008C147C" w:rsidRPr="00372F65">
        <w:rPr>
          <w:rFonts w:ascii="Times New Roman" w:eastAsia="Calibri" w:hAnsi="Times New Roman" w:cs="Times New Roman"/>
          <w:sz w:val="24"/>
          <w:szCs w:val="24"/>
        </w:rPr>
        <w:t xml:space="preserve">the </w:t>
      </w:r>
      <w:r w:rsidRPr="00372F65">
        <w:rPr>
          <w:rFonts w:ascii="Times New Roman" w:eastAsia="Calibri" w:hAnsi="Times New Roman" w:cs="Times New Roman"/>
          <w:sz w:val="24"/>
          <w:szCs w:val="24"/>
        </w:rPr>
        <w:t xml:space="preserve">incidence of AM seems much higher in Israel than </w:t>
      </w:r>
      <w:r w:rsidR="00EB6FF8" w:rsidRPr="00372F65">
        <w:rPr>
          <w:rFonts w:ascii="Times New Roman" w:eastAsia="Calibri" w:hAnsi="Times New Roman" w:cs="Times New Roman"/>
          <w:sz w:val="24"/>
          <w:szCs w:val="24"/>
        </w:rPr>
        <w:t>in</w:t>
      </w:r>
      <w:r w:rsidR="00EB6FF8" w:rsidRPr="00372F65">
        <w:rPr>
          <w:rFonts w:ascii="Times New Roman" w:eastAsia="Calibri" w:hAnsi="Times New Roman" w:cs="Times New Roman"/>
          <w:color w:val="FF0000"/>
          <w:sz w:val="24"/>
          <w:szCs w:val="24"/>
        </w:rPr>
        <w:t xml:space="preserve"> </w:t>
      </w:r>
      <w:r w:rsidRPr="00372F65">
        <w:rPr>
          <w:rFonts w:ascii="Times New Roman" w:eastAsia="Calibri" w:hAnsi="Times New Roman" w:cs="Times New Roman"/>
          <w:sz w:val="24"/>
          <w:szCs w:val="24"/>
        </w:rPr>
        <w:t>other developed countr</w:t>
      </w:r>
      <w:r w:rsidR="00EB6FF8" w:rsidRPr="00372F65">
        <w:rPr>
          <w:rFonts w:ascii="Times New Roman" w:eastAsia="Calibri" w:hAnsi="Times New Roman" w:cs="Times New Roman"/>
          <w:sz w:val="24"/>
          <w:szCs w:val="24"/>
        </w:rPr>
        <w:t>ies</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{"citationItems":[{"id":"ITEM-1","itemData":{"DOI":"10.1016/j.ijporl.2004.06.008","ISSN":"0165-5876","PMID":"15488977","abstract":"UNLABELLED Acute mastoiditis (AM) is an uncommon but serious complication of acute otitis media (AOM). In the pre-antibiotic era, AM was seen more frequently than it is today, but it was rare in infants. However, in the last two decades an increase in the incidence of AM in infancy has been reported in the literature. During the years 1990-2002, we treated 113 patients with 128 episodes of AM; of them, 24 were infants (median age 6 months; 18 males) who suffered from 26 episodes of AM. Twenty developed AM as a complication of their first episode of AOM. One of the four infants with a prior history of AOM suffered from common variable immunodeficiency. A significant increase in the incidence of AM in infants was recorded during the study period (P = 0.01). The most common presenting clinical signs were post-auricular swelling and fever &gt;38 degrees C (77% and 77%, respectively, of all patients). Seventeen episodes of AM were not treated with prior antibiotics. Tympanocentesis was performed in all episodes of AM. Middle ear fluid culture was positive in 17 (65%) of the 26 AM episodes. The most common pathogens cultured were Streptococcus pneumoniae (10 infants, 58% of all pathogens, 3/10 intermediately susceptible to penicillin) followed by Streptococcus pyogenes (4, 23%), non-typable H. influenzae (2, 12%) and S. aureus (1, 6%). Temporal bone CT showed bone destruction in 14 patients; 3 infants had subperiosteal abscesses and 3 lateral sinus thrombosis. Ten infants underwent mastoid surgery due to non-resolution of symptoms and signs with antibiotic therapy. Eight underwent cortical mastoidectomy with two patients undergoing ventilation tube introduction only. The remainder of the infants healed with conservative treatment. CONCLUSIONS (1) A significant increase in the incidence of AM in infants was recorded over the last decade, though a specific reason for this trend remains uncertain; (2) Most of the cases of AM followed the infant's initial AOM episode, and most of the infants had not received prior antibiotic therapy; (3) The clinical signs and symptoms of AM were more severe in infants than in older patients; (4) While S. pneumonia was the most common pathogen isolated in middle ear fluid cultures, the involvement of S. pyogenes in AM was higher than that reported in AOM.","author":[{"dropping-particle":"","family":"Niv","given":"A","non-dropping-particle":"","parse-names":false,"suffix":""},{"dropping-particle":"","family":"Nash","given":"M","non-dropping-particle":"","parse-names":false,"suffix":""},{"dropping-particle":"","family":"Slovik","given":"Y","non-dropping-particle":"","parse-names":false,"suffix":""},{"dropping-particle":"","family":"Fliss","given":"D M","non-dropping-particle":"","parse-names":false,"suffix":""},{"dropping-particle":"","family":"Kaplan","given":"D","non-dropping-particle":"","parse-names":false,"suffix":""},{"dropping-particle":"","family":"Leibovitz","given":"E","non-dropping-particle":"","parse-names":false,"suffix":""},{"dropping-particle":"","family":"Katz","given":"A","non-dropping-particle":"","parse-names":false,"suffix":""},{"dropping-particle":"","family":"Dagan","given":"R","non-dropping-particle":"","parse-names":false,"suffix":""},{"dropping-particle":"","family":"Leiberman","given":"A","non-dropping-particle":"","parse-names":false,"suffix":""}],"container-title":"International journal of pediatric otorhinolaryngology","id":"ITEM-1","issue":"11","issued":{"date-parts":[["2004","11"]]},"page":"1435-9","title":"Acute mastoiditis in infancy: the Soroka experience: 1990-2000.","type":"article-journal","volume":"68"},"uris":["http://www.mendeley.com/documents/?uuid=8c5db426-ae81-3a7a-a579-f9222dc8538f"]}],"mendeley":{"formattedCitation":"&lt;sup&gt;10&lt;/sup&gt;","plainTextFormattedCitation":"10","previouslyFormattedCitation":"&lt;sup&gt;10&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10</w:t>
      </w:r>
      <w:r w:rsidR="00D965A0" w:rsidRPr="00372F65">
        <w:rPr>
          <w:rFonts w:ascii="Times New Roman" w:eastAsia="Calibri" w:hAnsi="Times New Roman" w:cs="Times New Roman"/>
          <w:sz w:val="24"/>
          <w:szCs w:val="24"/>
        </w:rPr>
        <w:fldChar w:fldCharType="end"/>
      </w:r>
      <w:r w:rsidR="00943AA2"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rPr>
        <w:fldChar w:fldCharType="begin" w:fldLock="1"/>
      </w:r>
      <w:r w:rsidR="00C34E98">
        <w:rPr>
          <w:rFonts w:ascii="Times New Roman" w:eastAsia="Calibri" w:hAnsi="Times New Roman" w:cs="Times New Roman"/>
          <w:sz w:val="24"/>
          <w:szCs w:val="24"/>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9&lt;/sup&gt;","plainTextFormattedCitation":"9","previouslyFormattedCitation":"&lt;sup&gt;9&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C34E98" w:rsidRPr="00C34E98">
        <w:rPr>
          <w:rFonts w:ascii="Times New Roman" w:eastAsia="Calibri" w:hAnsi="Times New Roman" w:cs="Times New Roman"/>
          <w:noProof/>
          <w:sz w:val="24"/>
          <w:szCs w:val="24"/>
          <w:vertAlign w:val="superscript"/>
        </w:rPr>
        <w:t>9</w:t>
      </w:r>
      <w:r w:rsidR="00D965A0" w:rsidRPr="00372F65">
        <w:rPr>
          <w:rFonts w:ascii="Times New Roman" w:eastAsia="Calibri" w:hAnsi="Times New Roman" w:cs="Times New Roman"/>
          <w:sz w:val="24"/>
          <w:szCs w:val="24"/>
        </w:rPr>
        <w:fldChar w:fldCharType="end"/>
      </w:r>
    </w:p>
    <w:p w14:paraId="63298E8D" w14:textId="3374E095" w:rsidR="009F2788" w:rsidRPr="00372F65" w:rsidRDefault="009F2788" w:rsidP="00671DB1">
      <w:pPr>
        <w:bidi w:val="0"/>
        <w:spacing w:after="0" w:line="480" w:lineRule="auto"/>
        <w:rPr>
          <w:rFonts w:ascii="Times New Roman" w:eastAsia="David" w:hAnsi="Times New Roman" w:cs="Times New Roman"/>
          <w:sz w:val="24"/>
          <w:szCs w:val="24"/>
        </w:rPr>
      </w:pPr>
      <w:r w:rsidRPr="00372F65">
        <w:rPr>
          <w:rFonts w:ascii="Times New Roman" w:eastAsia="Calibri" w:hAnsi="Times New Roman" w:cs="Times New Roman"/>
          <w:sz w:val="24"/>
          <w:szCs w:val="24"/>
        </w:rPr>
        <w:t>As published by our center</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{"citationItems":[{"id":"ITEM-1","itemData":{"DOI":"10.1016/j.amjoto.2009.06.003","ISSN":"01960709","abstract":"Objective: The aim of this study is to review the outcome of pediatric patients suffering from acute mastoiditis treated conservatively and to correlate this to the evolution of our understanding of the shift in which mastoiditis has been transformed from a surgical to a medial disease. Methods: We perfomed a retrospective review patient files hospitalized in our tertiary-care center between 2005-2008. We examined the data concerning the infection which included: presenting signs/symptoms, prior otologic history, treatment (including both surgical and conservative) prior to hospitalization and during hospitalization, computed tomography (CT), hospital duration, complications and overall outcome. This data was analyzed and compared between different patients who underwent different treatment strategies. Results: Fifty-one patients were included in this retrospective review. Initially, forty-nine patients admitted to our hospital were treated conservatively. This treatment included intra-venous antibiotics, myringtomy and if needed subperiosteal abscess incision and drainage. Only 2 patients underwent CT scanning on admission. Further on, during hospitalization 4 additional patients underwent CT scanning due to continued fever or progression of local disease. All four CT scans showed no intra-cerebral complications, and so all continued with conservative treatment. Conclusion: Most cases of acute mastoidits may be treated with a conservative therapy regime. This regime, in our opinion, should include three branches: the first intravenous antibiotic therapy using a broad spectrum antibiotic. The second is myringotomy and the third branch is incision and drainage of subperiosteal abscess when needed. © 2010 Elsevier Inc. All rights reserved.","author":[{"dropping-particle":"","family":"Tamir","given":"Sharon","non-dropping-particle":"","parse-names":false,"suffix":""},{"dropping-particle":"","family":"Shwartz","given":"Yehuda","non-dropping-particle":"","parse-names":false,"suffix":""},{"dropping-particle":"","family":"Peleg","given":"Uri","non-dropping-particle":"","parse-names":false,"suffix":""},{"dropping-particle":"","family":"Shaul","given":"Chanan","non-dropping-particle":"","parse-names":false,"suffix":""},{"dropping-particle":"","family":"Perez","given":"Ronen","non-dropping-particle":"","parse-names":false,"suffix":""},{"dropping-particle":"","family":"Sichel","given":"Jean Yves","non-dropping-particle":"","parse-names":false,"suffix":""}],"container-title":"American Journal of Otolaryngology - Head and Neck Medicine and Surgery","id":"ITEM-1","issue":"6","issued":{"date-parts":[["2010","11"]]},"page":"467-471","title":"Shifting trends: Mastoiditis from a surgical to a medical disease","type":"article-journal","volume":"31"},"uris":["http://www.mendeley.com/documents/?uuid=d0cfdcab-fc0f-3c5e-ac42-4ebafbb67a2a"]}],"mendeley":{"formattedCitation":"&lt;sup&gt;18&lt;/sup&gt;","plainTextFormattedCitation":"18","previouslyFormattedCitation":"&lt;sup&gt;18&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18</w:t>
      </w:r>
      <w:r w:rsidR="00D965A0" w:rsidRPr="00372F65">
        <w:rPr>
          <w:rFonts w:ascii="Times New Roman" w:eastAsia="Calibri" w:hAnsi="Times New Roman" w:cs="Times New Roman"/>
          <w:sz w:val="24"/>
          <w:szCs w:val="24"/>
        </w:rPr>
        <w:fldChar w:fldCharType="end"/>
      </w:r>
      <w:r w:rsidRPr="00372F65">
        <w:rPr>
          <w:rFonts w:ascii="Times New Roman" w:eastAsia="Calibri" w:hAnsi="Times New Roman" w:cs="Times New Roman"/>
          <w:sz w:val="24"/>
          <w:szCs w:val="24"/>
        </w:rPr>
        <w:t xml:space="preserve"> and others</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{"citationItems":[{"id":"ITEM-1","itemData":{"DOI":"10.1097/INF.0000000000000920","ISSN":"1532-0987","PMID":"26398740","abstract":"BACKGROUND Acute mastoiditis (AM) can be clinically diagnosed, with an option for supplemental imaging: computed tomography (CT) scan and magnetic resonance imaging (MRI). Debate widely exists whether clinical diagnosis alone is sufficient, in view of the risk of missing undetected complications. We sought to study the reasons leading to the performance of an imaging study during AM course. METHODS Medical records of children younger than 8 years who were admitted from 2005 to 2014 with AM were retrospectively reviewed. Data included medical history, signs and symptoms, laboratory results, imaging studies, treatment methods and final outcomes. RESULTS Eighty-six children were diagnosed with 88 AM episodes. Of the AM episodes, 55 (63%) were in boys and 46 (52%) were in children younger than 2 years. All children were treated with parenteral antibiotics, and 82 (95%) underwent myringotomy on admission. Only 20 (23%) children underwent imaging studies, on the 6th median day. Of those, 20 (100%) children underwent CT scans, and 3 (15%) underwent additional MRI studies. The reasons for imaging studies included suspected subperiosteal abscess (9 of 20, 45%), lack of improvement despite adequate medical therapy (7, 35%) and focal neurological signs (4, 20%). Sixteen (16%) children underwent surgery for these pathologies: subperiosteal abscesses (n = 12,), jugular vein thrombosis (n = 2), perisinus empyema (n = 2), epidural abscess (n = 2) and Luc abscess (n = 1). CONCLUSIONS Most children presenting with AM can be diagnosed clinically and do well with intravenous antibiotics and myringotomy. CT and MRI imaging should be reserved for children with suspected AM-related intracranial complications.","author":[{"dropping-particle":"","family":"Marom","given":"Tal","non-dropping-particle":"","parse-names":false,"suffix":""},{"dropping-particle":"","family":"Roth","given":"Yehudah","non-dropping-particle":"","parse-names":false,"suffix":""},{"dropping-particle":"","family":"Boaz","given":"Mona","non-dropping-particle":"","parse-names":false,"suffix":""},{"dropping-particle":"","family":"Shushan","given":"Sagit","non-dropping-particle":"","parse-names":false,"suffix":""},{"dropping-particle":"","family":"Oron","given":"Yahav","non-dropping-particle":"","parse-names":false,"suffix":""},{"dropping-particle":"","family":"Goldfarb","given":"Abraham","non-dropping-particle":"","parse-names":false,"suffix":""},{"dropping-particle":"","family":"Dalal","given":"Ilan","non-dropping-particle":"","parse-names":false,"suffix":""},{"dropping-particle":"","family":"Ovnat Tamir","given":"Sharon","non-dropping-particle":"","parse-names":false,"suffix":""}],"container-title":"The Pediatric infectious disease journal","id":"ITEM-1","issue":"1","issued":{"date-parts":[["2016","1"]]},"page":"30-4","title":"Acute Mastoiditis in Children: Necessity and Timing of Imaging.","type":"article-journal","volume":"35"},"uris":["http://www.mendeley.com/documents/?uuid=253c1bd9-e566-3372-a602-da19749a835c"]}],"mendeley":{"formattedCitation":"&lt;sup&gt;19&lt;/sup&gt;","plainTextFormattedCitation":"19","previouslyFormattedCitation":"&lt;sup&gt;19&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19</w:t>
      </w:r>
      <w:r w:rsidR="00D965A0" w:rsidRPr="00372F65">
        <w:rPr>
          <w:rFonts w:ascii="Times New Roman" w:eastAsia="Calibri" w:hAnsi="Times New Roman" w:cs="Times New Roman"/>
          <w:sz w:val="24"/>
          <w:szCs w:val="24"/>
        </w:rPr>
        <w:fldChar w:fldCharType="end"/>
      </w:r>
      <w:r w:rsidR="00306D71" w:rsidRPr="00372F65">
        <w:rPr>
          <w:rFonts w:ascii="Times New Roman" w:eastAsia="Calibri" w:hAnsi="Times New Roman" w:cs="Times New Roman"/>
          <w:sz w:val="24"/>
          <w:szCs w:val="24"/>
        </w:rPr>
        <w:t xml:space="preserve">  there is a </w:t>
      </w:r>
      <w:r w:rsidR="00306D71" w:rsidRPr="00372F65">
        <w:rPr>
          <w:rFonts w:ascii="Times New Roman" w:eastAsia="David" w:hAnsi="Times New Roman" w:cs="Times New Roman"/>
          <w:sz w:val="24"/>
          <w:szCs w:val="24"/>
        </w:rPr>
        <w:t xml:space="preserve">shifting trend to treat medically </w:t>
      </w:r>
      <w:r w:rsidR="00401169" w:rsidRPr="00372F65">
        <w:rPr>
          <w:rFonts w:ascii="Times New Roman" w:eastAsia="David" w:hAnsi="Times New Roman" w:cs="Times New Roman"/>
          <w:sz w:val="24"/>
          <w:szCs w:val="24"/>
        </w:rPr>
        <w:t xml:space="preserve">part of </w:t>
      </w:r>
      <w:r w:rsidR="00306D71" w:rsidRPr="00372F65">
        <w:rPr>
          <w:rFonts w:ascii="Times New Roman" w:eastAsia="David" w:hAnsi="Times New Roman" w:cs="Times New Roman"/>
          <w:sz w:val="24"/>
          <w:szCs w:val="24"/>
        </w:rPr>
        <w:t xml:space="preserve">AM and reserve surgical treatment only for severe or complicated cases. </w:t>
      </w:r>
      <w:r w:rsidR="00401169" w:rsidRPr="00372F65">
        <w:rPr>
          <w:rFonts w:ascii="Times New Roman" w:eastAsia="David" w:hAnsi="Times New Roman" w:cs="Times New Roman"/>
          <w:sz w:val="24"/>
          <w:szCs w:val="24"/>
        </w:rPr>
        <w:t xml:space="preserve">We try also to </w:t>
      </w:r>
      <w:r w:rsidR="001A037E" w:rsidRPr="00372F65">
        <w:rPr>
          <w:rFonts w:ascii="Times New Roman" w:eastAsia="David" w:hAnsi="Times New Roman" w:cs="Times New Roman"/>
          <w:sz w:val="24"/>
          <w:szCs w:val="24"/>
        </w:rPr>
        <w:t>limit</w:t>
      </w:r>
      <w:r w:rsidR="00401169" w:rsidRPr="00372F65">
        <w:rPr>
          <w:rFonts w:ascii="Times New Roman" w:eastAsia="David" w:hAnsi="Times New Roman" w:cs="Times New Roman"/>
          <w:sz w:val="24"/>
          <w:szCs w:val="24"/>
        </w:rPr>
        <w:t xml:space="preserve"> </w:t>
      </w:r>
      <w:r w:rsidR="001A037E" w:rsidRPr="00372F65">
        <w:rPr>
          <w:rFonts w:ascii="Times New Roman" w:eastAsia="David" w:hAnsi="Times New Roman" w:cs="Times New Roman"/>
          <w:sz w:val="24"/>
          <w:szCs w:val="24"/>
        </w:rPr>
        <w:t>the need for</w:t>
      </w:r>
      <w:r w:rsidR="00401169" w:rsidRPr="00372F65">
        <w:rPr>
          <w:rFonts w:ascii="Times New Roman" w:eastAsia="David" w:hAnsi="Times New Roman" w:cs="Times New Roman"/>
          <w:sz w:val="24"/>
          <w:szCs w:val="24"/>
        </w:rPr>
        <w:t xml:space="preserve"> computed tomography (CT</w:t>
      </w:r>
      <w:r w:rsidR="00985D13" w:rsidRPr="00372F65">
        <w:rPr>
          <w:rFonts w:ascii="Times New Roman" w:eastAsia="David" w:hAnsi="Times New Roman" w:cs="Times New Roman"/>
          <w:sz w:val="24"/>
          <w:szCs w:val="24"/>
        </w:rPr>
        <w:t>)</w:t>
      </w:r>
      <w:r w:rsidR="00401169" w:rsidRPr="00372F65">
        <w:rPr>
          <w:rFonts w:ascii="Times New Roman" w:eastAsia="David" w:hAnsi="Times New Roman" w:cs="Times New Roman"/>
          <w:sz w:val="24"/>
          <w:szCs w:val="24"/>
        </w:rPr>
        <w:t xml:space="preserve"> in AM. </w:t>
      </w:r>
      <w:r w:rsidR="00985D13" w:rsidRPr="00372F65">
        <w:rPr>
          <w:rFonts w:ascii="Times New Roman" w:eastAsia="Calibri" w:hAnsi="Times New Roman" w:cs="Times New Roman"/>
          <w:sz w:val="24"/>
          <w:szCs w:val="24"/>
        </w:rPr>
        <w:t>Children are considerably more sensitive to radiation than adults, as demonstrated in epidemiologic</w:t>
      </w:r>
      <w:r w:rsidR="00F13BD6">
        <w:rPr>
          <w:rFonts w:ascii="Times New Roman" w:eastAsia="Calibri" w:hAnsi="Times New Roman" w:cs="Times New Roman"/>
          <w:sz w:val="24"/>
          <w:szCs w:val="24"/>
        </w:rPr>
        <w:t>al</w:t>
      </w:r>
      <w:r w:rsidR="00985D13" w:rsidRPr="00372F65">
        <w:rPr>
          <w:rFonts w:ascii="Times New Roman" w:eastAsia="Calibri" w:hAnsi="Times New Roman" w:cs="Times New Roman"/>
          <w:sz w:val="24"/>
          <w:szCs w:val="24"/>
        </w:rPr>
        <w:t xml:space="preserve"> studies of exposed populations</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20&lt;/sup&gt;","plainTextFormattedCitation":"20","previouslyFormattedCitation":"&lt;sup&gt;20&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20</w:t>
      </w:r>
      <w:r w:rsidR="00D965A0" w:rsidRPr="00372F65">
        <w:rPr>
          <w:rFonts w:ascii="Times New Roman" w:eastAsia="Calibri" w:hAnsi="Times New Roman" w:cs="Times New Roman"/>
          <w:sz w:val="24"/>
          <w:szCs w:val="24"/>
        </w:rPr>
        <w:fldChar w:fldCharType="end"/>
      </w:r>
      <w:r w:rsidR="00731CBC"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{"citationItems":[{"id":"ITEM-1","itemData":{"DOI":"10.1542/peds.2007-1910","ISSN":"0031-4005","author":[{"dropping-particle":"","family":"Brody","given":"A. S.","non-dropping-particle":"","parse-names":false,"suffix":""},{"dropping-particle":"","family":"Frush","given":"D. P.","non-dropping-particle":"","parse-names":false,"suffix":""},{"dropping-particle":"","family":"Huda","given":"W.","non-dropping-particle":"","parse-names":false,"suffix":""},{"dropping-particle":"","family":"Brent","given":"R. L.","non-dropping-particle":"","parse-names":false,"suffix":""}],"container-title":"PEDIATRICS","id":"ITEM-1","issue":"3","issued":{"date-parts":[["2007","9","1"]]},"page":"677-682","title":"Radiation Risk to Children From Computed Tomography","type":"article-journal","volume":"120"},"uris":["http://www.mendeley.com/documents/?uuid=0fb5d3d1-4d92-3e60-9fc7-b9cc2f05d854"]}],"mendeley":{"formattedCitation":"&lt;sup&gt;21&lt;/sup&gt;","plainTextFormattedCitation":"21","previouslyFormattedCitation":"&lt;sup&gt;21&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21</w:t>
      </w:r>
      <w:r w:rsidR="00D965A0" w:rsidRPr="00372F65">
        <w:rPr>
          <w:rFonts w:ascii="Times New Roman" w:eastAsia="Calibri" w:hAnsi="Times New Roman" w:cs="Times New Roman"/>
          <w:sz w:val="24"/>
          <w:szCs w:val="24"/>
        </w:rPr>
        <w:fldChar w:fldCharType="end"/>
      </w:r>
      <w:r w:rsidR="00BE43BC">
        <w:rPr>
          <w:rFonts w:ascii="Times New Roman" w:eastAsia="Calibri" w:hAnsi="Times New Roman" w:cs="Times New Roman"/>
          <w:sz w:val="24"/>
          <w:szCs w:val="24"/>
        </w:rPr>
        <w:t xml:space="preserve"> </w:t>
      </w:r>
      <w:r w:rsidR="001A037E" w:rsidRPr="00372F65">
        <w:rPr>
          <w:rFonts w:ascii="Times New Roman" w:eastAsia="Calibri" w:hAnsi="Times New Roman" w:cs="Times New Roman"/>
          <w:sz w:val="24"/>
          <w:szCs w:val="24"/>
        </w:rPr>
        <w:t>Moreover</w:t>
      </w:r>
      <w:r w:rsidR="00985D13" w:rsidRPr="00372F65">
        <w:rPr>
          <w:rFonts w:ascii="Times New Roman" w:eastAsia="Calibri" w:hAnsi="Times New Roman" w:cs="Times New Roman"/>
          <w:sz w:val="24"/>
          <w:szCs w:val="24"/>
        </w:rPr>
        <w:t xml:space="preserve">, children have a longer life expectancy than adults, resulting in a larger window of opportunity for expressing </w:t>
      </w:r>
      <w:r w:rsidR="00985D13" w:rsidRPr="00372F65">
        <w:rPr>
          <w:rFonts w:ascii="Times New Roman" w:eastAsia="Calibri" w:hAnsi="Times New Roman" w:cs="Times New Roman"/>
          <w:sz w:val="24"/>
          <w:szCs w:val="24"/>
        </w:rPr>
        <w:lastRenderedPageBreak/>
        <w:t>radiation damage</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20&lt;/sup&gt;","plainTextFormattedCitation":"20","previouslyFormattedCitation":"&lt;sup&gt;20&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20</w:t>
      </w:r>
      <w:r w:rsidR="00D965A0" w:rsidRPr="00372F65">
        <w:rPr>
          <w:rFonts w:ascii="Times New Roman" w:eastAsia="Calibri" w:hAnsi="Times New Roman" w:cs="Times New Roman"/>
          <w:sz w:val="24"/>
          <w:szCs w:val="24"/>
          <w:vertAlign w:val="superscript"/>
        </w:rPr>
        <w:fldChar w:fldCharType="end"/>
      </w:r>
      <w:r w:rsidR="00985D13"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{"citationItems":[{"id":"ITEM-1","itemData":{"DOI":"10.1542/peds.2007-1910","ISSN":"0031-4005","author":[{"dropping-particle":"","family":"Brody","given":"A. S.","non-dropping-particle":"","parse-names":false,"suffix":""},{"dropping-particle":"","family":"Frush","given":"D. P.","non-dropping-particle":"","parse-names":false,"suffix":""},{"dropping-particle":"","family":"Huda","given":"W.","non-dropping-particle":"","parse-names":false,"suffix":""},{"dropping-particle":"","family":"Brent","given":"R. L.","non-dropping-particle":"","parse-names":false,"suffix":""}],"container-title":"PEDIATRICS","id":"ITEM-1","issue":"3","issued":{"date-parts":[["2007","9","1"]]},"page":"677-682","title":"Radiation Risk to Children From Computed Tomography","type":"article-journal","volume":"120"},"uris":["http://www.mendeley.com/documents/?uuid=0fb5d3d1-4d92-3e60-9fc7-b9cc2f05d854"]}],"mendeley":{"formattedCitation":"&lt;sup&gt;21&lt;/sup&gt;","plainTextFormattedCitation":"21","previouslyFormattedCitation":"&lt;sup&gt;21&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21</w:t>
      </w:r>
      <w:r w:rsidR="00D965A0" w:rsidRPr="00372F65">
        <w:rPr>
          <w:rFonts w:ascii="Times New Roman" w:eastAsia="Calibri" w:hAnsi="Times New Roman" w:cs="Times New Roman"/>
          <w:sz w:val="24"/>
          <w:szCs w:val="24"/>
          <w:vertAlign w:val="superscript"/>
        </w:rPr>
        <w:fldChar w:fldCharType="end"/>
      </w:r>
      <w:r w:rsidR="00985D13" w:rsidRPr="00372F65">
        <w:rPr>
          <w:rFonts w:ascii="Times New Roman" w:eastAsia="Calibri" w:hAnsi="Times New Roman" w:cs="Times New Roman"/>
          <w:sz w:val="24"/>
          <w:szCs w:val="24"/>
        </w:rPr>
        <w:t xml:space="preserve"> </w:t>
      </w:r>
      <w:r w:rsidR="001A037E" w:rsidRPr="00372F65">
        <w:rPr>
          <w:rFonts w:ascii="Times New Roman" w:eastAsia="Calibri" w:hAnsi="Times New Roman" w:cs="Times New Roman"/>
          <w:sz w:val="24"/>
          <w:szCs w:val="24"/>
        </w:rPr>
        <w:t xml:space="preserve">As previously published, </w:t>
      </w:r>
      <w:r w:rsidR="001A037E" w:rsidRPr="00372F65">
        <w:rPr>
          <w:rFonts w:ascii="Times New Roman" w:eastAsia="David" w:hAnsi="Times New Roman" w:cs="Times New Roman"/>
          <w:sz w:val="24"/>
          <w:szCs w:val="24"/>
        </w:rPr>
        <w:t>i</w:t>
      </w:r>
      <w:r w:rsidR="00401169" w:rsidRPr="00372F65">
        <w:rPr>
          <w:rFonts w:ascii="Times New Roman" w:eastAsia="David" w:hAnsi="Times New Roman" w:cs="Times New Roman"/>
          <w:sz w:val="24"/>
          <w:szCs w:val="24"/>
        </w:rPr>
        <w:t xml:space="preserve">maging is performed only </w:t>
      </w:r>
      <w:r w:rsidR="00A24EDB" w:rsidRPr="00372F65">
        <w:rPr>
          <w:rFonts w:ascii="Times New Roman" w:eastAsia="David" w:hAnsi="Times New Roman" w:cs="Times New Roman"/>
          <w:sz w:val="24"/>
          <w:szCs w:val="24"/>
        </w:rPr>
        <w:t xml:space="preserve">if </w:t>
      </w:r>
      <w:r w:rsidR="00401169" w:rsidRPr="00372F65">
        <w:rPr>
          <w:rFonts w:ascii="Times New Roman" w:eastAsia="David" w:hAnsi="Times New Roman" w:cs="Times New Roman"/>
          <w:sz w:val="24"/>
          <w:szCs w:val="24"/>
        </w:rPr>
        <w:t xml:space="preserve">intracranial complication is suspected or in absence of improvement after 24-48 hours of intravenous </w:t>
      </w:r>
      <w:r w:rsidR="00F13BD6">
        <w:rPr>
          <w:rFonts w:ascii="Times New Roman" w:eastAsia="David" w:hAnsi="Times New Roman" w:cs="Times New Roman"/>
          <w:sz w:val="24"/>
          <w:szCs w:val="24"/>
        </w:rPr>
        <w:t xml:space="preserve">(IV) </w:t>
      </w:r>
      <w:r w:rsidR="00401169" w:rsidRPr="00372F65">
        <w:rPr>
          <w:rFonts w:ascii="Times New Roman" w:eastAsia="David" w:hAnsi="Times New Roman" w:cs="Times New Roman"/>
          <w:sz w:val="24"/>
          <w:szCs w:val="24"/>
        </w:rPr>
        <w:t>treatment</w:t>
      </w:r>
      <w:r w:rsidR="00BE43BC">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rPr>
        <w:fldChar w:fldCharType="begin" w:fldLock="1"/>
      </w:r>
      <w:r w:rsidR="00C34E98">
        <w:rPr>
          <w:rFonts w:ascii="Times New Roman" w:eastAsia="David" w:hAnsi="Times New Roman" w:cs="Times New Roman"/>
          <w:sz w:val="24"/>
          <w:szCs w:val="24"/>
        </w:rPr>
        <w:instrText>ADDIN CSL_CITATION {"citationItems":[{"id":"ITEM-1","itemData":{"DOI":"10.1177/000348940911800806","ISSN":"00034894","abstract":"Objectives: Acute mastoiditis (AM) is the most common intratemporal complication of acute otitis media in children. In the past decade, reports have indicated a rise in the incidence of AM in the pediatric population. A parallel rise in the use of computed tomography (CT) imaging has occurred. The rise in the use of CT scanning in the pediatric population, entraining with it a rise in pediatric brain irradiation, has led us to question the necessity of using CT for pediatric patients with AM. Methods: We reviewed the medical files of pediatric patients who had AM in the years 2005 through 2007. Results: Fifty patients were identified. The gender distribution was equal, and the ages ranged from 4 months to 12 years. Of the 46 patients who were admitted to our institution \"de novo,\" only 2 underwent CT scanning on admission, and 4 other patients had CT performed during hospitalization. The majority of patients (92%) with AM did not have a CT scan performed and were treated conservatively with no complications. Conclusions: In most pediatric patients, CT does not seem to be indispensable in the diagnosis of AM. Conservative therapy and close follow-up seem to suffice for most. © 2009 Annals Publishing Company. All rights reserved.","author":[{"dropping-particle":"","family":"Tamir","given":"Sharon","non-dropping-particle":"","parse-names":false,"suffix":""},{"dropping-particle":"","family":"Schwartz","given":"Yehuda","non-dropping-particle":"","parse-names":false,"suffix":""},{"dropping-particle":"","family":"Peleg","given":"Uri","non-dropping-particle":"","parse-names":false,"suffix":""},{"dropping-particle":"","family":"Perez","given":"Ronen","non-dropping-particle":"","parse-names":false,"suffix":""},{"dropping-particle":"","family":"Sichel","given":"Jean Yves","non-dropping-particle":"","parse-names":false,"suffix":""}],"container-title":"Annals of Otology, Rhinology and Laryngology","id":"ITEM-1","issue":"8","issued":{"date-parts":[["2009"]]},"page":"565-569","publisher":"Annals Publishing Company","title":"Acute mastoiditis in children: Is computed tomography always necessary?","type":"article-journal","volume":"118"},"uris":["http://www.mendeley.com/documents/?uuid=e1de6f44-f436-30a4-b056-e928afdecf54"]}],"mendeley":{"formattedCitation":"&lt;sup&gt;8&lt;/sup&gt;","plainTextFormattedCitation":"8","previouslyFormattedCitation":"&lt;sup&gt;8&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C34E98" w:rsidRPr="00C34E98">
        <w:rPr>
          <w:rFonts w:ascii="Times New Roman" w:eastAsia="David" w:hAnsi="Times New Roman" w:cs="Times New Roman"/>
          <w:noProof/>
          <w:sz w:val="24"/>
          <w:szCs w:val="24"/>
          <w:vertAlign w:val="superscript"/>
        </w:rPr>
        <w:t>8</w:t>
      </w:r>
      <w:r w:rsidR="00D965A0" w:rsidRPr="00372F65">
        <w:rPr>
          <w:rFonts w:ascii="Times New Roman" w:eastAsia="David" w:hAnsi="Times New Roman" w:cs="Times New Roman"/>
          <w:sz w:val="24"/>
          <w:szCs w:val="24"/>
        </w:rPr>
        <w:fldChar w:fldCharType="end"/>
      </w:r>
      <w:r w:rsidR="004C7B41" w:rsidRPr="00372F65">
        <w:rPr>
          <w:rFonts w:ascii="Times New Roman" w:eastAsia="David" w:hAnsi="Times New Roman" w:cs="Times New Roman"/>
          <w:sz w:val="24"/>
          <w:szCs w:val="24"/>
          <w:vertAlign w:val="superscript"/>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{"citationItems":[{"id":"ITEM-1","itemData":{"DOI":"10.1097/INF.0000000000000920","ISSN":"1532-0987","PMID":"26398740","abstract":"BACKGROUND Acute mastoiditis (AM) can be clinically diagnosed, with an option for supplemental imaging: computed tomography (CT) scan and magnetic resonance imaging (MRI). Debate widely exists whether clinical diagnosis alone is sufficient, in view of the risk of missing undetected complications. We sought to study the reasons leading to the performance of an imaging study during AM course. METHODS Medical records of children younger than 8 years who were admitted from 2005 to 2014 with AM were retrospectively reviewed. Data included medical history, signs and symptoms, laboratory results, imaging studies, treatment methods and final outcomes. RESULTS Eighty-six children were diagnosed with 88 AM episodes. Of the AM episodes, 55 (63%) were in boys and 46 (52%) were in children younger than 2 years. All children were treated with parenteral antibiotics, and 82 (95%) underwent myringotomy on admission. Only 20 (23%) children underwent imaging studies, on the 6th median day. Of those, 20 (100%) children underwent CT scans, and 3 (15%) underwent additional MRI studies. The reasons for imaging studies included suspected subperiosteal abscess (9 of 20, 45%), lack of improvement despite adequate medical therapy (7, 35%) and focal neurological signs (4, 20%). Sixteen (16%) children underwent surgery for these pathologies: subperiosteal abscesses (n = 12,), jugular vein thrombosis (n = 2), perisinus empyema (n = 2), epidural abscess (n = 2) and Luc abscess (n = 1). CONCLUSIONS Most children presenting with AM can be diagnosed clinically and do well with intravenous antibiotics and myringotomy. CT and MRI imaging should be reserved for children with suspected AM-related intracranial complications.","author":[{"dropping-particle":"","family":"Marom","given":"Tal","non-dropping-particle":"","parse-names":false,"suffix":""},{"dropping-particle":"","family":"Roth","given":"Yehudah","non-dropping-particle":"","parse-names":false,"suffix":""},{"dropping-particle":"","family":"Boaz","given":"Mona","non-dropping-particle":"","parse-names":false,"suffix":""},{"dropping-particle":"","family":"Shushan","given":"Sagit","non-dropping-particle":"","parse-names":false,"suffix":""},{"dropping-particle":"","family":"Oron","given":"Yahav","non-dropping-particle":"","parse-names":false,"suffix":""},{"dropping-particle":"","family":"Goldfarb","given":"Abraham","non-dropping-particle":"","parse-names":false,"suffix":""},{"dropping-particle":"","family":"Dalal","given":"Ilan","non-dropping-particle":"","parse-names":false,"suffix":""},{"dropping-particle":"","family":"Ovnat Tamir","given":"Sharon","non-dropping-particle":"","parse-names":false,"suffix":""}],"container-title":"The Pediatric infectious disease journal","id":"ITEM-1","issue":"1","issued":{"date-parts":[["2016","1"]]},"page":"30-4","title":"Acute Mastoiditis in Children: Necessity and Timing of Imaging.","type":"article-journal","volume":"35"},"uris":["http://www.mendeley.com/documents/?uuid=253c1bd9-e566-3372-a602-da19749a835c"]}],"mendeley":{"formattedCitation":"&lt;sup&gt;19&lt;/sup&gt;","plainTextFormattedCitation":"19","previouslyFormattedCitation":"&lt;sup&gt;19&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19</w:t>
      </w:r>
      <w:r w:rsidR="00D965A0" w:rsidRPr="00372F65">
        <w:rPr>
          <w:rFonts w:ascii="Times New Roman" w:eastAsia="David" w:hAnsi="Times New Roman" w:cs="Times New Roman"/>
          <w:sz w:val="24"/>
          <w:szCs w:val="24"/>
        </w:rPr>
        <w:fldChar w:fldCharType="end"/>
      </w:r>
      <w:r w:rsidR="00401169" w:rsidRPr="00372F65">
        <w:rPr>
          <w:rFonts w:ascii="Times New Roman" w:eastAsia="David" w:hAnsi="Times New Roman" w:cs="Times New Roman"/>
          <w:sz w:val="24"/>
          <w:szCs w:val="24"/>
        </w:rPr>
        <w:t xml:space="preserve"> </w:t>
      </w:r>
    </w:p>
    <w:p w14:paraId="4C4EB1E1" w14:textId="4CAA5570" w:rsidR="008C69B9" w:rsidRPr="00372F65" w:rsidRDefault="001A037E"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pacing w:val="2"/>
          <w:sz w:val="24"/>
          <w:szCs w:val="24"/>
          <w:shd w:val="clear" w:color="auto" w:fill="FCFCFC"/>
        </w:rPr>
        <w:t>AM in very young children under the age of 6 mo</w:t>
      </w:r>
      <w:r w:rsidR="00DB31DE">
        <w:rPr>
          <w:rFonts w:ascii="Times New Roman" w:eastAsia="Calibri" w:hAnsi="Times New Roman" w:cs="Times New Roman"/>
          <w:spacing w:val="2"/>
          <w:sz w:val="24"/>
          <w:szCs w:val="24"/>
          <w:shd w:val="clear" w:color="auto" w:fill="FCFCFC"/>
        </w:rPr>
        <w:t>n</w:t>
      </w:r>
      <w:r w:rsidRPr="00372F65">
        <w:rPr>
          <w:rFonts w:ascii="Times New Roman" w:eastAsia="Calibri" w:hAnsi="Times New Roman" w:cs="Times New Roman"/>
          <w:spacing w:val="2"/>
          <w:sz w:val="24"/>
          <w:szCs w:val="24"/>
          <w:shd w:val="clear" w:color="auto" w:fill="FCFCFC"/>
        </w:rPr>
        <w:t>th</w:t>
      </w:r>
      <w:r w:rsidR="00DB31DE">
        <w:rPr>
          <w:rFonts w:ascii="Times New Roman" w:eastAsia="Calibri" w:hAnsi="Times New Roman" w:cs="Times New Roman"/>
          <w:spacing w:val="2"/>
          <w:sz w:val="24"/>
          <w:szCs w:val="24"/>
          <w:shd w:val="clear" w:color="auto" w:fill="FCFCFC"/>
        </w:rPr>
        <w:t>s</w:t>
      </w:r>
      <w:r w:rsidRPr="00372F65">
        <w:rPr>
          <w:rFonts w:ascii="Times New Roman" w:eastAsia="Calibri" w:hAnsi="Times New Roman" w:cs="Times New Roman"/>
          <w:spacing w:val="2"/>
          <w:sz w:val="24"/>
          <w:szCs w:val="24"/>
          <w:shd w:val="clear" w:color="auto" w:fill="FCFCFC"/>
        </w:rPr>
        <w:t xml:space="preserve"> is rare and only </w:t>
      </w:r>
      <w:r w:rsidR="00DB31DE">
        <w:rPr>
          <w:rFonts w:ascii="Times New Roman" w:eastAsia="Calibri" w:hAnsi="Times New Roman" w:cs="Times New Roman"/>
          <w:spacing w:val="2"/>
          <w:sz w:val="24"/>
          <w:szCs w:val="24"/>
          <w:shd w:val="clear" w:color="auto" w:fill="FCFCFC"/>
        </w:rPr>
        <w:t xml:space="preserve">a </w:t>
      </w:r>
      <w:r w:rsidRPr="00372F65">
        <w:rPr>
          <w:rFonts w:ascii="Times New Roman" w:eastAsia="Calibri" w:hAnsi="Times New Roman" w:cs="Times New Roman"/>
          <w:spacing w:val="2"/>
          <w:sz w:val="24"/>
          <w:szCs w:val="24"/>
          <w:shd w:val="clear" w:color="auto" w:fill="FCFCFC"/>
        </w:rPr>
        <w:t xml:space="preserve">small series has been published </w:t>
      </w:r>
      <w:r w:rsidR="00E56D58" w:rsidRPr="00372F65">
        <w:rPr>
          <w:rFonts w:ascii="Times New Roman" w:eastAsia="Calibri" w:hAnsi="Times New Roman" w:cs="Times New Roman"/>
          <w:spacing w:val="2"/>
          <w:sz w:val="24"/>
          <w:szCs w:val="24"/>
          <w:shd w:val="clear" w:color="auto" w:fill="FCFCFC"/>
        </w:rPr>
        <w:t>in the literature</w:t>
      </w:r>
      <w:r w:rsidR="00BE43BC">
        <w:rPr>
          <w:rFonts w:ascii="Times New Roman" w:eastAsia="Calibri" w:hAnsi="Times New Roman" w:cs="Times New Roman"/>
          <w:spacing w:val="2"/>
          <w:sz w:val="24"/>
          <w:szCs w:val="24"/>
          <w:shd w:val="clear" w:color="auto" w:fill="FCFCFC"/>
        </w:rPr>
        <w:t>.</w:t>
      </w:r>
      <w:r w:rsidR="00D965A0" w:rsidRPr="00372F65">
        <w:rPr>
          <w:rFonts w:ascii="Times New Roman" w:eastAsia="Calibri" w:hAnsi="Times New Roman" w:cs="Times New Roman"/>
          <w:spacing w:val="2"/>
          <w:sz w:val="24"/>
          <w:szCs w:val="24"/>
          <w:shd w:val="clear" w:color="auto" w:fill="FCFCFC"/>
        </w:rPr>
        <w:fldChar w:fldCharType="begin" w:fldLock="1"/>
      </w:r>
      <w:r w:rsidR="00671DB1">
        <w:rPr>
          <w:rFonts w:ascii="Times New Roman" w:eastAsia="Calibri" w:hAnsi="Times New Roman" w:cs="Times New Roman"/>
          <w:spacing w:val="2"/>
          <w:sz w:val="24"/>
          <w:szCs w:val="24"/>
          <w:shd w:val="clear" w:color="auto" w:fill="FCFCFC"/>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Calibri" w:hAnsi="Times New Roman" w:cs="Times New Roman"/>
          <w:spacing w:val="2"/>
          <w:sz w:val="24"/>
          <w:szCs w:val="24"/>
          <w:shd w:val="clear" w:color="auto" w:fill="FCFCFC"/>
        </w:rPr>
        <w:fldChar w:fldCharType="separate"/>
      </w:r>
      <w:r w:rsidR="00671DB1" w:rsidRPr="00671DB1">
        <w:rPr>
          <w:rFonts w:ascii="Times New Roman" w:eastAsia="Calibri" w:hAnsi="Times New Roman" w:cs="Times New Roman"/>
          <w:noProof/>
          <w:spacing w:val="2"/>
          <w:sz w:val="24"/>
          <w:szCs w:val="24"/>
          <w:shd w:val="clear" w:color="auto" w:fill="FCFCFC"/>
          <w:vertAlign w:val="superscript"/>
        </w:rPr>
        <w:t>14</w:t>
      </w:r>
      <w:r w:rsidR="00D965A0" w:rsidRPr="00372F65">
        <w:rPr>
          <w:rFonts w:ascii="Times New Roman" w:eastAsia="Calibri" w:hAnsi="Times New Roman" w:cs="Times New Roman"/>
          <w:spacing w:val="2"/>
          <w:sz w:val="24"/>
          <w:szCs w:val="24"/>
          <w:shd w:val="clear" w:color="auto" w:fill="FCFCFC"/>
        </w:rPr>
        <w:fldChar w:fldCharType="end"/>
      </w:r>
      <w:r w:rsidRPr="00372F65">
        <w:rPr>
          <w:rFonts w:ascii="Times New Roman" w:eastAsia="Calibri" w:hAnsi="Times New Roman" w:cs="Times New Roman"/>
          <w:spacing w:val="2"/>
          <w:sz w:val="24"/>
          <w:szCs w:val="24"/>
          <w:shd w:val="clear" w:color="auto" w:fill="FCFCFC"/>
        </w:rPr>
        <w:t xml:space="preserve"> </w:t>
      </w:r>
    </w:p>
    <w:p w14:paraId="020AEBD8" w14:textId="1F26232F" w:rsidR="00E56D58" w:rsidRPr="00372F65" w:rsidRDefault="00BF345A"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Intuitively</w:t>
      </w:r>
      <w:r w:rsidRPr="00372F65">
        <w:rPr>
          <w:rFonts w:ascii="Times New Roman" w:eastAsia="Calibri" w:hAnsi="Times New Roman" w:cs="Times New Roman"/>
          <w:sz w:val="24"/>
          <w:szCs w:val="24"/>
          <w:rtl/>
        </w:rPr>
        <w:t xml:space="preserve"> </w:t>
      </w:r>
      <w:r w:rsidR="001A037E" w:rsidRPr="00372F65">
        <w:rPr>
          <w:rFonts w:ascii="Times New Roman" w:eastAsia="Calibri" w:hAnsi="Times New Roman" w:cs="Times New Roman"/>
          <w:sz w:val="24"/>
          <w:szCs w:val="24"/>
        </w:rPr>
        <w:t xml:space="preserve">these young </w:t>
      </w:r>
      <w:r w:rsidRPr="00372F65">
        <w:rPr>
          <w:rFonts w:ascii="Times New Roman" w:eastAsia="Calibri" w:hAnsi="Times New Roman" w:cs="Times New Roman"/>
          <w:sz w:val="24"/>
          <w:szCs w:val="24"/>
        </w:rPr>
        <w:t xml:space="preserve">children </w:t>
      </w:r>
      <w:r w:rsidR="001A037E" w:rsidRPr="00372F65">
        <w:rPr>
          <w:rFonts w:ascii="Times New Roman" w:eastAsia="Calibri" w:hAnsi="Times New Roman" w:cs="Times New Roman"/>
          <w:sz w:val="24"/>
          <w:szCs w:val="24"/>
        </w:rPr>
        <w:t>may seem more</w:t>
      </w:r>
      <w:r w:rsidR="00810951" w:rsidRPr="00372F65">
        <w:rPr>
          <w:rFonts w:ascii="Times New Roman" w:eastAsia="Calibri" w:hAnsi="Times New Roman" w:cs="Times New Roman"/>
          <w:sz w:val="24"/>
          <w:szCs w:val="24"/>
        </w:rPr>
        <w:t xml:space="preserve"> </w:t>
      </w:r>
      <w:r w:rsidR="00931843" w:rsidRPr="00372F65">
        <w:rPr>
          <w:rFonts w:ascii="Times New Roman" w:eastAsia="Calibri" w:hAnsi="Times New Roman" w:cs="Times New Roman"/>
          <w:sz w:val="24"/>
          <w:szCs w:val="24"/>
        </w:rPr>
        <w:t>vulnerable</w:t>
      </w:r>
      <w:r w:rsidR="00931843" w:rsidRPr="00372F65">
        <w:rPr>
          <w:rFonts w:ascii="Times New Roman" w:eastAsia="Calibri" w:hAnsi="Times New Roman" w:cs="Times New Roman"/>
          <w:sz w:val="24"/>
          <w:szCs w:val="24"/>
          <w:rtl/>
        </w:rPr>
        <w:t xml:space="preserve"> </w:t>
      </w:r>
      <w:r w:rsidR="00931843" w:rsidRPr="00372F65">
        <w:rPr>
          <w:rFonts w:ascii="Times New Roman" w:eastAsia="Calibri" w:hAnsi="Times New Roman" w:cs="Times New Roman"/>
          <w:sz w:val="24"/>
          <w:szCs w:val="24"/>
        </w:rPr>
        <w:t>to</w:t>
      </w:r>
      <w:r w:rsidRPr="00372F65">
        <w:rPr>
          <w:rFonts w:ascii="Times New Roman" w:eastAsia="Calibri" w:hAnsi="Times New Roman" w:cs="Times New Roman"/>
          <w:sz w:val="24"/>
          <w:szCs w:val="24"/>
        </w:rPr>
        <w:t xml:space="preserve"> infection </w:t>
      </w:r>
      <w:r w:rsidR="001A037E" w:rsidRPr="00372F65">
        <w:rPr>
          <w:rFonts w:ascii="Times New Roman" w:eastAsia="Calibri" w:hAnsi="Times New Roman" w:cs="Times New Roman"/>
          <w:sz w:val="24"/>
          <w:szCs w:val="24"/>
        </w:rPr>
        <w:t>with higher rate</w:t>
      </w:r>
      <w:r w:rsidR="00DB31DE">
        <w:rPr>
          <w:rFonts w:ascii="Times New Roman" w:eastAsia="Calibri" w:hAnsi="Times New Roman" w:cs="Times New Roman"/>
          <w:sz w:val="24"/>
          <w:szCs w:val="24"/>
        </w:rPr>
        <w:t>s</w:t>
      </w:r>
      <w:r w:rsidR="001A037E" w:rsidRPr="00372F65">
        <w:rPr>
          <w:rFonts w:ascii="Times New Roman" w:eastAsia="Calibri" w:hAnsi="Times New Roman" w:cs="Times New Roman"/>
          <w:sz w:val="24"/>
          <w:szCs w:val="24"/>
        </w:rPr>
        <w:t xml:space="preserve"> of complication and possible </w:t>
      </w:r>
      <w:r w:rsidR="00DB31DE">
        <w:rPr>
          <w:rFonts w:ascii="Times New Roman" w:eastAsia="Calibri" w:hAnsi="Times New Roman" w:cs="Times New Roman"/>
          <w:sz w:val="24"/>
          <w:szCs w:val="24"/>
        </w:rPr>
        <w:t>poor</w:t>
      </w:r>
      <w:r w:rsidR="001A037E" w:rsidRPr="00372F65">
        <w:rPr>
          <w:rFonts w:ascii="Times New Roman" w:eastAsia="Calibri" w:hAnsi="Times New Roman" w:cs="Times New Roman"/>
          <w:sz w:val="24"/>
          <w:szCs w:val="24"/>
        </w:rPr>
        <w:t xml:space="preserve"> outcome</w:t>
      </w:r>
      <w:r w:rsidR="00DB31DE">
        <w:rPr>
          <w:rFonts w:ascii="Times New Roman" w:eastAsia="Calibri" w:hAnsi="Times New Roman" w:cs="Times New Roman"/>
          <w:sz w:val="24"/>
          <w:szCs w:val="24"/>
        </w:rPr>
        <w:t>s</w:t>
      </w:r>
      <w:r w:rsidR="001A037E" w:rsidRPr="00372F65">
        <w:rPr>
          <w:rFonts w:ascii="Times New Roman" w:eastAsia="Calibri" w:hAnsi="Times New Roman" w:cs="Times New Roman"/>
          <w:sz w:val="24"/>
          <w:szCs w:val="24"/>
        </w:rPr>
        <w:t xml:space="preserve">. Some children </w:t>
      </w:r>
      <w:r w:rsidR="00E56D58" w:rsidRPr="00372F65">
        <w:rPr>
          <w:rFonts w:ascii="Times New Roman" w:eastAsia="Calibri" w:hAnsi="Times New Roman" w:cs="Times New Roman"/>
          <w:sz w:val="24"/>
          <w:szCs w:val="24"/>
        </w:rPr>
        <w:t xml:space="preserve">are </w:t>
      </w:r>
      <w:r w:rsidR="00DB31DE" w:rsidRPr="00372F65">
        <w:rPr>
          <w:rFonts w:ascii="Times New Roman" w:eastAsia="Calibri" w:hAnsi="Times New Roman" w:cs="Times New Roman"/>
          <w:sz w:val="24"/>
          <w:szCs w:val="24"/>
        </w:rPr>
        <w:t xml:space="preserve">even </w:t>
      </w:r>
      <w:r w:rsidR="00E56D58" w:rsidRPr="00372F65">
        <w:rPr>
          <w:rFonts w:ascii="Times New Roman" w:eastAsia="Calibri" w:hAnsi="Times New Roman" w:cs="Times New Roman"/>
          <w:sz w:val="24"/>
          <w:szCs w:val="24"/>
        </w:rPr>
        <w:t>close</w:t>
      </w:r>
      <w:r w:rsidR="00111E4A" w:rsidRPr="00372F65">
        <w:rPr>
          <w:rFonts w:ascii="Times New Roman" w:eastAsia="Calibri" w:hAnsi="Times New Roman" w:cs="Times New Roman"/>
          <w:sz w:val="24"/>
          <w:szCs w:val="24"/>
        </w:rPr>
        <w:t xml:space="preserve"> to the definition of l</w:t>
      </w:r>
      <w:r w:rsidR="00810951" w:rsidRPr="00372F65">
        <w:rPr>
          <w:rFonts w:ascii="Times New Roman" w:eastAsia="Calibri" w:hAnsi="Times New Roman" w:cs="Times New Roman"/>
          <w:sz w:val="24"/>
          <w:szCs w:val="24"/>
        </w:rPr>
        <w:t>ate</w:t>
      </w:r>
      <w:r w:rsidR="00DB31DE">
        <w:rPr>
          <w:rFonts w:ascii="Times New Roman" w:eastAsia="Calibri" w:hAnsi="Times New Roman" w:cs="Times New Roman"/>
          <w:sz w:val="24"/>
          <w:szCs w:val="24"/>
        </w:rPr>
        <w:t>-</w:t>
      </w:r>
      <w:r w:rsidR="00810951" w:rsidRPr="00372F65">
        <w:rPr>
          <w:rFonts w:ascii="Times New Roman" w:eastAsia="Calibri" w:hAnsi="Times New Roman" w:cs="Times New Roman"/>
          <w:sz w:val="24"/>
          <w:szCs w:val="24"/>
        </w:rPr>
        <w:t>onset neonatal sepsis</w:t>
      </w:r>
      <w:r w:rsidR="00AA5053">
        <w:rPr>
          <w:rFonts w:ascii="Times New Roman" w:eastAsia="Calibri" w:hAnsi="Times New Roman" w:cs="Times New Roman"/>
          <w:sz w:val="24"/>
          <w:szCs w:val="24"/>
        </w:rPr>
        <w:t>, which</w:t>
      </w:r>
      <w:r w:rsidR="00810951" w:rsidRPr="00372F65">
        <w:rPr>
          <w:rFonts w:ascii="Times New Roman" w:eastAsia="Calibri" w:hAnsi="Times New Roman" w:cs="Times New Roman"/>
          <w:sz w:val="24"/>
          <w:szCs w:val="24"/>
        </w:rPr>
        <w:t xml:space="preserve"> occurs up to 3 months of age</w:t>
      </w:r>
      <w:r w:rsidR="00BE43BC">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{"citationItems":[{"id":"ITEM-1","itemData":{"DOI":"10.1016/S0378-3782(12)70019-1","ISSN":"03783782","abstract":"Background: Very-low-birth-weight (VLBW, &lt;1500 g birth weight) infants are at high risk for both early- and late-onset sepsis. Prior studies have observed a predominance of Gram-negative organisms as a cause of early-onset sepsis and Gram-positive organisms as a cause of late-onset sepsis. These reports are limited to large, academic neonatal intensive care units (NICUs) and may not reflect findings in other units. The purpose of this study was to determine the risk factors for sepsis, the causative organisms, and mortality following infection in a large and diverse sample of NICUs. Methods: We analysed the results of all cultures obtained from VLBW infants admitted to 313 NICUs from 1997 to 2010. Results: Over 108,000 VLBW infants were admitted during the study period. Early-onset sepsis occurred in 1032 infants, and late-onset sepsis occurred in 12,204 infants. Gram-negative organisms were the most commonly isolated pathogens in early-onset sepsis, and Gram-positive organisms were most commonly isolated in late-onset sepsis. Early- and late-onset sepsis were associated with increased risk of death controlling for other confounders (odds ratio 1.45 [95% confidence interval [CI] 1.21,1.73], and OR 1.30 [95%CI 1.21, 1.40], respectively). Conclusions: This is the largest report of sepsis in VLBW infants to date. Incidence for early-onset sepsis and late-onset sepsis has changed little over this 14-year period, and overall mortality in VLBW infants with early- and late-onset sepsis is higher than in infants with negative cultures. © 2012 Elsevier Ireland Ltd.","author":[{"dropping-particle":"","family":"Hornik","given":"C. P.","non-dropping-particle":"","parse-names":false,"suffix":""},{"dropping-particle":"","family":"Fort","given":"P.","non-dropping-particle":"","parse-names":false,"suffix":""},{"dropping-particle":"","family":"Clark","given":"R. H.","non-dropping-particle":"","parse-names":false,"suffix":""},{"dropping-particle":"","family":"Watt","given":"K.","non-dropping-particle":"","parse-names":false,"suffix":""},{"dropping-particle":"","family":"Benjamin","given":"D. K.","non-dropping-particle":"","parse-names":false,"suffix":""},{"dropping-particle":"","family":"Smith","given":"P. B.","non-dropping-particle":"","parse-names":false,"suffix":""},{"dropping-particle":"","family":"Manzoni","given":"P.","non-dropping-particle":"","parse-names":false,"suffix":""},{"dropping-particle":"","family":"Jacqz-Aigrain","given":"E.","non-dropping-particle":"","parse-names":false,"suffix":""},{"dropping-particle":"","family":"Kaguelidou","given":"F.","non-dropping-particle":"","parse-names":false,"suffix":""},{"dropping-particle":"","family":"Cohen-Wolkowiez","given":"M.","non-dropping-particle":"","parse-names":false,"suffix":""}],"container-title":"Early Human Development","id":"ITEM-1","issue":"SUPPL.2","issued":{"date-parts":[["2012","5"]]},"page":"S69-74","title":"Early and late onset sepsis in very-low-birth-weight infants from a large group of neonatal intensive care units","type":"article-journal","volume":"88"},"uris":["http://www.mendeley.com/documents/?uuid=c2b75dc5-11d9-3769-a082-c9485b36baf5"]}],"mendeley":{"formattedCitation":"&lt;sup&gt;22&lt;/sup&gt;","plainTextFormattedCitation":"22","previouslyFormattedCitation":"&lt;sup&gt;22&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22</w:t>
      </w:r>
      <w:r w:rsidR="00D965A0" w:rsidRPr="00372F65">
        <w:rPr>
          <w:rFonts w:ascii="Times New Roman" w:eastAsia="Calibri" w:hAnsi="Times New Roman" w:cs="Times New Roman"/>
          <w:sz w:val="24"/>
          <w:szCs w:val="24"/>
        </w:rPr>
        <w:fldChar w:fldCharType="end"/>
      </w:r>
    </w:p>
    <w:p w14:paraId="78066E8B" w14:textId="0CF0C858" w:rsidR="00E56D58" w:rsidRPr="00372F65" w:rsidRDefault="00E56D58"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The aim of this stud</w:t>
      </w:r>
      <w:r w:rsidR="00534F8F" w:rsidRPr="00372F65">
        <w:rPr>
          <w:rFonts w:ascii="Times New Roman" w:eastAsia="Calibri" w:hAnsi="Times New Roman" w:cs="Times New Roman"/>
          <w:sz w:val="24"/>
          <w:szCs w:val="24"/>
        </w:rPr>
        <w:t>y</w:t>
      </w:r>
      <w:r w:rsidRPr="00372F65">
        <w:rPr>
          <w:rFonts w:ascii="Times New Roman" w:eastAsia="Calibri" w:hAnsi="Times New Roman" w:cs="Times New Roman"/>
          <w:sz w:val="24"/>
          <w:szCs w:val="24"/>
        </w:rPr>
        <w:t xml:space="preserve"> was to compare the subgroup of children under the age of 6 months suffering from AM to older children with the same pathology. </w:t>
      </w:r>
      <w:r w:rsidR="00A24EDB" w:rsidRPr="00372F65">
        <w:rPr>
          <w:rFonts w:ascii="Times New Roman" w:eastAsia="Calibri" w:hAnsi="Times New Roman" w:cs="Times New Roman"/>
          <w:sz w:val="24"/>
          <w:szCs w:val="24"/>
        </w:rPr>
        <w:t>Specifically</w:t>
      </w:r>
      <w:r w:rsidRPr="00372F65">
        <w:rPr>
          <w:rFonts w:ascii="Times New Roman" w:eastAsia="Calibri" w:hAnsi="Times New Roman" w:cs="Times New Roman"/>
          <w:sz w:val="24"/>
          <w:szCs w:val="24"/>
        </w:rPr>
        <w:t xml:space="preserve">, we wanted to understand </w:t>
      </w:r>
      <w:r w:rsidR="00DB31DE">
        <w:rPr>
          <w:rFonts w:ascii="Times New Roman" w:eastAsia="Calibri" w:hAnsi="Times New Roman" w:cs="Times New Roman"/>
          <w:sz w:val="24"/>
          <w:szCs w:val="24"/>
        </w:rPr>
        <w:t>whether</w:t>
      </w:r>
      <w:r w:rsidRPr="00372F65">
        <w:rPr>
          <w:rFonts w:ascii="Times New Roman" w:eastAsia="Calibri" w:hAnsi="Times New Roman" w:cs="Times New Roman"/>
          <w:sz w:val="24"/>
          <w:szCs w:val="24"/>
        </w:rPr>
        <w:t xml:space="preserve"> our conservative approach</w:t>
      </w:r>
      <w:r w:rsidR="00DB31DE">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avoiding systematic imaging and surgery</w:t>
      </w:r>
      <w:r w:rsidR="00DB31DE">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is adequate </w:t>
      </w:r>
      <w:r w:rsidR="00A24EDB" w:rsidRPr="00372F65">
        <w:rPr>
          <w:rFonts w:ascii="Times New Roman" w:eastAsia="Calibri" w:hAnsi="Times New Roman" w:cs="Times New Roman"/>
          <w:sz w:val="24"/>
          <w:szCs w:val="24"/>
        </w:rPr>
        <w:t>for children under 6 months</w:t>
      </w:r>
      <w:r w:rsidR="00210D2A" w:rsidRPr="00372F65">
        <w:rPr>
          <w:rFonts w:ascii="Times New Roman" w:eastAsia="Calibri" w:hAnsi="Times New Roman" w:cs="Times New Roman"/>
          <w:sz w:val="24"/>
          <w:szCs w:val="24"/>
        </w:rPr>
        <w:t>.</w:t>
      </w:r>
      <w:r w:rsidR="00A24EDB" w:rsidRPr="00372F65">
        <w:rPr>
          <w:rFonts w:ascii="Times New Roman" w:eastAsia="Calibri" w:hAnsi="Times New Roman" w:cs="Times New Roman"/>
          <w:sz w:val="24"/>
          <w:szCs w:val="24"/>
        </w:rPr>
        <w:t xml:space="preserve"> </w:t>
      </w:r>
    </w:p>
    <w:p w14:paraId="29CBC9BA" w14:textId="77777777" w:rsidR="00683FA2" w:rsidRPr="00372F65" w:rsidRDefault="00683FA2" w:rsidP="00A51F49">
      <w:pPr>
        <w:pStyle w:val="Heading1"/>
      </w:pPr>
      <w:r w:rsidRPr="00372F65">
        <w:t>Methods</w:t>
      </w:r>
      <w:r w:rsidR="00DB54CD" w:rsidRPr="00372F65">
        <w:t xml:space="preserve"> </w:t>
      </w:r>
    </w:p>
    <w:p w14:paraId="0A06BF76" w14:textId="50043274" w:rsidR="00E9761D"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A retrospective cohort study of children hospitalized with a diagnosis of AM was performed between 2005</w:t>
      </w:r>
      <w:r w:rsidR="00BE43BC">
        <w:rPr>
          <w:rFonts w:ascii="Times New Roman" w:eastAsia="Calibri" w:hAnsi="Times New Roman" w:cs="Times New Roman"/>
          <w:sz w:val="24"/>
          <w:szCs w:val="24"/>
        </w:rPr>
        <w:t xml:space="preserve"> and </w:t>
      </w:r>
      <w:r w:rsidRPr="00372F65">
        <w:rPr>
          <w:rFonts w:ascii="Times New Roman" w:eastAsia="Calibri" w:hAnsi="Times New Roman" w:cs="Times New Roman"/>
          <w:sz w:val="24"/>
          <w:szCs w:val="24"/>
        </w:rPr>
        <w:t xml:space="preserve">2019 in </w:t>
      </w:r>
      <w:proofErr w:type="spellStart"/>
      <w:r w:rsidRPr="00372F65">
        <w:rPr>
          <w:rFonts w:ascii="Times New Roman" w:eastAsia="Calibri" w:hAnsi="Times New Roman" w:cs="Times New Roman"/>
          <w:sz w:val="24"/>
          <w:szCs w:val="24"/>
        </w:rPr>
        <w:t>Shaare</w:t>
      </w:r>
      <w:proofErr w:type="spellEnd"/>
      <w:r w:rsidRPr="00372F65">
        <w:rPr>
          <w:rFonts w:ascii="Times New Roman" w:eastAsia="Calibri" w:hAnsi="Times New Roman" w:cs="Times New Roman"/>
          <w:sz w:val="24"/>
          <w:szCs w:val="24"/>
        </w:rPr>
        <w:t xml:space="preserve"> </w:t>
      </w:r>
      <w:proofErr w:type="spellStart"/>
      <w:r w:rsidRPr="00372F65">
        <w:rPr>
          <w:rFonts w:ascii="Times New Roman" w:eastAsia="Calibri" w:hAnsi="Times New Roman" w:cs="Times New Roman"/>
          <w:sz w:val="24"/>
          <w:szCs w:val="24"/>
        </w:rPr>
        <w:t>Zedek</w:t>
      </w:r>
      <w:proofErr w:type="spellEnd"/>
      <w:r w:rsidRPr="00372F65">
        <w:rPr>
          <w:rFonts w:ascii="Times New Roman" w:eastAsia="Calibri" w:hAnsi="Times New Roman" w:cs="Times New Roman"/>
          <w:sz w:val="24"/>
          <w:szCs w:val="24"/>
        </w:rPr>
        <w:t xml:space="preserve"> </w:t>
      </w:r>
      <w:r w:rsidR="00BE43BC">
        <w:rPr>
          <w:rFonts w:ascii="Times New Roman" w:eastAsia="Calibri" w:hAnsi="Times New Roman" w:cs="Times New Roman"/>
          <w:sz w:val="24"/>
          <w:szCs w:val="24"/>
        </w:rPr>
        <w:t>T</w:t>
      </w:r>
      <w:r w:rsidRPr="00372F65">
        <w:rPr>
          <w:rFonts w:ascii="Times New Roman" w:eastAsia="Calibri" w:hAnsi="Times New Roman" w:cs="Times New Roman"/>
          <w:sz w:val="24"/>
          <w:szCs w:val="24"/>
        </w:rPr>
        <w:t>ertiary Medical Center in Jerusalem.</w:t>
      </w:r>
    </w:p>
    <w:p w14:paraId="3FEBD202" w14:textId="77777777" w:rsidR="007B61CA" w:rsidRPr="00372F65" w:rsidRDefault="007B61CA"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The inclusion criteria included diagnosis of AM based on relevant clinical findings (</w:t>
      </w:r>
      <w:proofErr w:type="spellStart"/>
      <w:r w:rsidRPr="00372F65">
        <w:rPr>
          <w:rFonts w:ascii="Times New Roman" w:eastAsia="Calibri" w:hAnsi="Times New Roman" w:cs="Times New Roman"/>
          <w:sz w:val="24"/>
          <w:szCs w:val="24"/>
        </w:rPr>
        <w:t>postauricular</w:t>
      </w:r>
      <w:proofErr w:type="spellEnd"/>
      <w:r w:rsidRPr="00372F65">
        <w:rPr>
          <w:rFonts w:ascii="Times New Roman" w:eastAsia="Calibri" w:hAnsi="Times New Roman" w:cs="Times New Roman"/>
          <w:sz w:val="24"/>
          <w:szCs w:val="24"/>
        </w:rPr>
        <w:t xml:space="preserve"> tenderness, erythema or swelling, protruding auricle, palpable/fluctuating mass), together with systemic signs (fever, lethargy, irritability, poor feeding, diarrhea) and </w:t>
      </w:r>
      <w:proofErr w:type="spellStart"/>
      <w:r w:rsidRPr="00372F65">
        <w:rPr>
          <w:rFonts w:ascii="Times New Roman" w:eastAsia="Calibri" w:hAnsi="Times New Roman" w:cs="Times New Roman"/>
          <w:sz w:val="24"/>
          <w:szCs w:val="24"/>
        </w:rPr>
        <w:t>otoscopic</w:t>
      </w:r>
      <w:proofErr w:type="spellEnd"/>
      <w:r w:rsidRPr="00372F65">
        <w:rPr>
          <w:rFonts w:ascii="Times New Roman" w:eastAsia="Calibri" w:hAnsi="Times New Roman" w:cs="Times New Roman"/>
          <w:sz w:val="24"/>
          <w:szCs w:val="24"/>
        </w:rPr>
        <w:t>-microscopic evidence of AOM.</w:t>
      </w:r>
    </w:p>
    <w:p w14:paraId="54E45CC9" w14:textId="29C14E85" w:rsidR="007B61CA" w:rsidRPr="00372F65" w:rsidRDefault="007B61CA"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Exclusion criteria included children with concurrent/history of </w:t>
      </w:r>
      <w:proofErr w:type="spellStart"/>
      <w:r w:rsidRPr="00372F65">
        <w:rPr>
          <w:rFonts w:ascii="Times New Roman" w:eastAsia="Calibri" w:hAnsi="Times New Roman" w:cs="Times New Roman"/>
          <w:sz w:val="24"/>
          <w:szCs w:val="24"/>
        </w:rPr>
        <w:t>cholesteatoma</w:t>
      </w:r>
      <w:proofErr w:type="spellEnd"/>
      <w:r w:rsidRPr="00372F65">
        <w:rPr>
          <w:rFonts w:ascii="Times New Roman" w:eastAsia="Calibri" w:hAnsi="Times New Roman" w:cs="Times New Roman"/>
          <w:sz w:val="24"/>
          <w:szCs w:val="24"/>
        </w:rPr>
        <w:t xml:space="preserve"> and children after cochlear implants with AM. A new episode of AM or </w:t>
      </w:r>
      <w:proofErr w:type="spellStart"/>
      <w:r w:rsidRPr="00372F65">
        <w:rPr>
          <w:rFonts w:ascii="Times New Roman" w:eastAsia="Calibri" w:hAnsi="Times New Roman" w:cs="Times New Roman"/>
          <w:sz w:val="24"/>
          <w:szCs w:val="24"/>
        </w:rPr>
        <w:t>readmittance</w:t>
      </w:r>
      <w:proofErr w:type="spellEnd"/>
      <w:r w:rsidRPr="00372F65">
        <w:rPr>
          <w:rFonts w:ascii="Times New Roman" w:eastAsia="Calibri" w:hAnsi="Times New Roman" w:cs="Times New Roman"/>
          <w:sz w:val="24"/>
          <w:szCs w:val="24"/>
        </w:rPr>
        <w:t xml:space="preserve"> to hospital within </w:t>
      </w:r>
      <w:r w:rsidR="001C3E33">
        <w:rPr>
          <w:rFonts w:ascii="Times New Roman" w:eastAsia="Calibri" w:hAnsi="Times New Roman" w:cs="Times New Roman"/>
          <w:sz w:val="24"/>
          <w:szCs w:val="24"/>
        </w:rPr>
        <w:t>4</w:t>
      </w:r>
      <w:r w:rsidRPr="00372F65">
        <w:rPr>
          <w:rFonts w:ascii="Times New Roman" w:eastAsia="Calibri" w:hAnsi="Times New Roman" w:cs="Times New Roman"/>
          <w:sz w:val="24"/>
          <w:szCs w:val="24"/>
        </w:rPr>
        <w:t xml:space="preserve"> weeks was considered to be residual AM, but recurrences after that period were considered to be a new episode of AM.</w:t>
      </w:r>
    </w:p>
    <w:p w14:paraId="57C85E7D" w14:textId="77777777"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lastRenderedPageBreak/>
        <w:t>During this period, our protocol of treatment for AM was usually the same for all children whatever the age.</w:t>
      </w:r>
    </w:p>
    <w:p w14:paraId="3CDDC896" w14:textId="731BE727"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If no intracranial complication was suspected at presentation, the protocol included: systematic paracentesis with culture of pus, drainage of clinically suspected </w:t>
      </w:r>
      <w:proofErr w:type="spellStart"/>
      <w:r w:rsidRPr="00372F65">
        <w:rPr>
          <w:rFonts w:ascii="Times New Roman" w:eastAsia="Calibri" w:hAnsi="Times New Roman" w:cs="Times New Roman"/>
          <w:sz w:val="24"/>
          <w:szCs w:val="24"/>
        </w:rPr>
        <w:t>subperiosteal</w:t>
      </w:r>
      <w:proofErr w:type="spellEnd"/>
      <w:r w:rsidRPr="00372F65">
        <w:rPr>
          <w:rFonts w:ascii="Times New Roman" w:eastAsia="Calibri" w:hAnsi="Times New Roman" w:cs="Times New Roman"/>
          <w:sz w:val="24"/>
          <w:szCs w:val="24"/>
        </w:rPr>
        <w:t xml:space="preserve"> abscess </w:t>
      </w:r>
      <w:r w:rsidR="00346996">
        <w:rPr>
          <w:rFonts w:ascii="Times New Roman" w:eastAsia="Calibri" w:hAnsi="Times New Roman" w:cs="Times New Roman"/>
          <w:sz w:val="24"/>
          <w:szCs w:val="24"/>
        </w:rPr>
        <w:t xml:space="preserve">(SPA) </w:t>
      </w:r>
      <w:r w:rsidRPr="00372F65">
        <w:rPr>
          <w:rFonts w:ascii="Times New Roman" w:eastAsia="Calibri" w:hAnsi="Times New Roman" w:cs="Times New Roman"/>
          <w:sz w:val="24"/>
          <w:szCs w:val="24"/>
        </w:rPr>
        <w:t xml:space="preserve">under sedation </w:t>
      </w:r>
      <w:r w:rsidR="007B61CA" w:rsidRPr="00372F65">
        <w:rPr>
          <w:rFonts w:ascii="Times New Roman" w:eastAsia="Calibri" w:hAnsi="Times New Roman" w:cs="Times New Roman"/>
          <w:sz w:val="24"/>
          <w:szCs w:val="24"/>
        </w:rPr>
        <w:t>in</w:t>
      </w:r>
      <w:r w:rsidR="00A24EDB" w:rsidRPr="00372F65">
        <w:rPr>
          <w:rFonts w:ascii="Times New Roman" w:eastAsia="Calibri" w:hAnsi="Times New Roman" w:cs="Times New Roman"/>
          <w:sz w:val="24"/>
          <w:szCs w:val="24"/>
        </w:rPr>
        <w:t xml:space="preserve"> the</w:t>
      </w:r>
      <w:r w:rsidR="007B61CA" w:rsidRPr="00372F65">
        <w:rPr>
          <w:rFonts w:ascii="Times New Roman" w:eastAsia="Calibri" w:hAnsi="Times New Roman" w:cs="Times New Roman"/>
          <w:sz w:val="24"/>
          <w:szCs w:val="24"/>
        </w:rPr>
        <w:t xml:space="preserve"> emergency room </w:t>
      </w:r>
      <w:r w:rsidRPr="00372F65">
        <w:rPr>
          <w:rFonts w:ascii="Times New Roman" w:eastAsia="Calibri" w:hAnsi="Times New Roman" w:cs="Times New Roman"/>
          <w:sz w:val="24"/>
          <w:szCs w:val="24"/>
        </w:rPr>
        <w:t xml:space="preserve">and </w:t>
      </w:r>
      <w:r w:rsidR="00F13BD6">
        <w:rPr>
          <w:rFonts w:ascii="Times New Roman" w:eastAsia="Calibri" w:hAnsi="Times New Roman" w:cs="Times New Roman"/>
          <w:sz w:val="24"/>
          <w:szCs w:val="24"/>
        </w:rPr>
        <w:t>IV</w:t>
      </w:r>
      <w:r w:rsidRPr="00372F65">
        <w:rPr>
          <w:rFonts w:ascii="Times New Roman" w:eastAsia="Calibri" w:hAnsi="Times New Roman" w:cs="Times New Roman"/>
          <w:sz w:val="24"/>
          <w:szCs w:val="24"/>
        </w:rPr>
        <w:t xml:space="preserve"> antibiotic administration (usually amoxicillin and clavulanic acid). CT was performed only in absence of improvement after 24</w:t>
      </w:r>
      <w:r w:rsidR="00AA5053">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48 hours of </w:t>
      </w:r>
      <w:r w:rsidR="00F13BD6" w:rsidRPr="00372F65">
        <w:rPr>
          <w:rFonts w:ascii="Times New Roman" w:eastAsia="Calibri" w:hAnsi="Times New Roman" w:cs="Times New Roman"/>
          <w:sz w:val="24"/>
          <w:szCs w:val="24"/>
        </w:rPr>
        <w:t xml:space="preserve">IV </w:t>
      </w:r>
      <w:r w:rsidRPr="00372F65">
        <w:rPr>
          <w:rFonts w:ascii="Times New Roman" w:eastAsia="Calibri" w:hAnsi="Times New Roman" w:cs="Times New Roman"/>
          <w:sz w:val="24"/>
          <w:szCs w:val="24"/>
        </w:rPr>
        <w:t xml:space="preserve">antibiotic treatment. </w:t>
      </w:r>
      <w:r w:rsidRPr="00372F65">
        <w:rPr>
          <w:rFonts w:ascii="Times New Roman" w:eastAsia="David" w:hAnsi="Times New Roman" w:cs="Times New Roman"/>
          <w:sz w:val="24"/>
          <w:szCs w:val="24"/>
        </w:rPr>
        <w:t>In severely ill children at presentation (very high fever, alteration of conscience or neurological sign), CT was performed immediately</w:t>
      </w:r>
      <w:r w:rsidR="00346FB5" w:rsidRPr="00372F65">
        <w:rPr>
          <w:rFonts w:ascii="Times New Roman" w:eastAsia="Calibri" w:hAnsi="Times New Roman" w:cs="Times New Roman"/>
          <w:sz w:val="24"/>
          <w:szCs w:val="24"/>
        </w:rPr>
        <w:t>.</w:t>
      </w:r>
    </w:p>
    <w:p w14:paraId="236500E7" w14:textId="68343CCE"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Surgery was performed mostly in case</w:t>
      </w:r>
      <w:r w:rsidR="00AA5053">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of intracranial complication</w:t>
      </w:r>
      <w:r w:rsidR="00A20141" w:rsidRPr="00372F65">
        <w:rPr>
          <w:rFonts w:ascii="Times New Roman" w:eastAsia="Calibri" w:hAnsi="Times New Roman" w:cs="Times New Roman"/>
          <w:sz w:val="24"/>
          <w:szCs w:val="24"/>
        </w:rPr>
        <w:t>s</w:t>
      </w:r>
      <w:r w:rsidR="00BE2A54">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such as epidural abscess or sigmoid sinus thrombosis</w:t>
      </w:r>
      <w:r w:rsidR="00BE2A54">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but also for some cases in </w:t>
      </w:r>
      <w:r w:rsidR="00A20141" w:rsidRPr="00372F65">
        <w:rPr>
          <w:rFonts w:ascii="Times New Roman" w:eastAsia="Calibri" w:hAnsi="Times New Roman" w:cs="Times New Roman"/>
          <w:sz w:val="24"/>
          <w:szCs w:val="24"/>
        </w:rPr>
        <w:t xml:space="preserve">the </w:t>
      </w:r>
      <w:r w:rsidRPr="00372F65">
        <w:rPr>
          <w:rFonts w:ascii="Times New Roman" w:eastAsia="Calibri" w:hAnsi="Times New Roman" w:cs="Times New Roman"/>
          <w:sz w:val="24"/>
          <w:szCs w:val="24"/>
        </w:rPr>
        <w:t xml:space="preserve">absence of clinical improvement after a few days of medical treatment, even with no signs of complication seen </w:t>
      </w:r>
      <w:r w:rsidR="00BE2A54">
        <w:rPr>
          <w:rFonts w:ascii="Times New Roman" w:eastAsia="Calibri" w:hAnsi="Times New Roman" w:cs="Times New Roman"/>
          <w:sz w:val="24"/>
          <w:szCs w:val="24"/>
        </w:rPr>
        <w:t>o</w:t>
      </w:r>
      <w:r w:rsidR="00A20141" w:rsidRPr="00372F65">
        <w:rPr>
          <w:rFonts w:ascii="Times New Roman" w:eastAsia="Calibri" w:hAnsi="Times New Roman" w:cs="Times New Roman"/>
          <w:sz w:val="24"/>
          <w:szCs w:val="24"/>
        </w:rPr>
        <w:t>n</w:t>
      </w:r>
      <w:r w:rsidR="00210D2A"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CT. </w:t>
      </w:r>
    </w:p>
    <w:p w14:paraId="74E072A9" w14:textId="2EB5DD7E" w:rsidR="0098386A"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If additional imaging was needed for follow</w:t>
      </w:r>
      <w:r w:rsidR="00431E1E">
        <w:rPr>
          <w:rFonts w:ascii="Times New Roman" w:eastAsia="Calibri" w:hAnsi="Times New Roman" w:cs="Times New Roman"/>
          <w:sz w:val="24"/>
          <w:szCs w:val="24"/>
        </w:rPr>
        <w:t>-</w:t>
      </w:r>
      <w:r w:rsidRPr="00372F65">
        <w:rPr>
          <w:rFonts w:ascii="Times New Roman" w:eastAsia="Calibri" w:hAnsi="Times New Roman" w:cs="Times New Roman"/>
          <w:sz w:val="24"/>
          <w:szCs w:val="24"/>
        </w:rPr>
        <w:t>up, particularly in case</w:t>
      </w:r>
      <w:r w:rsidR="00431E1E">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of </w:t>
      </w:r>
      <w:r w:rsidR="003322CE" w:rsidRPr="00372F65">
        <w:rPr>
          <w:rFonts w:ascii="Times New Roman" w:eastAsia="Calibri" w:hAnsi="Times New Roman" w:cs="Times New Roman"/>
          <w:sz w:val="24"/>
          <w:szCs w:val="24"/>
        </w:rPr>
        <w:t>intracranial complication</w:t>
      </w:r>
      <w:r w:rsidRPr="00372F65">
        <w:rPr>
          <w:rFonts w:ascii="Times New Roman" w:eastAsia="Calibri" w:hAnsi="Times New Roman" w:cs="Times New Roman"/>
          <w:sz w:val="24"/>
          <w:szCs w:val="24"/>
        </w:rPr>
        <w:t xml:space="preserve">, </w:t>
      </w:r>
      <w:r w:rsidR="00431E1E">
        <w:rPr>
          <w:rFonts w:ascii="Times New Roman" w:eastAsia="Calibri" w:hAnsi="Times New Roman" w:cs="Times New Roman"/>
          <w:sz w:val="24"/>
          <w:szCs w:val="24"/>
        </w:rPr>
        <w:t>magnetic resonance imaging (</w:t>
      </w:r>
      <w:r w:rsidRPr="00372F65">
        <w:rPr>
          <w:rFonts w:ascii="Times New Roman" w:eastAsia="Calibri" w:hAnsi="Times New Roman" w:cs="Times New Roman"/>
          <w:sz w:val="24"/>
          <w:szCs w:val="24"/>
        </w:rPr>
        <w:t>MRI</w:t>
      </w:r>
      <w:r w:rsidR="00431E1E">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was performed. </w:t>
      </w:r>
    </w:p>
    <w:p w14:paraId="619BA7F1" w14:textId="03F71E46"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We collected demographic information, </w:t>
      </w:r>
      <w:r w:rsidR="00A20141" w:rsidRPr="00372F65">
        <w:rPr>
          <w:rFonts w:ascii="Times New Roman" w:eastAsia="Calibri" w:hAnsi="Times New Roman" w:cs="Times New Roman"/>
          <w:sz w:val="24"/>
          <w:szCs w:val="24"/>
        </w:rPr>
        <w:t xml:space="preserve">patients'  </w:t>
      </w:r>
      <w:r w:rsidRPr="00372F65">
        <w:rPr>
          <w:rFonts w:ascii="Times New Roman" w:eastAsia="Calibri" w:hAnsi="Times New Roman" w:cs="Times New Roman"/>
          <w:sz w:val="24"/>
          <w:szCs w:val="24"/>
        </w:rPr>
        <w:t>history, immunization status, clinical signs</w:t>
      </w:r>
      <w:r w:rsidR="008F0EA6">
        <w:rPr>
          <w:rFonts w:ascii="Times New Roman" w:eastAsia="Calibri" w:hAnsi="Times New Roman" w:cs="Times New Roman"/>
          <w:sz w:val="24"/>
          <w:szCs w:val="24"/>
        </w:rPr>
        <w:t>, and</w:t>
      </w:r>
      <w:r w:rsidRPr="00372F65">
        <w:rPr>
          <w:rFonts w:ascii="Times New Roman" w:eastAsia="Calibri" w:hAnsi="Times New Roman" w:cs="Times New Roman"/>
          <w:sz w:val="24"/>
          <w:szCs w:val="24"/>
        </w:rPr>
        <w:t xml:space="preserve"> symptoms, laboratory data (white cell blood count), C-reactive protein, microbiological cultures, radiological and microbiological findings, treatment during hospital stay, management and outcomes of AM</w:t>
      </w:r>
      <w:r w:rsidR="00431E1E">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and complication rate.</w:t>
      </w:r>
    </w:p>
    <w:p w14:paraId="2B86ADC8" w14:textId="4BD533DF" w:rsidR="00B623E4" w:rsidRPr="00372F65" w:rsidRDefault="00DA2009" w:rsidP="00A51F49">
      <w:pPr>
        <w:pStyle w:val="Heading2"/>
      </w:pPr>
      <w:r w:rsidRPr="00372F65">
        <w:t xml:space="preserve">Data </w:t>
      </w:r>
      <w:r w:rsidR="00F12594">
        <w:t>A</w:t>
      </w:r>
      <w:r w:rsidRPr="00372F65">
        <w:t>nalysis</w:t>
      </w:r>
    </w:p>
    <w:p w14:paraId="68C59457" w14:textId="2E559A2A" w:rsidR="00DA2009" w:rsidRPr="00372F65" w:rsidRDefault="00DA2009" w:rsidP="009403D0">
      <w:pPr>
        <w:bidi w:val="0"/>
        <w:spacing w:after="0" w:line="480" w:lineRule="auto"/>
        <w:ind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The characteristics of the study population were compared between infants </w:t>
      </w:r>
      <w:r w:rsidR="005F529F">
        <w:rPr>
          <w:rFonts w:ascii="Times New Roman" w:eastAsia="Calibri" w:hAnsi="Times New Roman" w:cs="Times New Roman"/>
          <w:sz w:val="24"/>
          <w:szCs w:val="24"/>
        </w:rPr>
        <w:t>younger than</w:t>
      </w:r>
      <w:r w:rsidRPr="00372F65">
        <w:rPr>
          <w:rFonts w:ascii="Times New Roman" w:eastAsia="Calibri" w:hAnsi="Times New Roman" w:cs="Times New Roman"/>
          <w:sz w:val="24"/>
          <w:szCs w:val="24"/>
        </w:rPr>
        <w:t xml:space="preserve"> 6 months (</w:t>
      </w:r>
      <w:r w:rsidR="005F529F">
        <w:rPr>
          <w:rFonts w:ascii="Times New Roman" w:eastAsia="Calibri" w:hAnsi="Times New Roman" w:cs="Times New Roman"/>
          <w:sz w:val="24"/>
          <w:szCs w:val="24"/>
        </w:rPr>
        <w:t>g</w:t>
      </w:r>
      <w:r w:rsidRPr="00372F65">
        <w:rPr>
          <w:rFonts w:ascii="Times New Roman" w:eastAsia="Calibri" w:hAnsi="Times New Roman" w:cs="Times New Roman"/>
          <w:sz w:val="24"/>
          <w:szCs w:val="24"/>
        </w:rPr>
        <w:t xml:space="preserve">roup A) and children </w:t>
      </w:r>
      <w:r w:rsidR="005F529F">
        <w:rPr>
          <w:rFonts w:ascii="Times New Roman" w:eastAsia="Calibri" w:hAnsi="Times New Roman" w:cs="Times New Roman"/>
          <w:sz w:val="24"/>
          <w:szCs w:val="24"/>
        </w:rPr>
        <w:t>older than</w:t>
      </w:r>
      <w:r w:rsidRPr="00372F65">
        <w:rPr>
          <w:rFonts w:ascii="Times New Roman" w:eastAsia="Calibri" w:hAnsi="Times New Roman" w:cs="Times New Roman"/>
          <w:sz w:val="24"/>
          <w:szCs w:val="24"/>
        </w:rPr>
        <w:t xml:space="preserve"> 6 months (</w:t>
      </w:r>
      <w:r w:rsidR="005F529F">
        <w:rPr>
          <w:rFonts w:ascii="Times New Roman" w:eastAsia="Calibri" w:hAnsi="Times New Roman" w:cs="Times New Roman"/>
          <w:sz w:val="24"/>
          <w:szCs w:val="24"/>
        </w:rPr>
        <w:t>g</w:t>
      </w:r>
      <w:r w:rsidRPr="00372F65">
        <w:rPr>
          <w:rFonts w:ascii="Times New Roman" w:eastAsia="Calibri" w:hAnsi="Times New Roman" w:cs="Times New Roman"/>
          <w:sz w:val="24"/>
          <w:szCs w:val="24"/>
        </w:rPr>
        <w:t>roup B). Comparison of a quantitative</w:t>
      </w:r>
      <w:r w:rsidR="00B623E4"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variable between two independent groups was assessed using the </w:t>
      </w:r>
      <w:r w:rsidRPr="00372F65">
        <w:rPr>
          <w:rFonts w:ascii="Times New Roman" w:eastAsia="Calibri" w:hAnsi="Times New Roman" w:cs="Times New Roman"/>
          <w:i/>
          <w:iCs/>
          <w:sz w:val="24"/>
          <w:szCs w:val="24"/>
        </w:rPr>
        <w:t>t</w:t>
      </w:r>
      <w:r w:rsidR="00F12594" w:rsidRPr="00F12594">
        <w:rPr>
          <w:rFonts w:ascii="Times New Roman" w:eastAsia="Calibri" w:hAnsi="Times New Roman" w:cs="Times New Roman"/>
          <w:i/>
          <w:iCs/>
          <w:sz w:val="24"/>
          <w:szCs w:val="24"/>
        </w:rPr>
        <w:t xml:space="preserve"> </w:t>
      </w:r>
      <w:r w:rsidRPr="00372F65">
        <w:rPr>
          <w:rFonts w:ascii="Times New Roman" w:eastAsia="Calibri" w:hAnsi="Times New Roman" w:cs="Times New Roman"/>
          <w:sz w:val="24"/>
          <w:szCs w:val="24"/>
        </w:rPr>
        <w:t xml:space="preserve">test or the Mann-Whitney </w:t>
      </w:r>
      <w:r w:rsidR="00F12594" w:rsidRPr="00F12594">
        <w:rPr>
          <w:rFonts w:ascii="Times New Roman" w:eastAsia="Calibri" w:hAnsi="Times New Roman" w:cs="Times New Roman"/>
          <w:i/>
          <w:iCs/>
          <w:sz w:val="24"/>
          <w:szCs w:val="24"/>
        </w:rPr>
        <w:t>U</w:t>
      </w:r>
      <w:r w:rsidR="00F12594">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test. The standard (Pearson) </w:t>
      </w:r>
      <w:r w:rsidR="00A51F49">
        <w:rPr>
          <w:rFonts w:ascii="Times New Roman" w:eastAsia="Calibri" w:hAnsi="Times New Roman" w:cs="Times New Roman"/>
          <w:sz w:val="24"/>
          <w:szCs w:val="24"/>
        </w:rPr>
        <w:t>c</w:t>
      </w:r>
      <w:r w:rsidRPr="00372F65">
        <w:rPr>
          <w:rFonts w:ascii="Times New Roman" w:eastAsia="Calibri" w:hAnsi="Times New Roman" w:cs="Times New Roman"/>
          <w:sz w:val="24"/>
          <w:szCs w:val="24"/>
        </w:rPr>
        <w:t>hi-square or Fisher´s exact test was used to test homogeneous distribution of qualitative variables.</w:t>
      </w:r>
    </w:p>
    <w:p w14:paraId="7ED8C0C4" w14:textId="52E8C357" w:rsidR="0081665E" w:rsidRPr="00372F65" w:rsidRDefault="00DA2009" w:rsidP="005B73CE">
      <w:pPr>
        <w:bidi w:val="0"/>
        <w:spacing w:after="0" w:line="480" w:lineRule="auto"/>
        <w:ind w:left="-113" w:firstLine="1"/>
        <w:rPr>
          <w:rFonts w:ascii="Times New Roman" w:eastAsia="Calibri" w:hAnsi="Times New Roman" w:cs="Times New Roman"/>
          <w:b/>
          <w:sz w:val="24"/>
          <w:szCs w:val="24"/>
          <w:u w:val="single"/>
        </w:rPr>
      </w:pPr>
      <w:r w:rsidRPr="00372F65">
        <w:rPr>
          <w:rFonts w:ascii="Times New Roman" w:eastAsia="Calibri" w:hAnsi="Times New Roman" w:cs="Times New Roman"/>
          <w:sz w:val="24"/>
          <w:szCs w:val="24"/>
        </w:rPr>
        <w:lastRenderedPageBreak/>
        <w:t xml:space="preserve">All statistical tests were bidirectional, and </w:t>
      </w:r>
      <w:r w:rsidR="006360AF">
        <w:rPr>
          <w:rFonts w:ascii="Times New Roman" w:eastAsia="Calibri" w:hAnsi="Times New Roman" w:cs="Times New Roman"/>
          <w:sz w:val="24"/>
          <w:szCs w:val="24"/>
        </w:rPr>
        <w:t>a</w:t>
      </w:r>
      <w:r w:rsidRPr="00372F65">
        <w:rPr>
          <w:rFonts w:ascii="Times New Roman" w:eastAsia="Calibri" w:hAnsi="Times New Roman" w:cs="Times New Roman"/>
          <w:sz w:val="24"/>
          <w:szCs w:val="24"/>
        </w:rPr>
        <w:t xml:space="preserve"> </w:t>
      </w:r>
      <w:r w:rsidR="00A51F49">
        <w:rPr>
          <w:rFonts w:ascii="Times New Roman" w:eastAsia="Calibri" w:hAnsi="Times New Roman" w:cs="Times New Roman"/>
          <w:i/>
          <w:iCs/>
          <w:sz w:val="24"/>
          <w:szCs w:val="24"/>
        </w:rPr>
        <w:t xml:space="preserve">P </w:t>
      </w:r>
      <w:r w:rsidRPr="00372F65">
        <w:rPr>
          <w:rFonts w:ascii="Times New Roman" w:eastAsia="Calibri" w:hAnsi="Times New Roman" w:cs="Times New Roman"/>
          <w:sz w:val="24"/>
          <w:szCs w:val="24"/>
        </w:rPr>
        <w:t xml:space="preserve">value </w:t>
      </w:r>
      <w:r w:rsidR="005B73CE">
        <w:rPr>
          <w:rFonts w:ascii="Times New Roman" w:eastAsia="Calibri" w:hAnsi="Times New Roman" w:cs="Times New Roman"/>
          <w:sz w:val="24"/>
          <w:szCs w:val="24"/>
        </w:rPr>
        <w:t xml:space="preserve"> of </w:t>
      </w:r>
      <w:r w:rsidR="006360AF">
        <w:rPr>
          <w:rFonts w:ascii="Times New Roman" w:eastAsia="Calibri" w:hAnsi="Times New Roman" w:cs="Times New Roman"/>
          <w:sz w:val="24"/>
          <w:szCs w:val="24"/>
        </w:rPr>
        <w:t>0.05</w:t>
      </w:r>
      <w:r w:rsidRPr="00372F65">
        <w:rPr>
          <w:rFonts w:ascii="Times New Roman" w:eastAsia="Calibri" w:hAnsi="Times New Roman" w:cs="Times New Roman"/>
          <w:sz w:val="24"/>
          <w:szCs w:val="24"/>
        </w:rPr>
        <w:t xml:space="preserve"> was considered statistically </w:t>
      </w:r>
      <w:commentRangeStart w:id="17"/>
      <w:commentRangeStart w:id="18"/>
      <w:r w:rsidRPr="00372F65">
        <w:rPr>
          <w:rFonts w:ascii="Times New Roman" w:eastAsia="Calibri" w:hAnsi="Times New Roman" w:cs="Times New Roman"/>
          <w:sz w:val="24"/>
          <w:szCs w:val="24"/>
        </w:rPr>
        <w:t>significant</w:t>
      </w:r>
      <w:commentRangeEnd w:id="17"/>
      <w:r w:rsidR="006360AF">
        <w:rPr>
          <w:rStyle w:val="CommentReference"/>
        </w:rPr>
        <w:commentReference w:id="17"/>
      </w:r>
      <w:commentRangeEnd w:id="18"/>
      <w:r w:rsidR="00111BE4">
        <w:rPr>
          <w:rStyle w:val="CommentReference"/>
          <w:rtl/>
        </w:rPr>
        <w:commentReference w:id="18"/>
      </w:r>
      <w:r w:rsidRPr="00372F65">
        <w:rPr>
          <w:rFonts w:ascii="Times New Roman" w:eastAsia="Calibri" w:hAnsi="Times New Roman" w:cs="Times New Roman"/>
          <w:sz w:val="24"/>
          <w:szCs w:val="24"/>
        </w:rPr>
        <w:t xml:space="preserve">. Statistical analysis was performed with SPSS package version 24 (SPSS, Chicago, IL, USA). The Institutional Review Board of </w:t>
      </w:r>
      <w:proofErr w:type="spellStart"/>
      <w:r w:rsidRPr="00372F65">
        <w:rPr>
          <w:rFonts w:ascii="Times New Roman" w:eastAsia="Calibri" w:hAnsi="Times New Roman" w:cs="Times New Roman"/>
          <w:sz w:val="24"/>
          <w:szCs w:val="24"/>
        </w:rPr>
        <w:t>Shaare</w:t>
      </w:r>
      <w:proofErr w:type="spellEnd"/>
      <w:r w:rsidR="008F0EA6">
        <w:rPr>
          <w:rFonts w:ascii="Times New Roman" w:eastAsia="Calibri" w:hAnsi="Times New Roman" w:cs="Times New Roman"/>
          <w:sz w:val="24"/>
          <w:szCs w:val="24"/>
        </w:rPr>
        <w:t xml:space="preserve"> </w:t>
      </w:r>
      <w:proofErr w:type="spellStart"/>
      <w:r w:rsidR="008F0EA6">
        <w:rPr>
          <w:rFonts w:ascii="Times New Roman" w:eastAsia="Calibri" w:hAnsi="Times New Roman" w:cs="Times New Roman"/>
          <w:sz w:val="24"/>
          <w:szCs w:val="24"/>
        </w:rPr>
        <w:t>Zedek</w:t>
      </w:r>
      <w:proofErr w:type="spellEnd"/>
      <w:r w:rsidRPr="00372F65">
        <w:rPr>
          <w:rFonts w:ascii="Times New Roman" w:eastAsia="Calibri" w:hAnsi="Times New Roman" w:cs="Times New Roman"/>
          <w:sz w:val="24"/>
          <w:szCs w:val="24"/>
        </w:rPr>
        <w:t xml:space="preserve"> Medical Center (in accordance with the Declaration of Helsinki) approved the study. </w:t>
      </w:r>
    </w:p>
    <w:p w14:paraId="2294FE6E" w14:textId="77777777" w:rsidR="008C69B9" w:rsidRPr="00372F65" w:rsidRDefault="00810951" w:rsidP="00A51F49">
      <w:pPr>
        <w:pStyle w:val="Heading1"/>
      </w:pPr>
      <w:r w:rsidRPr="00372F65">
        <w:t>Results</w:t>
      </w:r>
    </w:p>
    <w:p w14:paraId="48F1755D" w14:textId="1A6E0ACF" w:rsidR="008C69B9" w:rsidRPr="00372F65" w:rsidRDefault="00810951" w:rsidP="009403D0">
      <w:pPr>
        <w:bidi w:val="0"/>
        <w:spacing w:after="0" w:line="480" w:lineRule="auto"/>
        <w:ind w:left="-57" w:right="-57"/>
        <w:rPr>
          <w:rFonts w:ascii="Times New Roman" w:eastAsia="Calibri" w:hAnsi="Times New Roman" w:cs="Times New Roman"/>
          <w:color w:val="FF0000"/>
          <w:sz w:val="24"/>
          <w:szCs w:val="24"/>
          <w:shd w:val="clear" w:color="auto" w:fill="FFFFFF"/>
        </w:rPr>
      </w:pPr>
      <w:r w:rsidRPr="00372F65">
        <w:rPr>
          <w:rFonts w:ascii="Times New Roman" w:eastAsia="Calibri" w:hAnsi="Times New Roman" w:cs="Times New Roman"/>
          <w:sz w:val="24"/>
          <w:szCs w:val="24"/>
          <w:shd w:val="clear" w:color="auto" w:fill="FFFFFF"/>
        </w:rPr>
        <w:t xml:space="preserve">A total of </w:t>
      </w:r>
      <w:r w:rsidR="00A615D6" w:rsidRPr="00372F65">
        <w:rPr>
          <w:rFonts w:ascii="Times New Roman" w:eastAsia="Calibri" w:hAnsi="Times New Roman" w:cs="Times New Roman"/>
          <w:sz w:val="24"/>
          <w:szCs w:val="24"/>
          <w:shd w:val="clear" w:color="auto" w:fill="FFFFFF"/>
        </w:rPr>
        <w:t>529</w:t>
      </w:r>
      <w:r w:rsidRPr="00372F65">
        <w:rPr>
          <w:rFonts w:ascii="Times New Roman" w:eastAsia="Calibri" w:hAnsi="Times New Roman" w:cs="Times New Roman"/>
          <w:sz w:val="24"/>
          <w:szCs w:val="24"/>
          <w:shd w:val="clear" w:color="auto" w:fill="FFFFFF"/>
        </w:rPr>
        <w:t xml:space="preserve"> children aged 0-18 years with </w:t>
      </w:r>
      <w:r w:rsidR="00E56D58" w:rsidRPr="00372F65">
        <w:rPr>
          <w:rFonts w:ascii="Times New Roman" w:eastAsia="Calibri" w:hAnsi="Times New Roman" w:cs="Times New Roman"/>
          <w:sz w:val="24"/>
          <w:szCs w:val="24"/>
          <w:shd w:val="clear" w:color="auto" w:fill="FFFFFF"/>
        </w:rPr>
        <w:t xml:space="preserve">a diagnosis of </w:t>
      </w:r>
      <w:r w:rsidRPr="00372F65">
        <w:rPr>
          <w:rFonts w:ascii="Times New Roman" w:eastAsia="Calibri" w:hAnsi="Times New Roman" w:cs="Times New Roman"/>
          <w:sz w:val="24"/>
          <w:szCs w:val="24"/>
          <w:shd w:val="clear" w:color="auto" w:fill="FFFFFF"/>
        </w:rPr>
        <w:t>AM were identified between 2005</w:t>
      </w:r>
      <w:r w:rsidR="00074962">
        <w:rPr>
          <w:rFonts w:ascii="Times New Roman" w:eastAsia="Calibri" w:hAnsi="Times New Roman" w:cs="Times New Roman"/>
          <w:sz w:val="24"/>
          <w:szCs w:val="24"/>
          <w:shd w:val="clear" w:color="auto" w:fill="FFFFFF"/>
        </w:rPr>
        <w:t xml:space="preserve"> and </w:t>
      </w:r>
      <w:r w:rsidRPr="00372F65">
        <w:rPr>
          <w:rFonts w:ascii="Times New Roman" w:eastAsia="Calibri" w:hAnsi="Times New Roman" w:cs="Times New Roman"/>
          <w:sz w:val="24"/>
          <w:szCs w:val="24"/>
          <w:shd w:val="clear" w:color="auto" w:fill="FFFFFF"/>
        </w:rPr>
        <w:t>201</w:t>
      </w:r>
      <w:r w:rsidR="00E5551C" w:rsidRPr="00372F65">
        <w:rPr>
          <w:rFonts w:ascii="Times New Roman" w:eastAsia="Calibri" w:hAnsi="Times New Roman" w:cs="Times New Roman"/>
          <w:sz w:val="24"/>
          <w:szCs w:val="24"/>
          <w:shd w:val="clear" w:color="auto" w:fill="FFFFFF"/>
        </w:rPr>
        <w:t>9</w:t>
      </w:r>
      <w:r w:rsidRPr="00372F65">
        <w:rPr>
          <w:rFonts w:ascii="Times New Roman" w:eastAsia="Calibri" w:hAnsi="Times New Roman" w:cs="Times New Roman"/>
          <w:sz w:val="24"/>
          <w:szCs w:val="24"/>
          <w:shd w:val="clear" w:color="auto" w:fill="FFFFFF"/>
        </w:rPr>
        <w:t xml:space="preserve">. </w:t>
      </w:r>
      <w:r w:rsidR="00E56D58" w:rsidRPr="00372F65">
        <w:rPr>
          <w:rFonts w:ascii="Times New Roman" w:eastAsia="Calibri" w:hAnsi="Times New Roman" w:cs="Times New Roman"/>
          <w:sz w:val="24"/>
          <w:szCs w:val="24"/>
          <w:shd w:val="clear" w:color="auto" w:fill="FFFFFF"/>
        </w:rPr>
        <w:t>Among</w:t>
      </w:r>
      <w:r w:rsidRPr="00372F65">
        <w:rPr>
          <w:rFonts w:ascii="Times New Roman" w:eastAsia="Calibri" w:hAnsi="Times New Roman" w:cs="Times New Roman"/>
          <w:sz w:val="24"/>
          <w:szCs w:val="24"/>
          <w:shd w:val="clear" w:color="auto" w:fill="FFFFFF"/>
        </w:rPr>
        <w:t xml:space="preserve"> them</w:t>
      </w:r>
      <w:r w:rsidR="00E5551C" w:rsidRPr="00372F65">
        <w:rPr>
          <w:rFonts w:ascii="Times New Roman" w:eastAsia="Calibri" w:hAnsi="Times New Roman" w:cs="Times New Roman"/>
          <w:sz w:val="24"/>
          <w:szCs w:val="24"/>
          <w:shd w:val="clear" w:color="auto" w:fill="FFFFFF"/>
        </w:rPr>
        <w:t>,</w:t>
      </w:r>
      <w:r w:rsidRPr="00372F65">
        <w:rPr>
          <w:rFonts w:ascii="Times New Roman" w:eastAsia="Calibri" w:hAnsi="Times New Roman" w:cs="Times New Roman"/>
          <w:sz w:val="24"/>
          <w:szCs w:val="24"/>
          <w:shd w:val="clear" w:color="auto" w:fill="FFFFFF"/>
        </w:rPr>
        <w:t xml:space="preserve"> </w:t>
      </w:r>
      <w:r w:rsidR="00CC41BD" w:rsidRPr="00372F65">
        <w:rPr>
          <w:rFonts w:ascii="Times New Roman" w:eastAsia="Calibri" w:hAnsi="Times New Roman" w:cs="Times New Roman"/>
          <w:sz w:val="24"/>
          <w:szCs w:val="24"/>
          <w:shd w:val="clear" w:color="auto" w:fill="FFFFFF"/>
        </w:rPr>
        <w:t xml:space="preserve">38 </w:t>
      </w:r>
      <w:r w:rsidR="00E5551C" w:rsidRPr="00372F65">
        <w:rPr>
          <w:rFonts w:ascii="Times New Roman" w:eastAsia="Calibri" w:hAnsi="Times New Roman" w:cs="Times New Roman"/>
          <w:sz w:val="24"/>
          <w:szCs w:val="24"/>
          <w:shd w:val="clear" w:color="auto" w:fill="FFFFFF"/>
        </w:rPr>
        <w:t>(</w:t>
      </w:r>
      <w:r w:rsidR="00CC41BD" w:rsidRPr="00372F65">
        <w:rPr>
          <w:rFonts w:ascii="Times New Roman" w:eastAsia="Calibri" w:hAnsi="Times New Roman" w:cs="Times New Roman"/>
          <w:sz w:val="24"/>
          <w:szCs w:val="24"/>
          <w:shd w:val="clear" w:color="auto" w:fill="FFFFFF"/>
        </w:rPr>
        <w:t>7.18%</w:t>
      </w:r>
      <w:r w:rsidR="00E5551C" w:rsidRPr="00372F65">
        <w:rPr>
          <w:rFonts w:ascii="Times New Roman" w:eastAsia="Calibri" w:hAnsi="Times New Roman" w:cs="Times New Roman"/>
          <w:sz w:val="24"/>
          <w:szCs w:val="24"/>
          <w:shd w:val="clear" w:color="auto" w:fill="FFFFFF"/>
        </w:rPr>
        <w:t>)</w:t>
      </w:r>
      <w:r w:rsidRPr="00372F65">
        <w:rPr>
          <w:rFonts w:ascii="Times New Roman" w:eastAsia="Calibri" w:hAnsi="Times New Roman" w:cs="Times New Roman"/>
          <w:sz w:val="24"/>
          <w:szCs w:val="24"/>
          <w:shd w:val="clear" w:color="auto" w:fill="FFFFFF"/>
        </w:rPr>
        <w:t xml:space="preserve"> </w:t>
      </w:r>
      <w:r w:rsidR="0095623A" w:rsidRPr="00372F65">
        <w:rPr>
          <w:rFonts w:ascii="Times New Roman" w:eastAsia="Calibri" w:hAnsi="Times New Roman" w:cs="Times New Roman"/>
          <w:sz w:val="24"/>
          <w:szCs w:val="24"/>
          <w:shd w:val="clear" w:color="auto" w:fill="FFFFFF"/>
        </w:rPr>
        <w:t xml:space="preserve">infants </w:t>
      </w:r>
      <w:r w:rsidR="00E56D58" w:rsidRPr="00372F65">
        <w:rPr>
          <w:rFonts w:ascii="Times New Roman" w:eastAsia="Calibri" w:hAnsi="Times New Roman" w:cs="Times New Roman"/>
          <w:sz w:val="24"/>
          <w:szCs w:val="24"/>
          <w:shd w:val="clear" w:color="auto" w:fill="FFFFFF"/>
        </w:rPr>
        <w:t xml:space="preserve">were </w:t>
      </w:r>
      <w:r w:rsidRPr="00372F65">
        <w:rPr>
          <w:rFonts w:ascii="Times New Roman" w:eastAsia="Calibri" w:hAnsi="Times New Roman" w:cs="Times New Roman"/>
          <w:sz w:val="24"/>
          <w:szCs w:val="24"/>
          <w:shd w:val="clear" w:color="auto" w:fill="FFFFFF"/>
        </w:rPr>
        <w:t>under the age of 6 months</w:t>
      </w:r>
      <w:r w:rsidR="003A6B6B" w:rsidRPr="00372F65">
        <w:rPr>
          <w:rFonts w:ascii="Times New Roman" w:eastAsia="Calibri" w:hAnsi="Times New Roman" w:cs="Times New Roman"/>
          <w:sz w:val="24"/>
          <w:szCs w:val="24"/>
          <w:shd w:val="clear" w:color="auto" w:fill="FFFFFF"/>
        </w:rPr>
        <w:t xml:space="preserve"> (group </w:t>
      </w:r>
      <w:r w:rsidR="000B2869" w:rsidRPr="00372F65">
        <w:rPr>
          <w:rFonts w:ascii="Times New Roman" w:eastAsia="Calibri" w:hAnsi="Times New Roman" w:cs="Times New Roman"/>
          <w:sz w:val="24"/>
          <w:szCs w:val="24"/>
          <w:shd w:val="clear" w:color="auto" w:fill="FFFFFF"/>
        </w:rPr>
        <w:t>A) and</w:t>
      </w:r>
      <w:r w:rsidR="00CC41BD" w:rsidRPr="00372F65">
        <w:rPr>
          <w:rFonts w:ascii="Times New Roman" w:eastAsia="Calibri" w:hAnsi="Times New Roman" w:cs="Times New Roman"/>
          <w:sz w:val="24"/>
          <w:szCs w:val="24"/>
          <w:shd w:val="clear" w:color="auto" w:fill="FFFFFF"/>
        </w:rPr>
        <w:t xml:space="preserve"> </w:t>
      </w:r>
      <w:r w:rsidR="009B285D" w:rsidRPr="00372F65">
        <w:rPr>
          <w:rFonts w:ascii="Times New Roman" w:eastAsia="Calibri" w:hAnsi="Times New Roman" w:cs="Times New Roman"/>
          <w:sz w:val="24"/>
          <w:szCs w:val="24"/>
          <w:shd w:val="clear" w:color="auto" w:fill="FFFFFF"/>
        </w:rPr>
        <w:t xml:space="preserve">491 </w:t>
      </w:r>
      <w:r w:rsidR="00683FA2" w:rsidRPr="00372F65">
        <w:rPr>
          <w:rFonts w:ascii="Times New Roman" w:eastAsia="Calibri" w:hAnsi="Times New Roman" w:cs="Times New Roman"/>
          <w:sz w:val="24"/>
          <w:szCs w:val="24"/>
          <w:shd w:val="clear" w:color="auto" w:fill="FFFFFF"/>
        </w:rPr>
        <w:t>(</w:t>
      </w:r>
      <w:r w:rsidR="00E5551C" w:rsidRPr="00372F65">
        <w:rPr>
          <w:rFonts w:ascii="Times New Roman" w:eastAsia="Calibri" w:hAnsi="Times New Roman" w:cs="Times New Roman"/>
          <w:sz w:val="24"/>
          <w:szCs w:val="24"/>
          <w:shd w:val="clear" w:color="auto" w:fill="FFFFFF"/>
        </w:rPr>
        <w:t>92.81</w:t>
      </w:r>
      <w:r w:rsidR="00683FA2" w:rsidRPr="00372F65">
        <w:rPr>
          <w:rFonts w:ascii="Times New Roman" w:eastAsia="Calibri" w:hAnsi="Times New Roman" w:cs="Times New Roman"/>
          <w:sz w:val="24"/>
          <w:szCs w:val="24"/>
          <w:shd w:val="clear" w:color="auto" w:fill="FFFFFF"/>
        </w:rPr>
        <w:t xml:space="preserve">%) </w:t>
      </w:r>
      <w:r w:rsidR="00074962">
        <w:rPr>
          <w:rFonts w:ascii="Times New Roman" w:eastAsia="Calibri" w:hAnsi="Times New Roman" w:cs="Times New Roman"/>
          <w:sz w:val="24"/>
          <w:szCs w:val="24"/>
          <w:shd w:val="clear" w:color="auto" w:fill="FFFFFF"/>
        </w:rPr>
        <w:t>were over</w:t>
      </w:r>
      <w:r w:rsidRPr="00372F65">
        <w:rPr>
          <w:rFonts w:ascii="Times New Roman" w:eastAsia="Calibri" w:hAnsi="Times New Roman" w:cs="Times New Roman"/>
          <w:sz w:val="24"/>
          <w:szCs w:val="24"/>
          <w:shd w:val="clear" w:color="auto" w:fill="FFFFFF"/>
        </w:rPr>
        <w:t xml:space="preserve"> 6 months</w:t>
      </w:r>
      <w:r w:rsidR="003A6B6B" w:rsidRPr="00372F65">
        <w:rPr>
          <w:rFonts w:ascii="Times New Roman" w:eastAsia="Calibri" w:hAnsi="Times New Roman" w:cs="Times New Roman"/>
          <w:sz w:val="24"/>
          <w:szCs w:val="24"/>
          <w:shd w:val="clear" w:color="auto" w:fill="FFFFFF"/>
        </w:rPr>
        <w:t xml:space="preserve"> (group B)</w:t>
      </w:r>
      <w:r w:rsidR="00683FA2" w:rsidRPr="00372F65">
        <w:rPr>
          <w:rFonts w:ascii="Times New Roman" w:eastAsia="Calibri" w:hAnsi="Times New Roman" w:cs="Times New Roman"/>
          <w:sz w:val="24"/>
          <w:szCs w:val="24"/>
          <w:shd w:val="clear" w:color="auto" w:fill="FFFFFF"/>
        </w:rPr>
        <w:t>.</w:t>
      </w:r>
      <w:r w:rsidR="000B2869" w:rsidRPr="00372F65">
        <w:rPr>
          <w:rFonts w:ascii="Times New Roman" w:eastAsia="Calibri" w:hAnsi="Times New Roman" w:cs="Times New Roman"/>
          <w:sz w:val="24"/>
          <w:szCs w:val="24"/>
          <w:shd w:val="clear" w:color="auto" w:fill="FFFFFF"/>
        </w:rPr>
        <w:t xml:space="preserve"> Sociodemographic </w:t>
      </w:r>
      <w:r w:rsidR="002450D9" w:rsidRPr="00372F65">
        <w:rPr>
          <w:rFonts w:ascii="Times New Roman" w:eastAsia="Calibri" w:hAnsi="Times New Roman" w:cs="Times New Roman"/>
          <w:sz w:val="24"/>
          <w:szCs w:val="24"/>
          <w:shd w:val="clear" w:color="auto" w:fill="FFFFFF"/>
        </w:rPr>
        <w:t xml:space="preserve">characteristics are </w:t>
      </w:r>
      <w:r w:rsidR="00A20141" w:rsidRPr="00372F65">
        <w:rPr>
          <w:rFonts w:ascii="Times New Roman" w:eastAsia="Calibri" w:hAnsi="Times New Roman" w:cs="Times New Roman"/>
          <w:sz w:val="24"/>
          <w:szCs w:val="24"/>
          <w:shd w:val="clear" w:color="auto" w:fill="FFFFFF"/>
        </w:rPr>
        <w:t xml:space="preserve">shown </w:t>
      </w:r>
      <w:r w:rsidR="002450D9" w:rsidRPr="00372F65">
        <w:rPr>
          <w:rFonts w:ascii="Times New Roman" w:eastAsia="Calibri" w:hAnsi="Times New Roman" w:cs="Times New Roman"/>
          <w:sz w:val="24"/>
          <w:szCs w:val="24"/>
          <w:shd w:val="clear" w:color="auto" w:fill="FFFFFF"/>
        </w:rPr>
        <w:t xml:space="preserve">in </w:t>
      </w:r>
      <w:r w:rsidR="00074962">
        <w:rPr>
          <w:rFonts w:ascii="Times New Roman" w:eastAsia="Calibri" w:hAnsi="Times New Roman" w:cs="Times New Roman"/>
          <w:sz w:val="24"/>
          <w:szCs w:val="24"/>
          <w:shd w:val="clear" w:color="auto" w:fill="FFFFFF"/>
        </w:rPr>
        <w:t>T</w:t>
      </w:r>
      <w:r w:rsidR="002450D9" w:rsidRPr="00372F65">
        <w:rPr>
          <w:rFonts w:ascii="Times New Roman" w:eastAsia="Calibri" w:hAnsi="Times New Roman" w:cs="Times New Roman"/>
          <w:sz w:val="24"/>
          <w:szCs w:val="24"/>
          <w:shd w:val="clear" w:color="auto" w:fill="FFFFFF"/>
        </w:rPr>
        <w:t xml:space="preserve">able 1. </w:t>
      </w:r>
    </w:p>
    <w:p w14:paraId="72303B7C" w14:textId="2D1463EF" w:rsidR="0095623A" w:rsidRPr="00372F65" w:rsidRDefault="00DB54CD" w:rsidP="009403D0">
      <w:pPr>
        <w:bidi w:val="0"/>
        <w:spacing w:after="0" w:line="480" w:lineRule="auto"/>
        <w:ind w:left="-57" w:right="-57"/>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sz w:val="24"/>
          <w:szCs w:val="24"/>
          <w:shd w:val="clear" w:color="auto" w:fill="FFFFFF"/>
        </w:rPr>
        <w:t>Figure 1 present</w:t>
      </w:r>
      <w:r w:rsidR="00A20141" w:rsidRPr="00372F65">
        <w:rPr>
          <w:rFonts w:ascii="Times New Roman" w:eastAsia="Calibri" w:hAnsi="Times New Roman" w:cs="Times New Roman"/>
          <w:sz w:val="24"/>
          <w:szCs w:val="24"/>
          <w:shd w:val="clear" w:color="auto" w:fill="FFFFFF"/>
        </w:rPr>
        <w:t>s</w:t>
      </w:r>
      <w:r w:rsidRPr="00372F65">
        <w:rPr>
          <w:rFonts w:ascii="Times New Roman" w:eastAsia="Calibri" w:hAnsi="Times New Roman" w:cs="Times New Roman"/>
          <w:sz w:val="24"/>
          <w:szCs w:val="24"/>
          <w:shd w:val="clear" w:color="auto" w:fill="FFFFFF"/>
        </w:rPr>
        <w:t xml:space="preserve"> </w:t>
      </w:r>
      <w:r w:rsidR="00837A5F" w:rsidRPr="00372F65">
        <w:rPr>
          <w:rFonts w:ascii="Times New Roman" w:eastAsia="Calibri" w:hAnsi="Times New Roman" w:cs="Times New Roman"/>
          <w:sz w:val="24"/>
          <w:szCs w:val="24"/>
          <w:shd w:val="clear" w:color="auto" w:fill="FFFFFF"/>
        </w:rPr>
        <w:t xml:space="preserve">the </w:t>
      </w:r>
      <w:r w:rsidRPr="00372F65">
        <w:rPr>
          <w:rFonts w:ascii="Times New Roman" w:eastAsia="Calibri" w:hAnsi="Times New Roman" w:cs="Times New Roman"/>
          <w:sz w:val="24"/>
          <w:szCs w:val="24"/>
          <w:shd w:val="clear" w:color="auto" w:fill="FFFFFF"/>
        </w:rPr>
        <w:t xml:space="preserve">age distribution of </w:t>
      </w:r>
      <w:r w:rsidR="00683FA2" w:rsidRPr="00372F65">
        <w:rPr>
          <w:rFonts w:ascii="Times New Roman" w:eastAsia="Calibri" w:hAnsi="Times New Roman" w:cs="Times New Roman"/>
          <w:sz w:val="24"/>
          <w:szCs w:val="24"/>
          <w:shd w:val="clear" w:color="auto" w:fill="FFFFFF"/>
        </w:rPr>
        <w:t>the infants</w:t>
      </w:r>
      <w:r w:rsidR="003A6B6B" w:rsidRPr="00372F65">
        <w:rPr>
          <w:rFonts w:ascii="Times New Roman" w:eastAsia="Calibri" w:hAnsi="Times New Roman" w:cs="Times New Roman"/>
          <w:sz w:val="24"/>
          <w:szCs w:val="24"/>
          <w:shd w:val="clear" w:color="auto" w:fill="FFFFFF"/>
        </w:rPr>
        <w:t xml:space="preserve"> </w:t>
      </w:r>
      <w:r w:rsidR="00074962">
        <w:rPr>
          <w:rFonts w:ascii="Times New Roman" w:eastAsia="Calibri" w:hAnsi="Times New Roman" w:cs="Times New Roman"/>
          <w:sz w:val="24"/>
          <w:szCs w:val="24"/>
          <w:shd w:val="clear" w:color="auto" w:fill="FFFFFF"/>
        </w:rPr>
        <w:t>in</w:t>
      </w:r>
      <w:r w:rsidR="003A6B6B" w:rsidRPr="00372F65">
        <w:rPr>
          <w:rFonts w:ascii="Times New Roman" w:eastAsia="Calibri" w:hAnsi="Times New Roman" w:cs="Times New Roman"/>
          <w:sz w:val="24"/>
          <w:szCs w:val="24"/>
          <w:shd w:val="clear" w:color="auto" w:fill="FFFFFF"/>
        </w:rPr>
        <w:t xml:space="preserve"> group A</w:t>
      </w:r>
      <w:r w:rsidRPr="00372F65">
        <w:rPr>
          <w:rFonts w:ascii="Times New Roman" w:eastAsia="Calibri" w:hAnsi="Times New Roman" w:cs="Times New Roman"/>
          <w:sz w:val="24"/>
          <w:szCs w:val="24"/>
          <w:shd w:val="clear" w:color="auto" w:fill="FFFFFF"/>
        </w:rPr>
        <w:t>.</w:t>
      </w:r>
      <w:r w:rsidR="003A6B6B" w:rsidRPr="00372F65">
        <w:rPr>
          <w:rFonts w:ascii="Times New Roman" w:eastAsia="Calibri" w:hAnsi="Times New Roman" w:cs="Times New Roman"/>
          <w:sz w:val="24"/>
          <w:szCs w:val="24"/>
          <w:shd w:val="clear" w:color="auto" w:fill="FFFFFF"/>
        </w:rPr>
        <w:t xml:space="preserve"> The youngest child was </w:t>
      </w:r>
      <w:r w:rsidR="00A76C3B" w:rsidRPr="00372F65">
        <w:rPr>
          <w:rFonts w:ascii="Times New Roman" w:eastAsia="Calibri" w:hAnsi="Times New Roman" w:cs="Times New Roman"/>
          <w:sz w:val="24"/>
          <w:szCs w:val="24"/>
          <w:shd w:val="clear" w:color="auto" w:fill="FFFFFF"/>
        </w:rPr>
        <w:t xml:space="preserve">41 days </w:t>
      </w:r>
      <w:r w:rsidR="003A6B6B" w:rsidRPr="00372F65">
        <w:rPr>
          <w:rFonts w:ascii="Times New Roman" w:eastAsia="Calibri" w:hAnsi="Times New Roman" w:cs="Times New Roman"/>
          <w:sz w:val="24"/>
          <w:szCs w:val="24"/>
          <w:shd w:val="clear" w:color="auto" w:fill="FFFFFF"/>
        </w:rPr>
        <w:t xml:space="preserve">old and 5 children </w:t>
      </w:r>
      <w:r w:rsidR="000B2869" w:rsidRPr="00372F65">
        <w:rPr>
          <w:rFonts w:ascii="Times New Roman" w:eastAsia="Calibri" w:hAnsi="Times New Roman" w:cs="Times New Roman"/>
          <w:sz w:val="24"/>
          <w:szCs w:val="24"/>
          <w:shd w:val="clear" w:color="auto" w:fill="FFFFFF"/>
        </w:rPr>
        <w:t>were under</w:t>
      </w:r>
      <w:r w:rsidRPr="00372F65">
        <w:rPr>
          <w:rFonts w:ascii="Times New Roman" w:eastAsia="Calibri" w:hAnsi="Times New Roman" w:cs="Times New Roman"/>
          <w:sz w:val="24"/>
          <w:szCs w:val="24"/>
          <w:shd w:val="clear" w:color="auto" w:fill="FFFFFF"/>
        </w:rPr>
        <w:t xml:space="preserve"> </w:t>
      </w:r>
      <w:r w:rsidR="00837A5F" w:rsidRPr="00372F65">
        <w:rPr>
          <w:rFonts w:ascii="Times New Roman" w:eastAsia="Calibri" w:hAnsi="Times New Roman" w:cs="Times New Roman"/>
          <w:sz w:val="24"/>
          <w:szCs w:val="24"/>
          <w:shd w:val="clear" w:color="auto" w:fill="FFFFFF"/>
        </w:rPr>
        <w:t xml:space="preserve">3 </w:t>
      </w:r>
      <w:r w:rsidRPr="00372F65">
        <w:rPr>
          <w:rFonts w:ascii="Times New Roman" w:eastAsia="Calibri" w:hAnsi="Times New Roman" w:cs="Times New Roman"/>
          <w:sz w:val="24"/>
          <w:szCs w:val="24"/>
          <w:shd w:val="clear" w:color="auto" w:fill="FFFFFF"/>
        </w:rPr>
        <w:t>months of age.</w:t>
      </w:r>
      <w:r w:rsidR="00837A5F" w:rsidRPr="00372F65">
        <w:rPr>
          <w:rFonts w:ascii="Times New Roman" w:eastAsia="Calibri" w:hAnsi="Times New Roman" w:cs="Times New Roman"/>
          <w:sz w:val="24"/>
          <w:szCs w:val="24"/>
          <w:shd w:val="clear" w:color="auto" w:fill="FFFFFF"/>
        </w:rPr>
        <w:t xml:space="preserve"> </w:t>
      </w:r>
      <w:r w:rsidR="00810951" w:rsidRPr="00372F65">
        <w:rPr>
          <w:rFonts w:ascii="Times New Roman" w:eastAsia="Calibri" w:hAnsi="Times New Roman" w:cs="Times New Roman"/>
          <w:sz w:val="24"/>
          <w:szCs w:val="24"/>
          <w:shd w:val="clear" w:color="auto" w:fill="FFFFFF"/>
        </w:rPr>
        <w:t>The mean age at hospitalization was 4.2</w:t>
      </w:r>
      <w:r w:rsidR="000F163C" w:rsidRPr="00372F65">
        <w:rPr>
          <w:rFonts w:ascii="Times New Roman" w:eastAsia="Calibri" w:hAnsi="Times New Roman" w:cs="Times New Roman"/>
          <w:sz w:val="24"/>
          <w:szCs w:val="24"/>
        </w:rPr>
        <w:t>±1.18</w:t>
      </w:r>
      <w:r w:rsidR="00810951" w:rsidRPr="00372F65">
        <w:rPr>
          <w:rFonts w:ascii="Times New Roman" w:eastAsia="Calibri" w:hAnsi="Times New Roman" w:cs="Times New Roman"/>
          <w:sz w:val="24"/>
          <w:szCs w:val="24"/>
          <w:shd w:val="clear" w:color="auto" w:fill="FFFFFF"/>
        </w:rPr>
        <w:t xml:space="preserve"> </w:t>
      </w:r>
      <w:r w:rsidR="000C6409" w:rsidRPr="00372F65">
        <w:rPr>
          <w:rFonts w:ascii="Times New Roman" w:eastAsia="Calibri" w:hAnsi="Times New Roman" w:cs="Times New Roman"/>
          <w:sz w:val="24"/>
          <w:szCs w:val="24"/>
          <w:shd w:val="clear" w:color="auto" w:fill="FFFFFF"/>
        </w:rPr>
        <w:t xml:space="preserve">months </w:t>
      </w:r>
      <w:r w:rsidR="006811B9" w:rsidRPr="00372F65">
        <w:rPr>
          <w:rFonts w:ascii="Times New Roman" w:eastAsia="Calibri" w:hAnsi="Times New Roman" w:cs="Times New Roman"/>
          <w:sz w:val="24"/>
          <w:szCs w:val="24"/>
          <w:shd w:val="clear" w:color="auto" w:fill="FFFFFF"/>
        </w:rPr>
        <w:t>in group A</w:t>
      </w:r>
      <w:r w:rsidR="00FD757C" w:rsidRPr="00372F65">
        <w:rPr>
          <w:rFonts w:ascii="Times New Roman" w:eastAsia="Calibri" w:hAnsi="Times New Roman" w:cs="Times New Roman"/>
          <w:sz w:val="24"/>
          <w:szCs w:val="24"/>
          <w:shd w:val="clear" w:color="auto" w:fill="FFFFFF"/>
        </w:rPr>
        <w:t>,</w:t>
      </w:r>
      <w:r w:rsidR="00810951" w:rsidRPr="00372F65">
        <w:rPr>
          <w:rFonts w:ascii="Times New Roman" w:eastAsia="Calibri" w:hAnsi="Times New Roman" w:cs="Times New Roman"/>
          <w:sz w:val="24"/>
          <w:szCs w:val="24"/>
          <w:shd w:val="clear" w:color="auto" w:fill="FFFFFF"/>
        </w:rPr>
        <w:t xml:space="preserve"> and 27.</w:t>
      </w:r>
      <w:r w:rsidR="000F163C" w:rsidRPr="00372F65">
        <w:rPr>
          <w:rFonts w:ascii="Times New Roman" w:eastAsia="Calibri" w:hAnsi="Times New Roman" w:cs="Times New Roman"/>
          <w:sz w:val="24"/>
          <w:szCs w:val="24"/>
          <w:shd w:val="clear" w:color="auto" w:fill="FFFFFF"/>
        </w:rPr>
        <w:t>08</w:t>
      </w:r>
      <w:r w:rsidR="00810951" w:rsidRPr="00372F65">
        <w:rPr>
          <w:rFonts w:ascii="Times New Roman" w:eastAsia="Calibri" w:hAnsi="Times New Roman" w:cs="Times New Roman"/>
          <w:sz w:val="24"/>
          <w:szCs w:val="24"/>
          <w:shd w:val="clear" w:color="auto" w:fill="FFFFFF"/>
        </w:rPr>
        <w:t xml:space="preserve"> </w:t>
      </w:r>
      <w:r w:rsidR="0000672B" w:rsidRPr="00372F65">
        <w:rPr>
          <w:rFonts w:ascii="Times New Roman" w:eastAsia="Calibri" w:hAnsi="Times New Roman" w:cs="Times New Roman"/>
          <w:sz w:val="24"/>
          <w:szCs w:val="24"/>
        </w:rPr>
        <w:t>±25.1</w:t>
      </w:r>
      <w:r w:rsidR="000C6409" w:rsidRPr="00372F65">
        <w:rPr>
          <w:rFonts w:ascii="Times New Roman" w:eastAsia="Calibri" w:hAnsi="Times New Roman" w:cs="Times New Roman"/>
          <w:sz w:val="24"/>
          <w:szCs w:val="24"/>
        </w:rPr>
        <w:t xml:space="preserve"> months</w:t>
      </w:r>
      <w:r w:rsidR="000F163C" w:rsidRPr="00372F65">
        <w:rPr>
          <w:rFonts w:ascii="Times New Roman" w:eastAsia="Calibri" w:hAnsi="Times New Roman" w:cs="Times New Roman"/>
          <w:sz w:val="24"/>
          <w:szCs w:val="24"/>
        </w:rPr>
        <w:t xml:space="preserve"> </w:t>
      </w:r>
      <w:r w:rsidR="00810951" w:rsidRPr="00372F65">
        <w:rPr>
          <w:rFonts w:ascii="Times New Roman" w:eastAsia="Calibri" w:hAnsi="Times New Roman" w:cs="Times New Roman"/>
          <w:sz w:val="24"/>
          <w:szCs w:val="24"/>
          <w:shd w:val="clear" w:color="auto" w:fill="FFFFFF"/>
        </w:rPr>
        <w:t xml:space="preserve">in </w:t>
      </w:r>
      <w:r w:rsidR="00074962">
        <w:rPr>
          <w:rFonts w:ascii="Times New Roman" w:eastAsia="Calibri" w:hAnsi="Times New Roman" w:cs="Times New Roman"/>
          <w:sz w:val="24"/>
          <w:szCs w:val="24"/>
          <w:shd w:val="clear" w:color="auto" w:fill="FFFFFF"/>
        </w:rPr>
        <w:t>g</w:t>
      </w:r>
      <w:r w:rsidR="00810951" w:rsidRPr="00372F65">
        <w:rPr>
          <w:rFonts w:ascii="Times New Roman" w:eastAsia="Calibri" w:hAnsi="Times New Roman" w:cs="Times New Roman"/>
          <w:sz w:val="24"/>
          <w:szCs w:val="24"/>
          <w:shd w:val="clear" w:color="auto" w:fill="FFFFFF"/>
        </w:rPr>
        <w:t xml:space="preserve">roup B. </w:t>
      </w:r>
      <w:r w:rsidR="00074962">
        <w:rPr>
          <w:rFonts w:ascii="Times New Roman" w:eastAsia="Calibri" w:hAnsi="Times New Roman" w:cs="Times New Roman"/>
          <w:sz w:val="24"/>
          <w:szCs w:val="24"/>
          <w:shd w:val="clear" w:color="auto" w:fill="FFFFFF"/>
        </w:rPr>
        <w:t xml:space="preserve">A total of </w:t>
      </w:r>
      <w:r w:rsidR="002E05AA" w:rsidRPr="00372F65">
        <w:rPr>
          <w:rFonts w:ascii="Times New Roman" w:eastAsia="Calibri" w:hAnsi="Times New Roman" w:cs="Times New Roman"/>
          <w:sz w:val="24"/>
          <w:szCs w:val="24"/>
          <w:shd w:val="clear" w:color="auto" w:fill="FFFFFF"/>
        </w:rPr>
        <w:t>68.4% of the infants</w:t>
      </w:r>
      <w:r w:rsidR="00111BE4">
        <w:rPr>
          <w:rFonts w:ascii="Times New Roman" w:eastAsia="Calibri" w:hAnsi="Times New Roman" w:cs="Times New Roman"/>
          <w:sz w:val="24"/>
          <w:szCs w:val="24"/>
          <w:shd w:val="clear" w:color="auto" w:fill="FFFFFF"/>
        </w:rPr>
        <w:t>(n=26)</w:t>
      </w:r>
      <w:r w:rsidR="002E05AA" w:rsidRPr="00372F65">
        <w:rPr>
          <w:rFonts w:ascii="Times New Roman" w:eastAsia="Calibri" w:hAnsi="Times New Roman" w:cs="Times New Roman"/>
          <w:sz w:val="24"/>
          <w:szCs w:val="24"/>
          <w:shd w:val="clear" w:color="auto" w:fill="FFFFFF"/>
        </w:rPr>
        <w:t xml:space="preserve"> in group A were males </w:t>
      </w:r>
      <w:r w:rsidR="0000672B" w:rsidRPr="00372F65">
        <w:rPr>
          <w:rFonts w:ascii="Times New Roman" w:eastAsia="Calibri" w:hAnsi="Times New Roman" w:cs="Times New Roman"/>
          <w:sz w:val="24"/>
          <w:szCs w:val="24"/>
          <w:shd w:val="clear" w:color="auto" w:fill="FFFFFF"/>
        </w:rPr>
        <w:t>compared with 51.3</w:t>
      </w:r>
      <w:r w:rsidR="00074962">
        <w:rPr>
          <w:rFonts w:ascii="Times New Roman" w:eastAsia="Calibri" w:hAnsi="Times New Roman" w:cs="Times New Roman"/>
          <w:sz w:val="24"/>
          <w:szCs w:val="24"/>
          <w:shd w:val="clear" w:color="auto" w:fill="FFFFFF"/>
        </w:rPr>
        <w:t>%</w:t>
      </w:r>
      <w:r w:rsidR="00111BE4">
        <w:rPr>
          <w:rFonts w:ascii="Times New Roman" w:eastAsia="Calibri" w:hAnsi="Times New Roman" w:cs="Times New Roman"/>
          <w:sz w:val="24"/>
          <w:szCs w:val="24"/>
          <w:shd w:val="clear" w:color="auto" w:fill="FFFFFF"/>
        </w:rPr>
        <w:t xml:space="preserve"> (n=252)</w:t>
      </w:r>
      <w:r w:rsidR="002E05AA" w:rsidRPr="00372F65">
        <w:rPr>
          <w:rFonts w:ascii="Times New Roman" w:eastAsia="Calibri" w:hAnsi="Times New Roman" w:cs="Times New Roman"/>
          <w:sz w:val="24"/>
          <w:szCs w:val="24"/>
          <w:shd w:val="clear" w:color="auto" w:fill="FFFFFF"/>
        </w:rPr>
        <w:t xml:space="preserve"> in group B (</w:t>
      </w:r>
      <w:r w:rsidR="00A51F49">
        <w:rPr>
          <w:rFonts w:ascii="Times New Roman" w:eastAsia="Calibri" w:hAnsi="Times New Roman" w:cs="Times New Roman"/>
          <w:i/>
          <w:iCs/>
          <w:sz w:val="24"/>
          <w:szCs w:val="24"/>
          <w:shd w:val="clear" w:color="auto" w:fill="FFFFFF"/>
        </w:rPr>
        <w:t>P</w:t>
      </w:r>
      <w:r w:rsidR="002E05AA" w:rsidRPr="00372F65">
        <w:rPr>
          <w:rFonts w:ascii="Times New Roman" w:eastAsia="Calibri" w:hAnsi="Times New Roman" w:cs="Times New Roman"/>
          <w:sz w:val="24"/>
          <w:szCs w:val="24"/>
          <w:shd w:val="clear" w:color="auto" w:fill="FFFFFF"/>
        </w:rPr>
        <w:t>=0.</w:t>
      </w:r>
      <w:commentRangeStart w:id="19"/>
      <w:r w:rsidR="002E05AA" w:rsidRPr="00372F65">
        <w:rPr>
          <w:rFonts w:ascii="Times New Roman" w:eastAsia="Calibri" w:hAnsi="Times New Roman" w:cs="Times New Roman"/>
          <w:sz w:val="24"/>
          <w:szCs w:val="24"/>
          <w:shd w:val="clear" w:color="auto" w:fill="FFFFFF"/>
        </w:rPr>
        <w:t>0</w:t>
      </w:r>
      <w:r w:rsidR="00CC41BD" w:rsidRPr="00372F65">
        <w:rPr>
          <w:rFonts w:ascii="Times New Roman" w:eastAsia="Calibri" w:hAnsi="Times New Roman" w:cs="Times New Roman"/>
          <w:sz w:val="24"/>
          <w:szCs w:val="24"/>
          <w:shd w:val="clear" w:color="auto" w:fill="FFFFFF"/>
        </w:rPr>
        <w:t>42</w:t>
      </w:r>
      <w:commentRangeEnd w:id="19"/>
      <w:r w:rsidR="00074962">
        <w:rPr>
          <w:rStyle w:val="CommentReference"/>
        </w:rPr>
        <w:commentReference w:id="19"/>
      </w:r>
      <w:r w:rsidR="002E05AA" w:rsidRPr="00372F65">
        <w:rPr>
          <w:rFonts w:ascii="Times New Roman" w:eastAsia="Calibri" w:hAnsi="Times New Roman" w:cs="Times New Roman"/>
          <w:sz w:val="24"/>
          <w:szCs w:val="24"/>
          <w:shd w:val="clear" w:color="auto" w:fill="FFFFFF"/>
        </w:rPr>
        <w:t>).</w:t>
      </w:r>
      <w:r w:rsidR="00837A5F" w:rsidRPr="00372F65">
        <w:rPr>
          <w:rFonts w:ascii="Times New Roman" w:eastAsia="Calibri" w:hAnsi="Times New Roman" w:cs="Times New Roman"/>
          <w:sz w:val="24"/>
          <w:szCs w:val="24"/>
        </w:rPr>
        <w:t xml:space="preserve"> </w:t>
      </w:r>
    </w:p>
    <w:p w14:paraId="3F6707EC" w14:textId="36D97233" w:rsidR="00405087" w:rsidRPr="00372F65" w:rsidRDefault="003A6B6B"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Some difference</w:t>
      </w:r>
      <w:r w:rsidR="002450D9" w:rsidRPr="00372F65">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w:t>
      </w:r>
      <w:r w:rsidR="002450D9" w:rsidRPr="00372F65">
        <w:rPr>
          <w:rFonts w:ascii="Times New Roman" w:eastAsia="Calibri" w:hAnsi="Times New Roman" w:cs="Times New Roman"/>
          <w:sz w:val="24"/>
          <w:szCs w:val="24"/>
        </w:rPr>
        <w:t>were</w:t>
      </w:r>
      <w:r w:rsidRPr="00372F65">
        <w:rPr>
          <w:rFonts w:ascii="Times New Roman" w:eastAsia="Calibri" w:hAnsi="Times New Roman" w:cs="Times New Roman"/>
          <w:sz w:val="24"/>
          <w:szCs w:val="24"/>
        </w:rPr>
        <w:t xml:space="preserve"> observed in clinical presentation. </w:t>
      </w:r>
      <w:r w:rsidR="000B2869" w:rsidRPr="00372F65">
        <w:rPr>
          <w:rFonts w:ascii="Times New Roman" w:eastAsia="Calibri" w:hAnsi="Times New Roman" w:cs="Times New Roman"/>
          <w:sz w:val="24"/>
          <w:szCs w:val="24"/>
        </w:rPr>
        <w:t xml:space="preserve">Suspicion of ear pain or secretion </w:t>
      </w:r>
      <w:r w:rsidR="002450D9" w:rsidRPr="00372F65">
        <w:rPr>
          <w:rFonts w:ascii="Times New Roman" w:eastAsia="Calibri" w:hAnsi="Times New Roman" w:cs="Times New Roman"/>
          <w:sz w:val="24"/>
          <w:szCs w:val="24"/>
        </w:rPr>
        <w:t>at presentation w</w:t>
      </w:r>
      <w:r w:rsidR="00671A36">
        <w:rPr>
          <w:rFonts w:ascii="Times New Roman" w:eastAsia="Calibri" w:hAnsi="Times New Roman" w:cs="Times New Roman"/>
          <w:sz w:val="24"/>
          <w:szCs w:val="24"/>
        </w:rPr>
        <w:t>as</w:t>
      </w:r>
      <w:r w:rsidR="000B2869" w:rsidRPr="00372F65">
        <w:rPr>
          <w:rFonts w:ascii="Times New Roman" w:eastAsia="Calibri" w:hAnsi="Times New Roman" w:cs="Times New Roman"/>
          <w:sz w:val="24"/>
          <w:szCs w:val="24"/>
        </w:rPr>
        <w:t xml:space="preserve"> less frequent in group A</w:t>
      </w:r>
      <w:r w:rsidR="00111BE4">
        <w:rPr>
          <w:rFonts w:ascii="Times New Roman" w:eastAsia="Calibri" w:hAnsi="Times New Roman" w:cs="Times New Roman"/>
          <w:sz w:val="24"/>
          <w:szCs w:val="24"/>
        </w:rPr>
        <w:t>(n=12)</w:t>
      </w:r>
      <w:r w:rsidR="00671A36">
        <w:rPr>
          <w:rFonts w:ascii="Times New Roman" w:eastAsia="Calibri" w:hAnsi="Times New Roman" w:cs="Times New Roman"/>
          <w:sz w:val="24"/>
          <w:szCs w:val="24"/>
        </w:rPr>
        <w:t xml:space="preserve"> at</w:t>
      </w:r>
      <w:r w:rsidR="000B2869" w:rsidRPr="00372F65">
        <w:rPr>
          <w:rFonts w:ascii="Times New Roman" w:eastAsia="Calibri" w:hAnsi="Times New Roman" w:cs="Times New Roman"/>
          <w:sz w:val="24"/>
          <w:szCs w:val="24"/>
        </w:rPr>
        <w:t xml:space="preserve"> 32% vs 51%</w:t>
      </w:r>
      <w:r w:rsidR="00111BE4">
        <w:rPr>
          <w:rFonts w:ascii="Times New Roman" w:eastAsia="Calibri" w:hAnsi="Times New Roman" w:cs="Times New Roman"/>
          <w:sz w:val="24"/>
          <w:szCs w:val="24"/>
        </w:rPr>
        <w:t xml:space="preserve"> (n=251)</w:t>
      </w:r>
      <w:r w:rsidR="000B2869" w:rsidRPr="00372F65">
        <w:rPr>
          <w:rFonts w:ascii="Times New Roman" w:eastAsia="Calibri" w:hAnsi="Times New Roman" w:cs="Times New Roman"/>
          <w:sz w:val="24"/>
          <w:szCs w:val="24"/>
        </w:rPr>
        <w:t xml:space="preserve"> in group B (</w:t>
      </w:r>
      <w:r w:rsidR="00671A36">
        <w:rPr>
          <w:rFonts w:ascii="Times New Roman" w:eastAsia="Calibri" w:hAnsi="Times New Roman" w:cs="Times New Roman"/>
          <w:i/>
          <w:iCs/>
          <w:sz w:val="24"/>
          <w:szCs w:val="24"/>
        </w:rPr>
        <w:t>P</w:t>
      </w:r>
      <w:r w:rsidR="000B2869" w:rsidRPr="00372F65">
        <w:rPr>
          <w:rFonts w:ascii="Times New Roman" w:eastAsia="Calibri" w:hAnsi="Times New Roman" w:cs="Times New Roman"/>
          <w:sz w:val="24"/>
          <w:szCs w:val="24"/>
        </w:rPr>
        <w:t>=0.</w:t>
      </w:r>
      <w:commentRangeStart w:id="20"/>
      <w:r w:rsidR="000B2869" w:rsidRPr="00372F65">
        <w:rPr>
          <w:rFonts w:ascii="Times New Roman" w:eastAsia="Calibri" w:hAnsi="Times New Roman" w:cs="Times New Roman"/>
          <w:sz w:val="24"/>
          <w:szCs w:val="24"/>
        </w:rPr>
        <w:t>020</w:t>
      </w:r>
      <w:commentRangeEnd w:id="20"/>
      <w:r w:rsidR="00671A36">
        <w:rPr>
          <w:rStyle w:val="CommentReference"/>
        </w:rPr>
        <w:commentReference w:id="20"/>
      </w:r>
      <w:r w:rsidR="000B2869" w:rsidRPr="00372F65">
        <w:rPr>
          <w:rFonts w:ascii="Times New Roman" w:eastAsia="Calibri" w:hAnsi="Times New Roman" w:cs="Times New Roman"/>
          <w:sz w:val="24"/>
          <w:szCs w:val="24"/>
        </w:rPr>
        <w:t xml:space="preserve">). </w:t>
      </w:r>
      <w:r w:rsidR="00671A36">
        <w:rPr>
          <w:rFonts w:ascii="Times New Roman" w:eastAsia="Calibri" w:hAnsi="Times New Roman" w:cs="Times New Roman"/>
          <w:sz w:val="24"/>
          <w:szCs w:val="24"/>
        </w:rPr>
        <w:t>Also</w:t>
      </w:r>
      <w:r w:rsidR="000B2869" w:rsidRPr="00372F65">
        <w:rPr>
          <w:rFonts w:ascii="Times New Roman" w:eastAsia="Calibri" w:hAnsi="Times New Roman" w:cs="Times New Roman"/>
          <w:sz w:val="24"/>
          <w:szCs w:val="24"/>
        </w:rPr>
        <w:t xml:space="preserve">, on examination of the contralateral ear, signs of AOM </w:t>
      </w:r>
      <w:r w:rsidR="002450D9" w:rsidRPr="00372F65">
        <w:rPr>
          <w:rFonts w:ascii="Times New Roman" w:eastAsia="Calibri" w:hAnsi="Times New Roman" w:cs="Times New Roman"/>
          <w:sz w:val="24"/>
          <w:szCs w:val="24"/>
        </w:rPr>
        <w:t>were</w:t>
      </w:r>
      <w:r w:rsidR="000B2869" w:rsidRPr="00372F65">
        <w:rPr>
          <w:rFonts w:ascii="Times New Roman" w:eastAsia="Calibri" w:hAnsi="Times New Roman" w:cs="Times New Roman"/>
          <w:sz w:val="24"/>
          <w:szCs w:val="24"/>
        </w:rPr>
        <w:t xml:space="preserve"> more frequently observed in the young</w:t>
      </w:r>
      <w:r w:rsidR="00346996">
        <w:rPr>
          <w:rFonts w:ascii="Times New Roman" w:eastAsia="Calibri" w:hAnsi="Times New Roman" w:cs="Times New Roman"/>
          <w:sz w:val="24"/>
          <w:szCs w:val="24"/>
        </w:rPr>
        <w:t>er</w:t>
      </w:r>
      <w:r w:rsidR="000B2869" w:rsidRPr="00372F65">
        <w:rPr>
          <w:rFonts w:ascii="Times New Roman" w:eastAsia="Calibri" w:hAnsi="Times New Roman" w:cs="Times New Roman"/>
          <w:sz w:val="24"/>
          <w:szCs w:val="24"/>
        </w:rPr>
        <w:t xml:space="preserve"> age </w:t>
      </w:r>
      <w:r w:rsidR="002450D9" w:rsidRPr="00372F65">
        <w:rPr>
          <w:rFonts w:ascii="Times New Roman" w:eastAsia="Calibri" w:hAnsi="Times New Roman" w:cs="Times New Roman"/>
          <w:sz w:val="24"/>
          <w:szCs w:val="24"/>
        </w:rPr>
        <w:t xml:space="preserve">group </w:t>
      </w:r>
      <w:r w:rsidR="00346996">
        <w:rPr>
          <w:rFonts w:ascii="Times New Roman" w:eastAsia="Calibri" w:hAnsi="Times New Roman" w:cs="Times New Roman"/>
          <w:sz w:val="24"/>
          <w:szCs w:val="24"/>
        </w:rPr>
        <w:t xml:space="preserve">at </w:t>
      </w:r>
      <w:r w:rsidR="002450D9" w:rsidRPr="00372F65">
        <w:rPr>
          <w:rFonts w:ascii="Times New Roman" w:eastAsia="Calibri" w:hAnsi="Times New Roman" w:cs="Times New Roman"/>
          <w:sz w:val="24"/>
          <w:szCs w:val="24"/>
        </w:rPr>
        <w:t>43</w:t>
      </w:r>
      <w:r w:rsidR="000B2869" w:rsidRPr="00372F65">
        <w:rPr>
          <w:rFonts w:ascii="Times New Roman" w:eastAsia="Calibri" w:hAnsi="Times New Roman" w:cs="Times New Roman"/>
          <w:sz w:val="24"/>
          <w:szCs w:val="24"/>
        </w:rPr>
        <w:t>% vs 25% (</w:t>
      </w:r>
      <w:r w:rsidR="00671A36">
        <w:rPr>
          <w:rFonts w:ascii="Times New Roman" w:eastAsia="Calibri" w:hAnsi="Times New Roman" w:cs="Times New Roman"/>
          <w:i/>
          <w:iCs/>
          <w:sz w:val="24"/>
          <w:szCs w:val="24"/>
        </w:rPr>
        <w:t>P</w:t>
      </w:r>
      <w:r w:rsidR="000B2869" w:rsidRPr="00372F65">
        <w:rPr>
          <w:rFonts w:ascii="Times New Roman" w:eastAsia="Calibri" w:hAnsi="Times New Roman" w:cs="Times New Roman"/>
          <w:sz w:val="24"/>
          <w:szCs w:val="24"/>
        </w:rPr>
        <w:t xml:space="preserve">=0.013). </w:t>
      </w:r>
      <w:r w:rsidR="0098386A" w:rsidRPr="00372F65">
        <w:rPr>
          <w:rFonts w:ascii="Times New Roman" w:eastAsia="Calibri" w:hAnsi="Times New Roman" w:cs="Times New Roman"/>
          <w:sz w:val="24"/>
          <w:szCs w:val="24"/>
        </w:rPr>
        <w:t>SPA</w:t>
      </w:r>
      <w:r w:rsidR="002C54B0" w:rsidRPr="00372F65">
        <w:rPr>
          <w:rFonts w:ascii="Times New Roman" w:eastAsia="Calibri" w:hAnsi="Times New Roman" w:cs="Times New Roman"/>
          <w:sz w:val="24"/>
          <w:szCs w:val="24"/>
        </w:rPr>
        <w:t xml:space="preserve"> was diagnosed in 39.5% of children in group A and 34% in group B (not significant, </w:t>
      </w:r>
      <w:r w:rsidR="00451D75">
        <w:rPr>
          <w:rFonts w:ascii="Times New Roman" w:eastAsia="Calibri" w:hAnsi="Times New Roman" w:cs="Times New Roman"/>
          <w:i/>
          <w:iCs/>
          <w:sz w:val="24"/>
          <w:szCs w:val="24"/>
        </w:rPr>
        <w:t>P</w:t>
      </w:r>
      <w:r w:rsidR="002C54B0" w:rsidRPr="00372F65">
        <w:rPr>
          <w:rFonts w:ascii="Times New Roman" w:eastAsia="Calibri" w:hAnsi="Times New Roman" w:cs="Times New Roman"/>
          <w:sz w:val="24"/>
          <w:szCs w:val="24"/>
        </w:rPr>
        <w:t>=0.53).  T</w:t>
      </w:r>
      <w:r w:rsidR="000B2869" w:rsidRPr="00372F65">
        <w:rPr>
          <w:rFonts w:ascii="Times New Roman" w:eastAsia="Calibri" w:hAnsi="Times New Roman" w:cs="Times New Roman"/>
          <w:sz w:val="24"/>
          <w:szCs w:val="24"/>
        </w:rPr>
        <w:t xml:space="preserve">he other clinical signs are detailed in </w:t>
      </w:r>
      <w:r w:rsidR="00451D75">
        <w:rPr>
          <w:rFonts w:ascii="Times New Roman" w:eastAsia="Calibri" w:hAnsi="Times New Roman" w:cs="Times New Roman"/>
          <w:sz w:val="24"/>
          <w:szCs w:val="24"/>
        </w:rPr>
        <w:t>T</w:t>
      </w:r>
      <w:r w:rsidR="002450D9" w:rsidRPr="00372F65">
        <w:rPr>
          <w:rFonts w:ascii="Times New Roman" w:eastAsia="Calibri" w:hAnsi="Times New Roman" w:cs="Times New Roman"/>
          <w:sz w:val="24"/>
          <w:szCs w:val="24"/>
        </w:rPr>
        <w:t xml:space="preserve">able 2 and were not significantly different between the </w:t>
      </w:r>
      <w:r w:rsidR="0098386A" w:rsidRPr="00372F65">
        <w:rPr>
          <w:rFonts w:ascii="Times New Roman" w:eastAsia="Calibri" w:hAnsi="Times New Roman" w:cs="Times New Roman"/>
          <w:sz w:val="24"/>
          <w:szCs w:val="24"/>
        </w:rPr>
        <w:t xml:space="preserve">2 </w:t>
      </w:r>
      <w:r w:rsidR="002450D9" w:rsidRPr="00372F65">
        <w:rPr>
          <w:rFonts w:ascii="Times New Roman" w:eastAsia="Calibri" w:hAnsi="Times New Roman" w:cs="Times New Roman"/>
          <w:sz w:val="24"/>
          <w:szCs w:val="24"/>
        </w:rPr>
        <w:t xml:space="preserve">groups. </w:t>
      </w:r>
    </w:p>
    <w:p w14:paraId="6EA7B695" w14:textId="4C4BFD3A" w:rsidR="00D84EFD" w:rsidRPr="00372F65" w:rsidRDefault="002450D9"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Concerning the need for imaging, no difference was observed between the 2 groups, 18% (7 children) underwent CT in group A and 22% (106 children) in group B (</w:t>
      </w:r>
      <w:r w:rsidR="00451D75">
        <w:rPr>
          <w:rFonts w:ascii="Times New Roman" w:eastAsia="Calibri" w:hAnsi="Times New Roman" w:cs="Times New Roman"/>
          <w:i/>
          <w:iCs/>
          <w:sz w:val="24"/>
          <w:szCs w:val="24"/>
        </w:rPr>
        <w:t>P</w:t>
      </w:r>
      <w:r w:rsidRPr="00372F65">
        <w:rPr>
          <w:rFonts w:ascii="Times New Roman" w:eastAsia="Calibri" w:hAnsi="Times New Roman" w:cs="Times New Roman"/>
          <w:sz w:val="24"/>
          <w:szCs w:val="24"/>
        </w:rPr>
        <w:t>=0.646</w:t>
      </w:r>
      <w:r w:rsidR="002C54B0" w:rsidRPr="00372F65">
        <w:rPr>
          <w:rFonts w:ascii="Times New Roman" w:eastAsia="Calibri" w:hAnsi="Times New Roman" w:cs="Times New Roman"/>
          <w:sz w:val="24"/>
          <w:szCs w:val="24"/>
        </w:rPr>
        <w:t>)</w:t>
      </w:r>
      <w:r w:rsidRPr="00372F65">
        <w:rPr>
          <w:rFonts w:ascii="Times New Roman" w:eastAsia="Calibri" w:hAnsi="Times New Roman" w:cs="Times New Roman"/>
          <w:sz w:val="24"/>
          <w:szCs w:val="24"/>
        </w:rPr>
        <w:t>. The number of MRI</w:t>
      </w:r>
      <w:r w:rsidR="00A20141" w:rsidRPr="00372F65">
        <w:rPr>
          <w:rFonts w:ascii="Times New Roman" w:eastAsia="Calibri" w:hAnsi="Times New Roman" w:cs="Times New Roman"/>
          <w:sz w:val="24"/>
          <w:szCs w:val="24"/>
        </w:rPr>
        <w:t xml:space="preserve">s </w:t>
      </w:r>
      <w:r w:rsidR="002C54B0" w:rsidRPr="00372F65">
        <w:rPr>
          <w:rFonts w:ascii="Times New Roman" w:eastAsia="Calibri" w:hAnsi="Times New Roman" w:cs="Times New Roman"/>
          <w:sz w:val="24"/>
          <w:szCs w:val="24"/>
        </w:rPr>
        <w:t xml:space="preserve">performed was also similar </w:t>
      </w:r>
      <w:r w:rsidR="00451D75">
        <w:rPr>
          <w:rFonts w:ascii="Times New Roman" w:eastAsia="Calibri" w:hAnsi="Times New Roman" w:cs="Times New Roman"/>
          <w:sz w:val="24"/>
          <w:szCs w:val="24"/>
        </w:rPr>
        <w:t xml:space="preserve">at </w:t>
      </w:r>
      <w:r w:rsidR="002C54B0" w:rsidRPr="00372F65">
        <w:rPr>
          <w:rFonts w:ascii="Times New Roman" w:eastAsia="Calibri" w:hAnsi="Times New Roman" w:cs="Times New Roman"/>
          <w:sz w:val="24"/>
          <w:szCs w:val="24"/>
        </w:rPr>
        <w:t>7.9</w:t>
      </w:r>
      <w:r w:rsidR="00451D75">
        <w:rPr>
          <w:rFonts w:ascii="Times New Roman" w:eastAsia="Calibri" w:hAnsi="Times New Roman" w:cs="Times New Roman"/>
          <w:sz w:val="24"/>
          <w:szCs w:val="24"/>
        </w:rPr>
        <w:t>%</w:t>
      </w:r>
      <w:r w:rsidR="002C54B0" w:rsidRPr="00372F65">
        <w:rPr>
          <w:rFonts w:ascii="Times New Roman" w:eastAsia="Calibri" w:hAnsi="Times New Roman" w:cs="Times New Roman"/>
          <w:sz w:val="24"/>
          <w:szCs w:val="24"/>
        </w:rPr>
        <w:t xml:space="preserve"> vs 7.7%.</w:t>
      </w:r>
    </w:p>
    <w:p w14:paraId="331467C4" w14:textId="5857706D" w:rsidR="002C54B0" w:rsidRPr="00372F65" w:rsidRDefault="002C54B0"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lastRenderedPageBreak/>
        <w:t xml:space="preserve">Conservative treatment was the treatment of choice in both groups. Only 6 children in group A (16%), and </w:t>
      </w:r>
      <w:r w:rsidR="009B285D" w:rsidRPr="00372F65">
        <w:rPr>
          <w:rFonts w:ascii="Times New Roman" w:eastAsia="Calibri" w:hAnsi="Times New Roman" w:cs="Times New Roman"/>
          <w:sz w:val="24"/>
          <w:szCs w:val="24"/>
        </w:rPr>
        <w:t xml:space="preserve">64 </w:t>
      </w:r>
      <w:r w:rsidRPr="00372F65">
        <w:rPr>
          <w:rFonts w:ascii="Times New Roman" w:eastAsia="Calibri" w:hAnsi="Times New Roman" w:cs="Times New Roman"/>
          <w:sz w:val="24"/>
          <w:szCs w:val="24"/>
        </w:rPr>
        <w:t>children (</w:t>
      </w:r>
      <w:r w:rsidR="009B285D" w:rsidRPr="00372F65">
        <w:rPr>
          <w:rFonts w:ascii="Times New Roman" w:eastAsia="Calibri" w:hAnsi="Times New Roman" w:cs="Times New Roman"/>
          <w:sz w:val="24"/>
          <w:szCs w:val="24"/>
        </w:rPr>
        <w:t>13</w:t>
      </w:r>
      <w:r w:rsidRPr="00372F65">
        <w:rPr>
          <w:rFonts w:ascii="Times New Roman" w:eastAsia="Calibri" w:hAnsi="Times New Roman" w:cs="Times New Roman"/>
          <w:sz w:val="24"/>
          <w:szCs w:val="24"/>
        </w:rPr>
        <w:t xml:space="preserve">%) in group B </w:t>
      </w:r>
      <w:r w:rsidR="00451D75" w:rsidRPr="00372F65">
        <w:rPr>
          <w:rFonts w:ascii="Times New Roman" w:eastAsia="Calibri" w:hAnsi="Times New Roman" w:cs="Times New Roman"/>
          <w:sz w:val="24"/>
          <w:szCs w:val="24"/>
        </w:rPr>
        <w:t xml:space="preserve">underwent a </w:t>
      </w:r>
      <w:proofErr w:type="spellStart"/>
      <w:r w:rsidR="00451D75" w:rsidRPr="00372F65">
        <w:rPr>
          <w:rFonts w:ascii="Times New Roman" w:eastAsia="Calibri" w:hAnsi="Times New Roman" w:cs="Times New Roman"/>
          <w:sz w:val="24"/>
          <w:szCs w:val="24"/>
        </w:rPr>
        <w:t>mastoidectomy</w:t>
      </w:r>
      <w:proofErr w:type="spellEnd"/>
      <w:r w:rsidR="00451D75" w:rsidRPr="008F0EA6">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(not statistically different). The other modalities of treatment are detailed in </w:t>
      </w:r>
      <w:r w:rsidR="00451D75">
        <w:rPr>
          <w:rFonts w:ascii="Times New Roman" w:eastAsia="Calibri" w:hAnsi="Times New Roman" w:cs="Times New Roman"/>
          <w:sz w:val="24"/>
          <w:szCs w:val="24"/>
        </w:rPr>
        <w:t>T</w:t>
      </w:r>
      <w:r w:rsidRPr="00372F65">
        <w:rPr>
          <w:rFonts w:ascii="Times New Roman" w:eastAsia="Calibri" w:hAnsi="Times New Roman" w:cs="Times New Roman"/>
          <w:sz w:val="24"/>
          <w:szCs w:val="24"/>
        </w:rPr>
        <w:t xml:space="preserve">able </w:t>
      </w:r>
      <w:r w:rsidR="001A023A" w:rsidRPr="00372F65">
        <w:rPr>
          <w:rFonts w:ascii="Times New Roman" w:eastAsia="Calibri" w:hAnsi="Times New Roman" w:cs="Times New Roman"/>
          <w:sz w:val="24"/>
          <w:szCs w:val="24"/>
        </w:rPr>
        <w:t>3</w:t>
      </w:r>
      <w:r w:rsidRPr="00372F65">
        <w:rPr>
          <w:rFonts w:ascii="Times New Roman" w:eastAsia="Calibri" w:hAnsi="Times New Roman" w:cs="Times New Roman"/>
          <w:sz w:val="24"/>
          <w:szCs w:val="24"/>
        </w:rPr>
        <w:t>.</w:t>
      </w:r>
    </w:p>
    <w:p w14:paraId="30DDAAF0" w14:textId="29351BFF" w:rsidR="002C54B0" w:rsidRPr="00372F65" w:rsidRDefault="002C54B0"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Bacteriology was different between the 2 groups</w:t>
      </w:r>
      <w:r w:rsidR="001A7FB1" w:rsidRPr="00372F65">
        <w:rPr>
          <w:rFonts w:ascii="Times New Roman" w:eastAsia="Calibri" w:hAnsi="Times New Roman" w:cs="Times New Roman"/>
          <w:sz w:val="24"/>
          <w:szCs w:val="24"/>
        </w:rPr>
        <w:t xml:space="preserve"> (Table </w:t>
      </w:r>
      <w:r w:rsidR="001A023A" w:rsidRPr="00372F65">
        <w:rPr>
          <w:rFonts w:ascii="Times New Roman" w:eastAsia="Calibri" w:hAnsi="Times New Roman" w:cs="Times New Roman"/>
          <w:sz w:val="24"/>
          <w:szCs w:val="24"/>
        </w:rPr>
        <w:t>4</w:t>
      </w:r>
      <w:r w:rsidR="001A7FB1" w:rsidRPr="00372F65">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t>
      </w:r>
      <w:r w:rsidR="001A7FB1" w:rsidRPr="00372F65">
        <w:rPr>
          <w:rFonts w:ascii="Times New Roman" w:eastAsia="Calibri" w:hAnsi="Times New Roman" w:cs="Times New Roman"/>
          <w:sz w:val="24"/>
          <w:szCs w:val="24"/>
        </w:rPr>
        <w:t xml:space="preserve">The most frequent </w:t>
      </w:r>
      <w:r w:rsidR="00906BFD" w:rsidRPr="00372F65">
        <w:rPr>
          <w:rFonts w:ascii="Times New Roman" w:eastAsia="Calibri" w:hAnsi="Times New Roman" w:cs="Times New Roman"/>
          <w:sz w:val="24"/>
          <w:szCs w:val="24"/>
        </w:rPr>
        <w:t xml:space="preserve">pathogen </w:t>
      </w:r>
      <w:r w:rsidR="001A7FB1" w:rsidRPr="00372F65">
        <w:rPr>
          <w:rFonts w:ascii="Times New Roman" w:eastAsia="Calibri" w:hAnsi="Times New Roman" w:cs="Times New Roman"/>
          <w:sz w:val="24"/>
          <w:szCs w:val="24"/>
        </w:rPr>
        <w:t xml:space="preserve">detected in group A was </w:t>
      </w:r>
      <w:r w:rsidR="001A7FB1" w:rsidRPr="00372F65">
        <w:rPr>
          <w:rFonts w:ascii="Times New Roman" w:eastAsia="Calibri" w:hAnsi="Times New Roman" w:cs="Times New Roman"/>
          <w:i/>
          <w:iCs/>
          <w:sz w:val="24"/>
          <w:szCs w:val="24"/>
        </w:rPr>
        <w:t xml:space="preserve">Streptococcus </w:t>
      </w:r>
      <w:proofErr w:type="spellStart"/>
      <w:r w:rsidR="001A7FB1" w:rsidRPr="00372F65">
        <w:rPr>
          <w:rFonts w:ascii="Times New Roman" w:eastAsia="Calibri" w:hAnsi="Times New Roman" w:cs="Times New Roman"/>
          <w:i/>
          <w:iCs/>
          <w:sz w:val="24"/>
          <w:szCs w:val="24"/>
        </w:rPr>
        <w:t>pneumonia</w:t>
      </w:r>
      <w:r w:rsidR="005E105C" w:rsidRPr="005E105C">
        <w:rPr>
          <w:rFonts w:ascii="Times New Roman" w:eastAsia="Calibri" w:hAnsi="Times New Roman" w:cs="Times New Roman"/>
          <w:i/>
          <w:iCs/>
          <w:sz w:val="24"/>
          <w:szCs w:val="24"/>
        </w:rPr>
        <w:t>e</w:t>
      </w:r>
      <w:proofErr w:type="spellEnd"/>
      <w:r w:rsidR="001A7FB1" w:rsidRPr="00372F65">
        <w:rPr>
          <w:rFonts w:ascii="Times New Roman" w:eastAsia="Calibri" w:hAnsi="Times New Roman" w:cs="Times New Roman"/>
          <w:sz w:val="24"/>
          <w:szCs w:val="24"/>
        </w:rPr>
        <w:t xml:space="preserve"> </w:t>
      </w:r>
      <w:r w:rsidR="005E105C">
        <w:rPr>
          <w:rFonts w:ascii="Times New Roman" w:eastAsia="Calibri" w:hAnsi="Times New Roman" w:cs="Times New Roman"/>
          <w:sz w:val="24"/>
          <w:szCs w:val="24"/>
        </w:rPr>
        <w:t xml:space="preserve">at </w:t>
      </w:r>
      <w:r w:rsidR="001A7FB1" w:rsidRPr="00372F65">
        <w:rPr>
          <w:rFonts w:ascii="Times New Roman" w:eastAsia="Calibri" w:hAnsi="Times New Roman" w:cs="Times New Roman"/>
          <w:sz w:val="24"/>
          <w:szCs w:val="24"/>
        </w:rPr>
        <w:t>48.5% vs 30% in group B (</w:t>
      </w:r>
      <w:r w:rsidR="00451D75">
        <w:rPr>
          <w:rFonts w:ascii="Times New Roman" w:eastAsia="Calibri" w:hAnsi="Times New Roman" w:cs="Times New Roman"/>
          <w:i/>
          <w:iCs/>
          <w:sz w:val="24"/>
          <w:szCs w:val="24"/>
        </w:rPr>
        <w:t>P</w:t>
      </w:r>
      <w:r w:rsidR="001A7FB1" w:rsidRPr="00372F65">
        <w:rPr>
          <w:rFonts w:ascii="Times New Roman" w:eastAsia="Calibri" w:hAnsi="Times New Roman" w:cs="Times New Roman"/>
          <w:sz w:val="24"/>
          <w:szCs w:val="24"/>
        </w:rPr>
        <w:t xml:space="preserve">=0.028). </w:t>
      </w:r>
      <w:r w:rsidR="001A7FB1" w:rsidRPr="00372F65">
        <w:rPr>
          <w:rFonts w:ascii="Times New Roman" w:eastAsia="Calibri" w:hAnsi="Times New Roman" w:cs="Times New Roman"/>
          <w:i/>
          <w:iCs/>
          <w:sz w:val="24"/>
          <w:szCs w:val="24"/>
        </w:rPr>
        <w:t>Staphylococcus aureus</w:t>
      </w:r>
      <w:r w:rsidR="001A7FB1" w:rsidRPr="00372F65">
        <w:rPr>
          <w:rFonts w:ascii="Times New Roman" w:eastAsia="Calibri" w:hAnsi="Times New Roman" w:cs="Times New Roman"/>
          <w:sz w:val="24"/>
          <w:szCs w:val="24"/>
        </w:rPr>
        <w:t xml:space="preserve"> was also more frequent in younger children</w:t>
      </w:r>
      <w:r w:rsidR="005E105C">
        <w:rPr>
          <w:rFonts w:ascii="Times New Roman" w:eastAsia="Calibri" w:hAnsi="Times New Roman" w:cs="Times New Roman"/>
          <w:sz w:val="24"/>
          <w:szCs w:val="24"/>
        </w:rPr>
        <w:t xml:space="preserve"> at</w:t>
      </w:r>
      <w:r w:rsidR="001A7FB1" w:rsidRPr="00372F65">
        <w:rPr>
          <w:rFonts w:ascii="Times New Roman" w:eastAsia="Calibri" w:hAnsi="Times New Roman" w:cs="Times New Roman"/>
          <w:sz w:val="24"/>
          <w:szCs w:val="24"/>
        </w:rPr>
        <w:t xml:space="preserve"> 27% vs 11% (</w:t>
      </w:r>
      <w:r w:rsidR="00451D75">
        <w:rPr>
          <w:rFonts w:ascii="Times New Roman" w:eastAsia="Calibri" w:hAnsi="Times New Roman" w:cs="Times New Roman"/>
          <w:i/>
          <w:iCs/>
          <w:sz w:val="24"/>
          <w:szCs w:val="24"/>
        </w:rPr>
        <w:t>P</w:t>
      </w:r>
      <w:r w:rsidR="001A7FB1" w:rsidRPr="00372F65">
        <w:rPr>
          <w:rFonts w:ascii="Times New Roman" w:eastAsia="Calibri" w:hAnsi="Times New Roman" w:cs="Times New Roman"/>
          <w:sz w:val="24"/>
          <w:szCs w:val="24"/>
        </w:rPr>
        <w:t>=0.01).</w:t>
      </w:r>
      <w:r w:rsidR="00D26481" w:rsidRPr="00372F65">
        <w:rPr>
          <w:rFonts w:ascii="Times New Roman" w:eastAsia="Calibri" w:hAnsi="Times New Roman" w:cs="Times New Roman"/>
          <w:sz w:val="24"/>
          <w:szCs w:val="24"/>
        </w:rPr>
        <w:t xml:space="preserve"> </w:t>
      </w:r>
      <w:r w:rsidR="001A7FB1" w:rsidRPr="00372F65">
        <w:rPr>
          <w:rFonts w:ascii="Times New Roman" w:eastAsia="Calibri" w:hAnsi="Times New Roman" w:cs="Times New Roman"/>
          <w:sz w:val="24"/>
          <w:szCs w:val="24"/>
        </w:rPr>
        <w:t>A positive culture was more frequent also in group A</w:t>
      </w:r>
      <w:r w:rsidR="005E105C">
        <w:rPr>
          <w:rFonts w:ascii="Times New Roman" w:eastAsia="Calibri" w:hAnsi="Times New Roman" w:cs="Times New Roman"/>
          <w:sz w:val="24"/>
          <w:szCs w:val="24"/>
        </w:rPr>
        <w:t xml:space="preserve"> at</w:t>
      </w:r>
      <w:r w:rsidR="001A7FB1" w:rsidRPr="00372F65">
        <w:rPr>
          <w:rFonts w:ascii="Times New Roman" w:eastAsia="Calibri" w:hAnsi="Times New Roman" w:cs="Times New Roman"/>
          <w:sz w:val="24"/>
          <w:szCs w:val="24"/>
        </w:rPr>
        <w:t xml:space="preserve"> 87% vs 69% (</w:t>
      </w:r>
      <w:r w:rsidR="00451D75">
        <w:rPr>
          <w:rFonts w:ascii="Times New Roman" w:eastAsia="Calibri" w:hAnsi="Times New Roman" w:cs="Times New Roman"/>
          <w:i/>
          <w:iCs/>
          <w:sz w:val="24"/>
          <w:szCs w:val="24"/>
        </w:rPr>
        <w:t>P</w:t>
      </w:r>
      <w:r w:rsidR="001A7FB1" w:rsidRPr="00372F65">
        <w:rPr>
          <w:rFonts w:ascii="Times New Roman" w:eastAsia="Calibri" w:hAnsi="Times New Roman" w:cs="Times New Roman"/>
          <w:sz w:val="24"/>
          <w:szCs w:val="24"/>
        </w:rPr>
        <w:t>=0.019).</w:t>
      </w:r>
    </w:p>
    <w:p w14:paraId="42F37FC5" w14:textId="48EF5DA4" w:rsidR="0095623A" w:rsidRPr="00372F65" w:rsidRDefault="001A7FB1"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The </w:t>
      </w:r>
      <w:r w:rsidR="00233D93" w:rsidRPr="00372F65">
        <w:rPr>
          <w:rFonts w:ascii="Times New Roman" w:eastAsia="Calibri" w:hAnsi="Times New Roman" w:cs="Times New Roman"/>
          <w:sz w:val="24"/>
          <w:szCs w:val="24"/>
        </w:rPr>
        <w:t>most frequent</w:t>
      </w:r>
      <w:r w:rsidRPr="00372F65">
        <w:rPr>
          <w:rFonts w:ascii="Times New Roman" w:eastAsia="Calibri" w:hAnsi="Times New Roman" w:cs="Times New Roman"/>
          <w:sz w:val="24"/>
          <w:szCs w:val="24"/>
        </w:rPr>
        <w:t xml:space="preserve"> </w:t>
      </w:r>
      <w:r w:rsidR="003322CE" w:rsidRPr="00372F65">
        <w:rPr>
          <w:rFonts w:ascii="Times New Roman" w:eastAsia="Calibri" w:hAnsi="Times New Roman" w:cs="Times New Roman"/>
          <w:sz w:val="24"/>
          <w:szCs w:val="24"/>
        </w:rPr>
        <w:t>intracranial complication</w:t>
      </w:r>
      <w:r w:rsidRPr="00372F65">
        <w:rPr>
          <w:rFonts w:ascii="Times New Roman" w:eastAsia="Calibri" w:hAnsi="Times New Roman" w:cs="Times New Roman"/>
          <w:sz w:val="24"/>
          <w:szCs w:val="24"/>
        </w:rPr>
        <w:t xml:space="preserve"> observed in the series was </w:t>
      </w:r>
      <w:r w:rsidR="00AA5053" w:rsidRPr="00372F65">
        <w:rPr>
          <w:rFonts w:ascii="Times New Roman" w:eastAsia="Calibri" w:hAnsi="Times New Roman" w:cs="Times New Roman"/>
          <w:sz w:val="24"/>
          <w:szCs w:val="24"/>
        </w:rPr>
        <w:t>sigmoid sinus thrombosis</w:t>
      </w:r>
      <w:r w:rsidRPr="00372F65">
        <w:rPr>
          <w:rFonts w:ascii="Times New Roman" w:eastAsia="Calibri" w:hAnsi="Times New Roman" w:cs="Times New Roman"/>
          <w:sz w:val="24"/>
          <w:szCs w:val="24"/>
        </w:rPr>
        <w:t xml:space="preserve"> and the </w:t>
      </w:r>
      <w:r w:rsidR="00233D93" w:rsidRPr="00372F65">
        <w:rPr>
          <w:rFonts w:ascii="Times New Roman" w:eastAsia="Calibri" w:hAnsi="Times New Roman" w:cs="Times New Roman"/>
          <w:sz w:val="24"/>
          <w:szCs w:val="24"/>
        </w:rPr>
        <w:t>occurrence</w:t>
      </w:r>
      <w:r w:rsidRPr="00372F65">
        <w:rPr>
          <w:rFonts w:ascii="Times New Roman" w:eastAsia="Calibri" w:hAnsi="Times New Roman" w:cs="Times New Roman"/>
          <w:sz w:val="24"/>
          <w:szCs w:val="24"/>
        </w:rPr>
        <w:t xml:space="preserve"> </w:t>
      </w:r>
      <w:r w:rsidR="00233D93" w:rsidRPr="00372F65">
        <w:rPr>
          <w:rFonts w:ascii="Times New Roman" w:eastAsia="Calibri" w:hAnsi="Times New Roman" w:cs="Times New Roman"/>
          <w:sz w:val="24"/>
          <w:szCs w:val="24"/>
        </w:rPr>
        <w:t xml:space="preserve">was </w:t>
      </w:r>
      <w:r w:rsidRPr="00372F65">
        <w:rPr>
          <w:rFonts w:ascii="Times New Roman" w:eastAsia="Calibri" w:hAnsi="Times New Roman" w:cs="Times New Roman"/>
          <w:sz w:val="24"/>
          <w:szCs w:val="24"/>
        </w:rPr>
        <w:t>slightly higher in group A</w:t>
      </w:r>
      <w:r w:rsidR="00944AAE">
        <w:rPr>
          <w:rFonts w:ascii="Times New Roman" w:eastAsia="Calibri" w:hAnsi="Times New Roman" w:cs="Times New Roman"/>
          <w:sz w:val="24"/>
          <w:szCs w:val="24"/>
        </w:rPr>
        <w:t xml:space="preserve"> at</w:t>
      </w:r>
      <w:r w:rsidRPr="00372F65">
        <w:rPr>
          <w:rFonts w:ascii="Times New Roman" w:eastAsia="Calibri" w:hAnsi="Times New Roman" w:cs="Times New Roman"/>
          <w:sz w:val="24"/>
          <w:szCs w:val="24"/>
        </w:rPr>
        <w:t xml:space="preserve"> 7.9% vs 4.3% but not statistically different (</w:t>
      </w:r>
      <w:r w:rsidR="00944AAE">
        <w:rPr>
          <w:rFonts w:ascii="Times New Roman" w:eastAsia="Calibri" w:hAnsi="Times New Roman" w:cs="Times New Roman"/>
          <w:i/>
          <w:iCs/>
          <w:sz w:val="24"/>
          <w:szCs w:val="24"/>
        </w:rPr>
        <w:t>P</w:t>
      </w:r>
      <w:r w:rsidRPr="00372F65">
        <w:rPr>
          <w:rFonts w:ascii="Times New Roman" w:eastAsia="Calibri" w:hAnsi="Times New Roman" w:cs="Times New Roman"/>
          <w:sz w:val="24"/>
          <w:szCs w:val="24"/>
        </w:rPr>
        <w:t>=0.302</w:t>
      </w:r>
      <w:r w:rsidR="00233D93" w:rsidRPr="00372F65">
        <w:rPr>
          <w:rFonts w:ascii="Times New Roman" w:eastAsia="Calibri" w:hAnsi="Times New Roman" w:cs="Times New Roman"/>
          <w:sz w:val="24"/>
          <w:szCs w:val="24"/>
        </w:rPr>
        <w:t xml:space="preserve">). One case of intracranial brain abscess, 3 cases of </w:t>
      </w:r>
      <w:proofErr w:type="spellStart"/>
      <w:r w:rsidR="00233D93" w:rsidRPr="00372F65">
        <w:rPr>
          <w:rFonts w:ascii="Times New Roman" w:eastAsia="Calibri" w:hAnsi="Times New Roman" w:cs="Times New Roman"/>
          <w:sz w:val="24"/>
          <w:szCs w:val="24"/>
        </w:rPr>
        <w:t>Gradenigo</w:t>
      </w:r>
      <w:r w:rsidR="00451D75">
        <w:rPr>
          <w:rFonts w:ascii="Times New Roman" w:eastAsia="Calibri" w:hAnsi="Times New Roman" w:cs="Times New Roman"/>
          <w:sz w:val="24"/>
          <w:szCs w:val="24"/>
        </w:rPr>
        <w:t>’s</w:t>
      </w:r>
      <w:proofErr w:type="spellEnd"/>
      <w:r w:rsidR="00233D93" w:rsidRPr="00372F65">
        <w:rPr>
          <w:rFonts w:ascii="Times New Roman" w:eastAsia="Calibri" w:hAnsi="Times New Roman" w:cs="Times New Roman"/>
          <w:sz w:val="24"/>
          <w:szCs w:val="24"/>
        </w:rPr>
        <w:t xml:space="preserve"> syndrome and 33 cases of epidural abscesses were found, in group B and no</w:t>
      </w:r>
      <w:r w:rsidR="00944AAE">
        <w:rPr>
          <w:rFonts w:ascii="Times New Roman" w:eastAsia="Calibri" w:hAnsi="Times New Roman" w:cs="Times New Roman"/>
          <w:sz w:val="24"/>
          <w:szCs w:val="24"/>
        </w:rPr>
        <w:t>ne</w:t>
      </w:r>
      <w:r w:rsidR="00233D93" w:rsidRPr="00372F65">
        <w:rPr>
          <w:rFonts w:ascii="Times New Roman" w:eastAsia="Calibri" w:hAnsi="Times New Roman" w:cs="Times New Roman"/>
          <w:sz w:val="24"/>
          <w:szCs w:val="24"/>
        </w:rPr>
        <w:t xml:space="preserve"> in group A</w:t>
      </w:r>
      <w:r w:rsidR="00944AAE">
        <w:rPr>
          <w:rFonts w:ascii="Times New Roman" w:eastAsia="Calibri" w:hAnsi="Times New Roman" w:cs="Times New Roman"/>
          <w:sz w:val="24"/>
          <w:szCs w:val="24"/>
        </w:rPr>
        <w:t>,</w:t>
      </w:r>
      <w:r w:rsidR="00233D93" w:rsidRPr="00372F65">
        <w:rPr>
          <w:rFonts w:ascii="Times New Roman" w:eastAsia="Calibri" w:hAnsi="Times New Roman" w:cs="Times New Roman"/>
          <w:sz w:val="24"/>
          <w:szCs w:val="24"/>
        </w:rPr>
        <w:t xml:space="preserve"> but </w:t>
      </w:r>
      <w:r w:rsidR="00944AAE">
        <w:rPr>
          <w:rFonts w:ascii="Times New Roman" w:eastAsia="Calibri" w:hAnsi="Times New Roman" w:cs="Times New Roman"/>
          <w:sz w:val="24"/>
          <w:szCs w:val="24"/>
        </w:rPr>
        <w:t>this</w:t>
      </w:r>
      <w:r w:rsidR="001D08F9" w:rsidRPr="00372F65">
        <w:rPr>
          <w:rFonts w:ascii="Times New Roman" w:eastAsia="Calibri" w:hAnsi="Times New Roman" w:cs="Times New Roman"/>
          <w:sz w:val="24"/>
          <w:szCs w:val="24"/>
        </w:rPr>
        <w:t xml:space="preserve"> was also not statistically different (</w:t>
      </w:r>
      <w:r w:rsidR="00F12594">
        <w:rPr>
          <w:rFonts w:ascii="Times New Roman" w:eastAsia="Calibri" w:hAnsi="Times New Roman" w:cs="Times New Roman"/>
          <w:sz w:val="24"/>
          <w:szCs w:val="24"/>
        </w:rPr>
        <w:t>T</w:t>
      </w:r>
      <w:r w:rsidR="001D08F9" w:rsidRPr="00372F65">
        <w:rPr>
          <w:rFonts w:ascii="Times New Roman" w:eastAsia="Calibri" w:hAnsi="Times New Roman" w:cs="Times New Roman"/>
          <w:sz w:val="24"/>
          <w:szCs w:val="24"/>
        </w:rPr>
        <w:t xml:space="preserve">able </w:t>
      </w:r>
      <w:r w:rsidR="001A023A" w:rsidRPr="00372F65">
        <w:rPr>
          <w:rFonts w:ascii="Times New Roman" w:eastAsia="Calibri" w:hAnsi="Times New Roman" w:cs="Times New Roman"/>
          <w:sz w:val="24"/>
          <w:szCs w:val="24"/>
        </w:rPr>
        <w:t>5</w:t>
      </w:r>
      <w:r w:rsidR="001D08F9" w:rsidRPr="00372F65">
        <w:rPr>
          <w:rFonts w:ascii="Times New Roman" w:eastAsia="Calibri" w:hAnsi="Times New Roman" w:cs="Times New Roman"/>
          <w:sz w:val="24"/>
          <w:szCs w:val="24"/>
        </w:rPr>
        <w:t>)</w:t>
      </w:r>
      <w:r w:rsidR="00233D93" w:rsidRPr="00372F65">
        <w:rPr>
          <w:rFonts w:ascii="Times New Roman" w:eastAsia="Calibri" w:hAnsi="Times New Roman" w:cs="Times New Roman"/>
          <w:sz w:val="24"/>
          <w:szCs w:val="24"/>
        </w:rPr>
        <w:t xml:space="preserve">. </w:t>
      </w:r>
      <w:r w:rsidR="001D08F9" w:rsidRPr="00372F65">
        <w:rPr>
          <w:rFonts w:ascii="Times New Roman" w:eastAsia="Calibri" w:hAnsi="Times New Roman" w:cs="Times New Roman"/>
          <w:sz w:val="24"/>
          <w:szCs w:val="24"/>
        </w:rPr>
        <w:t>The only</w:t>
      </w:r>
      <w:r w:rsidR="00233D93" w:rsidRPr="00372F65">
        <w:rPr>
          <w:rFonts w:ascii="Times New Roman" w:eastAsia="Calibri" w:hAnsi="Times New Roman" w:cs="Times New Roman"/>
          <w:sz w:val="24"/>
          <w:szCs w:val="24"/>
        </w:rPr>
        <w:t xml:space="preserve"> difference in </w:t>
      </w:r>
      <w:r w:rsidR="003322CE" w:rsidRPr="00372F65">
        <w:rPr>
          <w:rFonts w:ascii="Times New Roman" w:eastAsia="Calibri" w:hAnsi="Times New Roman" w:cs="Times New Roman"/>
          <w:sz w:val="24"/>
          <w:szCs w:val="24"/>
        </w:rPr>
        <w:t>intracranial complication</w:t>
      </w:r>
      <w:r w:rsidR="00233D93" w:rsidRPr="00372F65">
        <w:rPr>
          <w:rFonts w:ascii="Times New Roman" w:eastAsia="Calibri" w:hAnsi="Times New Roman" w:cs="Times New Roman"/>
          <w:sz w:val="24"/>
          <w:szCs w:val="24"/>
        </w:rPr>
        <w:t xml:space="preserve"> </w:t>
      </w:r>
      <w:r w:rsidR="003322CE">
        <w:rPr>
          <w:rFonts w:ascii="Times New Roman" w:eastAsia="Calibri" w:hAnsi="Times New Roman" w:cs="Times New Roman"/>
          <w:sz w:val="24"/>
          <w:szCs w:val="24"/>
        </w:rPr>
        <w:t>b</w:t>
      </w:r>
      <w:r w:rsidR="00233D93" w:rsidRPr="00372F65">
        <w:rPr>
          <w:rFonts w:ascii="Times New Roman" w:eastAsia="Calibri" w:hAnsi="Times New Roman" w:cs="Times New Roman"/>
          <w:sz w:val="24"/>
          <w:szCs w:val="24"/>
        </w:rPr>
        <w:t>etween the 2 groups</w:t>
      </w:r>
      <w:r w:rsidR="001D08F9" w:rsidRPr="00372F65">
        <w:rPr>
          <w:rFonts w:ascii="Times New Roman" w:eastAsia="Calibri" w:hAnsi="Times New Roman" w:cs="Times New Roman"/>
          <w:sz w:val="24"/>
          <w:szCs w:val="24"/>
        </w:rPr>
        <w:t xml:space="preserve"> concern</w:t>
      </w:r>
      <w:r w:rsidR="00944AAE">
        <w:rPr>
          <w:rFonts w:ascii="Times New Roman" w:eastAsia="Calibri" w:hAnsi="Times New Roman" w:cs="Times New Roman"/>
          <w:sz w:val="24"/>
          <w:szCs w:val="24"/>
        </w:rPr>
        <w:t>ed</w:t>
      </w:r>
      <w:r w:rsidR="001D08F9" w:rsidRPr="00372F65">
        <w:rPr>
          <w:rFonts w:ascii="Times New Roman" w:eastAsia="Calibri" w:hAnsi="Times New Roman" w:cs="Times New Roman"/>
          <w:sz w:val="24"/>
          <w:szCs w:val="24"/>
        </w:rPr>
        <w:t xml:space="preserve"> </w:t>
      </w:r>
      <w:r w:rsidR="00233D93" w:rsidRPr="00372F65">
        <w:rPr>
          <w:rFonts w:ascii="Times New Roman" w:eastAsia="Calibri" w:hAnsi="Times New Roman" w:cs="Times New Roman"/>
          <w:sz w:val="24"/>
          <w:szCs w:val="24"/>
        </w:rPr>
        <w:t>the incidence of meningitis</w:t>
      </w:r>
      <w:r w:rsidR="00944AAE">
        <w:rPr>
          <w:rFonts w:ascii="Times New Roman" w:eastAsia="Calibri" w:hAnsi="Times New Roman" w:cs="Times New Roman"/>
          <w:sz w:val="24"/>
          <w:szCs w:val="24"/>
        </w:rPr>
        <w:t>, of which</w:t>
      </w:r>
      <w:r w:rsidR="001D08F9" w:rsidRPr="00372F65">
        <w:rPr>
          <w:rFonts w:ascii="Times New Roman" w:eastAsia="Calibri" w:hAnsi="Times New Roman" w:cs="Times New Roman"/>
          <w:sz w:val="24"/>
          <w:szCs w:val="24"/>
        </w:rPr>
        <w:t xml:space="preserve"> </w:t>
      </w:r>
      <w:r w:rsidR="00944AAE">
        <w:rPr>
          <w:rFonts w:ascii="Times New Roman" w:eastAsia="Calibri" w:hAnsi="Times New Roman" w:cs="Times New Roman"/>
          <w:sz w:val="24"/>
          <w:szCs w:val="24"/>
        </w:rPr>
        <w:t>t</w:t>
      </w:r>
      <w:r w:rsidR="001D08F9" w:rsidRPr="00372F65">
        <w:rPr>
          <w:rFonts w:ascii="Times New Roman" w:eastAsia="Calibri" w:hAnsi="Times New Roman" w:cs="Times New Roman"/>
          <w:sz w:val="24"/>
          <w:szCs w:val="24"/>
        </w:rPr>
        <w:t>here were</w:t>
      </w:r>
      <w:r w:rsidR="00233D93" w:rsidRPr="00372F65">
        <w:rPr>
          <w:rFonts w:ascii="Times New Roman" w:eastAsia="Calibri" w:hAnsi="Times New Roman" w:cs="Times New Roman"/>
          <w:sz w:val="24"/>
          <w:szCs w:val="24"/>
        </w:rPr>
        <w:t xml:space="preserve"> </w:t>
      </w:r>
      <w:r w:rsidR="001D08F9" w:rsidRPr="00372F65">
        <w:rPr>
          <w:rFonts w:ascii="Times New Roman" w:eastAsia="Calibri" w:hAnsi="Times New Roman" w:cs="Times New Roman"/>
          <w:sz w:val="24"/>
          <w:szCs w:val="24"/>
        </w:rPr>
        <w:t>3 cases in both groups</w:t>
      </w:r>
      <w:r w:rsidR="00944AAE">
        <w:rPr>
          <w:rFonts w:ascii="Times New Roman" w:eastAsia="Calibri" w:hAnsi="Times New Roman" w:cs="Times New Roman"/>
          <w:sz w:val="24"/>
          <w:szCs w:val="24"/>
        </w:rPr>
        <w:t xml:space="preserve"> (</w:t>
      </w:r>
      <w:r w:rsidR="001D08F9" w:rsidRPr="00372F65">
        <w:rPr>
          <w:rFonts w:ascii="Times New Roman" w:eastAsia="Calibri" w:hAnsi="Times New Roman" w:cs="Times New Roman"/>
          <w:sz w:val="24"/>
          <w:szCs w:val="24"/>
        </w:rPr>
        <w:t>8% vs</w:t>
      </w:r>
      <w:r w:rsidR="00233D93" w:rsidRPr="00372F65">
        <w:rPr>
          <w:rFonts w:ascii="Times New Roman" w:eastAsia="Calibri" w:hAnsi="Times New Roman" w:cs="Times New Roman"/>
          <w:sz w:val="24"/>
          <w:szCs w:val="24"/>
        </w:rPr>
        <w:t xml:space="preserve"> 0.6%</w:t>
      </w:r>
      <w:r w:rsidR="001D08F9" w:rsidRPr="00372F65">
        <w:rPr>
          <w:rFonts w:ascii="Times New Roman" w:eastAsia="Calibri" w:hAnsi="Times New Roman" w:cs="Times New Roman"/>
          <w:sz w:val="24"/>
          <w:szCs w:val="24"/>
        </w:rPr>
        <w:t xml:space="preserve">, </w:t>
      </w:r>
      <w:r w:rsidR="00F12594">
        <w:rPr>
          <w:rFonts w:ascii="Times New Roman" w:eastAsia="Calibri" w:hAnsi="Times New Roman" w:cs="Times New Roman"/>
          <w:i/>
          <w:iCs/>
          <w:sz w:val="24"/>
          <w:szCs w:val="24"/>
        </w:rPr>
        <w:t>P</w:t>
      </w:r>
      <w:r w:rsidR="00233D93" w:rsidRPr="00372F65">
        <w:rPr>
          <w:rFonts w:ascii="Times New Roman" w:eastAsia="Calibri" w:hAnsi="Times New Roman" w:cs="Times New Roman"/>
          <w:sz w:val="24"/>
          <w:szCs w:val="24"/>
        </w:rPr>
        <w:t>&lt;0.001</w:t>
      </w:r>
      <w:r w:rsidR="00944AAE">
        <w:rPr>
          <w:rFonts w:ascii="Times New Roman" w:eastAsia="Calibri" w:hAnsi="Times New Roman" w:cs="Times New Roman"/>
          <w:sz w:val="24"/>
          <w:szCs w:val="24"/>
        </w:rPr>
        <w:t>)</w:t>
      </w:r>
      <w:r w:rsidR="00233D93" w:rsidRPr="00372F65">
        <w:rPr>
          <w:rFonts w:ascii="Times New Roman" w:eastAsia="Calibri" w:hAnsi="Times New Roman" w:cs="Times New Roman"/>
          <w:sz w:val="24"/>
          <w:szCs w:val="24"/>
        </w:rPr>
        <w:t>.</w:t>
      </w:r>
    </w:p>
    <w:p w14:paraId="5B27DA78" w14:textId="14068C22" w:rsidR="00641CCD" w:rsidRPr="00372F65" w:rsidRDefault="00D965A0" w:rsidP="00F12594">
      <w:pPr>
        <w:pStyle w:val="Heading1"/>
      </w:pPr>
      <w:r w:rsidRPr="00372F65">
        <w:t>Discussion</w:t>
      </w:r>
    </w:p>
    <w:p w14:paraId="22F50EA1" w14:textId="0DDF61C1" w:rsidR="00346FB5" w:rsidRPr="00372F65" w:rsidRDefault="00D30344"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The results of this</w:t>
      </w:r>
      <w:r w:rsidR="00346FB5" w:rsidRPr="00372F65">
        <w:rPr>
          <w:rFonts w:ascii="Times New Roman" w:hAnsi="Times New Roman" w:cs="Times New Roman"/>
          <w:sz w:val="24"/>
          <w:szCs w:val="24"/>
        </w:rPr>
        <w:t xml:space="preserve"> </w:t>
      </w:r>
      <w:r w:rsidR="00346FB5" w:rsidRPr="00372F65">
        <w:rPr>
          <w:rFonts w:ascii="Times New Roman" w:eastAsia="Calibri" w:hAnsi="Times New Roman" w:cs="Times New Roman"/>
          <w:sz w:val="24"/>
          <w:szCs w:val="24"/>
        </w:rPr>
        <w:t>retrospective</w:t>
      </w:r>
      <w:r w:rsidRPr="00372F65">
        <w:rPr>
          <w:rFonts w:ascii="Times New Roman" w:eastAsia="Calibri" w:hAnsi="Times New Roman" w:cs="Times New Roman"/>
          <w:sz w:val="24"/>
          <w:szCs w:val="24"/>
        </w:rPr>
        <w:t xml:space="preserve"> study </w:t>
      </w:r>
      <w:r w:rsidR="00B61DE6" w:rsidRPr="00372F65">
        <w:rPr>
          <w:rFonts w:ascii="Times New Roman" w:eastAsia="Calibri" w:hAnsi="Times New Roman" w:cs="Times New Roman"/>
          <w:sz w:val="24"/>
          <w:szCs w:val="24"/>
        </w:rPr>
        <w:t>describe</w:t>
      </w:r>
      <w:r w:rsidRPr="00372F65">
        <w:rPr>
          <w:rFonts w:ascii="Times New Roman" w:eastAsia="Calibri" w:hAnsi="Times New Roman" w:cs="Times New Roman"/>
          <w:sz w:val="24"/>
          <w:szCs w:val="24"/>
        </w:rPr>
        <w:t xml:space="preserve"> the </w:t>
      </w:r>
      <w:r w:rsidR="00787C32" w:rsidRPr="00372F65">
        <w:rPr>
          <w:rFonts w:ascii="Times New Roman" w:eastAsia="Calibri" w:hAnsi="Times New Roman" w:cs="Times New Roman"/>
          <w:sz w:val="24"/>
          <w:szCs w:val="24"/>
        </w:rPr>
        <w:t>clinical course and</w:t>
      </w:r>
      <w:r w:rsidR="00816B04" w:rsidRPr="00372F65">
        <w:rPr>
          <w:rFonts w:ascii="Times New Roman" w:eastAsia="Calibri" w:hAnsi="Times New Roman" w:cs="Times New Roman"/>
          <w:sz w:val="24"/>
          <w:szCs w:val="24"/>
        </w:rPr>
        <w:t xml:space="preserve"> outcome </w:t>
      </w:r>
      <w:r w:rsidRPr="00372F65">
        <w:rPr>
          <w:rFonts w:ascii="Times New Roman" w:eastAsia="Calibri" w:hAnsi="Times New Roman" w:cs="Times New Roman"/>
          <w:sz w:val="24"/>
          <w:szCs w:val="24"/>
        </w:rPr>
        <w:t xml:space="preserve">of children </w:t>
      </w:r>
      <w:r w:rsidR="00B61DE6" w:rsidRPr="00372F65">
        <w:rPr>
          <w:rFonts w:ascii="Times New Roman" w:eastAsia="Calibri" w:hAnsi="Times New Roman" w:cs="Times New Roman"/>
          <w:sz w:val="24"/>
          <w:szCs w:val="24"/>
        </w:rPr>
        <w:t xml:space="preserve">suffering from AM </w:t>
      </w:r>
      <w:r w:rsidR="00113146" w:rsidRPr="00372F65">
        <w:rPr>
          <w:rFonts w:ascii="Times New Roman" w:eastAsia="Calibri" w:hAnsi="Times New Roman" w:cs="Times New Roman"/>
          <w:sz w:val="24"/>
          <w:szCs w:val="24"/>
        </w:rPr>
        <w:t xml:space="preserve">under </w:t>
      </w:r>
      <w:r w:rsidRPr="00372F65">
        <w:rPr>
          <w:rFonts w:ascii="Times New Roman" w:eastAsia="Calibri" w:hAnsi="Times New Roman" w:cs="Times New Roman"/>
          <w:sz w:val="24"/>
          <w:szCs w:val="24"/>
        </w:rPr>
        <w:t xml:space="preserve">the age of </w:t>
      </w:r>
      <w:r w:rsidR="00F12594">
        <w:rPr>
          <w:rFonts w:ascii="Times New Roman" w:eastAsia="Calibri" w:hAnsi="Times New Roman" w:cs="Times New Roman"/>
          <w:sz w:val="24"/>
          <w:szCs w:val="24"/>
        </w:rPr>
        <w:t>6</w:t>
      </w:r>
      <w:r w:rsidRPr="00372F65">
        <w:rPr>
          <w:rFonts w:ascii="Times New Roman" w:eastAsia="Calibri" w:hAnsi="Times New Roman" w:cs="Times New Roman"/>
          <w:sz w:val="24"/>
          <w:szCs w:val="24"/>
        </w:rPr>
        <w:t xml:space="preserve"> months </w:t>
      </w:r>
      <w:r w:rsidR="00296A42" w:rsidRPr="00372F65">
        <w:rPr>
          <w:rFonts w:ascii="Times New Roman" w:eastAsia="Calibri" w:hAnsi="Times New Roman" w:cs="Times New Roman"/>
          <w:sz w:val="24"/>
          <w:szCs w:val="24"/>
        </w:rPr>
        <w:t>compared</w:t>
      </w:r>
      <w:r w:rsidRPr="00372F65">
        <w:rPr>
          <w:rFonts w:ascii="Times New Roman" w:eastAsia="Calibri" w:hAnsi="Times New Roman" w:cs="Times New Roman"/>
          <w:sz w:val="24"/>
          <w:szCs w:val="24"/>
        </w:rPr>
        <w:t xml:space="preserve"> to </w:t>
      </w:r>
      <w:r w:rsidR="002B442E" w:rsidRPr="00372F65">
        <w:rPr>
          <w:rFonts w:ascii="Times New Roman" w:eastAsia="Calibri" w:hAnsi="Times New Roman" w:cs="Times New Roman"/>
          <w:sz w:val="24"/>
          <w:szCs w:val="24"/>
        </w:rPr>
        <w:t xml:space="preserve">older </w:t>
      </w:r>
      <w:r w:rsidR="00285D8C" w:rsidRPr="00372F65">
        <w:rPr>
          <w:rFonts w:ascii="Times New Roman" w:eastAsia="Calibri" w:hAnsi="Times New Roman" w:cs="Times New Roman"/>
          <w:sz w:val="24"/>
          <w:szCs w:val="24"/>
        </w:rPr>
        <w:t>children</w:t>
      </w:r>
      <w:r w:rsidR="00346FB5" w:rsidRPr="00372F65">
        <w:rPr>
          <w:rFonts w:ascii="Times New Roman" w:eastAsia="Calibri" w:hAnsi="Times New Roman" w:cs="Times New Roman"/>
          <w:sz w:val="24"/>
          <w:szCs w:val="24"/>
        </w:rPr>
        <w:t>, in one medical center. No practical differences in management of these two groups was highlighted.</w:t>
      </w:r>
    </w:p>
    <w:p w14:paraId="2E3EF295" w14:textId="5AB8D654" w:rsidR="00A5399E" w:rsidRPr="00372F65" w:rsidRDefault="000E302D"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Very few publication</w:t>
      </w:r>
      <w:r w:rsidR="00680CDC" w:rsidRPr="00372F65">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concern</w:t>
      </w:r>
      <w:r w:rsidR="00E36C14">
        <w:rPr>
          <w:rFonts w:ascii="Times New Roman" w:eastAsia="Calibri" w:hAnsi="Times New Roman" w:cs="Times New Roman"/>
          <w:sz w:val="24"/>
          <w:szCs w:val="24"/>
        </w:rPr>
        <w:t>ing</w:t>
      </w:r>
      <w:r w:rsidRPr="00372F65">
        <w:rPr>
          <w:rFonts w:ascii="Times New Roman" w:eastAsia="Calibri" w:hAnsi="Times New Roman" w:cs="Times New Roman"/>
          <w:sz w:val="24"/>
          <w:szCs w:val="24"/>
        </w:rPr>
        <w:t xml:space="preserve"> this specific </w:t>
      </w:r>
      <w:r w:rsidR="00E36C14">
        <w:rPr>
          <w:rFonts w:ascii="Times New Roman" w:eastAsia="Calibri" w:hAnsi="Times New Roman" w:cs="Times New Roman"/>
          <w:sz w:val="24"/>
          <w:szCs w:val="24"/>
        </w:rPr>
        <w:t xml:space="preserve">age </w:t>
      </w:r>
      <w:r w:rsidRPr="00372F65">
        <w:rPr>
          <w:rFonts w:ascii="Times New Roman" w:eastAsia="Calibri" w:hAnsi="Times New Roman" w:cs="Times New Roman"/>
          <w:sz w:val="24"/>
          <w:szCs w:val="24"/>
        </w:rPr>
        <w:t xml:space="preserve">group </w:t>
      </w:r>
      <w:r w:rsidR="00F37E39" w:rsidRPr="00372F65">
        <w:rPr>
          <w:rFonts w:ascii="Times New Roman" w:eastAsia="Calibri" w:hAnsi="Times New Roman" w:cs="Times New Roman"/>
          <w:sz w:val="24"/>
          <w:szCs w:val="24"/>
        </w:rPr>
        <w:t>exist,</w:t>
      </w:r>
      <w:r w:rsidRPr="00372F65">
        <w:rPr>
          <w:rFonts w:ascii="Times New Roman" w:eastAsia="Calibri" w:hAnsi="Times New Roman" w:cs="Times New Roman"/>
          <w:sz w:val="24"/>
          <w:szCs w:val="24"/>
        </w:rPr>
        <w:t xml:space="preserve"> </w:t>
      </w:r>
      <w:r w:rsidR="00E36C14">
        <w:rPr>
          <w:rFonts w:ascii="Times New Roman" w:eastAsia="Calibri" w:hAnsi="Times New Roman" w:cs="Times New Roman"/>
          <w:sz w:val="24"/>
          <w:szCs w:val="24"/>
        </w:rPr>
        <w:t>as</w:t>
      </w:r>
      <w:r w:rsidRPr="00372F65">
        <w:rPr>
          <w:rFonts w:ascii="Times New Roman" w:eastAsia="Calibri" w:hAnsi="Times New Roman" w:cs="Times New Roman"/>
          <w:sz w:val="24"/>
          <w:szCs w:val="24"/>
        </w:rPr>
        <w:t xml:space="preserve"> occurrence of AM at this young age is rare. We found one </w:t>
      </w:r>
      <w:proofErr w:type="spellStart"/>
      <w:r w:rsidRPr="00372F65">
        <w:rPr>
          <w:rFonts w:ascii="Times New Roman" w:eastAsia="Calibri" w:hAnsi="Times New Roman" w:cs="Times New Roman"/>
          <w:sz w:val="24"/>
          <w:szCs w:val="24"/>
        </w:rPr>
        <w:t>multicentric</w:t>
      </w:r>
      <w:proofErr w:type="spellEnd"/>
      <w:r w:rsidRPr="00372F65">
        <w:rPr>
          <w:rFonts w:ascii="Times New Roman" w:eastAsia="Calibri" w:hAnsi="Times New Roman" w:cs="Times New Roman"/>
          <w:sz w:val="24"/>
          <w:szCs w:val="24"/>
        </w:rPr>
        <w:t xml:space="preserve"> publication by </w:t>
      </w:r>
      <w:proofErr w:type="spellStart"/>
      <w:r w:rsidRPr="00372F65">
        <w:rPr>
          <w:rFonts w:ascii="Times New Roman" w:eastAsia="Calibri" w:hAnsi="Times New Roman" w:cs="Times New Roman"/>
          <w:sz w:val="24"/>
          <w:szCs w:val="24"/>
        </w:rPr>
        <w:t>Stenfeldt</w:t>
      </w:r>
      <w:proofErr w:type="spellEnd"/>
      <w:r w:rsidRPr="00372F65">
        <w:rPr>
          <w:rFonts w:ascii="Times New Roman" w:eastAsia="Calibri" w:hAnsi="Times New Roman" w:cs="Times New Roman"/>
          <w:sz w:val="24"/>
          <w:szCs w:val="24"/>
        </w:rPr>
        <w:t xml:space="preserve"> et al</w:t>
      </w:r>
      <w:r w:rsidR="00E36C14"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E36C14"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E36C14" w:rsidRPr="00372F65">
        <w:rPr>
          <w:rFonts w:ascii="Times New Roman" w:eastAsia="Calibri" w:hAnsi="Times New Roman" w:cs="Times New Roman"/>
          <w:sz w:val="24"/>
          <w:szCs w:val="24"/>
        </w:rPr>
        <w:fldChar w:fldCharType="end"/>
      </w:r>
      <w:r w:rsidRPr="00372F65">
        <w:rPr>
          <w:rFonts w:ascii="Times New Roman" w:eastAsia="Calibri" w:hAnsi="Times New Roman" w:cs="Times New Roman"/>
          <w:sz w:val="24"/>
          <w:szCs w:val="24"/>
        </w:rPr>
        <w:t xml:space="preserve"> of 17 cases collected from 34 </w:t>
      </w:r>
      <w:r w:rsidR="00E36C14">
        <w:rPr>
          <w:rFonts w:ascii="Times New Roman" w:eastAsia="Calibri" w:hAnsi="Times New Roman" w:cs="Times New Roman"/>
          <w:sz w:val="24"/>
          <w:szCs w:val="24"/>
        </w:rPr>
        <w:t>ear nose and throat</w:t>
      </w:r>
      <w:r w:rsidRPr="00372F65">
        <w:rPr>
          <w:rFonts w:ascii="Times New Roman" w:eastAsia="Calibri" w:hAnsi="Times New Roman" w:cs="Times New Roman"/>
          <w:sz w:val="24"/>
          <w:szCs w:val="24"/>
        </w:rPr>
        <w:t xml:space="preserve"> department</w:t>
      </w:r>
      <w:r w:rsidR="00680CDC" w:rsidRPr="00372F65">
        <w:rPr>
          <w:rFonts w:ascii="Times New Roman" w:eastAsia="Calibri" w:hAnsi="Times New Roman" w:cs="Times New Roman"/>
          <w:sz w:val="24"/>
          <w:szCs w:val="24"/>
        </w:rPr>
        <w:t xml:space="preserve">s </w:t>
      </w:r>
      <w:r w:rsidRPr="00372F65">
        <w:rPr>
          <w:rFonts w:ascii="Times New Roman" w:eastAsia="Calibri" w:hAnsi="Times New Roman" w:cs="Times New Roman"/>
          <w:sz w:val="24"/>
          <w:szCs w:val="24"/>
        </w:rPr>
        <w:t>in Sweden during a period of 15 years. As previously published</w:t>
      </w:r>
      <w:r w:rsidR="00D965A0" w:rsidRPr="00372F65">
        <w:rPr>
          <w:rFonts w:ascii="Times New Roman" w:eastAsia="Calibri" w:hAnsi="Times New Roman" w:cs="Times New Roman"/>
          <w:sz w:val="24"/>
          <w:szCs w:val="24"/>
        </w:rPr>
        <w:fldChar w:fldCharType="begin" w:fldLock="1"/>
      </w:r>
      <w:r w:rsidR="00C34E98">
        <w:rPr>
          <w:rFonts w:ascii="Times New Roman" w:eastAsia="Calibri" w:hAnsi="Times New Roman" w:cs="Times New Roman"/>
          <w:sz w:val="24"/>
          <w:szCs w:val="24"/>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9&lt;/sup&gt;","plainTextFormattedCitation":"9","previouslyFormattedCitation":"&lt;sup&gt;9&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C34E98" w:rsidRPr="00C34E98">
        <w:rPr>
          <w:rFonts w:ascii="Times New Roman" w:eastAsia="Calibri" w:hAnsi="Times New Roman" w:cs="Times New Roman"/>
          <w:noProof/>
          <w:sz w:val="24"/>
          <w:szCs w:val="24"/>
          <w:vertAlign w:val="superscript"/>
        </w:rPr>
        <w:t>9</w:t>
      </w:r>
      <w:r w:rsidR="00D965A0" w:rsidRPr="00372F65">
        <w:rPr>
          <w:rFonts w:ascii="Times New Roman" w:eastAsia="Calibri" w:hAnsi="Times New Roman" w:cs="Times New Roman"/>
          <w:sz w:val="24"/>
          <w:szCs w:val="24"/>
        </w:rPr>
        <w:fldChar w:fldCharType="end"/>
      </w:r>
      <w:r w:rsidRPr="00372F65">
        <w:rPr>
          <w:rFonts w:ascii="Times New Roman" w:eastAsia="Calibri" w:hAnsi="Times New Roman" w:cs="Times New Roman"/>
          <w:sz w:val="24"/>
          <w:szCs w:val="24"/>
        </w:rPr>
        <w:t xml:space="preserve"> and for an unknown reason, AM is much more </w:t>
      </w:r>
      <w:r w:rsidRPr="00372F65">
        <w:rPr>
          <w:rFonts w:ascii="Times New Roman" w:eastAsia="Calibri" w:hAnsi="Times New Roman" w:cs="Times New Roman"/>
          <w:sz w:val="24"/>
          <w:szCs w:val="24"/>
        </w:rPr>
        <w:lastRenderedPageBreak/>
        <w:t>frequent in Israel than is other developed countr</w:t>
      </w:r>
      <w:r w:rsidR="00346FB5" w:rsidRPr="00372F65">
        <w:rPr>
          <w:rFonts w:ascii="Times New Roman" w:eastAsia="Calibri" w:hAnsi="Times New Roman" w:cs="Times New Roman"/>
          <w:sz w:val="24"/>
          <w:szCs w:val="24"/>
        </w:rPr>
        <w:t>ies</w:t>
      </w:r>
      <w:r w:rsidRPr="00372F65">
        <w:rPr>
          <w:rFonts w:ascii="Times New Roman" w:eastAsia="Calibri" w:hAnsi="Times New Roman" w:cs="Times New Roman"/>
          <w:sz w:val="24"/>
          <w:szCs w:val="24"/>
        </w:rPr>
        <w:t xml:space="preserve">. We treated </w:t>
      </w:r>
      <w:r w:rsidR="00E36C14" w:rsidRPr="00372F65">
        <w:rPr>
          <w:rFonts w:ascii="Times New Roman" w:eastAsia="Calibri" w:hAnsi="Times New Roman" w:cs="Times New Roman"/>
          <w:sz w:val="24"/>
          <w:szCs w:val="24"/>
        </w:rPr>
        <w:t xml:space="preserve">529 children </w:t>
      </w:r>
      <w:r w:rsidR="00E36C14">
        <w:rPr>
          <w:rFonts w:ascii="Times New Roman" w:eastAsia="Calibri" w:hAnsi="Times New Roman" w:cs="Times New Roman"/>
          <w:sz w:val="24"/>
          <w:szCs w:val="24"/>
        </w:rPr>
        <w:t xml:space="preserve">who were </w:t>
      </w:r>
      <w:r w:rsidR="00E36C14" w:rsidRPr="00372F65">
        <w:rPr>
          <w:rFonts w:ascii="Times New Roman" w:eastAsia="Calibri" w:hAnsi="Times New Roman" w:cs="Times New Roman"/>
          <w:sz w:val="24"/>
          <w:szCs w:val="24"/>
        </w:rPr>
        <w:t>suffering from AM</w:t>
      </w:r>
      <w:r w:rsidR="00E36C14" w:rsidRPr="008F0EA6">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in our department at </w:t>
      </w:r>
      <w:proofErr w:type="spellStart"/>
      <w:r w:rsidRPr="00372F65">
        <w:rPr>
          <w:rFonts w:ascii="Times New Roman" w:eastAsia="Calibri" w:hAnsi="Times New Roman" w:cs="Times New Roman"/>
          <w:sz w:val="24"/>
          <w:szCs w:val="24"/>
        </w:rPr>
        <w:t>Shaare</w:t>
      </w:r>
      <w:proofErr w:type="spellEnd"/>
      <w:r w:rsidRPr="00372F65">
        <w:rPr>
          <w:rFonts w:ascii="Times New Roman" w:eastAsia="Calibri" w:hAnsi="Times New Roman" w:cs="Times New Roman"/>
          <w:sz w:val="24"/>
          <w:szCs w:val="24"/>
        </w:rPr>
        <w:t xml:space="preserve"> </w:t>
      </w:r>
      <w:proofErr w:type="spellStart"/>
      <w:r w:rsidRPr="00372F65">
        <w:rPr>
          <w:rFonts w:ascii="Times New Roman" w:eastAsia="Calibri" w:hAnsi="Times New Roman" w:cs="Times New Roman"/>
          <w:sz w:val="24"/>
          <w:szCs w:val="24"/>
        </w:rPr>
        <w:t>Zedek</w:t>
      </w:r>
      <w:proofErr w:type="spellEnd"/>
      <w:r w:rsidRPr="00372F65">
        <w:rPr>
          <w:rFonts w:ascii="Times New Roman" w:eastAsia="Calibri" w:hAnsi="Times New Roman" w:cs="Times New Roman"/>
          <w:sz w:val="24"/>
          <w:szCs w:val="24"/>
        </w:rPr>
        <w:t xml:space="preserve"> Medical Center during </w:t>
      </w:r>
      <w:r w:rsidR="00E36C14">
        <w:rPr>
          <w:rFonts w:ascii="Times New Roman" w:eastAsia="Calibri" w:hAnsi="Times New Roman" w:cs="Times New Roman"/>
          <w:sz w:val="24"/>
          <w:szCs w:val="24"/>
        </w:rPr>
        <w:t xml:space="preserve">a </w:t>
      </w:r>
      <w:r w:rsidR="00E36C14" w:rsidRPr="00372F65">
        <w:rPr>
          <w:rFonts w:ascii="Times New Roman" w:eastAsia="Calibri" w:hAnsi="Times New Roman" w:cs="Times New Roman"/>
          <w:sz w:val="24"/>
          <w:szCs w:val="24"/>
        </w:rPr>
        <w:t>period</w:t>
      </w:r>
      <w:r w:rsidR="00E36C14" w:rsidRPr="008F0EA6">
        <w:rPr>
          <w:rFonts w:ascii="Times New Roman" w:eastAsia="Calibri" w:hAnsi="Times New Roman" w:cs="Times New Roman"/>
          <w:sz w:val="24"/>
          <w:szCs w:val="24"/>
        </w:rPr>
        <w:t xml:space="preserve"> </w:t>
      </w:r>
      <w:r w:rsidR="00E36C14">
        <w:rPr>
          <w:rFonts w:ascii="Times New Roman" w:eastAsia="Calibri" w:hAnsi="Times New Roman" w:cs="Times New Roman"/>
          <w:sz w:val="24"/>
          <w:szCs w:val="24"/>
        </w:rPr>
        <w:t xml:space="preserve">of </w:t>
      </w:r>
      <w:r w:rsidR="00E8724A" w:rsidRPr="00372F65">
        <w:rPr>
          <w:rFonts w:ascii="Times New Roman" w:eastAsia="Calibri" w:hAnsi="Times New Roman" w:cs="Times New Roman"/>
          <w:sz w:val="24"/>
          <w:szCs w:val="24"/>
        </w:rPr>
        <w:t>15 years</w:t>
      </w:r>
      <w:r w:rsidR="00E36C14">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7.2% </w:t>
      </w:r>
      <w:r w:rsidR="00E36C14" w:rsidRPr="00372F65">
        <w:rPr>
          <w:rFonts w:ascii="Times New Roman" w:eastAsia="Calibri" w:hAnsi="Times New Roman" w:cs="Times New Roman"/>
          <w:sz w:val="24"/>
          <w:szCs w:val="24"/>
        </w:rPr>
        <w:t>(38 infants)</w:t>
      </w:r>
      <w:r w:rsidR="00E36C14">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were under the age of 6 months</w:t>
      </w:r>
      <w:r w:rsidR="00A5399E" w:rsidRPr="00372F65">
        <w:rPr>
          <w:rFonts w:ascii="Times New Roman" w:eastAsia="Calibri" w:hAnsi="Times New Roman" w:cs="Times New Roman"/>
          <w:sz w:val="24"/>
          <w:szCs w:val="24"/>
        </w:rPr>
        <w:t>.</w:t>
      </w:r>
      <w:r w:rsidR="00A5399E" w:rsidRPr="00372F65">
        <w:rPr>
          <w:rFonts w:ascii="Times New Roman" w:hAnsi="Times New Roman" w:cs="Times New Roman"/>
          <w:sz w:val="24"/>
          <w:szCs w:val="24"/>
        </w:rPr>
        <w:t xml:space="preserve"> </w:t>
      </w:r>
      <w:r w:rsidR="00A5399E" w:rsidRPr="00372F65">
        <w:rPr>
          <w:rFonts w:ascii="Times New Roman" w:eastAsia="Calibri" w:hAnsi="Times New Roman" w:cs="Times New Roman"/>
          <w:sz w:val="24"/>
          <w:szCs w:val="24"/>
        </w:rPr>
        <w:t>To our knowledge</w:t>
      </w:r>
      <w:r w:rsidR="006D1CFB">
        <w:rPr>
          <w:rFonts w:ascii="Times New Roman" w:eastAsia="Calibri" w:hAnsi="Times New Roman" w:cs="Times New Roman"/>
          <w:sz w:val="24"/>
          <w:szCs w:val="24"/>
        </w:rPr>
        <w:t>,</w:t>
      </w:r>
      <w:r w:rsidR="00A5399E" w:rsidRPr="00372F65">
        <w:rPr>
          <w:rFonts w:ascii="Times New Roman" w:eastAsia="Calibri" w:hAnsi="Times New Roman" w:cs="Times New Roman"/>
          <w:sz w:val="24"/>
          <w:szCs w:val="24"/>
        </w:rPr>
        <w:t xml:space="preserve"> </w:t>
      </w:r>
      <w:r w:rsidR="006D1CFB">
        <w:rPr>
          <w:rFonts w:ascii="Times New Roman" w:eastAsia="Calibri" w:hAnsi="Times New Roman" w:cs="Times New Roman"/>
          <w:sz w:val="24"/>
          <w:szCs w:val="24"/>
        </w:rPr>
        <w:t>this</w:t>
      </w:r>
      <w:r w:rsidR="00A5399E" w:rsidRPr="00372F65">
        <w:rPr>
          <w:rFonts w:ascii="Times New Roman" w:eastAsia="Calibri" w:hAnsi="Times New Roman" w:cs="Times New Roman"/>
          <w:sz w:val="24"/>
          <w:szCs w:val="24"/>
        </w:rPr>
        <w:t xml:space="preserve"> </w:t>
      </w:r>
      <w:r w:rsidR="006D1CFB">
        <w:rPr>
          <w:rFonts w:ascii="Times New Roman" w:eastAsia="Calibri" w:hAnsi="Times New Roman" w:cs="Times New Roman"/>
          <w:sz w:val="24"/>
          <w:szCs w:val="24"/>
        </w:rPr>
        <w:t>will be the</w:t>
      </w:r>
      <w:r w:rsidR="00A5399E" w:rsidRPr="00372F65">
        <w:rPr>
          <w:rFonts w:ascii="Times New Roman" w:eastAsia="Calibri" w:hAnsi="Times New Roman" w:cs="Times New Roman"/>
          <w:sz w:val="24"/>
          <w:szCs w:val="24"/>
        </w:rPr>
        <w:t xml:space="preserve"> largest series in the literature and moreover</w:t>
      </w:r>
      <w:r w:rsidR="006D1CFB">
        <w:rPr>
          <w:rFonts w:ascii="Times New Roman" w:eastAsia="Calibri" w:hAnsi="Times New Roman" w:cs="Times New Roman"/>
          <w:sz w:val="24"/>
          <w:szCs w:val="24"/>
        </w:rPr>
        <w:t>,</w:t>
      </w:r>
      <w:r w:rsidR="00A5399E" w:rsidRPr="00372F65">
        <w:rPr>
          <w:rFonts w:ascii="Times New Roman" w:eastAsia="Calibri" w:hAnsi="Times New Roman" w:cs="Times New Roman"/>
          <w:sz w:val="24"/>
          <w:szCs w:val="24"/>
        </w:rPr>
        <w:t xml:space="preserve"> this </w:t>
      </w:r>
      <w:r w:rsidR="006D1CFB">
        <w:rPr>
          <w:rFonts w:ascii="Times New Roman" w:eastAsia="Calibri" w:hAnsi="Times New Roman" w:cs="Times New Roman"/>
          <w:sz w:val="24"/>
          <w:szCs w:val="24"/>
        </w:rPr>
        <w:t xml:space="preserve">is a </w:t>
      </w:r>
      <w:r w:rsidR="006D1CFB" w:rsidRPr="00372F65">
        <w:rPr>
          <w:rFonts w:ascii="Times New Roman" w:eastAsia="Calibri" w:hAnsi="Times New Roman" w:cs="Times New Roman"/>
          <w:sz w:val="24"/>
          <w:szCs w:val="24"/>
        </w:rPr>
        <w:t>monocentric</w:t>
      </w:r>
      <w:r w:rsidR="006D1CFB" w:rsidRPr="008F0EA6">
        <w:rPr>
          <w:rFonts w:ascii="Times New Roman" w:eastAsia="Calibri" w:hAnsi="Times New Roman" w:cs="Times New Roman"/>
          <w:sz w:val="24"/>
          <w:szCs w:val="24"/>
        </w:rPr>
        <w:t xml:space="preserve"> </w:t>
      </w:r>
      <w:r w:rsidR="00A5399E" w:rsidRPr="00372F65">
        <w:rPr>
          <w:rFonts w:ascii="Times New Roman" w:eastAsia="Calibri" w:hAnsi="Times New Roman" w:cs="Times New Roman"/>
          <w:sz w:val="24"/>
          <w:szCs w:val="24"/>
        </w:rPr>
        <w:t xml:space="preserve">study. </w:t>
      </w:r>
    </w:p>
    <w:p w14:paraId="3FED0B88" w14:textId="6F74FE94" w:rsidR="00ED535D" w:rsidRPr="00372F65" w:rsidRDefault="00810951" w:rsidP="00671DB1">
      <w:pPr>
        <w:bidi w:val="0"/>
        <w:spacing w:after="0" w:line="480" w:lineRule="auto"/>
        <w:rPr>
          <w:rFonts w:ascii="Times New Roman" w:eastAsia="Calibri" w:hAnsi="Times New Roman" w:cs="Times New Roman"/>
          <w:sz w:val="24"/>
          <w:szCs w:val="24"/>
          <w:shd w:val="clear" w:color="auto" w:fill="FFFFFF"/>
        </w:rPr>
      </w:pPr>
      <w:r w:rsidRPr="00372F65">
        <w:rPr>
          <w:rFonts w:ascii="Times New Roman" w:eastAsia="Calibri" w:hAnsi="Times New Roman" w:cs="Times New Roman"/>
          <w:sz w:val="24"/>
          <w:szCs w:val="24"/>
        </w:rPr>
        <w:t xml:space="preserve">Regarding the prevalence and the severity of AM </w:t>
      </w:r>
      <w:r w:rsidR="00865688" w:rsidRPr="00372F65">
        <w:rPr>
          <w:rFonts w:ascii="Times New Roman" w:eastAsia="Calibri" w:hAnsi="Times New Roman" w:cs="Times New Roman"/>
          <w:sz w:val="24"/>
          <w:szCs w:val="24"/>
        </w:rPr>
        <w:t xml:space="preserve">according to </w:t>
      </w:r>
      <w:r w:rsidR="00A5399E" w:rsidRPr="00372F65">
        <w:rPr>
          <w:rFonts w:ascii="Times New Roman" w:eastAsia="Calibri" w:hAnsi="Times New Roman" w:cs="Times New Roman"/>
          <w:sz w:val="24"/>
          <w:szCs w:val="24"/>
        </w:rPr>
        <w:t xml:space="preserve">age, there are some controversies.  It has been reported by some authors that young children suffer from more severe episodes and a higher incidence of complications than older children. </w:t>
      </w:r>
      <w:r w:rsidR="006D1CFB">
        <w:rPr>
          <w:rFonts w:ascii="Times New Roman" w:eastAsia="Calibri" w:hAnsi="Times New Roman" w:cs="Times New Roman"/>
          <w:sz w:val="24"/>
          <w:szCs w:val="24"/>
        </w:rPr>
        <w:t>O</w:t>
      </w:r>
      <w:r w:rsidRPr="00372F65">
        <w:rPr>
          <w:rFonts w:ascii="Times New Roman" w:eastAsia="Calibri" w:hAnsi="Times New Roman" w:cs="Times New Roman"/>
          <w:sz w:val="24"/>
          <w:szCs w:val="24"/>
        </w:rPr>
        <w:t>thers</w:t>
      </w:r>
      <w:r w:rsidR="00583DE2" w:rsidRPr="00372F65">
        <w:rPr>
          <w:rFonts w:ascii="Times New Roman" w:eastAsia="Calibri" w:hAnsi="Times New Roman" w:cs="Times New Roman"/>
          <w:sz w:val="24"/>
          <w:szCs w:val="24"/>
        </w:rPr>
        <w:t xml:space="preserve"> </w:t>
      </w:r>
      <w:r w:rsidR="00A5399E" w:rsidRPr="00372F65">
        <w:rPr>
          <w:rFonts w:ascii="Times New Roman" w:eastAsia="Calibri" w:hAnsi="Times New Roman" w:cs="Times New Roman"/>
          <w:sz w:val="24"/>
          <w:szCs w:val="24"/>
        </w:rPr>
        <w:t xml:space="preserve">have </w:t>
      </w:r>
      <w:r w:rsidR="00296A42" w:rsidRPr="00372F65">
        <w:rPr>
          <w:rFonts w:ascii="Times New Roman" w:eastAsia="Calibri" w:hAnsi="Times New Roman" w:cs="Times New Roman"/>
          <w:sz w:val="24"/>
          <w:szCs w:val="24"/>
        </w:rPr>
        <w:t xml:space="preserve">found </w:t>
      </w:r>
      <w:r w:rsidR="002063FD" w:rsidRPr="00372F65">
        <w:rPr>
          <w:rFonts w:ascii="Times New Roman" w:eastAsia="Calibri" w:hAnsi="Times New Roman" w:cs="Times New Roman"/>
          <w:sz w:val="24"/>
          <w:szCs w:val="24"/>
        </w:rPr>
        <w:t>the opposite</w:t>
      </w:r>
      <w:r w:rsidR="00F12594">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C34E98">
        <w:rPr>
          <w:rFonts w:ascii="Times New Roman" w:eastAsia="Calibri" w:hAnsi="Times New Roman" w:cs="Times New Roman"/>
          <w:sz w:val="24"/>
          <w:szCs w:val="24"/>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9&lt;/sup&gt;","plainTextFormattedCitation":"9","previouslyFormattedCitation":"&lt;sup&gt;9&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C34E98" w:rsidRPr="00C34E98">
        <w:rPr>
          <w:rFonts w:ascii="Times New Roman" w:eastAsia="Calibri" w:hAnsi="Times New Roman" w:cs="Times New Roman"/>
          <w:noProof/>
          <w:sz w:val="24"/>
          <w:szCs w:val="24"/>
          <w:vertAlign w:val="superscript"/>
        </w:rPr>
        <w:t>9</w:t>
      </w:r>
      <w:r w:rsidR="00D965A0" w:rsidRPr="00372F65">
        <w:rPr>
          <w:rFonts w:ascii="Times New Roman" w:eastAsia="Calibri" w:hAnsi="Times New Roman" w:cs="Times New Roman"/>
          <w:sz w:val="24"/>
          <w:szCs w:val="24"/>
        </w:rPr>
        <w:fldChar w:fldCharType="end"/>
      </w:r>
      <w:r w:rsidR="00233C02"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{"citationItems":[{"id":"ITEM-1","itemData":{"DOI":"10.1016/j.ijporl.2011.08.015","ISSN":"01655876","PMID":"21945244","abstract":"OBJECTIVE To study whether the incidence and characteristics of acute mastoiditis in children changed in Sweden following the introduction of new guidelines for diagnosis and treatment of acute otitis media advocating \"watchful waiting\" as an option in children 2-16 years of age with uncomplicated acute otitis media. METHODS The records for all patients treated for mastoiditis during 1993-2007 at all Ear, Nose and Throat departments in Sweden were reviewed retrospectively according to defined criteria for acute mastoiditis. In this study the data from children aged 0-16 years were analyzed and compared 71/2 years before and 71/2 years after the introduction of the new guidelines in 2000. RESULTS A total of 577 cases aged 0-16 years fulfilled the inclusion criteria during the whole study period. Cases involving cholesteatoma were excluded. The number of children affected by acute mastoiditis did not increase after the introduction of new guidelines. Acute mastoiditis was most common in children younger than two years of age. The proportion of acute mastoiditis increased after 2000 in the group aged 2-23 months although they were not affected concerning treatment by the new guidelines. No decrease was found in the frequency of prehospital antibiotic treatment among the children admitted with acute mastoiditis, and no increase was seen in the duration of ear symptoms before hospital admission, duration of hospital stay, or in the frequency of complications or mastoidectomies, after the introduction of the new guidelines in either group of children. CONCLUSIONS The incidence of acute mastoiditis in children in Sweden did not increase following the introduction of new guidelines in 2000 for the diagnosis and treatment of acute otitis media. This is despite the fact that a significant decrease in antibiotic prescriptions for otitis media has been reported during the same time period. The characteristics of acute mastoiditis reflecting severity of illness did not change over time. Acute mastoiditis was most common and increased after 2000 only in children younger than two years of age in which antibiotics were still recommended in all cases of acute otitis media.","author":[{"dropping-particle":"","family":"Hermansson","given":"Ann","non-dropping-particle":"","parse-names":false,"suffix":""},{"dropping-particle":"","family":"Groth","given":"Anita","non-dropping-particle":"","parse-names":false,"suffix":""},{"dropping-particle":"","family":"Hultcrantz","given":"Malou","non-dropping-particle":"","parse-names":false,"suffix":""},{"dropping-particle":"","family":"Enoksson","given":"Frida","non-dropping-particle":"","parse-names":false,"suffix":""},{"dropping-particle":"","family":"Stenfeldt","given":"Karin","non-dropping-particle":"","parse-names":false,"suffix":""},{"dropping-particle":"","family":"Stalfors","given":"Joacim","non-dropping-particle":"","parse-names":false,"suffix":""}],"container-title":"International Journal of Pediatric Otorhinolaryngology","id":"ITEM-1","issue":"12","issued":{"date-parts":[["2011","12"]]},"page":"1496-1501","title":"Acute mastoiditis in children in Sweden 1993–2007—No increase after new guidelines","type":"article-journal","volume":"75"},"uris":["http://www.mendeley.com/documents/?uuid=fc927140-40c5-3b36-8a22-018123bd1d4d"]}],"mendeley":{"formattedCitation":"&lt;sup&gt;16&lt;/sup&gt;","plainTextFormattedCitation":"16","previouslyFormattedCitation":"&lt;sup&gt;16&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16</w:t>
      </w:r>
      <w:r w:rsidR="00D965A0" w:rsidRPr="00372F65">
        <w:rPr>
          <w:rFonts w:ascii="Times New Roman" w:eastAsia="Calibri" w:hAnsi="Times New Roman" w:cs="Times New Roman"/>
          <w:sz w:val="24"/>
          <w:szCs w:val="24"/>
        </w:rPr>
        <w:fldChar w:fldCharType="end"/>
      </w:r>
      <w:r w:rsidR="00F12594" w:rsidRPr="00F12594">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2012.07.002","author":[{"dropping-particle":"","family":"Groth","given":"Anita","non-dropping-particle":"","parse-names":false,"suffix":""},{"dropping-particle":"","family":"Enoksson","given":"Frida","non-dropping-particle":"","parse-names":false,"suffix":""},{"dropping-particle":"","family":"Hultcrantz","given":"Malou","non-dropping-particle":"","parse-names":false,"suffix":""},{"dropping-particle":"","family":"Stalfors","given":"Joacim","non-dropping-particle":"","parse-names":false,"suffix":""},{"dropping-particle":"","family":"Stenfeldt","given":"Karin","non-dropping-particle":"","parse-names":false,"suffix":""},{"dropping-particle":"","family":"Hermansson Strama Ska","given":"Ann","non-dropping-particle":"","parse-names":false,"suffix":""}],"id":"ITEM-1","issued":{"date-parts":[["2012"]]},"title":"Acute mastoiditis in children aged 0-16 years-A national study of 678 cases in Sweden comparing different age groups","type":"article-journal"},"uris":["http://www.mendeley.com/documents/?uuid=7814aadd-5b87-30a4-a18b-e3a00239d0eb"]}],"mendeley":{"formattedCitation":"&lt;sup&gt;23&lt;/sup&gt;","plainTextFormattedCitation":"23","previouslyFormattedCitation":"&lt;sup&gt;23&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23</w:t>
      </w:r>
      <w:r w:rsidR="00D965A0" w:rsidRPr="00372F65">
        <w:rPr>
          <w:rFonts w:ascii="Times New Roman" w:eastAsia="Calibri" w:hAnsi="Times New Roman" w:cs="Times New Roman"/>
          <w:sz w:val="24"/>
          <w:szCs w:val="24"/>
        </w:rPr>
        <w:fldChar w:fldCharType="end"/>
      </w:r>
      <w:r w:rsidRPr="00372F65">
        <w:rPr>
          <w:rFonts w:ascii="Times New Roman" w:eastAsia="Calibri" w:hAnsi="Times New Roman" w:cs="Times New Roman"/>
          <w:sz w:val="24"/>
          <w:szCs w:val="24"/>
        </w:rPr>
        <w:t xml:space="preserve"> </w:t>
      </w:r>
      <w:r w:rsidR="00ED535D" w:rsidRPr="00372F65">
        <w:rPr>
          <w:rFonts w:ascii="Times New Roman" w:eastAsia="Calibri" w:hAnsi="Times New Roman" w:cs="Times New Roman"/>
          <w:sz w:val="24"/>
          <w:szCs w:val="24"/>
        </w:rPr>
        <w:t xml:space="preserve">In those publications, the youngest group is usually </w:t>
      </w:r>
      <w:r w:rsidR="006D1CFB">
        <w:rPr>
          <w:rFonts w:ascii="Times New Roman" w:eastAsia="Calibri" w:hAnsi="Times New Roman" w:cs="Times New Roman"/>
          <w:sz w:val="24"/>
          <w:szCs w:val="24"/>
        </w:rPr>
        <w:t>under</w:t>
      </w:r>
      <w:r w:rsidR="00ED535D" w:rsidRPr="00372F65">
        <w:rPr>
          <w:rFonts w:ascii="Times New Roman" w:eastAsia="Calibri" w:hAnsi="Times New Roman" w:cs="Times New Roman"/>
          <w:sz w:val="24"/>
          <w:szCs w:val="24"/>
        </w:rPr>
        <w:t xml:space="preserve"> </w:t>
      </w:r>
      <w:r w:rsidR="006D1CFB">
        <w:rPr>
          <w:rFonts w:ascii="Times New Roman" w:eastAsia="Calibri" w:hAnsi="Times New Roman" w:cs="Times New Roman"/>
          <w:sz w:val="24"/>
          <w:szCs w:val="24"/>
        </w:rPr>
        <w:t>1</w:t>
      </w:r>
      <w:r w:rsidR="00F37E39" w:rsidRPr="00372F65">
        <w:rPr>
          <w:rFonts w:ascii="Times New Roman" w:eastAsia="Calibri" w:hAnsi="Times New Roman" w:cs="Times New Roman"/>
          <w:sz w:val="24"/>
          <w:szCs w:val="24"/>
        </w:rPr>
        <w:t xml:space="preserve"> </w:t>
      </w:r>
      <w:r w:rsidR="00ED535D" w:rsidRPr="00372F65">
        <w:rPr>
          <w:rFonts w:ascii="Times New Roman" w:eastAsia="Calibri" w:hAnsi="Times New Roman" w:cs="Times New Roman"/>
          <w:sz w:val="24"/>
          <w:szCs w:val="24"/>
        </w:rPr>
        <w:t xml:space="preserve">year. </w:t>
      </w:r>
      <w:r w:rsidR="00ED535D" w:rsidRPr="00372F65">
        <w:rPr>
          <w:rFonts w:ascii="Times New Roman" w:eastAsia="Calibri" w:hAnsi="Times New Roman" w:cs="Times New Roman"/>
          <w:sz w:val="24"/>
          <w:szCs w:val="24"/>
          <w:shd w:val="clear" w:color="auto" w:fill="FFFFFF"/>
        </w:rPr>
        <w:t>A study from Israel of 116 patients</w:t>
      </w:r>
      <w:r w:rsidR="00D965A0" w:rsidRPr="00372F65">
        <w:rPr>
          <w:rFonts w:ascii="Times New Roman" w:eastAsia="Calibri" w:hAnsi="Times New Roman" w:cs="Times New Roman"/>
          <w:sz w:val="24"/>
          <w:szCs w:val="24"/>
          <w:shd w:val="clear" w:color="auto" w:fill="FFFFFF"/>
        </w:rPr>
        <w:fldChar w:fldCharType="begin" w:fldLock="1"/>
      </w:r>
      <w:r w:rsidR="00C34E98">
        <w:rPr>
          <w:rFonts w:ascii="Times New Roman" w:eastAsia="Calibri" w:hAnsi="Times New Roman" w:cs="Times New Roman"/>
          <w:sz w:val="24"/>
          <w:szCs w:val="24"/>
          <w:shd w:val="clear" w:color="auto" w:fill="FFFFFF"/>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9&lt;/sup&gt;","plainTextFormattedCitation":"9","previouslyFormattedCitation":"&lt;sup&gt;9&lt;/sup&gt;"},"properties":{"noteIndex":0},"schema":"https://github.com/citation-style-language/schema/raw/master/csl-citation.json"}</w:instrText>
      </w:r>
      <w:r w:rsidR="00D965A0" w:rsidRPr="00372F65">
        <w:rPr>
          <w:rFonts w:ascii="Times New Roman" w:eastAsia="Calibri" w:hAnsi="Times New Roman" w:cs="Times New Roman"/>
          <w:sz w:val="24"/>
          <w:szCs w:val="24"/>
          <w:shd w:val="clear" w:color="auto" w:fill="FFFFFF"/>
        </w:rPr>
        <w:fldChar w:fldCharType="separate"/>
      </w:r>
      <w:r w:rsidR="00C34E98" w:rsidRPr="00C34E98">
        <w:rPr>
          <w:rFonts w:ascii="Times New Roman" w:eastAsia="Calibri" w:hAnsi="Times New Roman" w:cs="Times New Roman"/>
          <w:noProof/>
          <w:sz w:val="24"/>
          <w:szCs w:val="24"/>
          <w:shd w:val="clear" w:color="auto" w:fill="FFFFFF"/>
          <w:vertAlign w:val="superscript"/>
        </w:rPr>
        <w:t>9</w:t>
      </w:r>
      <w:r w:rsidR="00D965A0" w:rsidRPr="00372F65">
        <w:rPr>
          <w:rFonts w:ascii="Times New Roman" w:eastAsia="Calibri" w:hAnsi="Times New Roman" w:cs="Times New Roman"/>
          <w:sz w:val="24"/>
          <w:szCs w:val="24"/>
          <w:shd w:val="clear" w:color="auto" w:fill="FFFFFF"/>
        </w:rPr>
        <w:fldChar w:fldCharType="end"/>
      </w:r>
      <w:r w:rsidR="00ED535D" w:rsidRPr="00372F65">
        <w:rPr>
          <w:rFonts w:ascii="Times New Roman" w:eastAsia="Calibri" w:hAnsi="Times New Roman" w:cs="Times New Roman"/>
          <w:sz w:val="24"/>
          <w:szCs w:val="24"/>
          <w:shd w:val="clear" w:color="auto" w:fill="FFFFFF"/>
        </w:rPr>
        <w:t xml:space="preserve"> concluded that the clinical picture of AM was more severe in infants and young children. </w:t>
      </w:r>
      <w:r w:rsidR="00ED535D" w:rsidRPr="00372F65">
        <w:rPr>
          <w:rFonts w:ascii="Times New Roman" w:eastAsia="Calibri" w:hAnsi="Times New Roman" w:cs="Times New Roman"/>
          <w:sz w:val="24"/>
          <w:szCs w:val="24"/>
        </w:rPr>
        <w:t>Palma</w:t>
      </w:r>
      <w:r w:rsidR="00ED535D" w:rsidRPr="00372F65">
        <w:rPr>
          <w:rFonts w:ascii="Times New Roman" w:eastAsia="Calibri" w:hAnsi="Times New Roman" w:cs="Times New Roman"/>
          <w:sz w:val="24"/>
          <w:szCs w:val="24"/>
          <w:shd w:val="clear" w:color="auto" w:fill="FFFFFF"/>
        </w:rPr>
        <w:t xml:space="preserve"> et al</w:t>
      </w:r>
      <w:r w:rsidR="00F12594" w:rsidRPr="00372F65">
        <w:rPr>
          <w:rFonts w:ascii="Times New Roman" w:eastAsia="Calibri" w:hAnsi="Times New Roman" w:cs="Times New Roman"/>
          <w:sz w:val="24"/>
          <w:szCs w:val="24"/>
          <w:shd w:val="clear" w:color="auto" w:fill="FFFFFF"/>
        </w:rPr>
        <w:fldChar w:fldCharType="begin" w:fldLock="1"/>
      </w:r>
      <w:r w:rsidR="00671DB1">
        <w:rPr>
          <w:rFonts w:ascii="Times New Roman" w:eastAsia="Calibri" w:hAnsi="Times New Roman" w:cs="Times New Roman"/>
          <w:sz w:val="24"/>
          <w:szCs w:val="24"/>
          <w:shd w:val="clear" w:color="auto" w:fill="FFFFFF"/>
        </w:rPr>
        <w: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instrText>
      </w:r>
      <w:r w:rsidR="00F12594" w:rsidRPr="00372F65">
        <w:rPr>
          <w:rFonts w:ascii="Times New Roman" w:eastAsia="Calibri" w:hAnsi="Times New Roman" w:cs="Times New Roman"/>
          <w:sz w:val="24"/>
          <w:szCs w:val="24"/>
          <w:shd w:val="clear" w:color="auto" w:fill="FFFFFF"/>
        </w:rPr>
        <w:fldChar w:fldCharType="separate"/>
      </w:r>
      <w:r w:rsidR="00671DB1" w:rsidRPr="00671DB1">
        <w:rPr>
          <w:rFonts w:ascii="Times New Roman" w:eastAsia="Calibri" w:hAnsi="Times New Roman" w:cs="Times New Roman"/>
          <w:noProof/>
          <w:sz w:val="24"/>
          <w:szCs w:val="24"/>
          <w:shd w:val="clear" w:color="auto" w:fill="FFFFFF"/>
          <w:vertAlign w:val="superscript"/>
        </w:rPr>
        <w:t>12</w:t>
      </w:r>
      <w:r w:rsidR="00F12594" w:rsidRPr="00372F65">
        <w:rPr>
          <w:rFonts w:ascii="Times New Roman" w:eastAsia="Calibri" w:hAnsi="Times New Roman" w:cs="Times New Roman"/>
          <w:sz w:val="24"/>
          <w:szCs w:val="24"/>
          <w:shd w:val="clear" w:color="auto" w:fill="FFFFFF"/>
        </w:rPr>
        <w:fldChar w:fldCharType="end"/>
      </w:r>
      <w:r w:rsidR="00ED535D" w:rsidRPr="00372F65">
        <w:rPr>
          <w:rFonts w:ascii="Times New Roman" w:eastAsia="Calibri" w:hAnsi="Times New Roman" w:cs="Times New Roman"/>
          <w:sz w:val="24"/>
          <w:szCs w:val="24"/>
          <w:shd w:val="clear" w:color="auto" w:fill="FFFFFF"/>
        </w:rPr>
        <w:t xml:space="preserve"> concluded the importance of careful attention to the clinical assessment of children </w:t>
      </w:r>
      <w:r w:rsidR="00A5399E" w:rsidRPr="00372F65">
        <w:rPr>
          <w:rFonts w:ascii="Times New Roman" w:eastAsia="Calibri" w:hAnsi="Times New Roman" w:cs="Times New Roman"/>
          <w:sz w:val="24"/>
          <w:szCs w:val="24"/>
          <w:shd w:val="clear" w:color="auto" w:fill="FFFFFF"/>
        </w:rPr>
        <w:t xml:space="preserve">under </w:t>
      </w:r>
      <w:r w:rsidR="00ED535D" w:rsidRPr="00372F65">
        <w:rPr>
          <w:rFonts w:ascii="Times New Roman" w:eastAsia="Calibri" w:hAnsi="Times New Roman" w:cs="Times New Roman"/>
          <w:sz w:val="24"/>
          <w:szCs w:val="24"/>
          <w:shd w:val="clear" w:color="auto" w:fill="FFFFFF"/>
        </w:rPr>
        <w:t>2</w:t>
      </w:r>
      <w:r w:rsidR="00F37E39" w:rsidRPr="00372F65">
        <w:rPr>
          <w:rFonts w:ascii="Times New Roman" w:eastAsia="Calibri" w:hAnsi="Times New Roman" w:cs="Times New Roman"/>
          <w:sz w:val="24"/>
          <w:szCs w:val="24"/>
          <w:shd w:val="clear" w:color="auto" w:fill="FFFFFF"/>
        </w:rPr>
        <w:t xml:space="preserve"> </w:t>
      </w:r>
      <w:r w:rsidR="00ED535D" w:rsidRPr="00372F65">
        <w:rPr>
          <w:rFonts w:ascii="Times New Roman" w:eastAsia="Calibri" w:hAnsi="Times New Roman" w:cs="Times New Roman"/>
          <w:sz w:val="24"/>
          <w:szCs w:val="24"/>
          <w:shd w:val="clear" w:color="auto" w:fill="FFFFFF"/>
        </w:rPr>
        <w:t xml:space="preserve">years, as they seem to be more exposed to the risk of clinical complications. </w:t>
      </w:r>
      <w:r w:rsidR="00ED535D" w:rsidRPr="00372F65">
        <w:rPr>
          <w:rFonts w:ascii="Times New Roman" w:eastAsia="Calibri" w:hAnsi="Times New Roman" w:cs="Times New Roman"/>
          <w:sz w:val="24"/>
          <w:szCs w:val="24"/>
        </w:rPr>
        <w:t>On the other hand</w:t>
      </w:r>
      <w:r w:rsidR="00A5399E" w:rsidRPr="00372F65">
        <w:rPr>
          <w:rFonts w:ascii="Times New Roman" w:eastAsia="Calibri" w:hAnsi="Times New Roman" w:cs="Times New Roman"/>
          <w:sz w:val="24"/>
          <w:szCs w:val="24"/>
        </w:rPr>
        <w:t>,</w:t>
      </w:r>
      <w:r w:rsidR="00ED535D" w:rsidRPr="00372F65">
        <w:rPr>
          <w:rFonts w:ascii="Times New Roman" w:eastAsia="Calibri" w:hAnsi="Times New Roman" w:cs="Times New Roman"/>
          <w:sz w:val="24"/>
          <w:szCs w:val="24"/>
        </w:rPr>
        <w:t xml:space="preserve"> </w:t>
      </w:r>
      <w:proofErr w:type="spellStart"/>
      <w:r w:rsidR="00ED535D" w:rsidRPr="00372F65">
        <w:rPr>
          <w:rFonts w:ascii="Times New Roman" w:eastAsia="Calibri" w:hAnsi="Times New Roman" w:cs="Times New Roman"/>
          <w:sz w:val="24"/>
          <w:szCs w:val="24"/>
        </w:rPr>
        <w:t>Groth</w:t>
      </w:r>
      <w:proofErr w:type="spellEnd"/>
      <w:r w:rsidR="00F12594">
        <w:rPr>
          <w:rFonts w:ascii="Times New Roman" w:eastAsia="Calibri" w:hAnsi="Times New Roman" w:cs="Times New Roman"/>
          <w:sz w:val="24"/>
          <w:szCs w:val="24"/>
        </w:rPr>
        <w:t xml:space="preserve"> et al</w:t>
      </w:r>
      <w:r w:rsidR="00F12594"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2012.07.002","author":[{"dropping-particle":"","family":"Groth","given":"Anita","non-dropping-particle":"","parse-names":false,"suffix":""},{"dropping-particle":"","family":"Enoksson","given":"Frida","non-dropping-particle":"","parse-names":false,"suffix":""},{"dropping-particle":"","family":"Hultcrantz","given":"Malou","non-dropping-particle":"","parse-names":false,"suffix":""},{"dropping-particle":"","family":"Stalfors","given":"Joacim","non-dropping-particle":"","parse-names":false,"suffix":""},{"dropping-particle":"","family":"Stenfeldt","given":"Karin","non-dropping-particle":"","parse-names":false,"suffix":""},{"dropping-particle":"","family":"Hermansson Strama Ska","given":"Ann","non-dropping-particle":"","parse-names":false,"suffix":""}],"id":"ITEM-1","issued":{"date-parts":[["2012"]]},"title":"Acute mastoiditis in children aged 0-16 years-A national study of 678 cases in Sweden comparing different age groups","type":"article-journal"},"uris":["http://www.mendeley.com/documents/?uuid=7814aadd-5b87-30a4-a18b-e3a00239d0eb"]}],"mendeley":{"formattedCitation":"&lt;sup&gt;23&lt;/sup&gt;","plainTextFormattedCitation":"23","previouslyFormattedCitation":"&lt;sup&gt;23&lt;/sup&gt;"},"properties":{"noteIndex":0},"schema":"https://github.com/citation-style-language/schema/raw/master/csl-citation.json"}</w:instrText>
      </w:r>
      <w:r w:rsidR="00F12594"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23</w:t>
      </w:r>
      <w:r w:rsidR="00F12594" w:rsidRPr="00372F65">
        <w:rPr>
          <w:rFonts w:ascii="Times New Roman" w:eastAsia="Calibri" w:hAnsi="Times New Roman" w:cs="Times New Roman"/>
          <w:sz w:val="24"/>
          <w:szCs w:val="24"/>
        </w:rPr>
        <w:fldChar w:fldCharType="end"/>
      </w:r>
      <w:r w:rsidR="00ED535D" w:rsidRPr="00372F65">
        <w:rPr>
          <w:rFonts w:ascii="Times New Roman" w:eastAsia="Calibri" w:hAnsi="Times New Roman" w:cs="Times New Roman"/>
          <w:sz w:val="24"/>
          <w:szCs w:val="24"/>
        </w:rPr>
        <w:t xml:space="preserve"> showed that AM was most common in children younger than </w:t>
      </w:r>
      <w:r w:rsidR="006D1CFB">
        <w:rPr>
          <w:rFonts w:ascii="Times New Roman" w:eastAsia="Calibri" w:hAnsi="Times New Roman" w:cs="Times New Roman"/>
          <w:sz w:val="24"/>
          <w:szCs w:val="24"/>
        </w:rPr>
        <w:t>2</w:t>
      </w:r>
      <w:r w:rsidR="00ED535D" w:rsidRPr="00372F65">
        <w:rPr>
          <w:rFonts w:ascii="Times New Roman" w:eastAsia="Calibri" w:hAnsi="Times New Roman" w:cs="Times New Roman"/>
          <w:sz w:val="24"/>
          <w:szCs w:val="24"/>
        </w:rPr>
        <w:t xml:space="preserve"> years of age</w:t>
      </w:r>
      <w:r w:rsidR="006D1CFB">
        <w:rPr>
          <w:rFonts w:ascii="Times New Roman" w:eastAsia="Calibri" w:hAnsi="Times New Roman" w:cs="Times New Roman"/>
          <w:sz w:val="24"/>
          <w:szCs w:val="24"/>
        </w:rPr>
        <w:t>,</w:t>
      </w:r>
      <w:r w:rsidR="00ED535D" w:rsidRPr="00372F65">
        <w:rPr>
          <w:rFonts w:ascii="Times New Roman" w:eastAsia="Calibri" w:hAnsi="Times New Roman" w:cs="Times New Roman"/>
          <w:sz w:val="24"/>
          <w:szCs w:val="24"/>
        </w:rPr>
        <w:t xml:space="preserve"> and that younger children have neither more severe AM nor more complications than older ones.</w:t>
      </w:r>
    </w:p>
    <w:p w14:paraId="03E02C3D" w14:textId="36F6F6BF" w:rsidR="00CF3FC0" w:rsidRPr="00372F65" w:rsidRDefault="00A5399E" w:rsidP="00671DB1">
      <w:pPr>
        <w:bidi w:val="0"/>
        <w:spacing w:after="0" w:line="480" w:lineRule="auto"/>
        <w:rPr>
          <w:rFonts w:ascii="Times New Roman" w:eastAsia="Calibri" w:hAnsi="Times New Roman" w:cs="Times New Roman"/>
          <w:sz w:val="24"/>
          <w:szCs w:val="24"/>
          <w:lang w:val="de-DE"/>
        </w:rPr>
      </w:pPr>
      <w:r w:rsidRPr="00372F65">
        <w:rPr>
          <w:rFonts w:ascii="Times New Roman" w:eastAsia="Calibri" w:hAnsi="Times New Roman" w:cs="Times New Roman"/>
          <w:sz w:val="24"/>
          <w:szCs w:val="24"/>
          <w:shd w:val="clear" w:color="auto" w:fill="FFFFFF"/>
        </w:rPr>
        <w:t xml:space="preserve">A </w:t>
      </w:r>
      <w:r w:rsidR="00ED535D" w:rsidRPr="00372F65">
        <w:rPr>
          <w:rFonts w:ascii="Times New Roman" w:eastAsia="Calibri" w:hAnsi="Times New Roman" w:cs="Times New Roman"/>
          <w:sz w:val="24"/>
          <w:szCs w:val="24"/>
          <w:shd w:val="clear" w:color="auto" w:fill="FFFFFF"/>
        </w:rPr>
        <w:t xml:space="preserve">study from Italy found no differences in the incidence and complications of AM between patients younger and older than 2 years. </w:t>
      </w:r>
      <w:r w:rsidR="00ED535D" w:rsidRPr="00372F65">
        <w:rPr>
          <w:rFonts w:ascii="Times New Roman" w:eastAsia="Times New Roman" w:hAnsi="Times New Roman" w:cs="Times New Roman"/>
          <w:noProof/>
          <w:sz w:val="24"/>
          <w:szCs w:val="24"/>
          <w:lang w:val="de-DE"/>
        </w:rPr>
        <w:t>Balsamo</w:t>
      </w:r>
      <w:r w:rsidR="00F12594" w:rsidRPr="003C3285">
        <w:rPr>
          <w:rFonts w:ascii="Times New Roman" w:eastAsia="Times New Roman" w:hAnsi="Times New Roman" w:cs="Times New Roman"/>
          <w:noProof/>
          <w:sz w:val="24"/>
          <w:szCs w:val="24"/>
          <w:lang w:val="de-DE"/>
        </w:rPr>
        <w:t xml:space="preserve"> et al</w:t>
      </w:r>
      <w:r w:rsidR="00F12594" w:rsidRPr="00372F65">
        <w:rPr>
          <w:rFonts w:ascii="Times New Roman" w:eastAsia="Calibri" w:hAnsi="Times New Roman" w:cs="Times New Roman"/>
          <w:sz w:val="24"/>
          <w:szCs w:val="24"/>
          <w:shd w:val="clear" w:color="auto" w:fill="FFFFFF"/>
        </w:rPr>
        <w:fldChar w:fldCharType="begin" w:fldLock="1"/>
      </w:r>
      <w:r w:rsidR="00671DB1">
        <w:rPr>
          <w:rFonts w:ascii="Times New Roman" w:eastAsia="Calibri" w:hAnsi="Times New Roman" w:cs="Times New Roman"/>
          <w:sz w:val="24"/>
          <w:szCs w:val="24"/>
          <w:shd w:val="clear" w:color="auto" w:fill="FFFFFF"/>
          <w:lang w:val="de-DE"/>
        </w:rPr>
        <w:instrText>ADDIN CSL_CITATION {"citationItems":[{"id":"ITEM-1","itemData":{"DOI":"10.1186/s13052-018-0511-z","ISSN":"1824-7288","abstract":"Acute mastoiditis is the main suppurative complication of acute otitis media. Its incidence ranges from 1.2 to 4.2/100.000 children/year and a rise has been reported in the last years. There are controversial data regarding risk factors for mastoiditis and its complications. Aim of the study: to evaluate demographics and clinical characteristics of children with acute mastoiditis and to identify possible risk factors for complications. We retrospectively reviewed medical charts of all the children aged 1 month-14 years admitted to our Paediatric Emergency Department from January 2002 to December 2016. One hundred forty-seven cases (97 males and 50 females) were included in the analysis, mean age was 4.8 ± 3.6 years and 28.2% of the patients were younger than 2 years. We found an increasing number of mastoiditis per year during the last 3 years of the study. Children younger than 2 years were less treated with antibiotics for acute otitis media or treated for a shorter period (p &lt; 0.05), while they were treated at higher antibiotic’s dosage for mastoiditis (p &lt; 0.01). Older children presented more frequently with symptoms such as earache or retroauricular pain (p &lt; 0.0001, p &lt; 0.001). We didn’t identify any risk factor for mastoiditis complications in our study. Despite the introduction of pneumococcal vaccines, the incidence of acute mastoiditis in our population has not been reduced during the last years. We have to face all the reasons why this condition is still relevant, such as antibiotic resistance, new pathogens involved and a possible role played by the implementations of therapeutic acute otitis media guidelines restricting the use of antibiotics in this disease. A particular attention should be given to younger children where signs and symptoms may be less pronounced, therefore acute otitis media or mastoiditis may be misunderstood and appropriate treatment delayed.","author":[{"dropping-particle":"","family":"Balsamo","given":"Claudia","non-dropping-particle":"","parse-names":false,"suffix":""},{"dropping-particle":"","family":"Biagi","given":"Carlotta","non-dropping-particle":"","parse-names":false,"suffix":""},{"dropping-particle":"","family":"Mancini","given":"Margherita","non-dropping-particle":"","parse-names":false,"suffix":""},{"dropping-particle":"","family":"Corsini","given":"Ilaria","non-dropping-particle":"","parse-names":false,"suffix":""},{"dropping-particle":"","family":"Bergamaschi","given":"Rosalba","non-dropping-particle":"","parse-names":false,"suffix":""},{"dropping-particle":"","family":"Lanari","given":"Marcello","non-dropping-particle":"","parse-names":false,"suffix":""}],"container-title":"Italian Journal of Pediatrics","id":"ITEM-1","issue":"1","issued":{"date-parts":[["2018","12","18"]]},"page":"71","publisher":"BioMed Central","title":"Acute mastoiditis in an Italian pediatric tertiary medical center: a 15 – year retrospective study","type":"article-journal","volume":"44"},"uris":["http://www.mendeley.com/documents/?uuid=7cc55dee-b1ac-305f-9e70-b7c0827b993e"]}],"mendeley":{"formattedCitation":"&lt;sup&gt;24&lt;/sup&gt;","plainTextFormattedCitation":"24","previouslyFormattedCitation":"&lt;sup&gt;24&lt;/sup&gt;"},"properties":{"noteIndex":0},"schema":"https://github.com/citation-style-language/schema/raw/master/csl-citation.json"}</w:instrText>
      </w:r>
      <w:r w:rsidR="00F12594" w:rsidRPr="00372F65">
        <w:rPr>
          <w:rFonts w:ascii="Times New Roman" w:eastAsia="Calibri" w:hAnsi="Times New Roman" w:cs="Times New Roman"/>
          <w:sz w:val="24"/>
          <w:szCs w:val="24"/>
          <w:shd w:val="clear" w:color="auto" w:fill="FFFFFF"/>
        </w:rPr>
        <w:fldChar w:fldCharType="separate"/>
      </w:r>
      <w:r w:rsidR="00671DB1" w:rsidRPr="00671DB1">
        <w:rPr>
          <w:rFonts w:ascii="Times New Roman" w:eastAsia="Calibri" w:hAnsi="Times New Roman" w:cs="Times New Roman"/>
          <w:noProof/>
          <w:sz w:val="24"/>
          <w:szCs w:val="24"/>
          <w:shd w:val="clear" w:color="auto" w:fill="FFFFFF"/>
          <w:vertAlign w:val="superscript"/>
          <w:lang w:val="de-DE"/>
        </w:rPr>
        <w:t>24</w:t>
      </w:r>
      <w:r w:rsidR="00F12594" w:rsidRPr="00372F65">
        <w:rPr>
          <w:rFonts w:ascii="Times New Roman" w:eastAsia="Calibri" w:hAnsi="Times New Roman" w:cs="Times New Roman"/>
          <w:sz w:val="24"/>
          <w:szCs w:val="24"/>
          <w:shd w:val="clear" w:color="auto" w:fill="FFFFFF"/>
        </w:rPr>
        <w:fldChar w:fldCharType="end"/>
      </w:r>
      <w:r w:rsidR="00F12594" w:rsidRPr="003C3285">
        <w:rPr>
          <w:rFonts w:ascii="Times New Roman" w:eastAsia="Calibri" w:hAnsi="Times New Roman" w:cs="Times New Roman"/>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concluded that greater attention to signs and symptoms in preverbal children is</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needed, because AOM or AM may be</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misdiagnosed and appropriate treatment may be delayed because of</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the difficulty</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in</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obtaining</w:t>
      </w:r>
      <w:r w:rsidR="00ED535D" w:rsidRPr="00372F65">
        <w:rPr>
          <w:rFonts w:ascii="Times New Roman" w:eastAsia="Calibri" w:hAnsi="Times New Roman" w:cs="Times New Roman"/>
          <w:color w:val="FF0000"/>
          <w:sz w:val="24"/>
          <w:szCs w:val="24"/>
          <w:shd w:val="clear" w:color="auto" w:fill="FFFFFF"/>
          <w:lang w:val="de-DE"/>
        </w:rPr>
        <w:t xml:space="preserve"> </w:t>
      </w:r>
      <w:r w:rsidR="00ED535D" w:rsidRPr="00372F65">
        <w:rPr>
          <w:rFonts w:ascii="Times New Roman" w:eastAsia="Calibri" w:hAnsi="Times New Roman" w:cs="Times New Roman"/>
          <w:sz w:val="24"/>
          <w:szCs w:val="24"/>
          <w:shd w:val="clear" w:color="auto" w:fill="FFFFFF"/>
          <w:lang w:val="de-DE"/>
        </w:rPr>
        <w:t xml:space="preserve">verbal information in the preverbal period.  </w:t>
      </w:r>
    </w:p>
    <w:p w14:paraId="4A0DCCBE" w14:textId="3ADB1DF8" w:rsidR="00715871" w:rsidRPr="00372F65" w:rsidRDefault="00ED535D"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The</w:t>
      </w:r>
      <w:r w:rsidR="00A5399E" w:rsidRPr="00372F65">
        <w:rPr>
          <w:rFonts w:ascii="Times New Roman" w:eastAsia="Calibri" w:hAnsi="Times New Roman" w:cs="Times New Roman"/>
          <w:sz w:val="24"/>
          <w:szCs w:val="24"/>
        </w:rPr>
        <w:t xml:space="preserve"> </w:t>
      </w:r>
      <w:proofErr w:type="spellStart"/>
      <w:r w:rsidR="002D6570" w:rsidRPr="00372F65">
        <w:rPr>
          <w:rFonts w:ascii="Times New Roman" w:eastAsia="Calibri" w:hAnsi="Times New Roman" w:cs="Times New Roman"/>
          <w:sz w:val="24"/>
          <w:szCs w:val="24"/>
        </w:rPr>
        <w:t>multicentric</w:t>
      </w:r>
      <w:proofErr w:type="spellEnd"/>
      <w:r w:rsidR="002D6570" w:rsidRPr="00372F65">
        <w:rPr>
          <w:rFonts w:ascii="Times New Roman" w:eastAsia="Calibri" w:hAnsi="Times New Roman" w:cs="Times New Roman"/>
          <w:sz w:val="24"/>
          <w:szCs w:val="24"/>
        </w:rPr>
        <w:t xml:space="preserve"> </w:t>
      </w:r>
      <w:r w:rsidR="00810951" w:rsidRPr="00372F65">
        <w:rPr>
          <w:rFonts w:ascii="Times New Roman" w:eastAsia="Calibri" w:hAnsi="Times New Roman" w:cs="Times New Roman"/>
          <w:sz w:val="24"/>
          <w:szCs w:val="24"/>
        </w:rPr>
        <w:t xml:space="preserve">study </w:t>
      </w:r>
      <w:r w:rsidR="00583DE2" w:rsidRPr="00372F65">
        <w:rPr>
          <w:rFonts w:ascii="Times New Roman" w:eastAsia="Calibri" w:hAnsi="Times New Roman" w:cs="Times New Roman"/>
          <w:sz w:val="24"/>
          <w:szCs w:val="24"/>
        </w:rPr>
        <w:t xml:space="preserve">from Sweden </w:t>
      </w:r>
      <w:r w:rsidR="002D6570" w:rsidRPr="00372F65">
        <w:rPr>
          <w:rFonts w:ascii="Times New Roman" w:eastAsia="Calibri" w:hAnsi="Times New Roman" w:cs="Times New Roman"/>
          <w:sz w:val="24"/>
          <w:szCs w:val="24"/>
        </w:rPr>
        <w:t xml:space="preserve">on </w:t>
      </w:r>
      <w:r w:rsidR="00810951" w:rsidRPr="00372F65">
        <w:rPr>
          <w:rFonts w:ascii="Times New Roman" w:eastAsia="Calibri" w:hAnsi="Times New Roman" w:cs="Times New Roman"/>
          <w:sz w:val="24"/>
          <w:szCs w:val="24"/>
        </w:rPr>
        <w:t xml:space="preserve">infants under </w:t>
      </w:r>
      <w:r w:rsidR="00583DE2" w:rsidRPr="00372F65">
        <w:rPr>
          <w:rFonts w:ascii="Times New Roman" w:eastAsia="Calibri" w:hAnsi="Times New Roman" w:cs="Times New Roman"/>
          <w:sz w:val="24"/>
          <w:szCs w:val="24"/>
        </w:rPr>
        <w:t xml:space="preserve">the </w:t>
      </w:r>
      <w:r w:rsidR="00810951" w:rsidRPr="00372F65">
        <w:rPr>
          <w:rFonts w:ascii="Times New Roman" w:eastAsia="Calibri" w:hAnsi="Times New Roman" w:cs="Times New Roman"/>
          <w:sz w:val="24"/>
          <w:szCs w:val="24"/>
        </w:rPr>
        <w:t>age</w:t>
      </w:r>
      <w:r w:rsidR="00583DE2" w:rsidRPr="00372F65">
        <w:rPr>
          <w:rFonts w:ascii="Times New Roman" w:eastAsia="Calibri" w:hAnsi="Times New Roman" w:cs="Times New Roman"/>
          <w:sz w:val="24"/>
          <w:szCs w:val="24"/>
        </w:rPr>
        <w:t xml:space="preserve"> of</w:t>
      </w:r>
      <w:r w:rsidR="00810951" w:rsidRPr="00372F65">
        <w:rPr>
          <w:rFonts w:ascii="Times New Roman" w:eastAsia="Calibri" w:hAnsi="Times New Roman" w:cs="Times New Roman"/>
          <w:sz w:val="24"/>
          <w:szCs w:val="24"/>
        </w:rPr>
        <w:t xml:space="preserve"> 6 months</w:t>
      </w:r>
      <w:r w:rsidR="002D6570" w:rsidRPr="00372F65">
        <w:rPr>
          <w:rFonts w:ascii="Times New Roman" w:eastAsia="Calibri" w:hAnsi="Times New Roman" w:cs="Times New Roman"/>
          <w:sz w:val="24"/>
          <w:szCs w:val="24"/>
        </w:rPr>
        <w:t xml:space="preserve"> (</w:t>
      </w:r>
      <w:r w:rsidR="00F12594">
        <w:rPr>
          <w:rFonts w:ascii="Times New Roman" w:eastAsia="Calibri" w:hAnsi="Times New Roman" w:cs="Times New Roman"/>
          <w:sz w:val="24"/>
          <w:szCs w:val="24"/>
        </w:rPr>
        <w:t>17</w:t>
      </w:r>
      <w:r w:rsidR="002D6570" w:rsidRPr="00372F65">
        <w:rPr>
          <w:rFonts w:ascii="Times New Roman" w:eastAsia="Calibri" w:hAnsi="Times New Roman" w:cs="Times New Roman"/>
          <w:sz w:val="24"/>
          <w:szCs w:val="24"/>
        </w:rPr>
        <w:t xml:space="preserve"> cases)</w:t>
      </w:r>
      <w:r w:rsidR="00583DE2" w:rsidRPr="00372F65">
        <w:rPr>
          <w:rFonts w:ascii="Times New Roman" w:eastAsia="Calibri" w:hAnsi="Times New Roman" w:cs="Times New Roman"/>
          <w:sz w:val="24"/>
          <w:szCs w:val="24"/>
        </w:rPr>
        <w:t xml:space="preserve">, </w:t>
      </w:r>
      <w:r w:rsidR="009A3318" w:rsidRPr="00372F65">
        <w:rPr>
          <w:rFonts w:ascii="Times New Roman" w:eastAsia="Calibri" w:hAnsi="Times New Roman" w:cs="Times New Roman"/>
          <w:sz w:val="24"/>
          <w:szCs w:val="24"/>
        </w:rPr>
        <w:t xml:space="preserve">found </w:t>
      </w:r>
      <w:r w:rsidR="00A5399E" w:rsidRPr="00372F65">
        <w:rPr>
          <w:rFonts w:ascii="Times New Roman" w:eastAsia="Calibri" w:hAnsi="Times New Roman" w:cs="Times New Roman"/>
          <w:sz w:val="24"/>
          <w:szCs w:val="24"/>
        </w:rPr>
        <w:t xml:space="preserve">a </w:t>
      </w:r>
      <w:r w:rsidR="009A3318" w:rsidRPr="00372F65">
        <w:rPr>
          <w:rFonts w:ascii="Times New Roman" w:eastAsia="Calibri" w:hAnsi="Times New Roman" w:cs="Times New Roman"/>
          <w:sz w:val="24"/>
          <w:szCs w:val="24"/>
        </w:rPr>
        <w:t>rare</w:t>
      </w:r>
      <w:r w:rsidR="00583DE2" w:rsidRPr="00372F65">
        <w:rPr>
          <w:rFonts w:ascii="Times New Roman" w:eastAsia="Calibri" w:hAnsi="Times New Roman" w:cs="Times New Roman"/>
          <w:sz w:val="24"/>
          <w:szCs w:val="24"/>
        </w:rPr>
        <w:t xml:space="preserve"> incidence of</w:t>
      </w:r>
      <w:r w:rsidR="00810951" w:rsidRPr="00372F65">
        <w:rPr>
          <w:rFonts w:ascii="Times New Roman" w:eastAsia="Calibri" w:hAnsi="Times New Roman" w:cs="Times New Roman"/>
          <w:sz w:val="24"/>
          <w:szCs w:val="24"/>
        </w:rPr>
        <w:t xml:space="preserve"> AM </w:t>
      </w:r>
      <w:r w:rsidR="00583DE2" w:rsidRPr="00372F65">
        <w:rPr>
          <w:rFonts w:ascii="Times New Roman" w:eastAsia="Calibri" w:hAnsi="Times New Roman" w:cs="Times New Roman"/>
          <w:sz w:val="24"/>
          <w:szCs w:val="24"/>
        </w:rPr>
        <w:t>in the younger group with</w:t>
      </w:r>
      <w:r w:rsidR="00810951" w:rsidRPr="00372F65">
        <w:rPr>
          <w:rFonts w:ascii="Times New Roman" w:eastAsia="Calibri" w:hAnsi="Times New Roman" w:cs="Times New Roman"/>
          <w:sz w:val="24"/>
          <w:szCs w:val="24"/>
        </w:rPr>
        <w:t xml:space="preserve"> 1.24/100,000 compared to 12.9</w:t>
      </w:r>
      <w:r w:rsidR="00810951" w:rsidRPr="00372F65">
        <w:rPr>
          <w:rFonts w:ascii="Times New Roman" w:eastAsia="David" w:hAnsi="Times New Roman" w:cs="Times New Roman"/>
          <w:sz w:val="24"/>
          <w:szCs w:val="24"/>
        </w:rPr>
        <w:t xml:space="preserve">–15/100,000 per year </w:t>
      </w:r>
      <w:r w:rsidR="00F12594">
        <w:rPr>
          <w:rFonts w:ascii="Times New Roman" w:eastAsia="David" w:hAnsi="Times New Roman" w:cs="Times New Roman"/>
          <w:sz w:val="24"/>
          <w:szCs w:val="24"/>
        </w:rPr>
        <w:t>between</w:t>
      </w:r>
      <w:r w:rsidR="00810951" w:rsidRPr="00372F65">
        <w:rPr>
          <w:rFonts w:ascii="Times New Roman" w:eastAsia="David" w:hAnsi="Times New Roman" w:cs="Times New Roman"/>
          <w:sz w:val="24"/>
          <w:szCs w:val="24"/>
        </w:rPr>
        <w:t xml:space="preserve"> the age</w:t>
      </w:r>
      <w:r w:rsidR="00F12594">
        <w:rPr>
          <w:rFonts w:ascii="Times New Roman" w:eastAsia="David" w:hAnsi="Times New Roman" w:cs="Times New Roman"/>
          <w:sz w:val="24"/>
          <w:szCs w:val="24"/>
        </w:rPr>
        <w:t>s</w:t>
      </w:r>
      <w:r w:rsidR="00810951" w:rsidRPr="00372F65">
        <w:rPr>
          <w:rFonts w:ascii="Times New Roman" w:eastAsia="David" w:hAnsi="Times New Roman" w:cs="Times New Roman"/>
          <w:sz w:val="24"/>
          <w:szCs w:val="24"/>
        </w:rPr>
        <w:t xml:space="preserve"> of 0</w:t>
      </w:r>
      <w:r w:rsidR="00F12594">
        <w:rPr>
          <w:rFonts w:ascii="Times New Roman" w:eastAsia="David" w:hAnsi="Times New Roman" w:cs="Times New Roman"/>
          <w:sz w:val="24"/>
          <w:szCs w:val="24"/>
        </w:rPr>
        <w:t xml:space="preserve"> to </w:t>
      </w:r>
      <w:r w:rsidR="00810951" w:rsidRPr="00372F65">
        <w:rPr>
          <w:rFonts w:ascii="Times New Roman" w:eastAsia="David" w:hAnsi="Times New Roman" w:cs="Times New Roman"/>
          <w:sz w:val="24"/>
          <w:szCs w:val="24"/>
        </w:rPr>
        <w:t>23 months</w:t>
      </w:r>
      <w:r w:rsidR="006D1CFB">
        <w:rPr>
          <w:rFonts w:ascii="Times New Roman" w:eastAsia="David" w:hAnsi="Times New Roman" w:cs="Times New Roman"/>
          <w:sz w:val="24"/>
          <w:szCs w:val="24"/>
        </w:rPr>
        <w:t>.</w:t>
      </w:r>
      <w:r w:rsidR="00D965A0" w:rsidRPr="00372F65">
        <w:rPr>
          <w:rFonts w:ascii="Times New Roman" w:eastAsia="David" w:hAnsi="Times New Roman" w:cs="Times New Roman"/>
          <w:sz w:val="24"/>
          <w:szCs w:val="24"/>
        </w:rPr>
        <w:fldChar w:fldCharType="begin" w:fldLock="1"/>
      </w:r>
      <w:r w:rsidR="00671DB1">
        <w:rPr>
          <w:rFonts w:ascii="Times New Roman" w:eastAsia="David"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David" w:hAnsi="Times New Roman" w:cs="Times New Roman"/>
          <w:sz w:val="24"/>
          <w:szCs w:val="24"/>
        </w:rPr>
        <w:fldChar w:fldCharType="separate"/>
      </w:r>
      <w:r w:rsidR="00671DB1" w:rsidRPr="00671DB1">
        <w:rPr>
          <w:rFonts w:ascii="Times New Roman" w:eastAsia="David" w:hAnsi="Times New Roman" w:cs="Times New Roman"/>
          <w:noProof/>
          <w:sz w:val="24"/>
          <w:szCs w:val="24"/>
          <w:vertAlign w:val="superscript"/>
        </w:rPr>
        <w:t>14</w:t>
      </w:r>
      <w:r w:rsidR="00D965A0" w:rsidRPr="00372F65">
        <w:rPr>
          <w:rFonts w:ascii="Times New Roman" w:eastAsia="David" w:hAnsi="Times New Roman" w:cs="Times New Roman"/>
          <w:sz w:val="24"/>
          <w:szCs w:val="24"/>
        </w:rPr>
        <w:fldChar w:fldCharType="end"/>
      </w:r>
      <w:r w:rsidR="00233C02" w:rsidRPr="00372F65">
        <w:rPr>
          <w:rFonts w:ascii="Times New Roman" w:eastAsia="David" w:hAnsi="Times New Roman" w:cs="Times New Roman"/>
          <w:sz w:val="24"/>
          <w:szCs w:val="24"/>
        </w:rPr>
        <w:t xml:space="preserve"> </w:t>
      </w:r>
      <w:r w:rsidRPr="00372F65">
        <w:rPr>
          <w:rFonts w:ascii="Times New Roman" w:eastAsia="David" w:hAnsi="Times New Roman" w:cs="Times New Roman"/>
          <w:sz w:val="24"/>
          <w:szCs w:val="24"/>
        </w:rPr>
        <w:t>AM was especially rare before 4 months</w:t>
      </w:r>
      <w:r w:rsidR="006D1CFB">
        <w:rPr>
          <w:rFonts w:ascii="Times New Roman" w:eastAsia="David" w:hAnsi="Times New Roman" w:cs="Times New Roman"/>
          <w:sz w:val="24"/>
          <w:szCs w:val="24"/>
        </w:rPr>
        <w:t xml:space="preserve"> and</w:t>
      </w:r>
      <w:r w:rsidR="00810951"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this</w:t>
      </w:r>
      <w:r w:rsidR="00810951" w:rsidRPr="00372F65">
        <w:rPr>
          <w:rFonts w:ascii="Times New Roman" w:eastAsia="Calibri" w:hAnsi="Times New Roman" w:cs="Times New Roman"/>
          <w:sz w:val="24"/>
          <w:szCs w:val="24"/>
        </w:rPr>
        <w:t xml:space="preserve"> </w:t>
      </w:r>
      <w:r w:rsidR="00675B57" w:rsidRPr="00372F65">
        <w:rPr>
          <w:rFonts w:ascii="Times New Roman" w:eastAsia="Calibri" w:hAnsi="Times New Roman" w:cs="Times New Roman"/>
          <w:sz w:val="24"/>
          <w:szCs w:val="24"/>
        </w:rPr>
        <w:t xml:space="preserve">was </w:t>
      </w:r>
      <w:r w:rsidR="00810951" w:rsidRPr="00372F65">
        <w:rPr>
          <w:rFonts w:ascii="Times New Roman" w:eastAsia="Calibri" w:hAnsi="Times New Roman" w:cs="Times New Roman"/>
          <w:sz w:val="24"/>
          <w:szCs w:val="24"/>
        </w:rPr>
        <w:t>explained by</w:t>
      </w:r>
      <w:r w:rsidRPr="00372F65">
        <w:rPr>
          <w:rFonts w:ascii="Times New Roman" w:eastAsia="Calibri" w:hAnsi="Times New Roman" w:cs="Times New Roman"/>
          <w:sz w:val="24"/>
          <w:szCs w:val="24"/>
        </w:rPr>
        <w:t xml:space="preserve"> the authors</w:t>
      </w:r>
      <w:r w:rsidR="00810951"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by </w:t>
      </w:r>
      <w:r w:rsidR="000138B2" w:rsidRPr="00372F65">
        <w:rPr>
          <w:rFonts w:ascii="Times New Roman" w:eastAsia="Calibri" w:hAnsi="Times New Roman" w:cs="Times New Roman"/>
          <w:sz w:val="24"/>
          <w:szCs w:val="24"/>
        </w:rPr>
        <w:t xml:space="preserve">the </w:t>
      </w:r>
      <w:r w:rsidR="006D1CFB" w:rsidRPr="00372F65">
        <w:rPr>
          <w:rFonts w:ascii="Times New Roman" w:eastAsia="Calibri" w:hAnsi="Times New Roman" w:cs="Times New Roman"/>
          <w:sz w:val="24"/>
          <w:szCs w:val="24"/>
        </w:rPr>
        <w:t>possibl</w:t>
      </w:r>
      <w:r w:rsidR="006D1CFB">
        <w:rPr>
          <w:rFonts w:ascii="Times New Roman" w:eastAsia="Calibri" w:hAnsi="Times New Roman" w:cs="Times New Roman"/>
          <w:sz w:val="24"/>
          <w:szCs w:val="24"/>
        </w:rPr>
        <w:t>e</w:t>
      </w:r>
      <w:r w:rsidR="006D1CFB" w:rsidRPr="00372F65">
        <w:rPr>
          <w:rFonts w:ascii="Times New Roman" w:eastAsia="Calibri" w:hAnsi="Times New Roman" w:cs="Times New Roman"/>
          <w:sz w:val="24"/>
          <w:szCs w:val="24"/>
        </w:rPr>
        <w:t xml:space="preserve"> </w:t>
      </w:r>
      <w:r w:rsidR="000138B2" w:rsidRPr="00372F65">
        <w:rPr>
          <w:rFonts w:ascii="Times New Roman" w:eastAsia="Calibri" w:hAnsi="Times New Roman" w:cs="Times New Roman"/>
          <w:sz w:val="24"/>
          <w:szCs w:val="24"/>
        </w:rPr>
        <w:t xml:space="preserve">presence </w:t>
      </w:r>
      <w:r w:rsidR="00810951" w:rsidRPr="00372F65">
        <w:rPr>
          <w:rFonts w:ascii="Times New Roman" w:eastAsia="Calibri" w:hAnsi="Times New Roman" w:cs="Times New Roman"/>
          <w:sz w:val="24"/>
          <w:szCs w:val="24"/>
        </w:rPr>
        <w:t>of maternal antibodies in infants at that age</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D965A0" w:rsidRPr="00372F65">
        <w:rPr>
          <w:rFonts w:ascii="Times New Roman" w:eastAsia="Calibri" w:hAnsi="Times New Roman" w:cs="Times New Roman"/>
          <w:sz w:val="24"/>
          <w:szCs w:val="24"/>
        </w:rPr>
        <w:fldChar w:fldCharType="end"/>
      </w:r>
      <w:r w:rsidR="000138B2" w:rsidRPr="00372F65">
        <w:rPr>
          <w:rFonts w:ascii="Times New Roman" w:eastAsia="Calibri" w:hAnsi="Times New Roman" w:cs="Times New Roman"/>
          <w:sz w:val="24"/>
          <w:szCs w:val="24"/>
        </w:rPr>
        <w:t xml:space="preserve"> and </w:t>
      </w:r>
      <w:r w:rsidR="006D1CFB">
        <w:rPr>
          <w:rFonts w:ascii="Times New Roman" w:eastAsia="Calibri" w:hAnsi="Times New Roman" w:cs="Times New Roman"/>
          <w:sz w:val="24"/>
          <w:szCs w:val="24"/>
        </w:rPr>
        <w:t>a</w:t>
      </w:r>
      <w:r w:rsidR="000138B2" w:rsidRPr="00372F65">
        <w:rPr>
          <w:rFonts w:ascii="Times New Roman" w:eastAsia="Calibri" w:hAnsi="Times New Roman" w:cs="Times New Roman"/>
          <w:sz w:val="24"/>
          <w:szCs w:val="24"/>
        </w:rPr>
        <w:t xml:space="preserve"> reduction later</w:t>
      </w:r>
      <w:r w:rsidR="006D1CFB">
        <w:rPr>
          <w:rFonts w:ascii="Times New Roman" w:eastAsia="Calibri" w:hAnsi="Times New Roman" w:cs="Times New Roman"/>
          <w:sz w:val="24"/>
          <w:szCs w:val="24"/>
        </w:rPr>
        <w:t xml:space="preserve"> on</w:t>
      </w:r>
      <w:r w:rsidR="00810951"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In our series, 23 </w:t>
      </w:r>
      <w:r w:rsidR="006D1CFB">
        <w:rPr>
          <w:rFonts w:ascii="Times New Roman" w:eastAsia="Calibri" w:hAnsi="Times New Roman" w:cs="Times New Roman"/>
          <w:sz w:val="24"/>
          <w:szCs w:val="24"/>
        </w:rPr>
        <w:lastRenderedPageBreak/>
        <w:t>children</w:t>
      </w:r>
      <w:r w:rsidRPr="00372F65">
        <w:rPr>
          <w:rFonts w:ascii="Times New Roman" w:eastAsia="Calibri" w:hAnsi="Times New Roman" w:cs="Times New Roman"/>
          <w:sz w:val="24"/>
          <w:szCs w:val="24"/>
        </w:rPr>
        <w:t xml:space="preserve"> were between 4 to 6 months</w:t>
      </w:r>
      <w:r w:rsidR="006D1CFB">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but we had 15 </w:t>
      </w:r>
      <w:r w:rsidR="006D1CFB">
        <w:rPr>
          <w:rFonts w:ascii="Times New Roman" w:eastAsia="Calibri" w:hAnsi="Times New Roman" w:cs="Times New Roman"/>
          <w:sz w:val="24"/>
          <w:szCs w:val="24"/>
        </w:rPr>
        <w:t>who</w:t>
      </w:r>
      <w:r w:rsidRPr="00372F65">
        <w:rPr>
          <w:rFonts w:ascii="Times New Roman" w:eastAsia="Calibri" w:hAnsi="Times New Roman" w:cs="Times New Roman"/>
          <w:sz w:val="24"/>
          <w:szCs w:val="24"/>
        </w:rPr>
        <w:t xml:space="preserve"> </w:t>
      </w:r>
      <w:r w:rsidR="006D1CFB">
        <w:rPr>
          <w:rFonts w:ascii="Times New Roman" w:eastAsia="Calibri" w:hAnsi="Times New Roman" w:cs="Times New Roman"/>
          <w:sz w:val="24"/>
          <w:szCs w:val="24"/>
        </w:rPr>
        <w:t xml:space="preserve">were </w:t>
      </w:r>
      <w:r w:rsidRPr="00372F65">
        <w:rPr>
          <w:rFonts w:ascii="Times New Roman" w:eastAsia="Calibri" w:hAnsi="Times New Roman" w:cs="Times New Roman"/>
          <w:sz w:val="24"/>
          <w:szCs w:val="24"/>
        </w:rPr>
        <w:t xml:space="preserve">under the age of 4 months (youngest aged </w:t>
      </w:r>
      <w:r w:rsidR="00A76C3B" w:rsidRPr="00372F65">
        <w:rPr>
          <w:rFonts w:ascii="Times New Roman" w:eastAsia="Calibri" w:hAnsi="Times New Roman" w:cs="Times New Roman"/>
          <w:sz w:val="24"/>
          <w:szCs w:val="24"/>
        </w:rPr>
        <w:t>41 days</w:t>
      </w:r>
      <w:r w:rsidRPr="00372F65">
        <w:rPr>
          <w:rFonts w:ascii="Times New Roman" w:eastAsia="Calibri" w:hAnsi="Times New Roman" w:cs="Times New Roman"/>
          <w:sz w:val="24"/>
          <w:szCs w:val="24"/>
        </w:rPr>
        <w:t xml:space="preserve">). </w:t>
      </w:r>
    </w:p>
    <w:p w14:paraId="0E7471CA" w14:textId="11F0D5B0" w:rsidR="00641CCD" w:rsidRPr="00372F65" w:rsidRDefault="00810951" w:rsidP="00F12594">
      <w:pPr>
        <w:pStyle w:val="Heading2"/>
      </w:pPr>
      <w:r w:rsidRPr="00372F65">
        <w:t xml:space="preserve">Clinical </w:t>
      </w:r>
      <w:r w:rsidR="001165F1">
        <w:t>C</w:t>
      </w:r>
      <w:r w:rsidR="006C7DFC" w:rsidRPr="00372F65">
        <w:t>haracteristics</w:t>
      </w:r>
    </w:p>
    <w:p w14:paraId="243E00EA" w14:textId="6EAFB9C4" w:rsidR="00675B57" w:rsidRPr="00372F65" w:rsidRDefault="00675B57" w:rsidP="00671DB1">
      <w:pPr>
        <w:bidi w:val="0"/>
        <w:spacing w:after="0" w:line="480" w:lineRule="auto"/>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In our group of children under </w:t>
      </w:r>
      <w:r w:rsidR="00F12594">
        <w:rPr>
          <w:rFonts w:ascii="Times New Roman" w:eastAsia="Calibri" w:hAnsi="Times New Roman" w:cs="Times New Roman"/>
          <w:bCs/>
          <w:sz w:val="24"/>
          <w:szCs w:val="24"/>
        </w:rPr>
        <w:t xml:space="preserve">the </w:t>
      </w:r>
      <w:r w:rsidRPr="00372F65">
        <w:rPr>
          <w:rFonts w:ascii="Times New Roman" w:eastAsia="Calibri" w:hAnsi="Times New Roman" w:cs="Times New Roman"/>
          <w:bCs/>
          <w:sz w:val="24"/>
          <w:szCs w:val="24"/>
        </w:rPr>
        <w:t>age of 6 month</w:t>
      </w:r>
      <w:r w:rsidR="006C7DFC" w:rsidRPr="00372F65">
        <w:rPr>
          <w:rFonts w:ascii="Times New Roman" w:eastAsia="Calibri" w:hAnsi="Times New Roman" w:cs="Times New Roman"/>
          <w:bCs/>
          <w:sz w:val="24"/>
          <w:szCs w:val="24"/>
        </w:rPr>
        <w:t>s</w:t>
      </w:r>
      <w:r w:rsidRPr="00372F65">
        <w:rPr>
          <w:rFonts w:ascii="Times New Roman" w:eastAsia="Calibri" w:hAnsi="Times New Roman" w:cs="Times New Roman"/>
          <w:bCs/>
          <w:sz w:val="24"/>
          <w:szCs w:val="24"/>
        </w:rPr>
        <w:t xml:space="preserve">, </w:t>
      </w:r>
      <w:r w:rsidR="006C7DFC" w:rsidRPr="00372F65">
        <w:rPr>
          <w:rFonts w:ascii="Times New Roman" w:eastAsia="Calibri" w:hAnsi="Times New Roman" w:cs="Times New Roman"/>
          <w:bCs/>
          <w:sz w:val="24"/>
          <w:szCs w:val="24"/>
        </w:rPr>
        <w:t>ear pathology was not suspected before the clinical appearance of AM in around two</w:t>
      </w:r>
      <w:r w:rsidR="001165F1">
        <w:rPr>
          <w:rFonts w:ascii="Times New Roman" w:eastAsia="Calibri" w:hAnsi="Times New Roman" w:cs="Times New Roman"/>
          <w:bCs/>
          <w:sz w:val="24"/>
          <w:szCs w:val="24"/>
        </w:rPr>
        <w:t>-</w:t>
      </w:r>
      <w:r w:rsidR="006C7DFC" w:rsidRPr="00372F65">
        <w:rPr>
          <w:rFonts w:ascii="Times New Roman" w:eastAsia="Calibri" w:hAnsi="Times New Roman" w:cs="Times New Roman"/>
          <w:bCs/>
          <w:sz w:val="24"/>
          <w:szCs w:val="24"/>
        </w:rPr>
        <w:t>third</w:t>
      </w:r>
      <w:r w:rsidR="001165F1">
        <w:rPr>
          <w:rFonts w:ascii="Times New Roman" w:eastAsia="Calibri" w:hAnsi="Times New Roman" w:cs="Times New Roman"/>
          <w:bCs/>
          <w:sz w:val="24"/>
          <w:szCs w:val="24"/>
        </w:rPr>
        <w:t>s</w:t>
      </w:r>
      <w:r w:rsidR="006C7DFC" w:rsidRPr="00372F65">
        <w:rPr>
          <w:rFonts w:ascii="Times New Roman" w:eastAsia="Calibri" w:hAnsi="Times New Roman" w:cs="Times New Roman"/>
          <w:bCs/>
          <w:sz w:val="24"/>
          <w:szCs w:val="24"/>
        </w:rPr>
        <w:t xml:space="preserve"> of children. Only 31.6% </w:t>
      </w:r>
      <w:r w:rsidR="00111BE4">
        <w:rPr>
          <w:rFonts w:ascii="Times New Roman" w:eastAsia="Calibri" w:hAnsi="Times New Roman" w:cs="Times New Roman"/>
          <w:bCs/>
          <w:sz w:val="24"/>
          <w:szCs w:val="24"/>
        </w:rPr>
        <w:t xml:space="preserve">(n=12) </w:t>
      </w:r>
      <w:commentRangeStart w:id="21"/>
      <w:r w:rsidR="006C7DFC" w:rsidRPr="00372F65">
        <w:rPr>
          <w:rFonts w:ascii="Times New Roman" w:eastAsia="Calibri" w:hAnsi="Times New Roman" w:cs="Times New Roman"/>
          <w:bCs/>
          <w:sz w:val="24"/>
          <w:szCs w:val="24"/>
        </w:rPr>
        <w:t>presented</w:t>
      </w:r>
      <w:commentRangeEnd w:id="21"/>
      <w:r w:rsidR="001165F1">
        <w:rPr>
          <w:rStyle w:val="CommentReference"/>
        </w:rPr>
        <w:commentReference w:id="21"/>
      </w:r>
      <w:r w:rsidR="006C7DFC" w:rsidRPr="00372F65">
        <w:rPr>
          <w:rFonts w:ascii="Times New Roman" w:eastAsia="Calibri" w:hAnsi="Times New Roman" w:cs="Times New Roman"/>
          <w:bCs/>
          <w:sz w:val="24"/>
          <w:szCs w:val="24"/>
        </w:rPr>
        <w:t xml:space="preserve"> with ear symptoms (</w:t>
      </w:r>
      <w:proofErr w:type="spellStart"/>
      <w:r w:rsidR="006C7DFC" w:rsidRPr="00372F65">
        <w:rPr>
          <w:rFonts w:ascii="Times New Roman" w:eastAsia="Calibri" w:hAnsi="Times New Roman" w:cs="Times New Roman"/>
          <w:bCs/>
          <w:sz w:val="24"/>
          <w:szCs w:val="24"/>
        </w:rPr>
        <w:t>ie</w:t>
      </w:r>
      <w:proofErr w:type="spellEnd"/>
      <w:r w:rsidR="00F12594">
        <w:rPr>
          <w:rFonts w:ascii="Times New Roman" w:eastAsia="Calibri" w:hAnsi="Times New Roman" w:cs="Times New Roman"/>
          <w:bCs/>
          <w:sz w:val="24"/>
          <w:szCs w:val="24"/>
        </w:rPr>
        <w:t>,</w:t>
      </w:r>
      <w:r w:rsidR="006C7DFC" w:rsidRPr="00372F65">
        <w:rPr>
          <w:rFonts w:ascii="Times New Roman" w:eastAsia="Calibri" w:hAnsi="Times New Roman" w:cs="Times New Roman"/>
          <w:bCs/>
          <w:sz w:val="24"/>
          <w:szCs w:val="24"/>
        </w:rPr>
        <w:t xml:space="preserve"> secretion or pain according to the parent’s description) vs 51.7%</w:t>
      </w:r>
      <w:r w:rsidR="00111BE4">
        <w:rPr>
          <w:rFonts w:ascii="Times New Roman" w:eastAsia="Calibri" w:hAnsi="Times New Roman" w:cs="Times New Roman"/>
          <w:bCs/>
          <w:sz w:val="24"/>
          <w:szCs w:val="24"/>
        </w:rPr>
        <w:t>(n=251)</w:t>
      </w:r>
      <w:r w:rsidR="006C7DFC" w:rsidRPr="00372F65">
        <w:rPr>
          <w:rFonts w:ascii="Times New Roman" w:eastAsia="Calibri" w:hAnsi="Times New Roman" w:cs="Times New Roman"/>
          <w:bCs/>
          <w:sz w:val="24"/>
          <w:szCs w:val="24"/>
        </w:rPr>
        <w:t xml:space="preserve"> in </w:t>
      </w:r>
      <w:r w:rsidR="001165F1">
        <w:rPr>
          <w:rFonts w:ascii="Times New Roman" w:eastAsia="Calibri" w:hAnsi="Times New Roman" w:cs="Times New Roman"/>
          <w:bCs/>
          <w:sz w:val="24"/>
          <w:szCs w:val="24"/>
        </w:rPr>
        <w:t xml:space="preserve">the </w:t>
      </w:r>
      <w:r w:rsidR="006C7DFC" w:rsidRPr="00372F65">
        <w:rPr>
          <w:rFonts w:ascii="Times New Roman" w:eastAsia="Calibri" w:hAnsi="Times New Roman" w:cs="Times New Roman"/>
          <w:bCs/>
          <w:sz w:val="24"/>
          <w:szCs w:val="24"/>
        </w:rPr>
        <w:t>older group</w:t>
      </w:r>
      <w:r w:rsidR="00A5399E" w:rsidRPr="00372F65">
        <w:rPr>
          <w:rFonts w:ascii="Times New Roman" w:eastAsia="Calibri" w:hAnsi="Times New Roman" w:cs="Times New Roman"/>
          <w:bCs/>
          <w:sz w:val="24"/>
          <w:szCs w:val="24"/>
        </w:rPr>
        <w:t xml:space="preserve"> (</w:t>
      </w:r>
      <w:r w:rsidR="00F12594">
        <w:rPr>
          <w:rFonts w:ascii="Times New Roman" w:eastAsia="Calibri" w:hAnsi="Times New Roman" w:cs="Times New Roman"/>
          <w:bCs/>
          <w:i/>
          <w:iCs/>
          <w:sz w:val="24"/>
          <w:szCs w:val="24"/>
        </w:rPr>
        <w:t>P</w:t>
      </w:r>
      <w:r w:rsidR="00A5399E" w:rsidRPr="00372F65">
        <w:rPr>
          <w:rFonts w:ascii="Times New Roman" w:eastAsia="Calibri" w:hAnsi="Times New Roman" w:cs="Times New Roman"/>
          <w:bCs/>
          <w:sz w:val="24"/>
          <w:szCs w:val="24"/>
        </w:rPr>
        <w:t>=0.02)</w:t>
      </w:r>
      <w:r w:rsidR="006C7DFC" w:rsidRPr="00372F65">
        <w:rPr>
          <w:rFonts w:ascii="Times New Roman" w:eastAsia="Calibri" w:hAnsi="Times New Roman" w:cs="Times New Roman"/>
          <w:bCs/>
          <w:sz w:val="24"/>
          <w:szCs w:val="24"/>
        </w:rPr>
        <w:t xml:space="preserve">. </w:t>
      </w:r>
      <w:r w:rsidR="001165F1">
        <w:rPr>
          <w:rFonts w:ascii="Times New Roman" w:eastAsia="Calibri" w:hAnsi="Times New Roman" w:cs="Times New Roman"/>
          <w:bCs/>
          <w:sz w:val="24"/>
          <w:szCs w:val="24"/>
        </w:rPr>
        <w:t>This</w:t>
      </w:r>
      <w:r w:rsidR="006C7DFC" w:rsidRPr="00372F65">
        <w:rPr>
          <w:rFonts w:ascii="Times New Roman" w:eastAsia="Calibri" w:hAnsi="Times New Roman" w:cs="Times New Roman"/>
          <w:bCs/>
          <w:sz w:val="24"/>
          <w:szCs w:val="24"/>
        </w:rPr>
        <w:t xml:space="preserve"> </w:t>
      </w:r>
      <w:r w:rsidR="00ED535D" w:rsidRPr="00372F65">
        <w:rPr>
          <w:rFonts w:ascii="Times New Roman" w:eastAsia="Calibri" w:hAnsi="Times New Roman" w:cs="Times New Roman"/>
          <w:bCs/>
          <w:sz w:val="24"/>
          <w:szCs w:val="24"/>
        </w:rPr>
        <w:t xml:space="preserve">is in accordance with the </w:t>
      </w:r>
      <w:r w:rsidR="008D02C5" w:rsidRPr="00372F65">
        <w:rPr>
          <w:rFonts w:ascii="Times New Roman" w:eastAsia="Calibri" w:hAnsi="Times New Roman" w:cs="Times New Roman"/>
          <w:bCs/>
          <w:sz w:val="24"/>
          <w:szCs w:val="24"/>
        </w:rPr>
        <w:t>publication of Balsamo</w:t>
      </w:r>
      <w:r w:rsidR="00F12594">
        <w:rPr>
          <w:rFonts w:ascii="Times New Roman" w:eastAsia="Calibri" w:hAnsi="Times New Roman" w:cs="Times New Roman"/>
          <w:bCs/>
          <w:sz w:val="24"/>
          <w:szCs w:val="24"/>
        </w:rPr>
        <w:t xml:space="preserve"> et al</w:t>
      </w:r>
      <w:r w:rsidR="00D965A0" w:rsidRPr="00372F65">
        <w:rPr>
          <w:rFonts w:ascii="Times New Roman" w:eastAsia="Calibri" w:hAnsi="Times New Roman" w:cs="Times New Roman"/>
          <w:bCs/>
          <w:sz w:val="24"/>
          <w:szCs w:val="24"/>
        </w:rPr>
        <w:fldChar w:fldCharType="begin" w:fldLock="1"/>
      </w:r>
      <w:r w:rsidR="00671DB1">
        <w:rPr>
          <w:rFonts w:ascii="Times New Roman" w:eastAsia="Calibri" w:hAnsi="Times New Roman" w:cs="Times New Roman"/>
          <w:bCs/>
          <w:sz w:val="24"/>
          <w:szCs w:val="24"/>
        </w:rPr>
        <w:instrText>ADDIN CSL_CITATION {"citationItems":[{"id":"ITEM-1","itemData":{"DOI":"10.1186/s13052-018-0511-z","ISSN":"1824-7288","abstract":"Acute mastoiditis is the main suppurative complication of acute otitis media. Its incidence ranges from 1.2 to 4.2/100.000 children/year and a rise has been reported in the last years. There are controversial data regarding risk factors for mastoiditis and its complications. Aim of the study: to evaluate demographics and clinical characteristics of children with acute mastoiditis and to identify possible risk factors for complications. We retrospectively reviewed medical charts of all the children aged 1 month-14 years admitted to our Paediatric Emergency Department from January 2002 to December 2016. One hundred forty-seven cases (97 males and 50 females) were included in the analysis, mean age was 4.8 ± 3.6 years and 28.2% of the patients were younger than 2 years. We found an increasing number of mastoiditis per year during the last 3 years of the study. Children younger than 2 years were less treated with antibiotics for acute otitis media or treated for a shorter period (p &lt; 0.05), while they were treated at higher antibiotic’s dosage for mastoiditis (p &lt; 0.01). Older children presented more frequently with symptoms such as earache or retroauricular pain (p &lt; 0.0001, p &lt; 0.001). We didn’t identify any risk factor for mastoiditis complications in our study. Despite the introduction of pneumococcal vaccines, the incidence of acute mastoiditis in our population has not been reduced during the last years. We have to face all the reasons why this condition is still relevant, such as antibiotic resistance, new pathogens involved and a possible role played by the implementations of therapeutic acute otitis media guidelines restricting the use of antibiotics in this disease. A particular attention should be given to younger children where signs and symptoms may be less pronounced, therefore acute otitis media or mastoiditis may be misunderstood and appropriate treatment delayed.","author":[{"dropping-particle":"","family":"Balsamo","given":"Claudia","non-dropping-particle":"","parse-names":false,"suffix":""},{"dropping-particle":"","family":"Biagi","given":"Carlotta","non-dropping-particle":"","parse-names":false,"suffix":""},{"dropping-particle":"","family":"Mancini","given":"Margherita","non-dropping-particle":"","parse-names":false,"suffix":""},{"dropping-particle":"","family":"Corsini","given":"Ilaria","non-dropping-particle":"","parse-names":false,"suffix":""},{"dropping-particle":"","family":"Bergamaschi","given":"Rosalba","non-dropping-particle":"","parse-names":false,"suffix":""},{"dropping-particle":"","family":"Lanari","given":"Marcello","non-dropping-particle":"","parse-names":false,"suffix":""}],"container-title":"Italian Journal of Pediatrics","id":"ITEM-1","issue":"1","issued":{"date-parts":[["2018","12","18"]]},"page":"71","publisher":"BioMed Central","title":"Acute mastoiditis in an Italian pediatric tertiary medical center: a 15 – year retrospective study","type":"article-journal","volume":"44"},"uris":["http://www.mendeley.com/documents/?uuid=7cc55dee-b1ac-305f-9e70-b7c0827b993e"]}],"mendeley":{"formattedCitation":"&lt;sup&gt;24&lt;/sup&gt;","plainTextFormattedCitation":"24","previouslyFormattedCitation":"&lt;sup&gt;24&lt;/sup&gt;"},"properties":{"noteIndex":0},"schema":"https://github.com/citation-style-language/schema/raw/master/csl-citation.json"}</w:instrText>
      </w:r>
      <w:r w:rsidR="00D965A0" w:rsidRPr="00372F65">
        <w:rPr>
          <w:rFonts w:ascii="Times New Roman" w:eastAsia="Calibri" w:hAnsi="Times New Roman" w:cs="Times New Roman"/>
          <w:bCs/>
          <w:sz w:val="24"/>
          <w:szCs w:val="24"/>
        </w:rPr>
        <w:fldChar w:fldCharType="separate"/>
      </w:r>
      <w:r w:rsidR="00671DB1" w:rsidRPr="00671DB1">
        <w:rPr>
          <w:rFonts w:ascii="Times New Roman" w:eastAsia="Calibri" w:hAnsi="Times New Roman" w:cs="Times New Roman"/>
          <w:bCs/>
          <w:noProof/>
          <w:sz w:val="24"/>
          <w:szCs w:val="24"/>
          <w:vertAlign w:val="superscript"/>
        </w:rPr>
        <w:t>24</w:t>
      </w:r>
      <w:r w:rsidR="00D965A0" w:rsidRPr="00372F65">
        <w:rPr>
          <w:rFonts w:ascii="Times New Roman" w:eastAsia="Calibri" w:hAnsi="Times New Roman" w:cs="Times New Roman"/>
          <w:bCs/>
          <w:sz w:val="24"/>
          <w:szCs w:val="24"/>
        </w:rPr>
        <w:fldChar w:fldCharType="end"/>
      </w:r>
      <w:r w:rsidR="008D02C5" w:rsidRPr="00372F65">
        <w:rPr>
          <w:rFonts w:ascii="Times New Roman" w:eastAsia="Calibri" w:hAnsi="Times New Roman" w:cs="Times New Roman"/>
          <w:bCs/>
          <w:sz w:val="24"/>
          <w:szCs w:val="24"/>
        </w:rPr>
        <w:t xml:space="preserve"> that AOM is easily missed in preverbal children due to their </w:t>
      </w:r>
      <w:r w:rsidR="00636AD7">
        <w:rPr>
          <w:rFonts w:ascii="Times New Roman" w:eastAsia="Calibri" w:hAnsi="Times New Roman" w:cs="Times New Roman"/>
          <w:bCs/>
          <w:sz w:val="24"/>
          <w:szCs w:val="24"/>
        </w:rPr>
        <w:t>poor</w:t>
      </w:r>
      <w:r w:rsidR="008D02C5" w:rsidRPr="00372F65">
        <w:rPr>
          <w:rFonts w:ascii="Times New Roman" w:eastAsia="Calibri" w:hAnsi="Times New Roman" w:cs="Times New Roman"/>
          <w:bCs/>
          <w:sz w:val="24"/>
          <w:szCs w:val="24"/>
        </w:rPr>
        <w:t xml:space="preserve"> ability to describe or locate pain</w:t>
      </w:r>
      <w:r w:rsidR="00A5399E" w:rsidRPr="00372F65">
        <w:rPr>
          <w:rFonts w:ascii="Times New Roman" w:eastAsia="Calibri" w:hAnsi="Times New Roman" w:cs="Times New Roman"/>
          <w:bCs/>
          <w:sz w:val="24"/>
          <w:szCs w:val="24"/>
        </w:rPr>
        <w:t>.</w:t>
      </w:r>
      <w:r w:rsidR="00B14F9E" w:rsidRPr="00372F65">
        <w:rPr>
          <w:rFonts w:ascii="Times New Roman" w:hAnsi="Times New Roman" w:cs="Times New Roman"/>
          <w:sz w:val="24"/>
          <w:szCs w:val="24"/>
        </w:rPr>
        <w:t xml:space="preserve"> </w:t>
      </w:r>
      <w:r w:rsidR="00B14F9E" w:rsidRPr="00372F65">
        <w:rPr>
          <w:rFonts w:ascii="Times New Roman" w:eastAsia="Calibri" w:hAnsi="Times New Roman" w:cs="Times New Roman"/>
          <w:bCs/>
          <w:sz w:val="24"/>
          <w:szCs w:val="24"/>
        </w:rPr>
        <w:t>Generally, older children can express themselves more precisely</w:t>
      </w:r>
      <w:r w:rsidR="008D02C5" w:rsidRPr="00372F65">
        <w:rPr>
          <w:rFonts w:ascii="Times New Roman" w:eastAsia="Calibri" w:hAnsi="Times New Roman" w:cs="Times New Roman"/>
          <w:bCs/>
          <w:sz w:val="24"/>
          <w:szCs w:val="24"/>
        </w:rPr>
        <w:t xml:space="preserve">. </w:t>
      </w:r>
      <w:r w:rsidR="00D31469" w:rsidRPr="00372F65">
        <w:rPr>
          <w:rFonts w:ascii="Times New Roman" w:eastAsia="Calibri" w:hAnsi="Times New Roman" w:cs="Times New Roman"/>
          <w:bCs/>
          <w:sz w:val="24"/>
          <w:szCs w:val="24"/>
        </w:rPr>
        <w:t>Fever and cry</w:t>
      </w:r>
      <w:r w:rsidR="00F12594">
        <w:rPr>
          <w:rFonts w:ascii="Times New Roman" w:eastAsia="Calibri" w:hAnsi="Times New Roman" w:cs="Times New Roman"/>
          <w:bCs/>
          <w:sz w:val="24"/>
          <w:szCs w:val="24"/>
        </w:rPr>
        <w:t>ing</w:t>
      </w:r>
      <w:r w:rsidR="00D31469" w:rsidRPr="00372F65">
        <w:rPr>
          <w:rFonts w:ascii="Times New Roman" w:eastAsia="Calibri" w:hAnsi="Times New Roman" w:cs="Times New Roman"/>
          <w:bCs/>
          <w:sz w:val="24"/>
          <w:szCs w:val="24"/>
        </w:rPr>
        <w:t xml:space="preserve"> are frequently the only symptoms of AOM in young children and ear examination must systematically be performed to detect ear infection. It must </w:t>
      </w:r>
      <w:r w:rsidR="00636AD7" w:rsidRPr="00372F65">
        <w:rPr>
          <w:rFonts w:ascii="Times New Roman" w:eastAsia="Calibri" w:hAnsi="Times New Roman" w:cs="Times New Roman"/>
          <w:bCs/>
          <w:sz w:val="24"/>
          <w:szCs w:val="24"/>
        </w:rPr>
        <w:t xml:space="preserve">also </w:t>
      </w:r>
      <w:r w:rsidR="00D31469" w:rsidRPr="00372F65">
        <w:rPr>
          <w:rFonts w:ascii="Times New Roman" w:eastAsia="Calibri" w:hAnsi="Times New Roman" w:cs="Times New Roman"/>
          <w:bCs/>
          <w:sz w:val="24"/>
          <w:szCs w:val="24"/>
        </w:rPr>
        <w:t xml:space="preserve">be noted that examination of the eardrum </w:t>
      </w:r>
      <w:r w:rsidR="00636AD7">
        <w:rPr>
          <w:rFonts w:ascii="Times New Roman" w:eastAsia="Calibri" w:hAnsi="Times New Roman" w:cs="Times New Roman"/>
          <w:bCs/>
          <w:sz w:val="24"/>
          <w:szCs w:val="24"/>
        </w:rPr>
        <w:t xml:space="preserve">in a baby </w:t>
      </w:r>
      <w:r w:rsidR="00D31469" w:rsidRPr="00372F65">
        <w:rPr>
          <w:rFonts w:ascii="Times New Roman" w:eastAsia="Calibri" w:hAnsi="Times New Roman" w:cs="Times New Roman"/>
          <w:bCs/>
          <w:sz w:val="24"/>
          <w:szCs w:val="24"/>
        </w:rPr>
        <w:t xml:space="preserve">at </w:t>
      </w:r>
      <w:r w:rsidR="00636AD7">
        <w:rPr>
          <w:rFonts w:ascii="Times New Roman" w:eastAsia="Calibri" w:hAnsi="Times New Roman" w:cs="Times New Roman"/>
          <w:bCs/>
          <w:sz w:val="24"/>
          <w:szCs w:val="24"/>
        </w:rPr>
        <w:t xml:space="preserve">only </w:t>
      </w:r>
      <w:r w:rsidR="00D31469" w:rsidRPr="00372F65">
        <w:rPr>
          <w:rFonts w:ascii="Times New Roman" w:eastAsia="Calibri" w:hAnsi="Times New Roman" w:cs="Times New Roman"/>
          <w:bCs/>
          <w:sz w:val="24"/>
          <w:szCs w:val="24"/>
        </w:rPr>
        <w:t xml:space="preserve">a few months </w:t>
      </w:r>
      <w:r w:rsidR="00636AD7">
        <w:rPr>
          <w:rFonts w:ascii="Times New Roman" w:eastAsia="Calibri" w:hAnsi="Times New Roman" w:cs="Times New Roman"/>
          <w:bCs/>
          <w:sz w:val="24"/>
          <w:szCs w:val="24"/>
        </w:rPr>
        <w:t xml:space="preserve">of </w:t>
      </w:r>
      <w:r w:rsidR="00D31469" w:rsidRPr="00372F65">
        <w:rPr>
          <w:rFonts w:ascii="Times New Roman" w:eastAsia="Calibri" w:hAnsi="Times New Roman" w:cs="Times New Roman"/>
          <w:bCs/>
          <w:sz w:val="24"/>
          <w:szCs w:val="24"/>
        </w:rPr>
        <w:t xml:space="preserve">age is </w:t>
      </w:r>
      <w:r w:rsidR="00636AD7">
        <w:rPr>
          <w:rFonts w:ascii="Times New Roman" w:eastAsia="Calibri" w:hAnsi="Times New Roman" w:cs="Times New Roman"/>
          <w:bCs/>
          <w:sz w:val="24"/>
          <w:szCs w:val="24"/>
        </w:rPr>
        <w:t>difficult</w:t>
      </w:r>
      <w:r w:rsidR="00D31469" w:rsidRPr="00372F65">
        <w:rPr>
          <w:rFonts w:ascii="Times New Roman" w:eastAsia="Calibri" w:hAnsi="Times New Roman" w:cs="Times New Roman"/>
          <w:bCs/>
          <w:sz w:val="24"/>
          <w:szCs w:val="24"/>
        </w:rPr>
        <w:t xml:space="preserve"> and sometimes a microscopic </w:t>
      </w:r>
      <w:r w:rsidR="00636AD7">
        <w:rPr>
          <w:rFonts w:ascii="Times New Roman" w:eastAsia="Calibri" w:hAnsi="Times New Roman" w:cs="Times New Roman"/>
          <w:bCs/>
          <w:sz w:val="24"/>
          <w:szCs w:val="24"/>
        </w:rPr>
        <w:t xml:space="preserve">device is needed </w:t>
      </w:r>
      <w:r w:rsidR="00D31469" w:rsidRPr="00372F65">
        <w:rPr>
          <w:rFonts w:ascii="Times New Roman" w:eastAsia="Calibri" w:hAnsi="Times New Roman" w:cs="Times New Roman"/>
          <w:bCs/>
          <w:sz w:val="24"/>
          <w:szCs w:val="24"/>
        </w:rPr>
        <w:t>to confirm or eliminate signs of infection</w:t>
      </w:r>
      <w:r w:rsidR="00636AD7">
        <w:rPr>
          <w:rFonts w:ascii="Times New Roman" w:eastAsia="Calibri" w:hAnsi="Times New Roman" w:cs="Times New Roman"/>
          <w:bCs/>
          <w:sz w:val="24"/>
          <w:szCs w:val="24"/>
        </w:rPr>
        <w:t>,</w:t>
      </w:r>
      <w:r w:rsidR="00D31469" w:rsidRPr="00372F65">
        <w:rPr>
          <w:rFonts w:ascii="Times New Roman" w:eastAsia="Calibri" w:hAnsi="Times New Roman" w:cs="Times New Roman"/>
          <w:bCs/>
          <w:sz w:val="24"/>
          <w:szCs w:val="24"/>
        </w:rPr>
        <w:t xml:space="preserve"> </w:t>
      </w:r>
      <w:r w:rsidR="00636AD7">
        <w:rPr>
          <w:rFonts w:ascii="Times New Roman" w:eastAsia="Calibri" w:hAnsi="Times New Roman" w:cs="Times New Roman"/>
          <w:bCs/>
          <w:sz w:val="24"/>
          <w:szCs w:val="24"/>
        </w:rPr>
        <w:t>such</w:t>
      </w:r>
      <w:r w:rsidR="00D31469" w:rsidRPr="00372F65">
        <w:rPr>
          <w:rFonts w:ascii="Times New Roman" w:eastAsia="Calibri" w:hAnsi="Times New Roman" w:cs="Times New Roman"/>
          <w:bCs/>
          <w:sz w:val="24"/>
          <w:szCs w:val="24"/>
        </w:rPr>
        <w:t xml:space="preserve"> </w:t>
      </w:r>
      <w:r w:rsidR="00636AD7">
        <w:rPr>
          <w:rFonts w:ascii="Times New Roman" w:eastAsia="Calibri" w:hAnsi="Times New Roman" w:cs="Times New Roman"/>
          <w:bCs/>
          <w:sz w:val="24"/>
          <w:szCs w:val="24"/>
        </w:rPr>
        <w:t xml:space="preserve">as </w:t>
      </w:r>
      <w:r w:rsidR="00D31469" w:rsidRPr="00372F65">
        <w:rPr>
          <w:rFonts w:ascii="Times New Roman" w:eastAsia="Calibri" w:hAnsi="Times New Roman" w:cs="Times New Roman"/>
          <w:bCs/>
          <w:sz w:val="24"/>
          <w:szCs w:val="24"/>
        </w:rPr>
        <w:t>bulging of the eardrum. In our series although ear complain</w:t>
      </w:r>
      <w:r w:rsidR="00636AD7">
        <w:rPr>
          <w:rFonts w:ascii="Times New Roman" w:eastAsia="Calibri" w:hAnsi="Times New Roman" w:cs="Times New Roman"/>
          <w:bCs/>
          <w:sz w:val="24"/>
          <w:szCs w:val="24"/>
        </w:rPr>
        <w:t>ts</w:t>
      </w:r>
      <w:r w:rsidR="00D31469" w:rsidRPr="00372F65">
        <w:rPr>
          <w:rFonts w:ascii="Times New Roman" w:eastAsia="Calibri" w:hAnsi="Times New Roman" w:cs="Times New Roman"/>
          <w:bCs/>
          <w:sz w:val="24"/>
          <w:szCs w:val="24"/>
        </w:rPr>
        <w:t xml:space="preserve"> w</w:t>
      </w:r>
      <w:r w:rsidR="00636AD7">
        <w:rPr>
          <w:rFonts w:ascii="Times New Roman" w:eastAsia="Calibri" w:hAnsi="Times New Roman" w:cs="Times New Roman"/>
          <w:bCs/>
          <w:sz w:val="24"/>
          <w:szCs w:val="24"/>
        </w:rPr>
        <w:t>ere</w:t>
      </w:r>
      <w:r w:rsidR="00D31469" w:rsidRPr="00372F65">
        <w:rPr>
          <w:rFonts w:ascii="Times New Roman" w:eastAsia="Calibri" w:hAnsi="Times New Roman" w:cs="Times New Roman"/>
          <w:bCs/>
          <w:sz w:val="24"/>
          <w:szCs w:val="24"/>
        </w:rPr>
        <w:t xml:space="preserve"> less frequent at presentation in group A, </w:t>
      </w:r>
      <w:r w:rsidR="009A2604" w:rsidRPr="00372F65">
        <w:rPr>
          <w:rFonts w:ascii="Times New Roman" w:eastAsia="Calibri" w:hAnsi="Times New Roman" w:cs="Times New Roman"/>
          <w:bCs/>
          <w:sz w:val="24"/>
          <w:szCs w:val="24"/>
        </w:rPr>
        <w:t>contralateral</w:t>
      </w:r>
      <w:r w:rsidR="00D31469" w:rsidRPr="00372F65">
        <w:rPr>
          <w:rFonts w:ascii="Times New Roman" w:eastAsia="Calibri" w:hAnsi="Times New Roman" w:cs="Times New Roman"/>
          <w:bCs/>
          <w:sz w:val="24"/>
          <w:szCs w:val="24"/>
        </w:rPr>
        <w:t xml:space="preserve"> AOM</w:t>
      </w:r>
      <w:r w:rsidR="00B14F9E" w:rsidRPr="00372F65">
        <w:rPr>
          <w:rFonts w:ascii="Times New Roman" w:eastAsia="Calibri" w:hAnsi="Times New Roman" w:cs="Times New Roman"/>
          <w:bCs/>
          <w:sz w:val="24"/>
          <w:szCs w:val="24"/>
        </w:rPr>
        <w:t>, systematically researched, was</w:t>
      </w:r>
      <w:r w:rsidR="009A2604" w:rsidRPr="00372F65">
        <w:rPr>
          <w:rFonts w:ascii="Times New Roman" w:eastAsia="Calibri" w:hAnsi="Times New Roman" w:cs="Times New Roman"/>
          <w:bCs/>
          <w:sz w:val="24"/>
          <w:szCs w:val="24"/>
        </w:rPr>
        <w:t xml:space="preserve"> also</w:t>
      </w:r>
      <w:r w:rsidR="00D31469" w:rsidRPr="00372F65">
        <w:rPr>
          <w:rFonts w:ascii="Times New Roman" w:eastAsia="Calibri" w:hAnsi="Times New Roman" w:cs="Times New Roman"/>
          <w:bCs/>
          <w:sz w:val="24"/>
          <w:szCs w:val="24"/>
        </w:rPr>
        <w:t xml:space="preserve"> diagnosed in 43% of cases vs 25% in group B </w:t>
      </w:r>
      <w:r w:rsidR="00CF3345" w:rsidRPr="00372F65">
        <w:rPr>
          <w:rFonts w:ascii="Times New Roman" w:eastAsia="Calibri" w:hAnsi="Times New Roman" w:cs="Times New Roman"/>
          <w:bCs/>
          <w:sz w:val="24"/>
          <w:szCs w:val="24"/>
        </w:rPr>
        <w:t>(</w:t>
      </w:r>
      <w:r w:rsidR="00F12594">
        <w:rPr>
          <w:rFonts w:ascii="Times New Roman" w:eastAsia="Calibri" w:hAnsi="Times New Roman" w:cs="Times New Roman"/>
          <w:bCs/>
          <w:i/>
          <w:iCs/>
          <w:sz w:val="24"/>
          <w:szCs w:val="24"/>
        </w:rPr>
        <w:t>P</w:t>
      </w:r>
      <w:r w:rsidR="00D31469" w:rsidRPr="00372F65">
        <w:rPr>
          <w:rFonts w:ascii="Times New Roman" w:eastAsia="Calibri" w:hAnsi="Times New Roman" w:cs="Times New Roman"/>
          <w:bCs/>
          <w:sz w:val="24"/>
          <w:szCs w:val="24"/>
        </w:rPr>
        <w:t>=0.013). Examination and follow</w:t>
      </w:r>
      <w:r w:rsidR="00636AD7">
        <w:rPr>
          <w:rFonts w:ascii="Times New Roman" w:eastAsia="Calibri" w:hAnsi="Times New Roman" w:cs="Times New Roman"/>
          <w:bCs/>
          <w:sz w:val="24"/>
          <w:szCs w:val="24"/>
        </w:rPr>
        <w:t>-</w:t>
      </w:r>
      <w:r w:rsidR="00D31469" w:rsidRPr="00372F65">
        <w:rPr>
          <w:rFonts w:ascii="Times New Roman" w:eastAsia="Calibri" w:hAnsi="Times New Roman" w:cs="Times New Roman"/>
          <w:bCs/>
          <w:sz w:val="24"/>
          <w:szCs w:val="24"/>
        </w:rPr>
        <w:t xml:space="preserve">up of </w:t>
      </w:r>
      <w:r w:rsidR="009A2604" w:rsidRPr="00372F65">
        <w:rPr>
          <w:rFonts w:ascii="Times New Roman" w:eastAsia="Calibri" w:hAnsi="Times New Roman" w:cs="Times New Roman"/>
          <w:bCs/>
          <w:sz w:val="24"/>
          <w:szCs w:val="24"/>
        </w:rPr>
        <w:t>contralateral</w:t>
      </w:r>
      <w:r w:rsidR="00D31469" w:rsidRPr="00372F65">
        <w:rPr>
          <w:rFonts w:ascii="Times New Roman" w:eastAsia="Calibri" w:hAnsi="Times New Roman" w:cs="Times New Roman"/>
          <w:bCs/>
          <w:sz w:val="24"/>
          <w:szCs w:val="24"/>
        </w:rPr>
        <w:t xml:space="preserve"> ear i</w:t>
      </w:r>
      <w:r w:rsidR="00636AD7">
        <w:rPr>
          <w:rFonts w:ascii="Times New Roman" w:eastAsia="Calibri" w:hAnsi="Times New Roman" w:cs="Times New Roman"/>
          <w:bCs/>
          <w:sz w:val="24"/>
          <w:szCs w:val="24"/>
        </w:rPr>
        <w:t>s</w:t>
      </w:r>
      <w:r w:rsidR="00D31469" w:rsidRPr="00372F65">
        <w:rPr>
          <w:rFonts w:ascii="Times New Roman" w:eastAsia="Calibri" w:hAnsi="Times New Roman" w:cs="Times New Roman"/>
          <w:bCs/>
          <w:sz w:val="24"/>
          <w:szCs w:val="24"/>
        </w:rPr>
        <w:t xml:space="preserve"> impo</w:t>
      </w:r>
      <w:r w:rsidR="009A2604" w:rsidRPr="00372F65">
        <w:rPr>
          <w:rFonts w:ascii="Times New Roman" w:eastAsia="Calibri" w:hAnsi="Times New Roman" w:cs="Times New Roman"/>
          <w:bCs/>
          <w:sz w:val="24"/>
          <w:szCs w:val="24"/>
        </w:rPr>
        <w:t>rtant, especially if fever persist</w:t>
      </w:r>
      <w:r w:rsidR="00636AD7">
        <w:rPr>
          <w:rFonts w:ascii="Times New Roman" w:eastAsia="Calibri" w:hAnsi="Times New Roman" w:cs="Times New Roman"/>
          <w:bCs/>
          <w:sz w:val="24"/>
          <w:szCs w:val="24"/>
        </w:rPr>
        <w:t>s</w:t>
      </w:r>
      <w:r w:rsidR="009A2604" w:rsidRPr="00372F65">
        <w:rPr>
          <w:rFonts w:ascii="Times New Roman" w:eastAsia="Calibri" w:hAnsi="Times New Roman" w:cs="Times New Roman"/>
          <w:bCs/>
          <w:sz w:val="24"/>
          <w:szCs w:val="24"/>
        </w:rPr>
        <w:t xml:space="preserve"> after </w:t>
      </w:r>
      <w:r w:rsidR="00636AD7">
        <w:rPr>
          <w:rFonts w:ascii="Times New Roman" w:eastAsia="Calibri" w:hAnsi="Times New Roman" w:cs="Times New Roman"/>
          <w:bCs/>
          <w:sz w:val="24"/>
          <w:szCs w:val="24"/>
        </w:rPr>
        <w:t xml:space="preserve">the </w:t>
      </w:r>
      <w:r w:rsidR="009A2604" w:rsidRPr="00372F65">
        <w:rPr>
          <w:rFonts w:ascii="Times New Roman" w:eastAsia="Calibri" w:hAnsi="Times New Roman" w:cs="Times New Roman"/>
          <w:bCs/>
          <w:sz w:val="24"/>
          <w:szCs w:val="24"/>
        </w:rPr>
        <w:t>beginning of treatment. I</w:t>
      </w:r>
      <w:r w:rsidR="00636AD7">
        <w:rPr>
          <w:rFonts w:ascii="Times New Roman" w:eastAsia="Calibri" w:hAnsi="Times New Roman" w:cs="Times New Roman"/>
          <w:bCs/>
          <w:sz w:val="24"/>
          <w:szCs w:val="24"/>
        </w:rPr>
        <w:t>f there are</w:t>
      </w:r>
      <w:r w:rsidR="009A2604" w:rsidRPr="00372F65">
        <w:rPr>
          <w:rFonts w:ascii="Times New Roman" w:eastAsia="Calibri" w:hAnsi="Times New Roman" w:cs="Times New Roman"/>
          <w:bCs/>
          <w:sz w:val="24"/>
          <w:szCs w:val="24"/>
        </w:rPr>
        <w:t xml:space="preserve"> any doubt</w:t>
      </w:r>
      <w:r w:rsidR="00636AD7">
        <w:rPr>
          <w:rFonts w:ascii="Times New Roman" w:eastAsia="Calibri" w:hAnsi="Times New Roman" w:cs="Times New Roman"/>
          <w:bCs/>
          <w:sz w:val="24"/>
          <w:szCs w:val="24"/>
        </w:rPr>
        <w:t>s</w:t>
      </w:r>
      <w:r w:rsidR="009A2604" w:rsidRPr="00372F65">
        <w:rPr>
          <w:rFonts w:ascii="Times New Roman" w:eastAsia="Calibri" w:hAnsi="Times New Roman" w:cs="Times New Roman"/>
          <w:bCs/>
          <w:sz w:val="24"/>
          <w:szCs w:val="24"/>
        </w:rPr>
        <w:t xml:space="preserve"> </w:t>
      </w:r>
      <w:r w:rsidR="003C0E10" w:rsidRPr="00372F65">
        <w:rPr>
          <w:rFonts w:ascii="Times New Roman" w:eastAsia="Calibri" w:hAnsi="Times New Roman" w:cs="Times New Roman"/>
          <w:bCs/>
          <w:sz w:val="24"/>
          <w:szCs w:val="24"/>
        </w:rPr>
        <w:t xml:space="preserve">on </w:t>
      </w:r>
      <w:r w:rsidR="009A2604" w:rsidRPr="00372F65">
        <w:rPr>
          <w:rFonts w:ascii="Times New Roman" w:eastAsia="Calibri" w:hAnsi="Times New Roman" w:cs="Times New Roman"/>
          <w:bCs/>
          <w:sz w:val="24"/>
          <w:szCs w:val="24"/>
        </w:rPr>
        <w:t xml:space="preserve">the origin of the persistent fever, we recommend </w:t>
      </w:r>
      <w:r w:rsidR="00636AD7">
        <w:rPr>
          <w:rFonts w:ascii="Times New Roman" w:eastAsia="Calibri" w:hAnsi="Times New Roman" w:cs="Times New Roman"/>
          <w:bCs/>
          <w:sz w:val="24"/>
          <w:szCs w:val="24"/>
        </w:rPr>
        <w:t xml:space="preserve">also </w:t>
      </w:r>
      <w:r w:rsidR="00F12594" w:rsidRPr="00682028">
        <w:rPr>
          <w:rFonts w:ascii="Times New Roman" w:eastAsia="Calibri" w:hAnsi="Times New Roman" w:cs="Times New Roman"/>
          <w:bCs/>
          <w:sz w:val="24"/>
          <w:szCs w:val="24"/>
        </w:rPr>
        <w:t>performing</w:t>
      </w:r>
      <w:r w:rsidR="009A2604" w:rsidRPr="00372F65">
        <w:rPr>
          <w:rFonts w:ascii="Times New Roman" w:eastAsia="Calibri" w:hAnsi="Times New Roman" w:cs="Times New Roman"/>
          <w:bCs/>
          <w:sz w:val="24"/>
          <w:szCs w:val="24"/>
        </w:rPr>
        <w:t xml:space="preserve"> a paracentesis of the contralateral ear</w:t>
      </w:r>
      <w:r w:rsidR="00636AD7">
        <w:rPr>
          <w:rFonts w:ascii="Times New Roman" w:eastAsia="Calibri" w:hAnsi="Times New Roman" w:cs="Times New Roman"/>
          <w:bCs/>
          <w:sz w:val="24"/>
          <w:szCs w:val="24"/>
        </w:rPr>
        <w:t xml:space="preserve"> as</w:t>
      </w:r>
      <w:r w:rsidR="009A2604" w:rsidRPr="00372F65">
        <w:rPr>
          <w:rFonts w:ascii="Times New Roman" w:eastAsia="Calibri" w:hAnsi="Times New Roman" w:cs="Times New Roman"/>
          <w:bCs/>
          <w:sz w:val="24"/>
          <w:szCs w:val="24"/>
        </w:rPr>
        <w:t xml:space="preserve"> this may avoid the need for CT if the fever disappear</w:t>
      </w:r>
      <w:r w:rsidR="00636AD7">
        <w:rPr>
          <w:rFonts w:ascii="Times New Roman" w:eastAsia="Calibri" w:hAnsi="Times New Roman" w:cs="Times New Roman"/>
          <w:bCs/>
          <w:sz w:val="24"/>
          <w:szCs w:val="24"/>
        </w:rPr>
        <w:t>s</w:t>
      </w:r>
      <w:r w:rsidR="009A2604" w:rsidRPr="00372F65">
        <w:rPr>
          <w:rFonts w:ascii="Times New Roman" w:eastAsia="Calibri" w:hAnsi="Times New Roman" w:cs="Times New Roman"/>
          <w:bCs/>
          <w:sz w:val="24"/>
          <w:szCs w:val="24"/>
        </w:rPr>
        <w:t xml:space="preserve"> after the paracentesis.  </w:t>
      </w:r>
    </w:p>
    <w:p w14:paraId="79B5E320" w14:textId="77777777" w:rsidR="00641CCD" w:rsidRPr="00372F65" w:rsidRDefault="009A2604" w:rsidP="00F12594">
      <w:pPr>
        <w:pStyle w:val="Heading2"/>
      </w:pPr>
      <w:r w:rsidRPr="00372F65">
        <w:t>Imaging</w:t>
      </w:r>
    </w:p>
    <w:p w14:paraId="51D745D3" w14:textId="1C20D912" w:rsidR="001E41F7" w:rsidRPr="00372F65" w:rsidRDefault="009A2604"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One of the main goals of this retrospective study was to verify </w:t>
      </w:r>
      <w:r w:rsidR="00B230AA">
        <w:rPr>
          <w:rFonts w:ascii="Times New Roman" w:eastAsia="Calibri" w:hAnsi="Times New Roman" w:cs="Times New Roman"/>
          <w:sz w:val="24"/>
          <w:szCs w:val="24"/>
        </w:rPr>
        <w:t>whether</w:t>
      </w:r>
      <w:r w:rsidRPr="00372F65">
        <w:rPr>
          <w:rFonts w:ascii="Times New Roman" w:eastAsia="Calibri" w:hAnsi="Times New Roman" w:cs="Times New Roman"/>
          <w:sz w:val="24"/>
          <w:szCs w:val="24"/>
        </w:rPr>
        <w:t xml:space="preserve"> our policy to avoid CT in children was also applicable in very young children. </w:t>
      </w:r>
      <w:r w:rsidR="00B230AA">
        <w:rPr>
          <w:rFonts w:ascii="Times New Roman" w:eastAsia="Calibri" w:hAnsi="Times New Roman" w:cs="Times New Roman"/>
          <w:sz w:val="24"/>
          <w:szCs w:val="24"/>
        </w:rPr>
        <w:t>O</w:t>
      </w:r>
      <w:r w:rsidR="00F12C09" w:rsidRPr="00372F65">
        <w:rPr>
          <w:rFonts w:ascii="Times New Roman" w:eastAsia="Calibri" w:hAnsi="Times New Roman" w:cs="Times New Roman"/>
          <w:sz w:val="24"/>
          <w:szCs w:val="24"/>
        </w:rPr>
        <w:t xml:space="preserve">n </w:t>
      </w:r>
      <w:r w:rsidR="00C429CF" w:rsidRPr="00372F65">
        <w:rPr>
          <w:rFonts w:ascii="Times New Roman" w:eastAsia="Calibri" w:hAnsi="Times New Roman" w:cs="Times New Roman"/>
          <w:sz w:val="24"/>
          <w:szCs w:val="24"/>
        </w:rPr>
        <w:t xml:space="preserve">one hand, </w:t>
      </w:r>
      <w:r w:rsidR="00B230AA">
        <w:rPr>
          <w:rFonts w:ascii="Times New Roman" w:eastAsia="Calibri" w:hAnsi="Times New Roman" w:cs="Times New Roman"/>
          <w:sz w:val="24"/>
          <w:szCs w:val="24"/>
        </w:rPr>
        <w:t>at</w:t>
      </w:r>
      <w:r w:rsidR="00C429CF" w:rsidRPr="00372F65">
        <w:rPr>
          <w:rFonts w:ascii="Times New Roman" w:eastAsia="Calibri" w:hAnsi="Times New Roman" w:cs="Times New Roman"/>
          <w:sz w:val="24"/>
          <w:szCs w:val="24"/>
        </w:rPr>
        <w:t xml:space="preserve"> </w:t>
      </w:r>
      <w:r w:rsidR="00F12C09" w:rsidRPr="00372F65">
        <w:rPr>
          <w:rFonts w:ascii="Times New Roman" w:eastAsia="Calibri" w:hAnsi="Times New Roman" w:cs="Times New Roman"/>
          <w:sz w:val="24"/>
          <w:szCs w:val="24"/>
        </w:rPr>
        <w:t xml:space="preserve">this young </w:t>
      </w:r>
      <w:r w:rsidR="005E3F03" w:rsidRPr="00372F65">
        <w:rPr>
          <w:rFonts w:ascii="Times New Roman" w:eastAsia="Calibri" w:hAnsi="Times New Roman" w:cs="Times New Roman"/>
          <w:sz w:val="24"/>
          <w:szCs w:val="24"/>
        </w:rPr>
        <w:t xml:space="preserve">age, radiation of </w:t>
      </w:r>
      <w:r w:rsidR="00B230AA">
        <w:rPr>
          <w:rFonts w:ascii="Times New Roman" w:eastAsia="Calibri" w:hAnsi="Times New Roman" w:cs="Times New Roman"/>
          <w:sz w:val="24"/>
          <w:szCs w:val="24"/>
        </w:rPr>
        <w:t xml:space="preserve">the </w:t>
      </w:r>
      <w:r w:rsidR="005E3F03" w:rsidRPr="00372F65">
        <w:rPr>
          <w:rFonts w:ascii="Times New Roman" w:eastAsia="Calibri" w:hAnsi="Times New Roman" w:cs="Times New Roman"/>
          <w:sz w:val="24"/>
          <w:szCs w:val="24"/>
        </w:rPr>
        <w:t>brain may be more harmful</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20&lt;/sup&gt;","plainTextFormattedCitation":"20","previouslyFormattedCitation":"&lt;sup&gt;20&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20</w:t>
      </w:r>
      <w:r w:rsidR="00D965A0" w:rsidRPr="00372F65">
        <w:rPr>
          <w:rFonts w:ascii="Times New Roman" w:eastAsia="Calibri" w:hAnsi="Times New Roman" w:cs="Times New Roman"/>
          <w:sz w:val="24"/>
          <w:szCs w:val="24"/>
        </w:rPr>
        <w:fldChar w:fldCharType="end"/>
      </w:r>
      <w:r w:rsidR="00014D27"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{"citationItems":[{"id":"ITEM-1","itemData":{"DOI":"10.1136/bmj.328.7430.19","ISSN":"09598146","PMID":"14703539","abstract":"Objective: To determine whether exposure to low doses of ionising radiation in infancy affects cognitive function in adulthood. Design: Population based cohort study. Setting: Sweden. Participants: 3094 men who had received radiation for cutaneous haemangioma before age 18 months during 1930-59. Main outcome measures: Radiation dose to frontal and posterior parts of the brain, and association between dose and intellectual capacity at age 18 or 19 years based on cognitive tests (learning ability, logical reasoning, spatial recognition) and high school attendance. Results: The proportion of boys who attended high school decreased with increasing doses of radiation to both the frontal and the posterior parts of the brain from about 32% among those not exposed to around 17% in those who received &gt; 250 mGy. For the frontal dose, the multivariate odds ratio was 0.47 (95% confidence interval 0. 26 to 0.85; P for trend 0.0003) and for the posterior dose it was 0.59 (0.23 to 1.47; 0.0005). A negative dose-response relation was also evident for the three cognitive tests for learning ability and logical reasoning but not for the test of spatial recognition. Conclusions: Low doses of ionising radiation to the brain in infancy influence cognitive abilities in adulthood.","author":[{"dropping-particle":"","family":"Hall","given":"Per","non-dropping-particle":"","parse-names":false,"suffix":""},{"dropping-particle":"","family":"Adami","given":"Hans Olov","non-dropping-particle":"","parse-names":false,"suffix":""},{"dropping-particle":"","family":"Trichopoulos","given":"Dimitrios","non-dropping-particle":"","parse-names":false,"suffix":""},{"dropping-particle":"","family":"Pedersen","given":"Nancy L.","non-dropping-particle":"","parse-names":false,"suffix":""},{"dropping-particle":"","family":"Lagiou","given":"Pagona","non-dropping-particle":"","parse-names":false,"suffix":""},{"dropping-particle":"","family":"Ekbom","given":"Anders","non-dropping-particle":"","parse-names":false,"suffix":""},{"dropping-particle":"","family":"Ingvar","given":"Martin","non-dropping-particle":"","parse-names":false,"suffix":""},{"dropping-particle":"","family":"Lundell","given":"Marie","non-dropping-particle":"","parse-names":false,"suffix":""},{"dropping-particle":"","family":"Granath","given":"Fredrik","non-dropping-particle":"","parse-names":false,"suffix":""}],"container-title":"British Medical Journal","id":"ITEM-1","issue":"7430","issued":{"date-parts":[["2004","1","3"]]},"page":"19-21","title":"Effect of low doses of ionising radiation in infancy on cognitive function in adulthood: Swedish population based cohort study","type":"article-journal","volume":"328"},"uris":["http://www.mendeley.com/documents/?uuid=bba75d48-9312-3033-8b10-75b689bbef86"]}],"mendeley":{"formattedCitation":"&lt;sup&gt;25&lt;/sup&gt;","plainTextFormattedCitation":"25","previouslyFormattedCitation":"&lt;sup&gt;25&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25</w:t>
      </w:r>
      <w:r w:rsidR="00D965A0" w:rsidRPr="00372F65">
        <w:rPr>
          <w:rFonts w:ascii="Times New Roman" w:eastAsia="Calibri" w:hAnsi="Times New Roman" w:cs="Times New Roman"/>
          <w:sz w:val="24"/>
          <w:szCs w:val="24"/>
          <w:vertAlign w:val="superscript"/>
        </w:rPr>
        <w:fldChar w:fldCharType="end"/>
      </w:r>
      <w:r w:rsidR="00014D27" w:rsidRPr="00372F65">
        <w:rPr>
          <w:rFonts w:ascii="Times New Roman" w:eastAsia="Calibri" w:hAnsi="Times New Roman" w:cs="Times New Roman"/>
          <w:sz w:val="24"/>
          <w:szCs w:val="24"/>
          <w:vertAlign w:val="superscript"/>
        </w:rPr>
        <w:t>,</w:t>
      </w:r>
      <w:r w:rsidR="00D965A0" w:rsidRPr="00372F65">
        <w:rPr>
          <w:rFonts w:ascii="Times New Roman" w:eastAsia="Calibri" w:hAnsi="Times New Roman" w:cs="Times New Roman"/>
          <w:sz w:val="24"/>
          <w:szCs w:val="24"/>
          <w:vertAlign w:val="superscript"/>
        </w:rPr>
        <w:fldChar w:fldCharType="begin" w:fldLock="1"/>
      </w:r>
      <w:r w:rsidR="00671DB1">
        <w:rPr>
          <w:rFonts w:ascii="Times New Roman" w:eastAsia="Calibri" w:hAnsi="Times New Roman" w:cs="Times New Roman"/>
          <w:sz w:val="24"/>
          <w:szCs w:val="24"/>
          <w:vertAlign w:val="superscript"/>
        </w:rPr>
        <w:instrText>ADDIN CSL_CITATION {"citationItems":[{"id":"ITEM-1","itemData":{"author":[{"dropping-particle":"","family":"Brenner","given":"David J","non-dropping-particle":"","parse-names":false,"suffix":""},{"dropping-particle":"","family":"Hall","given":"Eric J","non-dropping-particle":"","parse-names":false,"suffix":""},{"dropping-particle":"","family":"Phil","given":"D","non-dropping-particle":"","parse-names":false,"suffix":""}],"container-title":"N Engl J Med","id":"ITEM-1","issued":{"date-parts":[["2007"]]},"number-of-pages":"2277-84","title":"Computed Tomography-An Increasing Source of Radiation Exposure","type":"report","volume":"357"},"uris":["http://www.mendeley.com/documents/?uuid=6a2fe8f0-9a5b-3d2b-b0bc-03c8a7685ad2"]}],"mendeley":{"formattedCitation":"&lt;sup&gt;26&lt;/sup&gt;","plainTextFormattedCitation":"26","previouslyFormattedCitation":"&lt;sup&gt;26&lt;/sup&gt;"},"properties":{"noteIndex":0},"schema":"https://github.com/citation-style-language/schema/raw/master/csl-citation.json"}</w:instrText>
      </w:r>
      <w:r w:rsidR="00D965A0" w:rsidRPr="00372F65">
        <w:rPr>
          <w:rFonts w:ascii="Times New Roman" w:eastAsia="Calibri" w:hAnsi="Times New Roman" w:cs="Times New Roman"/>
          <w:sz w:val="24"/>
          <w:szCs w:val="24"/>
          <w:vertAlign w:val="superscript"/>
        </w:rPr>
        <w:fldChar w:fldCharType="separate"/>
      </w:r>
      <w:r w:rsidR="00671DB1" w:rsidRPr="00671DB1">
        <w:rPr>
          <w:rFonts w:ascii="Times New Roman" w:eastAsia="Calibri" w:hAnsi="Times New Roman" w:cs="Times New Roman"/>
          <w:noProof/>
          <w:sz w:val="24"/>
          <w:szCs w:val="24"/>
          <w:vertAlign w:val="superscript"/>
        </w:rPr>
        <w:t>26</w:t>
      </w:r>
      <w:r w:rsidR="00D965A0" w:rsidRPr="00372F65">
        <w:rPr>
          <w:rFonts w:ascii="Times New Roman" w:eastAsia="Calibri" w:hAnsi="Times New Roman" w:cs="Times New Roman"/>
          <w:sz w:val="24"/>
          <w:szCs w:val="24"/>
          <w:vertAlign w:val="superscript"/>
        </w:rPr>
        <w:fldChar w:fldCharType="end"/>
      </w:r>
      <w:r w:rsidR="00D17F09" w:rsidRPr="00372F65">
        <w:rPr>
          <w:rFonts w:ascii="Times New Roman" w:eastAsia="Calibri" w:hAnsi="Times New Roman" w:cs="Times New Roman"/>
          <w:sz w:val="24"/>
          <w:szCs w:val="24"/>
        </w:rPr>
        <w:t xml:space="preserve">, </w:t>
      </w:r>
      <w:r w:rsidR="00B230AA">
        <w:rPr>
          <w:rFonts w:ascii="Times New Roman" w:eastAsia="Calibri" w:hAnsi="Times New Roman" w:cs="Times New Roman"/>
          <w:sz w:val="24"/>
          <w:szCs w:val="24"/>
        </w:rPr>
        <w:t>whereas o</w:t>
      </w:r>
      <w:r w:rsidR="00D17F09" w:rsidRPr="00372F65">
        <w:rPr>
          <w:rFonts w:ascii="Times New Roman" w:eastAsia="Calibri" w:hAnsi="Times New Roman" w:cs="Times New Roman"/>
          <w:sz w:val="24"/>
          <w:szCs w:val="24"/>
        </w:rPr>
        <w:t xml:space="preserve">n </w:t>
      </w:r>
      <w:r w:rsidR="00B230AA">
        <w:rPr>
          <w:rFonts w:ascii="Times New Roman" w:eastAsia="Calibri" w:hAnsi="Times New Roman" w:cs="Times New Roman"/>
          <w:sz w:val="24"/>
          <w:szCs w:val="24"/>
        </w:rPr>
        <w:t xml:space="preserve">the </w:t>
      </w:r>
      <w:r w:rsidR="00D17F09" w:rsidRPr="00372F65">
        <w:rPr>
          <w:rFonts w:ascii="Times New Roman" w:eastAsia="Calibri" w:hAnsi="Times New Roman" w:cs="Times New Roman"/>
          <w:sz w:val="24"/>
          <w:szCs w:val="24"/>
        </w:rPr>
        <w:t xml:space="preserve">other </w:t>
      </w:r>
      <w:r w:rsidR="00D17F09" w:rsidRPr="00372F65">
        <w:rPr>
          <w:rFonts w:ascii="Times New Roman" w:eastAsia="Calibri" w:hAnsi="Times New Roman" w:cs="Times New Roman"/>
          <w:sz w:val="24"/>
          <w:szCs w:val="24"/>
        </w:rPr>
        <w:lastRenderedPageBreak/>
        <w:t xml:space="preserve">hand, in a </w:t>
      </w:r>
      <w:r w:rsidR="00B230AA">
        <w:rPr>
          <w:rFonts w:ascii="Times New Roman" w:eastAsia="Calibri" w:hAnsi="Times New Roman" w:cs="Times New Roman"/>
          <w:sz w:val="24"/>
          <w:szCs w:val="24"/>
        </w:rPr>
        <w:t xml:space="preserve">child who is only a </w:t>
      </w:r>
      <w:r w:rsidR="00D17F09" w:rsidRPr="00372F65">
        <w:rPr>
          <w:rFonts w:ascii="Times New Roman" w:eastAsia="Calibri" w:hAnsi="Times New Roman" w:cs="Times New Roman"/>
          <w:sz w:val="24"/>
          <w:szCs w:val="24"/>
        </w:rPr>
        <w:t>few month</w:t>
      </w:r>
      <w:r w:rsidR="001B2A05" w:rsidRPr="00372F65">
        <w:rPr>
          <w:rFonts w:ascii="Times New Roman" w:eastAsia="Calibri" w:hAnsi="Times New Roman" w:cs="Times New Roman"/>
          <w:sz w:val="24"/>
          <w:szCs w:val="24"/>
        </w:rPr>
        <w:t>s</w:t>
      </w:r>
      <w:r w:rsidR="00D17F09" w:rsidRPr="00372F65">
        <w:rPr>
          <w:rFonts w:ascii="Times New Roman" w:eastAsia="Calibri" w:hAnsi="Times New Roman" w:cs="Times New Roman"/>
          <w:sz w:val="24"/>
          <w:szCs w:val="24"/>
        </w:rPr>
        <w:t xml:space="preserve"> old, </w:t>
      </w:r>
      <w:r w:rsidR="000B7A9C" w:rsidRPr="00372F65">
        <w:rPr>
          <w:rFonts w:ascii="Times New Roman" w:eastAsia="Calibri" w:hAnsi="Times New Roman" w:cs="Times New Roman"/>
          <w:sz w:val="24"/>
          <w:szCs w:val="24"/>
        </w:rPr>
        <w:t>the skull is thinner than in older child</w:t>
      </w:r>
      <w:r w:rsidR="00B230AA">
        <w:rPr>
          <w:rFonts w:ascii="Times New Roman" w:eastAsia="Calibri" w:hAnsi="Times New Roman" w:cs="Times New Roman"/>
          <w:sz w:val="24"/>
          <w:szCs w:val="24"/>
        </w:rPr>
        <w:t>ren</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{"citationItems":[{"id":"ITEM-1","itemData":{"DOI":"10.1371/journal.pone.0127322","abstract":"Head injury is the leading cause of fatality and long-term disability for children. Pediatric heads change rapidly in both size and shape during growth, especially for children under 3 years old (YO). To accurately assess the head injury risks for children, it is necessary to understand the geometry of the pediatric head and how morphologic features influence injury causation within the 0-3 YO population. In this study, head CT scans from fifty-six 0-3 YO children were used to develop a statistical model of pediatric skull geometry. Geometric features important for injury prediction, including skull size and shape, skull thickness and su-ture width, along with their variations among the sample population, were quantified through a series of image and statistical analyses. The size and shape of the pediatric skull change significantly with age and head circumference. The skull thickness and suture width vary with age, head circumference and location, which will have important effects on skull stiffness and injury prediction. The statistical geometry model developed in this study can provide a geometrical basis for future development of child anthropomorphic test devices and pediatric head finite element models.","author":[{"dropping-particle":"","family":"Li","given":"Zhigang","non-dropping-particle":"","parse-names":false,"suffix":""},{"dropping-particle":"","family":"Park","given":"Byoung-Keon","non-dropping-particle":"","parse-names":false,"suffix":""},{"dropping-particle":"","family":"Liu","given":"Weiguo","non-dropping-particle":"","parse-names":false,"suffix":""},{"dropping-particle":"","family":"Zhang","given":"Jinhuan","non-dropping-particle":"","parse-names":false,"suffix":""},{"dropping-particle":"","family":"Reed","given":"Matthew P","non-dropping-particle":"","parse-names":false,"suffix":""},{"dropping-particle":"","family":"Rupp","given":"Jonathan D","non-dropping-particle":"","parse-names":false,"suffix":""},{"dropping-particle":"","family":"Hoff","given":"Carrie N","non-dropping-particle":"","parse-names":false,"suffix":""},{"dropping-particle":"","family":"Hu","given":"Jingwen","non-dropping-particle":"","parse-names":false,"suffix":""}],"id":"ITEM-1","issued":{"date-parts":[["2015"]]},"title":"A Statistical Skull Geometry Model for Children 0-3 Years Old","type":"article-journal"},"uris":["http://www.mendeley.com/documents/?uuid=14fa83e3-c3b1-38a5-8692-099cd7794818"]}],"mendeley":{"formattedCitation":"&lt;sup&gt;27&lt;/sup&gt;","plainTextFormattedCitation":"27","previouslyFormattedCitation":"&lt;sup&gt;27&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27</w:t>
      </w:r>
      <w:r w:rsidR="00D965A0" w:rsidRPr="00372F65">
        <w:rPr>
          <w:rFonts w:ascii="Times New Roman" w:eastAsia="Calibri" w:hAnsi="Times New Roman" w:cs="Times New Roman"/>
          <w:sz w:val="24"/>
          <w:szCs w:val="24"/>
        </w:rPr>
        <w:fldChar w:fldCharType="end"/>
      </w:r>
      <w:r w:rsidR="001E41F7" w:rsidRPr="00372F65">
        <w:rPr>
          <w:rFonts w:ascii="Times New Roman" w:eastAsia="Calibri" w:hAnsi="Times New Roman" w:cs="Times New Roman"/>
          <w:sz w:val="24"/>
          <w:szCs w:val="24"/>
        </w:rPr>
        <w:t xml:space="preserve"> and a higher rate of complications may be intuitively anticipated. The results show that the percentage of children who underwent CT in both groups was similar, 18.4% (group A) vs 21.6% (group B), </w:t>
      </w:r>
      <w:r w:rsidR="00520CB4">
        <w:rPr>
          <w:rFonts w:ascii="Times New Roman" w:eastAsia="Calibri" w:hAnsi="Times New Roman" w:cs="Times New Roman"/>
          <w:i/>
          <w:iCs/>
          <w:sz w:val="24"/>
          <w:szCs w:val="24"/>
        </w:rPr>
        <w:t>P</w:t>
      </w:r>
      <w:r w:rsidR="001E41F7" w:rsidRPr="00372F65">
        <w:rPr>
          <w:rFonts w:ascii="Times New Roman" w:eastAsia="Calibri" w:hAnsi="Times New Roman" w:cs="Times New Roman"/>
          <w:sz w:val="24"/>
          <w:szCs w:val="24"/>
        </w:rPr>
        <w:t>=0.646</w:t>
      </w:r>
      <w:r w:rsidR="00E264AF">
        <w:rPr>
          <w:rFonts w:ascii="Times New Roman" w:eastAsia="Calibri" w:hAnsi="Times New Roman" w:cs="Times New Roman"/>
          <w:sz w:val="24"/>
          <w:szCs w:val="24"/>
        </w:rPr>
        <w:t>,</w:t>
      </w:r>
      <w:r w:rsidR="001E41F7" w:rsidRPr="00372F65">
        <w:rPr>
          <w:rFonts w:ascii="Times New Roman" w:eastAsia="Calibri" w:hAnsi="Times New Roman" w:cs="Times New Roman"/>
          <w:sz w:val="24"/>
          <w:szCs w:val="24"/>
        </w:rPr>
        <w:t xml:space="preserve"> and except for meningitis (for which imaging is not the optimal tool of choice for diagnosis) </w:t>
      </w:r>
      <w:r w:rsidR="00E264AF">
        <w:rPr>
          <w:rFonts w:ascii="Times New Roman" w:eastAsia="Calibri" w:hAnsi="Times New Roman" w:cs="Times New Roman"/>
          <w:sz w:val="24"/>
          <w:szCs w:val="24"/>
        </w:rPr>
        <w:t xml:space="preserve">the </w:t>
      </w:r>
      <w:r w:rsidR="001E41F7" w:rsidRPr="00372F65">
        <w:rPr>
          <w:rFonts w:ascii="Times New Roman" w:eastAsia="Calibri" w:hAnsi="Times New Roman" w:cs="Times New Roman"/>
          <w:sz w:val="24"/>
          <w:szCs w:val="24"/>
        </w:rPr>
        <w:t>complication rate was similar. As previously published</w:t>
      </w:r>
      <w:r w:rsidR="00D965A0" w:rsidRPr="00372F65">
        <w:rPr>
          <w:rFonts w:ascii="Times New Roman" w:eastAsia="Calibri" w:hAnsi="Times New Roman" w:cs="Times New Roman"/>
          <w:sz w:val="24"/>
          <w:szCs w:val="24"/>
        </w:rPr>
        <w:fldChar w:fldCharType="begin" w:fldLock="1"/>
      </w:r>
      <w:r w:rsidR="00C34E98">
        <w:rPr>
          <w:rFonts w:ascii="Times New Roman" w:eastAsia="Calibri" w:hAnsi="Times New Roman" w:cs="Times New Roman"/>
          <w:sz w:val="24"/>
          <w:szCs w:val="24"/>
        </w:rPr>
        <w:instrText>ADDIN CSL_CITATION {"citationItems":[{"id":"ITEM-1","itemData":{"DOI":"10.1177/000348940911800806","ISSN":"00034894","abstract":"Objectives: Acute mastoiditis (AM) is the most common intratemporal complication of acute otitis media in children. In the past decade, reports have indicated a rise in the incidence of AM in the pediatric population. A parallel rise in the use of computed tomography (CT) imaging has occurred. The rise in the use of CT scanning in the pediatric population, entraining with it a rise in pediatric brain irradiation, has led us to question the necessity of using CT for pediatric patients with AM. Methods: We reviewed the medical files of pediatric patients who had AM in the years 2005 through 2007. Results: Fifty patients were identified. The gender distribution was equal, and the ages ranged from 4 months to 12 years. Of the 46 patients who were admitted to our institution \"de novo,\" only 2 underwent CT scanning on admission, and 4 other patients had CT performed during hospitalization. The majority of patients (92%) with AM did not have a CT scan performed and were treated conservatively with no complications. Conclusions: In most pediatric patients, CT does not seem to be indispensable in the diagnosis of AM. Conservative therapy and close follow-up seem to suffice for most. © 2009 Annals Publishing Company. All rights reserved.","author":[{"dropping-particle":"","family":"Tamir","given":"Sharon","non-dropping-particle":"","parse-names":false,"suffix":""},{"dropping-particle":"","family":"Schwartz","given":"Yehuda","non-dropping-particle":"","parse-names":false,"suffix":""},{"dropping-particle":"","family":"Peleg","given":"Uri","non-dropping-particle":"","parse-names":false,"suffix":""},{"dropping-particle":"","family":"Perez","given":"Ronen","non-dropping-particle":"","parse-names":false,"suffix":""},{"dropping-particle":"","family":"Sichel","given":"Jean Yves","non-dropping-particle":"","parse-names":false,"suffix":""}],"container-title":"Annals of Otology, Rhinology and Laryngology","id":"ITEM-1","issue":"8","issued":{"date-parts":[["2009"]]},"page":"565-569","publisher":"Annals Publishing Company","title":"Acute mastoiditis in children: Is computed tomography always necessary?","type":"article-journal","volume":"118"},"uris":["http://www.mendeley.com/documents/?uuid=e1de6f44-f436-30a4-b056-e928afdecf54"]}],"mendeley":{"formattedCitation":"&lt;sup&gt;8&lt;/sup&gt;","plainTextFormattedCitation":"8","previouslyFormattedCitation":"&lt;sup&gt;8&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C34E98" w:rsidRPr="00C34E98">
        <w:rPr>
          <w:rFonts w:ascii="Times New Roman" w:eastAsia="Calibri" w:hAnsi="Times New Roman" w:cs="Times New Roman"/>
          <w:noProof/>
          <w:sz w:val="24"/>
          <w:szCs w:val="24"/>
          <w:vertAlign w:val="superscript"/>
        </w:rPr>
        <w:t>8</w:t>
      </w:r>
      <w:r w:rsidR="00D965A0" w:rsidRPr="00372F65">
        <w:rPr>
          <w:rFonts w:ascii="Times New Roman" w:eastAsia="Calibri" w:hAnsi="Times New Roman" w:cs="Times New Roman"/>
          <w:sz w:val="24"/>
          <w:szCs w:val="24"/>
        </w:rPr>
        <w:fldChar w:fldCharType="end"/>
      </w:r>
      <w:r w:rsidR="00A374BF" w:rsidRPr="00372F65">
        <w:rPr>
          <w:rFonts w:ascii="Times New Roman" w:eastAsia="Calibri" w:hAnsi="Times New Roman" w:cs="Times New Roman"/>
          <w:sz w:val="24"/>
          <w:szCs w:val="24"/>
        </w:rPr>
        <w:t xml:space="preserve">, our policy </w:t>
      </w:r>
      <w:r w:rsidR="00E264AF">
        <w:rPr>
          <w:rFonts w:ascii="Times New Roman" w:eastAsia="Calibri" w:hAnsi="Times New Roman" w:cs="Times New Roman"/>
          <w:sz w:val="24"/>
          <w:szCs w:val="24"/>
        </w:rPr>
        <w:t xml:space="preserve">is </w:t>
      </w:r>
      <w:r w:rsidR="00A374BF" w:rsidRPr="00372F65">
        <w:rPr>
          <w:rFonts w:ascii="Times New Roman" w:eastAsia="Calibri" w:hAnsi="Times New Roman" w:cs="Times New Roman"/>
          <w:sz w:val="24"/>
          <w:szCs w:val="24"/>
        </w:rPr>
        <w:t xml:space="preserve">to ask for a CT at presentation only in severe cases </w:t>
      </w:r>
      <w:r w:rsidR="00E264AF">
        <w:rPr>
          <w:rFonts w:ascii="Times New Roman" w:eastAsia="Calibri" w:hAnsi="Times New Roman" w:cs="Times New Roman"/>
          <w:sz w:val="24"/>
          <w:szCs w:val="24"/>
        </w:rPr>
        <w:t>(</w:t>
      </w:r>
      <w:r w:rsidR="00A374BF" w:rsidRPr="00372F65">
        <w:rPr>
          <w:rFonts w:ascii="Times New Roman" w:eastAsia="Calibri" w:hAnsi="Times New Roman" w:cs="Times New Roman"/>
          <w:sz w:val="24"/>
          <w:szCs w:val="24"/>
        </w:rPr>
        <w:t xml:space="preserve">such as </w:t>
      </w:r>
      <w:r w:rsidR="00E264AF">
        <w:rPr>
          <w:rFonts w:ascii="Times New Roman" w:eastAsia="Calibri" w:hAnsi="Times New Roman" w:cs="Times New Roman"/>
          <w:sz w:val="24"/>
          <w:szCs w:val="24"/>
        </w:rPr>
        <w:t xml:space="preserve">a </w:t>
      </w:r>
      <w:r w:rsidR="00A374BF" w:rsidRPr="00372F65">
        <w:rPr>
          <w:rFonts w:ascii="Times New Roman" w:eastAsia="Calibri" w:hAnsi="Times New Roman" w:cs="Times New Roman"/>
          <w:sz w:val="24"/>
          <w:szCs w:val="24"/>
        </w:rPr>
        <w:t>child with neurological sign</w:t>
      </w:r>
      <w:r w:rsidR="00E264AF">
        <w:rPr>
          <w:rFonts w:ascii="Times New Roman" w:eastAsia="Calibri" w:hAnsi="Times New Roman" w:cs="Times New Roman"/>
          <w:sz w:val="24"/>
          <w:szCs w:val="24"/>
        </w:rPr>
        <w:t>s</w:t>
      </w:r>
      <w:r w:rsidR="00A374BF" w:rsidRPr="00372F65">
        <w:rPr>
          <w:rFonts w:ascii="Times New Roman" w:eastAsia="Calibri" w:hAnsi="Times New Roman" w:cs="Times New Roman"/>
          <w:sz w:val="24"/>
          <w:szCs w:val="24"/>
        </w:rPr>
        <w:t xml:space="preserve"> </w:t>
      </w:r>
      <w:r w:rsidR="00E264AF">
        <w:rPr>
          <w:rFonts w:ascii="Times New Roman" w:eastAsia="Calibri" w:hAnsi="Times New Roman" w:cs="Times New Roman"/>
          <w:sz w:val="24"/>
          <w:szCs w:val="24"/>
        </w:rPr>
        <w:t>such as</w:t>
      </w:r>
      <w:r w:rsidR="00A374BF" w:rsidRPr="00372F65">
        <w:rPr>
          <w:rFonts w:ascii="Times New Roman" w:eastAsia="Calibri" w:hAnsi="Times New Roman" w:cs="Times New Roman"/>
          <w:sz w:val="24"/>
          <w:szCs w:val="24"/>
        </w:rPr>
        <w:t xml:space="preserve"> stupor or very high fever and weakness or after 24 to 48 hours without improvement</w:t>
      </w:r>
      <w:r w:rsidR="00E264AF">
        <w:rPr>
          <w:rFonts w:ascii="Times New Roman" w:eastAsia="Calibri" w:hAnsi="Times New Roman" w:cs="Times New Roman"/>
          <w:sz w:val="24"/>
          <w:szCs w:val="24"/>
        </w:rPr>
        <w:t>)</w:t>
      </w:r>
      <w:r w:rsidR="00A374BF" w:rsidRPr="00372F65">
        <w:rPr>
          <w:rFonts w:ascii="Times New Roman" w:eastAsia="Calibri" w:hAnsi="Times New Roman" w:cs="Times New Roman"/>
          <w:sz w:val="24"/>
          <w:szCs w:val="24"/>
        </w:rPr>
        <w:t>.</w:t>
      </w:r>
      <w:r w:rsidR="0074505E" w:rsidRPr="00372F65">
        <w:rPr>
          <w:rFonts w:ascii="Times New Roman" w:eastAsia="Calibri" w:hAnsi="Times New Roman" w:cs="Times New Roman"/>
          <w:sz w:val="24"/>
          <w:szCs w:val="24"/>
        </w:rPr>
        <w:t xml:space="preserve"> The number of MRI</w:t>
      </w:r>
      <w:r w:rsidR="00E264AF">
        <w:rPr>
          <w:rFonts w:ascii="Times New Roman" w:eastAsia="Calibri" w:hAnsi="Times New Roman" w:cs="Times New Roman"/>
          <w:sz w:val="24"/>
          <w:szCs w:val="24"/>
        </w:rPr>
        <w:t>s</w:t>
      </w:r>
      <w:r w:rsidR="0074505E" w:rsidRPr="00372F65">
        <w:rPr>
          <w:rFonts w:ascii="Times New Roman" w:eastAsia="Calibri" w:hAnsi="Times New Roman" w:cs="Times New Roman"/>
          <w:sz w:val="24"/>
          <w:szCs w:val="24"/>
        </w:rPr>
        <w:t xml:space="preserve"> performed were also identical </w:t>
      </w:r>
      <w:r w:rsidR="00E264AF">
        <w:rPr>
          <w:rFonts w:ascii="Times New Roman" w:eastAsia="Calibri" w:hAnsi="Times New Roman" w:cs="Times New Roman"/>
          <w:sz w:val="24"/>
          <w:szCs w:val="24"/>
        </w:rPr>
        <w:t xml:space="preserve">at </w:t>
      </w:r>
      <w:r w:rsidR="0074505E" w:rsidRPr="00372F65">
        <w:rPr>
          <w:rFonts w:ascii="Times New Roman" w:eastAsia="Calibri" w:hAnsi="Times New Roman" w:cs="Times New Roman"/>
          <w:sz w:val="24"/>
          <w:szCs w:val="24"/>
        </w:rPr>
        <w:t>7.9% vs 7.7%</w:t>
      </w:r>
      <w:r w:rsidR="0026175E" w:rsidRPr="00372F65">
        <w:rPr>
          <w:rFonts w:ascii="Times New Roman" w:eastAsia="Calibri" w:hAnsi="Times New Roman" w:cs="Times New Roman"/>
          <w:sz w:val="24"/>
          <w:szCs w:val="24"/>
        </w:rPr>
        <w:t xml:space="preserve">. </w:t>
      </w:r>
      <w:r w:rsidR="001B2A05" w:rsidRPr="00372F65">
        <w:rPr>
          <w:rFonts w:ascii="Times New Roman" w:eastAsia="Calibri" w:hAnsi="Times New Roman" w:cs="Times New Roman"/>
          <w:sz w:val="24"/>
          <w:szCs w:val="24"/>
        </w:rPr>
        <w:t>Usually, CT</w:t>
      </w:r>
      <w:r w:rsidR="00B14F9E" w:rsidRPr="00372F65">
        <w:rPr>
          <w:rFonts w:ascii="Times New Roman" w:eastAsia="Calibri" w:hAnsi="Times New Roman" w:cs="Times New Roman"/>
          <w:sz w:val="24"/>
          <w:szCs w:val="24"/>
        </w:rPr>
        <w:t xml:space="preserve"> with contrast</w:t>
      </w:r>
      <w:r w:rsidR="0026175E" w:rsidRPr="00372F65">
        <w:rPr>
          <w:rFonts w:ascii="Times New Roman" w:eastAsia="Calibri" w:hAnsi="Times New Roman" w:cs="Times New Roman"/>
          <w:sz w:val="24"/>
          <w:szCs w:val="24"/>
        </w:rPr>
        <w:t xml:space="preserve"> </w:t>
      </w:r>
      <w:r w:rsidR="001B2A05" w:rsidRPr="00372F65">
        <w:rPr>
          <w:rFonts w:ascii="Times New Roman" w:eastAsia="Calibri" w:hAnsi="Times New Roman" w:cs="Times New Roman"/>
          <w:sz w:val="24"/>
          <w:szCs w:val="24"/>
        </w:rPr>
        <w:t xml:space="preserve">is performed </w:t>
      </w:r>
      <w:r w:rsidR="00E264AF">
        <w:rPr>
          <w:rFonts w:ascii="Times New Roman" w:eastAsia="Calibri" w:hAnsi="Times New Roman" w:cs="Times New Roman"/>
          <w:sz w:val="24"/>
          <w:szCs w:val="24"/>
        </w:rPr>
        <w:t>initially as this</w:t>
      </w:r>
      <w:r w:rsidR="00520CB4">
        <w:rPr>
          <w:rFonts w:ascii="Times New Roman" w:eastAsia="Calibri" w:hAnsi="Times New Roman" w:cs="Times New Roman"/>
          <w:sz w:val="24"/>
          <w:szCs w:val="24"/>
        </w:rPr>
        <w:t xml:space="preserve"> </w:t>
      </w:r>
      <w:r w:rsidR="0026175E" w:rsidRPr="00372F65">
        <w:rPr>
          <w:rFonts w:ascii="Times New Roman" w:eastAsia="Calibri" w:hAnsi="Times New Roman" w:cs="Times New Roman"/>
          <w:sz w:val="24"/>
          <w:szCs w:val="24"/>
        </w:rPr>
        <w:t xml:space="preserve">is a shorter exam, </w:t>
      </w:r>
      <w:r w:rsidR="00E264AF">
        <w:rPr>
          <w:rFonts w:ascii="Times New Roman" w:eastAsia="Calibri" w:hAnsi="Times New Roman" w:cs="Times New Roman"/>
          <w:sz w:val="24"/>
          <w:szCs w:val="24"/>
        </w:rPr>
        <w:t xml:space="preserve">it is </w:t>
      </w:r>
      <w:r w:rsidR="0026175E" w:rsidRPr="00372F65">
        <w:rPr>
          <w:rFonts w:ascii="Times New Roman" w:eastAsia="Calibri" w:hAnsi="Times New Roman" w:cs="Times New Roman"/>
          <w:sz w:val="24"/>
          <w:szCs w:val="24"/>
        </w:rPr>
        <w:t xml:space="preserve">easier to obtain in an emergency </w:t>
      </w:r>
      <w:r w:rsidR="00E264AF">
        <w:rPr>
          <w:rFonts w:ascii="Times New Roman" w:eastAsia="Calibri" w:hAnsi="Times New Roman" w:cs="Times New Roman"/>
          <w:sz w:val="24"/>
          <w:szCs w:val="24"/>
        </w:rPr>
        <w:t>setting</w:t>
      </w:r>
      <w:r w:rsidR="00B14F9E" w:rsidRPr="00372F65">
        <w:rPr>
          <w:rFonts w:ascii="Times New Roman" w:eastAsia="Calibri" w:hAnsi="Times New Roman" w:cs="Times New Roman"/>
          <w:sz w:val="24"/>
          <w:szCs w:val="24"/>
        </w:rPr>
        <w:t xml:space="preserve"> and </w:t>
      </w:r>
      <w:r w:rsidR="0026175E" w:rsidRPr="00372F65">
        <w:rPr>
          <w:rFonts w:ascii="Times New Roman" w:eastAsia="Calibri" w:hAnsi="Times New Roman" w:cs="Times New Roman"/>
          <w:sz w:val="24"/>
          <w:szCs w:val="24"/>
        </w:rPr>
        <w:t xml:space="preserve">may be </w:t>
      </w:r>
      <w:r w:rsidR="00E264AF">
        <w:rPr>
          <w:rFonts w:ascii="Times New Roman" w:eastAsia="Calibri" w:hAnsi="Times New Roman" w:cs="Times New Roman"/>
          <w:sz w:val="24"/>
          <w:szCs w:val="24"/>
        </w:rPr>
        <w:t>performed</w:t>
      </w:r>
      <w:r w:rsidR="0026175E" w:rsidRPr="00372F65">
        <w:rPr>
          <w:rFonts w:ascii="Times New Roman" w:eastAsia="Calibri" w:hAnsi="Times New Roman" w:cs="Times New Roman"/>
          <w:sz w:val="24"/>
          <w:szCs w:val="24"/>
        </w:rPr>
        <w:t xml:space="preserve"> without general anesthesia.</w:t>
      </w:r>
      <w:r w:rsidR="001B2A05" w:rsidRPr="00372F65">
        <w:rPr>
          <w:rFonts w:ascii="Times New Roman" w:eastAsia="Calibri" w:hAnsi="Times New Roman" w:cs="Times New Roman"/>
          <w:sz w:val="24"/>
          <w:szCs w:val="24"/>
        </w:rPr>
        <w:t xml:space="preserve"> MRI was performed for follow</w:t>
      </w:r>
      <w:r w:rsidR="000B0C49">
        <w:rPr>
          <w:rFonts w:ascii="Times New Roman" w:eastAsia="Calibri" w:hAnsi="Times New Roman" w:cs="Times New Roman"/>
          <w:sz w:val="24"/>
          <w:szCs w:val="24"/>
        </w:rPr>
        <w:t>-</w:t>
      </w:r>
      <w:r w:rsidR="001B2A05" w:rsidRPr="00372F65">
        <w:rPr>
          <w:rFonts w:ascii="Times New Roman" w:eastAsia="Calibri" w:hAnsi="Times New Roman" w:cs="Times New Roman"/>
          <w:sz w:val="24"/>
          <w:szCs w:val="24"/>
        </w:rPr>
        <w:t>up of intracranial complication</w:t>
      </w:r>
      <w:r w:rsidR="000B0C49">
        <w:rPr>
          <w:rFonts w:ascii="Times New Roman" w:eastAsia="Calibri" w:hAnsi="Times New Roman" w:cs="Times New Roman"/>
          <w:sz w:val="24"/>
          <w:szCs w:val="24"/>
        </w:rPr>
        <w:t>s</w:t>
      </w:r>
      <w:r w:rsidR="001B2A05" w:rsidRPr="00372F65">
        <w:rPr>
          <w:rFonts w:ascii="Times New Roman" w:eastAsia="Calibri" w:hAnsi="Times New Roman" w:cs="Times New Roman"/>
          <w:sz w:val="24"/>
          <w:szCs w:val="24"/>
        </w:rPr>
        <w:t xml:space="preserve">, mainly </w:t>
      </w:r>
      <w:r w:rsidR="000B0C49">
        <w:rPr>
          <w:rFonts w:ascii="Times New Roman" w:eastAsia="Calibri" w:hAnsi="Times New Roman" w:cs="Times New Roman"/>
          <w:sz w:val="24"/>
          <w:szCs w:val="24"/>
        </w:rPr>
        <w:t xml:space="preserve">for </w:t>
      </w:r>
      <w:r w:rsidR="00AA5053" w:rsidRPr="00372F65">
        <w:rPr>
          <w:rFonts w:ascii="Times New Roman" w:eastAsia="Calibri" w:hAnsi="Times New Roman" w:cs="Times New Roman"/>
          <w:sz w:val="24"/>
          <w:szCs w:val="24"/>
        </w:rPr>
        <w:t>sigmoid sinus thrombosis</w:t>
      </w:r>
      <w:r w:rsidR="001B2A05" w:rsidRPr="00372F65">
        <w:rPr>
          <w:rFonts w:ascii="Times New Roman" w:eastAsia="Calibri" w:hAnsi="Times New Roman" w:cs="Times New Roman"/>
          <w:sz w:val="24"/>
          <w:szCs w:val="24"/>
        </w:rPr>
        <w:t xml:space="preserve">. </w:t>
      </w:r>
    </w:p>
    <w:p w14:paraId="4A9E8B97" w14:textId="77777777" w:rsidR="001B2A05" w:rsidRPr="00372F65" w:rsidRDefault="001B2A05" w:rsidP="00520CB4">
      <w:pPr>
        <w:pStyle w:val="Heading2"/>
      </w:pPr>
      <w:r w:rsidRPr="00372F65">
        <w:t>Complications</w:t>
      </w:r>
    </w:p>
    <w:p w14:paraId="3F5DF4D3" w14:textId="30508822" w:rsidR="00465156" w:rsidRPr="00372F65" w:rsidRDefault="001B2A05"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Epidural abscess, </w:t>
      </w:r>
      <w:proofErr w:type="spellStart"/>
      <w:r w:rsidRPr="00372F65">
        <w:rPr>
          <w:rFonts w:ascii="Times New Roman" w:eastAsia="Calibri" w:hAnsi="Times New Roman" w:cs="Times New Roman"/>
          <w:sz w:val="24"/>
          <w:szCs w:val="24"/>
        </w:rPr>
        <w:t>Bezold</w:t>
      </w:r>
      <w:proofErr w:type="spellEnd"/>
      <w:r w:rsidRPr="00372F65">
        <w:rPr>
          <w:rFonts w:ascii="Times New Roman" w:eastAsia="Calibri" w:hAnsi="Times New Roman" w:cs="Times New Roman"/>
          <w:sz w:val="24"/>
          <w:szCs w:val="24"/>
        </w:rPr>
        <w:t xml:space="preserve"> abscess</w:t>
      </w:r>
      <w:r w:rsidR="000B0C49">
        <w:rPr>
          <w:rFonts w:ascii="Times New Roman" w:eastAsia="Calibri" w:hAnsi="Times New Roman" w:cs="Times New Roman"/>
          <w:sz w:val="24"/>
          <w:szCs w:val="24"/>
        </w:rPr>
        <w:t xml:space="preserve"> and</w:t>
      </w:r>
      <w:r w:rsidRPr="00372F65">
        <w:rPr>
          <w:rFonts w:ascii="Times New Roman" w:eastAsia="Calibri" w:hAnsi="Times New Roman" w:cs="Times New Roman"/>
          <w:sz w:val="24"/>
          <w:szCs w:val="24"/>
        </w:rPr>
        <w:t xml:space="preserve"> </w:t>
      </w:r>
      <w:proofErr w:type="spellStart"/>
      <w:r w:rsidRPr="00372F65">
        <w:rPr>
          <w:rFonts w:ascii="Times New Roman" w:eastAsia="Calibri" w:hAnsi="Times New Roman" w:cs="Times New Roman"/>
          <w:sz w:val="24"/>
          <w:szCs w:val="24"/>
        </w:rPr>
        <w:t>Gradenigo</w:t>
      </w:r>
      <w:r w:rsidR="00451D75">
        <w:rPr>
          <w:rFonts w:ascii="Times New Roman" w:eastAsia="Calibri" w:hAnsi="Times New Roman" w:cs="Times New Roman"/>
          <w:sz w:val="24"/>
          <w:szCs w:val="24"/>
        </w:rPr>
        <w:t>’s</w:t>
      </w:r>
      <w:proofErr w:type="spellEnd"/>
      <w:r w:rsidRPr="00372F65">
        <w:rPr>
          <w:rFonts w:ascii="Times New Roman" w:eastAsia="Calibri" w:hAnsi="Times New Roman" w:cs="Times New Roman"/>
          <w:sz w:val="24"/>
          <w:szCs w:val="24"/>
        </w:rPr>
        <w:t xml:space="preserve"> syndrome were observed only in group B (in 6.7%, 0.2% and 0.6%</w:t>
      </w:r>
      <w:r w:rsidR="000B0C49">
        <w:rPr>
          <w:rFonts w:ascii="Times New Roman" w:eastAsia="Calibri" w:hAnsi="Times New Roman" w:cs="Times New Roman"/>
          <w:sz w:val="24"/>
          <w:szCs w:val="24"/>
        </w:rPr>
        <w:t xml:space="preserve"> of cases, respectively</w:t>
      </w:r>
      <w:r w:rsidRPr="00372F65">
        <w:rPr>
          <w:rFonts w:ascii="Times New Roman" w:eastAsia="Calibri" w:hAnsi="Times New Roman" w:cs="Times New Roman"/>
          <w:sz w:val="24"/>
          <w:szCs w:val="24"/>
        </w:rPr>
        <w:t>)</w:t>
      </w:r>
      <w:r w:rsidR="00B14F9E" w:rsidRPr="00372F65">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t>
      </w:r>
      <w:r w:rsidR="00AA5053">
        <w:rPr>
          <w:rFonts w:ascii="Times New Roman" w:eastAsia="Calibri" w:hAnsi="Times New Roman" w:cs="Times New Roman"/>
          <w:sz w:val="24"/>
          <w:szCs w:val="24"/>
        </w:rPr>
        <w:t>S</w:t>
      </w:r>
      <w:r w:rsidR="00AA5053" w:rsidRPr="00372F65">
        <w:rPr>
          <w:rFonts w:ascii="Times New Roman" w:eastAsia="Calibri" w:hAnsi="Times New Roman" w:cs="Times New Roman"/>
          <w:sz w:val="24"/>
          <w:szCs w:val="24"/>
        </w:rPr>
        <w:t>igmoid sinus thrombosis</w:t>
      </w:r>
      <w:r w:rsidRPr="00372F65">
        <w:rPr>
          <w:rFonts w:ascii="Times New Roman" w:eastAsia="Calibri" w:hAnsi="Times New Roman" w:cs="Times New Roman"/>
          <w:sz w:val="24"/>
          <w:szCs w:val="24"/>
        </w:rPr>
        <w:t xml:space="preserve"> </w:t>
      </w:r>
      <w:r w:rsidR="00BD609C">
        <w:rPr>
          <w:rFonts w:ascii="Times New Roman" w:eastAsia="Calibri" w:hAnsi="Times New Roman" w:cs="Times New Roman"/>
          <w:sz w:val="24"/>
          <w:szCs w:val="24"/>
        </w:rPr>
        <w:t xml:space="preserve">was </w:t>
      </w:r>
      <w:r w:rsidR="00B14F9E" w:rsidRPr="00372F65">
        <w:rPr>
          <w:rFonts w:ascii="Times New Roman" w:eastAsia="Calibri" w:hAnsi="Times New Roman" w:cs="Times New Roman"/>
          <w:sz w:val="24"/>
          <w:szCs w:val="24"/>
        </w:rPr>
        <w:t>encountered in both groups</w:t>
      </w:r>
      <w:r w:rsidR="007F31C1" w:rsidRPr="00372F65">
        <w:rPr>
          <w:rFonts w:ascii="Times New Roman" w:eastAsia="Calibri" w:hAnsi="Times New Roman" w:cs="Times New Roman"/>
          <w:sz w:val="24"/>
          <w:szCs w:val="24"/>
        </w:rPr>
        <w:t xml:space="preserve">, </w:t>
      </w:r>
      <w:r w:rsidR="00BD609C">
        <w:rPr>
          <w:rFonts w:ascii="Times New Roman" w:eastAsia="Calibri" w:hAnsi="Times New Roman" w:cs="Times New Roman"/>
          <w:sz w:val="24"/>
          <w:szCs w:val="24"/>
        </w:rPr>
        <w:t xml:space="preserve">and </w:t>
      </w:r>
      <w:r w:rsidRPr="00372F65">
        <w:rPr>
          <w:rFonts w:ascii="Times New Roman" w:eastAsia="Calibri" w:hAnsi="Times New Roman" w:cs="Times New Roman"/>
          <w:sz w:val="24"/>
          <w:szCs w:val="24"/>
        </w:rPr>
        <w:t>seem</w:t>
      </w:r>
      <w:r w:rsidR="00BD609C">
        <w:rPr>
          <w:rFonts w:ascii="Times New Roman" w:eastAsia="Calibri" w:hAnsi="Times New Roman" w:cs="Times New Roman"/>
          <w:sz w:val="24"/>
          <w:szCs w:val="24"/>
        </w:rPr>
        <w:t>ed to be</w:t>
      </w:r>
      <w:r w:rsidRPr="00372F65">
        <w:rPr>
          <w:rFonts w:ascii="Times New Roman" w:eastAsia="Calibri" w:hAnsi="Times New Roman" w:cs="Times New Roman"/>
          <w:sz w:val="24"/>
          <w:szCs w:val="24"/>
        </w:rPr>
        <w:t xml:space="preserve"> more frequent in group A (7.9% vs </w:t>
      </w:r>
      <w:r w:rsidR="00A52FE1" w:rsidRPr="00372F65">
        <w:rPr>
          <w:rFonts w:ascii="Times New Roman" w:eastAsia="Calibri" w:hAnsi="Times New Roman" w:cs="Times New Roman"/>
          <w:sz w:val="24"/>
          <w:szCs w:val="24"/>
        </w:rPr>
        <w:t>4.3%).</w:t>
      </w:r>
      <w:r w:rsidR="00BD609C">
        <w:rPr>
          <w:rFonts w:ascii="Times New Roman" w:eastAsia="Calibri" w:hAnsi="Times New Roman" w:cs="Times New Roman"/>
          <w:sz w:val="24"/>
          <w:szCs w:val="24"/>
        </w:rPr>
        <w:t xml:space="preserve"> </w:t>
      </w:r>
      <w:r w:rsidR="00A52FE1" w:rsidRPr="00372F65">
        <w:rPr>
          <w:rFonts w:ascii="Times New Roman" w:eastAsia="Calibri" w:hAnsi="Times New Roman" w:cs="Times New Roman"/>
          <w:sz w:val="24"/>
          <w:szCs w:val="24"/>
        </w:rPr>
        <w:t>For</w:t>
      </w:r>
      <w:r w:rsidR="007F31C1"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all these cases the difference did not reach statistical </w:t>
      </w:r>
      <w:r w:rsidR="00BD609C">
        <w:rPr>
          <w:rFonts w:ascii="Times New Roman" w:eastAsia="Calibri" w:hAnsi="Times New Roman" w:cs="Times New Roman"/>
          <w:sz w:val="24"/>
          <w:szCs w:val="24"/>
        </w:rPr>
        <w:t>significance</w:t>
      </w:r>
      <w:r w:rsidRPr="00372F65">
        <w:rPr>
          <w:rFonts w:ascii="Times New Roman" w:eastAsia="Calibri" w:hAnsi="Times New Roman" w:cs="Times New Roman"/>
          <w:sz w:val="24"/>
          <w:szCs w:val="24"/>
        </w:rPr>
        <w:t xml:space="preserve">. </w:t>
      </w:r>
      <w:r w:rsidR="00861920" w:rsidRPr="00372F65">
        <w:rPr>
          <w:rFonts w:ascii="Times New Roman" w:eastAsia="Calibri" w:hAnsi="Times New Roman" w:cs="Times New Roman"/>
          <w:sz w:val="24"/>
          <w:szCs w:val="24"/>
        </w:rPr>
        <w:t>So,</w:t>
      </w:r>
      <w:r w:rsidRPr="00372F65">
        <w:rPr>
          <w:rFonts w:ascii="Times New Roman" w:eastAsia="Calibri" w:hAnsi="Times New Roman" w:cs="Times New Roman"/>
          <w:sz w:val="24"/>
          <w:szCs w:val="24"/>
        </w:rPr>
        <w:t xml:space="preserve"> we can conclude for this relatively large series that complications of AM in very young </w:t>
      </w:r>
      <w:r w:rsidR="00BD609C">
        <w:rPr>
          <w:rFonts w:ascii="Times New Roman" w:eastAsia="Calibri" w:hAnsi="Times New Roman" w:cs="Times New Roman"/>
          <w:sz w:val="24"/>
          <w:szCs w:val="24"/>
        </w:rPr>
        <w:t>children</w:t>
      </w:r>
      <w:r w:rsidRPr="00372F65">
        <w:rPr>
          <w:rFonts w:ascii="Times New Roman" w:eastAsia="Calibri" w:hAnsi="Times New Roman" w:cs="Times New Roman"/>
          <w:sz w:val="24"/>
          <w:szCs w:val="24"/>
        </w:rPr>
        <w:t xml:space="preserve"> is not more </w:t>
      </w:r>
      <w:r w:rsidR="007F31C1" w:rsidRPr="00372F65">
        <w:rPr>
          <w:rFonts w:ascii="Times New Roman" w:eastAsia="Calibri" w:hAnsi="Times New Roman" w:cs="Times New Roman"/>
          <w:sz w:val="24"/>
          <w:szCs w:val="24"/>
        </w:rPr>
        <w:t xml:space="preserve">frequent. For </w:t>
      </w:r>
      <w:r w:rsidRPr="00372F65">
        <w:rPr>
          <w:rFonts w:ascii="Times New Roman" w:eastAsia="Calibri" w:hAnsi="Times New Roman" w:cs="Times New Roman"/>
          <w:sz w:val="24"/>
          <w:szCs w:val="24"/>
        </w:rPr>
        <w:t xml:space="preserve">us, </w:t>
      </w:r>
      <w:r w:rsidR="00BD609C">
        <w:rPr>
          <w:rFonts w:ascii="Times New Roman" w:eastAsia="Calibri" w:hAnsi="Times New Roman" w:cs="Times New Roman"/>
          <w:sz w:val="24"/>
          <w:szCs w:val="24"/>
        </w:rPr>
        <w:t>this</w:t>
      </w:r>
      <w:r w:rsidRPr="00372F65">
        <w:rPr>
          <w:rFonts w:ascii="Times New Roman" w:eastAsia="Calibri" w:hAnsi="Times New Roman" w:cs="Times New Roman"/>
          <w:sz w:val="24"/>
          <w:szCs w:val="24"/>
        </w:rPr>
        <w:t xml:space="preserve"> is confirmation that more aggressive treatment</w:t>
      </w:r>
      <w:r w:rsidR="007F31C1" w:rsidRPr="00372F65">
        <w:rPr>
          <w:rFonts w:ascii="Times New Roman" w:hAnsi="Times New Roman" w:cs="Times New Roman"/>
          <w:sz w:val="24"/>
          <w:szCs w:val="24"/>
        </w:rPr>
        <w:t xml:space="preserve"> </w:t>
      </w:r>
      <w:r w:rsidR="007F31C1" w:rsidRPr="00372F65">
        <w:rPr>
          <w:rFonts w:ascii="Times New Roman" w:eastAsia="Calibri" w:hAnsi="Times New Roman" w:cs="Times New Roman"/>
          <w:sz w:val="24"/>
          <w:szCs w:val="24"/>
        </w:rPr>
        <w:t>in this group</w:t>
      </w:r>
      <w:r w:rsidRPr="00372F65">
        <w:rPr>
          <w:rFonts w:ascii="Times New Roman" w:eastAsia="Calibri" w:hAnsi="Times New Roman" w:cs="Times New Roman"/>
          <w:sz w:val="24"/>
          <w:szCs w:val="24"/>
        </w:rPr>
        <w:t xml:space="preserve"> is not necessary. The only </w:t>
      </w:r>
      <w:r w:rsidR="007F31C1" w:rsidRPr="00372F65">
        <w:rPr>
          <w:rFonts w:ascii="Times New Roman" w:eastAsia="Calibri" w:hAnsi="Times New Roman" w:cs="Times New Roman"/>
          <w:sz w:val="24"/>
          <w:szCs w:val="24"/>
        </w:rPr>
        <w:t xml:space="preserve">significant </w:t>
      </w:r>
      <w:r w:rsidRPr="00372F65">
        <w:rPr>
          <w:rFonts w:ascii="Times New Roman" w:eastAsia="Calibri" w:hAnsi="Times New Roman" w:cs="Times New Roman"/>
          <w:sz w:val="24"/>
          <w:szCs w:val="24"/>
        </w:rPr>
        <w:t xml:space="preserve">difference </w:t>
      </w:r>
      <w:r w:rsidR="007F31C1" w:rsidRPr="00372F65">
        <w:rPr>
          <w:rFonts w:ascii="Times New Roman" w:eastAsia="Calibri" w:hAnsi="Times New Roman" w:cs="Times New Roman"/>
          <w:sz w:val="24"/>
          <w:szCs w:val="24"/>
        </w:rPr>
        <w:t xml:space="preserve">in </w:t>
      </w:r>
      <w:r w:rsidRPr="00372F65">
        <w:rPr>
          <w:rFonts w:ascii="Times New Roman" w:eastAsia="Calibri" w:hAnsi="Times New Roman" w:cs="Times New Roman"/>
          <w:sz w:val="24"/>
          <w:szCs w:val="24"/>
        </w:rPr>
        <w:t>complication</w:t>
      </w:r>
      <w:r w:rsidR="005B784B" w:rsidRPr="00372F65">
        <w:rPr>
          <w:rFonts w:ascii="Times New Roman" w:eastAsia="Calibri" w:hAnsi="Times New Roman" w:cs="Times New Roman"/>
          <w:sz w:val="24"/>
          <w:szCs w:val="24"/>
        </w:rPr>
        <w:t xml:space="preserve">s was the frequency of meningitis </w:t>
      </w:r>
      <w:r w:rsidR="007F31C1" w:rsidRPr="00372F65">
        <w:rPr>
          <w:rFonts w:ascii="Times New Roman" w:eastAsia="Calibri" w:hAnsi="Times New Roman" w:cs="Times New Roman"/>
          <w:sz w:val="24"/>
          <w:szCs w:val="24"/>
        </w:rPr>
        <w:t>accompanying AM.</w:t>
      </w:r>
      <w:r w:rsidR="007F31C1" w:rsidRPr="00372F65">
        <w:rPr>
          <w:rFonts w:ascii="Times New Roman" w:hAnsi="Times New Roman" w:cs="Times New Roman"/>
          <w:sz w:val="24"/>
          <w:szCs w:val="24"/>
        </w:rPr>
        <w:t xml:space="preserve"> </w:t>
      </w:r>
      <w:r w:rsidR="007F31C1" w:rsidRPr="00372F65">
        <w:rPr>
          <w:rFonts w:ascii="Times New Roman" w:eastAsia="Calibri" w:hAnsi="Times New Roman" w:cs="Times New Roman"/>
          <w:sz w:val="24"/>
          <w:szCs w:val="24"/>
        </w:rPr>
        <w:t xml:space="preserve">This frequency </w:t>
      </w:r>
      <w:r w:rsidR="005B784B" w:rsidRPr="00372F65">
        <w:rPr>
          <w:rFonts w:ascii="Times New Roman" w:eastAsia="Calibri" w:hAnsi="Times New Roman" w:cs="Times New Roman"/>
          <w:sz w:val="24"/>
          <w:szCs w:val="24"/>
        </w:rPr>
        <w:t>was higher in group A</w:t>
      </w:r>
      <w:r w:rsidR="00BD609C">
        <w:rPr>
          <w:rFonts w:ascii="Times New Roman" w:eastAsia="Calibri" w:hAnsi="Times New Roman" w:cs="Times New Roman"/>
          <w:sz w:val="24"/>
          <w:szCs w:val="24"/>
        </w:rPr>
        <w:t xml:space="preserve"> at</w:t>
      </w:r>
      <w:r w:rsidR="005B784B" w:rsidRPr="00372F65">
        <w:rPr>
          <w:rFonts w:ascii="Times New Roman" w:eastAsia="Calibri" w:hAnsi="Times New Roman" w:cs="Times New Roman"/>
          <w:sz w:val="24"/>
          <w:szCs w:val="24"/>
        </w:rPr>
        <w:t xml:space="preserve"> 7.9% vs 0.6% (</w:t>
      </w:r>
      <w:r w:rsidR="00520CB4">
        <w:rPr>
          <w:rFonts w:ascii="Times New Roman" w:eastAsia="Calibri" w:hAnsi="Times New Roman" w:cs="Times New Roman"/>
          <w:i/>
          <w:iCs/>
          <w:sz w:val="24"/>
          <w:szCs w:val="24"/>
        </w:rPr>
        <w:t>P</w:t>
      </w:r>
      <w:r w:rsidR="005B784B" w:rsidRPr="00372F65">
        <w:rPr>
          <w:rFonts w:ascii="Times New Roman" w:eastAsia="Calibri" w:hAnsi="Times New Roman" w:cs="Times New Roman"/>
          <w:sz w:val="24"/>
          <w:szCs w:val="24"/>
        </w:rPr>
        <w:t xml:space="preserve">&lt;0.001). </w:t>
      </w:r>
      <w:r w:rsidR="00861920" w:rsidRPr="00372F65">
        <w:rPr>
          <w:rFonts w:ascii="Times New Roman" w:eastAsia="Calibri" w:hAnsi="Times New Roman" w:cs="Times New Roman"/>
          <w:sz w:val="24"/>
          <w:szCs w:val="24"/>
        </w:rPr>
        <w:t>Diagnosis was performed by lumbar puncture after clinical suspicion.</w:t>
      </w:r>
      <w:r w:rsidRPr="00372F65">
        <w:rPr>
          <w:rFonts w:ascii="Times New Roman" w:eastAsia="Calibri" w:hAnsi="Times New Roman" w:cs="Times New Roman"/>
          <w:sz w:val="24"/>
          <w:szCs w:val="24"/>
        </w:rPr>
        <w:t xml:space="preserve"> </w:t>
      </w:r>
      <w:r w:rsidR="00861920" w:rsidRPr="00372F65">
        <w:rPr>
          <w:rFonts w:ascii="Times New Roman" w:eastAsia="Calibri" w:hAnsi="Times New Roman" w:cs="Times New Roman"/>
          <w:sz w:val="24"/>
          <w:szCs w:val="24"/>
        </w:rPr>
        <w:t xml:space="preserve">To </w:t>
      </w:r>
      <w:r w:rsidR="00465156" w:rsidRPr="00372F65">
        <w:rPr>
          <w:rFonts w:ascii="Times New Roman" w:eastAsia="Calibri" w:hAnsi="Times New Roman" w:cs="Times New Roman"/>
          <w:sz w:val="24"/>
          <w:szCs w:val="24"/>
        </w:rPr>
        <w:t>our knowledge</w:t>
      </w:r>
      <w:r w:rsidR="00BD609C">
        <w:rPr>
          <w:rFonts w:ascii="Times New Roman" w:eastAsia="Calibri" w:hAnsi="Times New Roman" w:cs="Times New Roman"/>
          <w:sz w:val="24"/>
          <w:szCs w:val="24"/>
        </w:rPr>
        <w:t>,</w:t>
      </w:r>
      <w:r w:rsidR="00861920" w:rsidRPr="00372F65">
        <w:rPr>
          <w:rFonts w:ascii="Times New Roman" w:eastAsia="Calibri" w:hAnsi="Times New Roman" w:cs="Times New Roman"/>
          <w:sz w:val="24"/>
          <w:szCs w:val="24"/>
        </w:rPr>
        <w:t xml:space="preserve"> this association between </w:t>
      </w:r>
      <w:r w:rsidR="00465156" w:rsidRPr="00372F65">
        <w:rPr>
          <w:rFonts w:ascii="Times New Roman" w:eastAsia="Calibri" w:hAnsi="Times New Roman" w:cs="Times New Roman"/>
          <w:sz w:val="24"/>
          <w:szCs w:val="24"/>
        </w:rPr>
        <w:t xml:space="preserve">AM at </w:t>
      </w:r>
      <w:r w:rsidR="00BD609C">
        <w:rPr>
          <w:rFonts w:ascii="Times New Roman" w:eastAsia="Calibri" w:hAnsi="Times New Roman" w:cs="Times New Roman"/>
          <w:sz w:val="24"/>
          <w:szCs w:val="24"/>
        </w:rPr>
        <w:t xml:space="preserve">an </w:t>
      </w:r>
      <w:r w:rsidR="00465156" w:rsidRPr="00372F65">
        <w:rPr>
          <w:rFonts w:ascii="Times New Roman" w:eastAsia="Calibri" w:hAnsi="Times New Roman" w:cs="Times New Roman"/>
          <w:sz w:val="24"/>
          <w:szCs w:val="24"/>
        </w:rPr>
        <w:t xml:space="preserve">age under 6 months and meningitis </w:t>
      </w:r>
      <w:r w:rsidR="00BD609C">
        <w:rPr>
          <w:rFonts w:ascii="Times New Roman" w:eastAsia="Calibri" w:hAnsi="Times New Roman" w:cs="Times New Roman"/>
          <w:sz w:val="24"/>
          <w:szCs w:val="24"/>
        </w:rPr>
        <w:t>has</w:t>
      </w:r>
      <w:r w:rsidR="00465156" w:rsidRPr="00372F65">
        <w:rPr>
          <w:rFonts w:ascii="Times New Roman" w:eastAsia="Calibri" w:hAnsi="Times New Roman" w:cs="Times New Roman"/>
          <w:sz w:val="24"/>
          <w:szCs w:val="24"/>
        </w:rPr>
        <w:t xml:space="preserve"> not </w:t>
      </w:r>
      <w:r w:rsidR="00BD609C">
        <w:rPr>
          <w:rFonts w:ascii="Times New Roman" w:eastAsia="Calibri" w:hAnsi="Times New Roman" w:cs="Times New Roman"/>
          <w:sz w:val="24"/>
          <w:szCs w:val="24"/>
        </w:rPr>
        <w:t xml:space="preserve">been </w:t>
      </w:r>
      <w:r w:rsidR="00465156" w:rsidRPr="00372F65">
        <w:rPr>
          <w:rFonts w:ascii="Times New Roman" w:eastAsia="Calibri" w:hAnsi="Times New Roman" w:cs="Times New Roman"/>
          <w:sz w:val="24"/>
          <w:szCs w:val="24"/>
        </w:rPr>
        <w:t xml:space="preserve">described before. </w:t>
      </w:r>
      <w:r w:rsidR="00465156" w:rsidRPr="00372F65">
        <w:rPr>
          <w:rFonts w:ascii="Times New Roman" w:eastAsia="Calibri" w:hAnsi="Times New Roman" w:cs="Times New Roman"/>
          <w:sz w:val="24"/>
          <w:szCs w:val="24"/>
        </w:rPr>
        <w:lastRenderedPageBreak/>
        <w:t>Interestingly</w:t>
      </w:r>
      <w:r w:rsidR="00BD609C">
        <w:rPr>
          <w:rFonts w:ascii="Times New Roman" w:eastAsia="Calibri" w:hAnsi="Times New Roman" w:cs="Times New Roman"/>
          <w:sz w:val="24"/>
          <w:szCs w:val="24"/>
        </w:rPr>
        <w:t>,</w:t>
      </w:r>
      <w:r w:rsidR="00465156" w:rsidRPr="00372F65">
        <w:rPr>
          <w:rFonts w:ascii="Times New Roman" w:eastAsia="Calibri" w:hAnsi="Times New Roman" w:cs="Times New Roman"/>
          <w:sz w:val="24"/>
          <w:szCs w:val="24"/>
        </w:rPr>
        <w:t xml:space="preserve"> in the Sweden series of 17 cases, no intracranial or severe complications were seen. </w:t>
      </w:r>
    </w:p>
    <w:p w14:paraId="12861BBF" w14:textId="0294F276" w:rsidR="00E9374D" w:rsidRPr="00372F65" w:rsidRDefault="007F31C1"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SPA </w:t>
      </w:r>
      <w:r w:rsidR="00465156" w:rsidRPr="00372F65">
        <w:rPr>
          <w:rFonts w:ascii="Times New Roman" w:eastAsia="Calibri" w:hAnsi="Times New Roman" w:cs="Times New Roman"/>
          <w:sz w:val="24"/>
          <w:szCs w:val="24"/>
        </w:rPr>
        <w:t>was not included</w:t>
      </w:r>
      <w:r w:rsidRPr="00372F65">
        <w:rPr>
          <w:rFonts w:ascii="Times New Roman" w:eastAsia="Calibri" w:hAnsi="Times New Roman" w:cs="Times New Roman"/>
          <w:sz w:val="24"/>
          <w:szCs w:val="24"/>
        </w:rPr>
        <w:t xml:space="preserve"> as </w:t>
      </w:r>
      <w:r w:rsidR="00465156" w:rsidRPr="00372F65">
        <w:rPr>
          <w:rFonts w:ascii="Times New Roman" w:eastAsia="Calibri" w:hAnsi="Times New Roman" w:cs="Times New Roman"/>
          <w:sz w:val="24"/>
          <w:szCs w:val="24"/>
        </w:rPr>
        <w:t>complication. In our opinion,</w:t>
      </w:r>
      <w:r w:rsidRPr="00372F65">
        <w:rPr>
          <w:rFonts w:ascii="Times New Roman" w:hAnsi="Times New Roman" w:cs="Times New Roman"/>
          <w:sz w:val="24"/>
          <w:szCs w:val="24"/>
        </w:rPr>
        <w:t xml:space="preserve"> </w:t>
      </w:r>
      <w:r w:rsidRPr="00372F65">
        <w:rPr>
          <w:rFonts w:ascii="Times New Roman" w:eastAsia="Calibri" w:hAnsi="Times New Roman" w:cs="Times New Roman"/>
          <w:sz w:val="24"/>
          <w:szCs w:val="24"/>
        </w:rPr>
        <w:t>SPA when present is a part of the diagnosis of AM.</w:t>
      </w:r>
      <w:r w:rsidR="00465156"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The </w:t>
      </w:r>
      <w:r w:rsidR="00465156" w:rsidRPr="00372F65">
        <w:rPr>
          <w:rFonts w:ascii="Times New Roman" w:eastAsia="Calibri" w:hAnsi="Times New Roman" w:cs="Times New Roman"/>
          <w:sz w:val="24"/>
          <w:szCs w:val="24"/>
        </w:rPr>
        <w:t>diagnosis</w:t>
      </w:r>
      <w:r w:rsidRPr="00372F65">
        <w:rPr>
          <w:rFonts w:ascii="Times New Roman" w:eastAsia="Calibri" w:hAnsi="Times New Roman" w:cs="Times New Roman"/>
          <w:sz w:val="24"/>
          <w:szCs w:val="24"/>
        </w:rPr>
        <w:t xml:space="preserve"> of SPA</w:t>
      </w:r>
      <w:r w:rsidR="00465156" w:rsidRPr="00372F65">
        <w:rPr>
          <w:rFonts w:ascii="Times New Roman" w:eastAsia="Calibri" w:hAnsi="Times New Roman" w:cs="Times New Roman"/>
          <w:sz w:val="24"/>
          <w:szCs w:val="24"/>
        </w:rPr>
        <w:t xml:space="preserve"> is in most cases </w:t>
      </w:r>
      <w:r w:rsidR="003C0E10" w:rsidRPr="00372F65">
        <w:rPr>
          <w:rFonts w:ascii="Times New Roman" w:eastAsia="Calibri" w:hAnsi="Times New Roman" w:cs="Times New Roman"/>
          <w:sz w:val="24"/>
          <w:szCs w:val="24"/>
        </w:rPr>
        <w:t xml:space="preserve">performed </w:t>
      </w:r>
      <w:r w:rsidR="00465156" w:rsidRPr="00372F65">
        <w:rPr>
          <w:rFonts w:ascii="Times New Roman" w:eastAsia="Calibri" w:hAnsi="Times New Roman" w:cs="Times New Roman"/>
          <w:sz w:val="24"/>
          <w:szCs w:val="24"/>
        </w:rPr>
        <w:t xml:space="preserve">clinically by palpation of a fluctuation in the retro auricular area. In any doubt, a small incision is performed under sedation in the emergency room. In some rare cases the </w:t>
      </w:r>
      <w:r w:rsidRPr="00372F65">
        <w:rPr>
          <w:rFonts w:ascii="Times New Roman" w:eastAsia="Calibri" w:hAnsi="Times New Roman" w:cs="Times New Roman"/>
          <w:sz w:val="24"/>
          <w:szCs w:val="24"/>
        </w:rPr>
        <w:t xml:space="preserve">SPA </w:t>
      </w:r>
      <w:r w:rsidR="00465156" w:rsidRPr="00372F65">
        <w:rPr>
          <w:rFonts w:ascii="Times New Roman" w:eastAsia="Calibri" w:hAnsi="Times New Roman" w:cs="Times New Roman"/>
          <w:sz w:val="24"/>
          <w:szCs w:val="24"/>
        </w:rPr>
        <w:t xml:space="preserve">may be more anterior and deeper in front of zygomatic cells. </w:t>
      </w:r>
      <w:r w:rsidR="00E9374D" w:rsidRPr="00372F65">
        <w:rPr>
          <w:rFonts w:ascii="Times New Roman" w:eastAsia="Calibri" w:hAnsi="Times New Roman" w:cs="Times New Roman"/>
          <w:sz w:val="24"/>
          <w:szCs w:val="24"/>
        </w:rPr>
        <w:t>It may explain a persistent fever</w:t>
      </w:r>
      <w:r w:rsidR="00465156" w:rsidRPr="00372F65">
        <w:rPr>
          <w:rFonts w:ascii="Times New Roman" w:eastAsia="Calibri" w:hAnsi="Times New Roman" w:cs="Times New Roman"/>
          <w:sz w:val="24"/>
          <w:szCs w:val="24"/>
        </w:rPr>
        <w:t>.</w:t>
      </w:r>
      <w:r w:rsidR="00E9374D" w:rsidRPr="00372F65">
        <w:rPr>
          <w:rFonts w:ascii="Times New Roman" w:eastAsia="Calibri" w:hAnsi="Times New Roman" w:cs="Times New Roman"/>
          <w:sz w:val="24"/>
          <w:szCs w:val="24"/>
        </w:rPr>
        <w:t xml:space="preserve"> The CT </w:t>
      </w:r>
      <w:r w:rsidR="00CF3345" w:rsidRPr="00372F65">
        <w:rPr>
          <w:rFonts w:ascii="Times New Roman" w:eastAsia="Calibri" w:hAnsi="Times New Roman" w:cs="Times New Roman"/>
          <w:sz w:val="24"/>
          <w:szCs w:val="24"/>
        </w:rPr>
        <w:t xml:space="preserve">as </w:t>
      </w:r>
      <w:r w:rsidR="00E9374D" w:rsidRPr="00372F65">
        <w:rPr>
          <w:rFonts w:ascii="Times New Roman" w:eastAsia="Calibri" w:hAnsi="Times New Roman" w:cs="Times New Roman"/>
          <w:sz w:val="24"/>
          <w:szCs w:val="24"/>
        </w:rPr>
        <w:t>performed will detect abscess</w:t>
      </w:r>
      <w:r w:rsidR="00BD609C">
        <w:rPr>
          <w:rFonts w:ascii="Times New Roman" w:eastAsia="Calibri" w:hAnsi="Times New Roman" w:cs="Times New Roman"/>
          <w:sz w:val="24"/>
          <w:szCs w:val="24"/>
        </w:rPr>
        <w:t>es</w:t>
      </w:r>
      <w:r w:rsidR="00E9374D" w:rsidRPr="00372F65">
        <w:rPr>
          <w:rFonts w:ascii="Times New Roman" w:eastAsia="Calibri" w:hAnsi="Times New Roman" w:cs="Times New Roman"/>
          <w:sz w:val="24"/>
          <w:szCs w:val="24"/>
        </w:rPr>
        <w:t xml:space="preserve">. The rate of </w:t>
      </w:r>
      <w:r w:rsidR="00BD609C">
        <w:rPr>
          <w:rFonts w:ascii="Times New Roman" w:eastAsia="Calibri" w:hAnsi="Times New Roman" w:cs="Times New Roman"/>
          <w:sz w:val="24"/>
          <w:szCs w:val="24"/>
        </w:rPr>
        <w:t>SPA</w:t>
      </w:r>
      <w:r w:rsidR="00E9374D" w:rsidRPr="00372F65">
        <w:rPr>
          <w:rFonts w:ascii="Times New Roman" w:eastAsia="Calibri" w:hAnsi="Times New Roman" w:cs="Times New Roman"/>
          <w:sz w:val="24"/>
          <w:szCs w:val="24"/>
        </w:rPr>
        <w:t xml:space="preserve"> was </w:t>
      </w:r>
      <w:commentRangeStart w:id="22"/>
      <w:commentRangeStart w:id="23"/>
      <w:r w:rsidR="00BD609C">
        <w:rPr>
          <w:rFonts w:ascii="Times New Roman" w:eastAsia="Calibri" w:hAnsi="Times New Roman" w:cs="Times New Roman"/>
          <w:sz w:val="24"/>
          <w:szCs w:val="24"/>
        </w:rPr>
        <w:t>similar</w:t>
      </w:r>
      <w:commentRangeEnd w:id="22"/>
      <w:r w:rsidR="00AB1207">
        <w:rPr>
          <w:rStyle w:val="CommentReference"/>
        </w:rPr>
        <w:commentReference w:id="22"/>
      </w:r>
      <w:commentRangeEnd w:id="23"/>
      <w:r w:rsidR="00372F65">
        <w:rPr>
          <w:rStyle w:val="CommentReference"/>
        </w:rPr>
        <w:commentReference w:id="23"/>
      </w:r>
      <w:r w:rsidR="00E9374D" w:rsidRPr="00372F65">
        <w:rPr>
          <w:rFonts w:ascii="Times New Roman" w:eastAsia="Calibri" w:hAnsi="Times New Roman" w:cs="Times New Roman"/>
          <w:sz w:val="24"/>
          <w:szCs w:val="24"/>
        </w:rPr>
        <w:t xml:space="preserve"> in both group</w:t>
      </w:r>
      <w:r w:rsidR="00BD609C">
        <w:rPr>
          <w:rFonts w:ascii="Times New Roman" w:eastAsia="Calibri" w:hAnsi="Times New Roman" w:cs="Times New Roman"/>
          <w:sz w:val="24"/>
          <w:szCs w:val="24"/>
        </w:rPr>
        <w:t>s at</w:t>
      </w:r>
      <w:r w:rsidR="00E9374D" w:rsidRPr="00372F65">
        <w:rPr>
          <w:rFonts w:ascii="Times New Roman" w:eastAsia="Calibri" w:hAnsi="Times New Roman" w:cs="Times New Roman"/>
          <w:sz w:val="24"/>
          <w:szCs w:val="24"/>
        </w:rPr>
        <w:t xml:space="preserve"> 39.5% vs 34.4% (</w:t>
      </w:r>
      <w:r w:rsidR="00BD609C">
        <w:rPr>
          <w:rFonts w:ascii="Times New Roman" w:eastAsia="Calibri" w:hAnsi="Times New Roman" w:cs="Times New Roman"/>
          <w:i/>
          <w:iCs/>
          <w:sz w:val="24"/>
          <w:szCs w:val="24"/>
        </w:rPr>
        <w:t>P</w:t>
      </w:r>
      <w:r w:rsidR="00E9374D" w:rsidRPr="00372F65">
        <w:rPr>
          <w:rFonts w:ascii="Times New Roman" w:eastAsia="Calibri" w:hAnsi="Times New Roman" w:cs="Times New Roman"/>
          <w:sz w:val="24"/>
          <w:szCs w:val="24"/>
        </w:rPr>
        <w:t xml:space="preserve">=0.53). </w:t>
      </w:r>
    </w:p>
    <w:p w14:paraId="3DE320BD" w14:textId="27B5AC69" w:rsidR="00641CCD" w:rsidRPr="00372F65" w:rsidRDefault="00810951" w:rsidP="00520CB4">
      <w:pPr>
        <w:pStyle w:val="Heading2"/>
      </w:pPr>
      <w:r w:rsidRPr="00372F65">
        <w:rPr>
          <w:shd w:val="clear" w:color="auto" w:fill="FFFFFF"/>
        </w:rPr>
        <w:t>Bacteriology</w:t>
      </w:r>
    </w:p>
    <w:p w14:paraId="4D6BCEE5" w14:textId="611BDA1A" w:rsidR="00E2486C" w:rsidRPr="00372F65" w:rsidRDefault="00810951" w:rsidP="00671DB1">
      <w:pPr>
        <w:bidi w:val="0"/>
        <w:spacing w:after="0" w:line="480" w:lineRule="auto"/>
        <w:ind w:left="-57"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The rate of positive culture was significant</w:t>
      </w:r>
      <w:r w:rsidR="00465156" w:rsidRPr="00372F65">
        <w:rPr>
          <w:rFonts w:ascii="Times New Roman" w:eastAsia="Calibri" w:hAnsi="Times New Roman" w:cs="Times New Roman"/>
          <w:sz w:val="24"/>
          <w:szCs w:val="24"/>
        </w:rPr>
        <w:t>ly higher</w:t>
      </w:r>
      <w:r w:rsidRPr="00372F65">
        <w:rPr>
          <w:rFonts w:ascii="Times New Roman" w:eastAsia="Calibri" w:hAnsi="Times New Roman" w:cs="Times New Roman"/>
          <w:sz w:val="24"/>
          <w:szCs w:val="24"/>
        </w:rPr>
        <w:t xml:space="preserve"> in group A</w:t>
      </w:r>
      <w:r w:rsidR="00B20FED">
        <w:rPr>
          <w:rFonts w:ascii="Times New Roman" w:eastAsia="Calibri" w:hAnsi="Times New Roman" w:cs="Times New Roman"/>
          <w:sz w:val="24"/>
          <w:szCs w:val="24"/>
        </w:rPr>
        <w:t xml:space="preserve"> at </w:t>
      </w:r>
      <w:r w:rsidR="00465156" w:rsidRPr="00372F65">
        <w:rPr>
          <w:rFonts w:ascii="Times New Roman" w:eastAsia="Calibri" w:hAnsi="Times New Roman" w:cs="Times New Roman"/>
          <w:sz w:val="24"/>
          <w:szCs w:val="24"/>
        </w:rPr>
        <w:t>87%</w:t>
      </w:r>
      <w:r w:rsidR="005F47B7" w:rsidRPr="00372F65">
        <w:rPr>
          <w:rFonts w:ascii="Times New Roman" w:eastAsia="Calibri" w:hAnsi="Times New Roman" w:cs="Times New Roman"/>
          <w:sz w:val="24"/>
          <w:szCs w:val="24"/>
        </w:rPr>
        <w:t xml:space="preserve"> vs 69%</w:t>
      </w:r>
      <w:r w:rsidRPr="00372F65">
        <w:rPr>
          <w:rFonts w:ascii="Times New Roman" w:eastAsia="Calibri" w:hAnsi="Times New Roman" w:cs="Times New Roman"/>
          <w:sz w:val="24"/>
          <w:szCs w:val="24"/>
        </w:rPr>
        <w:t xml:space="preserve"> (</w:t>
      </w:r>
      <w:r w:rsidR="00520CB4">
        <w:rPr>
          <w:rFonts w:ascii="Times New Roman" w:eastAsia="Calibri" w:hAnsi="Times New Roman" w:cs="Times New Roman"/>
          <w:i/>
          <w:iCs/>
          <w:sz w:val="24"/>
          <w:szCs w:val="24"/>
        </w:rPr>
        <w:t>P</w:t>
      </w:r>
      <w:r w:rsidRPr="00372F65">
        <w:rPr>
          <w:rFonts w:ascii="Times New Roman" w:eastAsia="Calibri" w:hAnsi="Times New Roman" w:cs="Times New Roman"/>
          <w:sz w:val="24"/>
          <w:szCs w:val="24"/>
        </w:rPr>
        <w:t>=0.0</w:t>
      </w:r>
      <w:r w:rsidR="005F47B7" w:rsidRPr="00372F65">
        <w:rPr>
          <w:rFonts w:ascii="Times New Roman" w:eastAsia="Calibri" w:hAnsi="Times New Roman" w:cs="Times New Roman"/>
          <w:sz w:val="24"/>
          <w:szCs w:val="24"/>
        </w:rPr>
        <w:t>18</w:t>
      </w:r>
      <w:r w:rsidR="00A15EE4" w:rsidRPr="00372F65">
        <w:rPr>
          <w:rFonts w:ascii="Times New Roman" w:eastAsia="Calibri" w:hAnsi="Times New Roman" w:cs="Times New Roman"/>
          <w:sz w:val="24"/>
          <w:szCs w:val="24"/>
        </w:rPr>
        <w:t xml:space="preserve">), </w:t>
      </w:r>
      <w:r w:rsidR="00B20FED">
        <w:rPr>
          <w:rFonts w:ascii="Times New Roman" w:eastAsia="Calibri" w:hAnsi="Times New Roman" w:cs="Times New Roman"/>
          <w:sz w:val="24"/>
          <w:szCs w:val="24"/>
        </w:rPr>
        <w:t xml:space="preserve">and </w:t>
      </w:r>
      <w:r w:rsidR="005F47B7" w:rsidRPr="00372F65">
        <w:rPr>
          <w:rFonts w:ascii="Times New Roman" w:eastAsia="Calibri" w:hAnsi="Times New Roman" w:cs="Times New Roman"/>
          <w:sz w:val="24"/>
          <w:szCs w:val="24"/>
        </w:rPr>
        <w:t>this may be explained by the fact that only one</w:t>
      </w:r>
      <w:r w:rsidR="00B20FED">
        <w:rPr>
          <w:rFonts w:ascii="Times New Roman" w:eastAsia="Calibri" w:hAnsi="Times New Roman" w:cs="Times New Roman"/>
          <w:sz w:val="24"/>
          <w:szCs w:val="24"/>
        </w:rPr>
        <w:t>-</w:t>
      </w:r>
      <w:r w:rsidR="005F47B7" w:rsidRPr="00372F65">
        <w:rPr>
          <w:rFonts w:ascii="Times New Roman" w:eastAsia="Calibri" w:hAnsi="Times New Roman" w:cs="Times New Roman"/>
          <w:sz w:val="24"/>
          <w:szCs w:val="24"/>
        </w:rPr>
        <w:t>third had symptoms connected to the ear before suspicion of mastoiditis and thus, only 26% of the child</w:t>
      </w:r>
      <w:r w:rsidR="00B20FED">
        <w:rPr>
          <w:rFonts w:ascii="Times New Roman" w:eastAsia="Calibri" w:hAnsi="Times New Roman" w:cs="Times New Roman"/>
          <w:sz w:val="24"/>
          <w:szCs w:val="24"/>
        </w:rPr>
        <w:t>ren</w:t>
      </w:r>
      <w:r w:rsidR="005F47B7" w:rsidRPr="00372F65">
        <w:rPr>
          <w:rFonts w:ascii="Times New Roman" w:eastAsia="Calibri" w:hAnsi="Times New Roman" w:cs="Times New Roman"/>
          <w:sz w:val="24"/>
          <w:szCs w:val="24"/>
        </w:rPr>
        <w:t xml:space="preserve"> </w:t>
      </w:r>
      <w:r w:rsidR="00B20FED">
        <w:rPr>
          <w:rFonts w:ascii="Times New Roman" w:eastAsia="Calibri" w:hAnsi="Times New Roman" w:cs="Times New Roman"/>
          <w:sz w:val="24"/>
          <w:szCs w:val="24"/>
        </w:rPr>
        <w:t>had</w:t>
      </w:r>
      <w:r w:rsidR="005F47B7" w:rsidRPr="00372F65">
        <w:rPr>
          <w:rFonts w:ascii="Times New Roman" w:eastAsia="Calibri" w:hAnsi="Times New Roman" w:cs="Times New Roman"/>
          <w:sz w:val="24"/>
          <w:szCs w:val="24"/>
        </w:rPr>
        <w:t xml:space="preserve"> antibiotics before arriving </w:t>
      </w:r>
      <w:r w:rsidR="00B20FED">
        <w:rPr>
          <w:rFonts w:ascii="Times New Roman" w:eastAsia="Calibri" w:hAnsi="Times New Roman" w:cs="Times New Roman"/>
          <w:sz w:val="24"/>
          <w:szCs w:val="24"/>
        </w:rPr>
        <w:t>at</w:t>
      </w:r>
      <w:r w:rsidR="005F47B7" w:rsidRPr="00372F65">
        <w:rPr>
          <w:rFonts w:ascii="Times New Roman" w:eastAsia="Calibri" w:hAnsi="Times New Roman" w:cs="Times New Roman"/>
          <w:sz w:val="24"/>
          <w:szCs w:val="24"/>
        </w:rPr>
        <w:t xml:space="preserve"> the hospital (vs 39.5% in group B). </w:t>
      </w:r>
      <w:r w:rsidR="00E2486C" w:rsidRPr="00372F65">
        <w:rPr>
          <w:rFonts w:ascii="Times New Roman" w:eastAsia="Calibri" w:hAnsi="Times New Roman" w:cs="Times New Roman"/>
          <w:i/>
          <w:iCs/>
          <w:sz w:val="24"/>
          <w:szCs w:val="24"/>
        </w:rPr>
        <w:t>Staphylococcus aureus</w:t>
      </w:r>
      <w:r w:rsidR="00E2486C" w:rsidRPr="00372F65">
        <w:rPr>
          <w:rFonts w:ascii="Times New Roman" w:eastAsia="Calibri" w:hAnsi="Times New Roman" w:cs="Times New Roman"/>
          <w:sz w:val="24"/>
          <w:szCs w:val="24"/>
        </w:rPr>
        <w:t xml:space="preserve"> was isolated in a high proportion of cases</w:t>
      </w:r>
      <w:r w:rsidR="00B20FED">
        <w:rPr>
          <w:rFonts w:ascii="Times New Roman" w:eastAsia="Calibri" w:hAnsi="Times New Roman" w:cs="Times New Roman"/>
          <w:sz w:val="24"/>
          <w:szCs w:val="24"/>
        </w:rPr>
        <w:t xml:space="preserve"> (</w:t>
      </w:r>
      <w:r w:rsidR="00E2486C" w:rsidRPr="00372F65">
        <w:rPr>
          <w:rFonts w:ascii="Times New Roman" w:eastAsia="Calibri" w:hAnsi="Times New Roman" w:cs="Times New Roman"/>
          <w:sz w:val="24"/>
          <w:szCs w:val="24"/>
        </w:rPr>
        <w:t xml:space="preserve">27.3% in group A vs 10.7% in group B). All 9 cases in group A were susceptible </w:t>
      </w:r>
      <w:r w:rsidR="00520CB4">
        <w:rPr>
          <w:rFonts w:ascii="Times New Roman" w:eastAsia="Calibri" w:hAnsi="Times New Roman" w:cs="Times New Roman"/>
          <w:sz w:val="24"/>
          <w:szCs w:val="24"/>
        </w:rPr>
        <w:t xml:space="preserve">to </w:t>
      </w:r>
      <w:proofErr w:type="spellStart"/>
      <w:r w:rsidR="00520CB4" w:rsidRPr="00682028">
        <w:rPr>
          <w:rFonts w:ascii="Times New Roman" w:eastAsia="Calibri" w:hAnsi="Times New Roman" w:cs="Times New Roman"/>
          <w:sz w:val="24"/>
          <w:szCs w:val="24"/>
        </w:rPr>
        <w:t>o</w:t>
      </w:r>
      <w:r w:rsidR="00520CB4" w:rsidRPr="00372F65">
        <w:rPr>
          <w:rFonts w:ascii="Times New Roman" w:eastAsia="Calibri" w:hAnsi="Times New Roman" w:cs="Times New Roman"/>
          <w:sz w:val="24"/>
          <w:szCs w:val="24"/>
        </w:rPr>
        <w:t>xacillin</w:t>
      </w:r>
      <w:proofErr w:type="spellEnd"/>
      <w:r w:rsidR="00520CB4" w:rsidRPr="00372F65">
        <w:rPr>
          <w:rFonts w:ascii="Times New Roman" w:eastAsia="Calibri" w:hAnsi="Times New Roman" w:cs="Times New Roman"/>
          <w:sz w:val="24"/>
          <w:szCs w:val="24"/>
        </w:rPr>
        <w:t xml:space="preserve"> </w:t>
      </w:r>
      <w:r w:rsidR="00E2486C" w:rsidRPr="00372F65">
        <w:rPr>
          <w:rFonts w:ascii="Times New Roman" w:eastAsia="Calibri" w:hAnsi="Times New Roman" w:cs="Times New Roman"/>
          <w:sz w:val="24"/>
          <w:szCs w:val="24"/>
        </w:rPr>
        <w:t xml:space="preserve">and </w:t>
      </w:r>
      <w:r w:rsidR="003C0E10" w:rsidRPr="00372F65">
        <w:rPr>
          <w:rFonts w:ascii="Times New Roman" w:eastAsia="Calibri" w:hAnsi="Times New Roman" w:cs="Times New Roman"/>
          <w:sz w:val="24"/>
          <w:szCs w:val="24"/>
        </w:rPr>
        <w:t xml:space="preserve">no change was made </w:t>
      </w:r>
      <w:r w:rsidR="00B20FED">
        <w:rPr>
          <w:rFonts w:ascii="Times New Roman" w:eastAsia="Calibri" w:hAnsi="Times New Roman" w:cs="Times New Roman"/>
          <w:sz w:val="24"/>
          <w:szCs w:val="24"/>
        </w:rPr>
        <w:t>to</w:t>
      </w:r>
      <w:r w:rsidR="003C0E10" w:rsidRPr="00372F65">
        <w:rPr>
          <w:rFonts w:ascii="Times New Roman" w:eastAsia="Calibri" w:hAnsi="Times New Roman" w:cs="Times New Roman"/>
          <w:sz w:val="24"/>
          <w:szCs w:val="24"/>
        </w:rPr>
        <w:t xml:space="preserve"> the treatment of </w:t>
      </w:r>
      <w:r w:rsidR="00520CB4" w:rsidRPr="00682028">
        <w:rPr>
          <w:rFonts w:ascii="Times New Roman" w:eastAsia="Calibri" w:hAnsi="Times New Roman" w:cs="Times New Roman"/>
          <w:sz w:val="24"/>
          <w:szCs w:val="24"/>
        </w:rPr>
        <w:t xml:space="preserve">amoxicillin-clavulanic </w:t>
      </w:r>
      <w:r w:rsidR="00E2486C" w:rsidRPr="00372F65">
        <w:rPr>
          <w:rFonts w:ascii="Times New Roman" w:eastAsia="Calibri" w:hAnsi="Times New Roman" w:cs="Times New Roman"/>
          <w:sz w:val="24"/>
          <w:szCs w:val="24"/>
        </w:rPr>
        <w:t>acid</w:t>
      </w:r>
      <w:r w:rsidR="00B20FED">
        <w:rPr>
          <w:rFonts w:ascii="Times New Roman" w:eastAsia="Calibri" w:hAnsi="Times New Roman" w:cs="Times New Roman"/>
          <w:sz w:val="24"/>
          <w:szCs w:val="24"/>
        </w:rPr>
        <w:t>,</w:t>
      </w:r>
      <w:r w:rsidR="003C0E10" w:rsidRPr="00372F65">
        <w:rPr>
          <w:rFonts w:ascii="Times New Roman" w:eastAsia="Calibri" w:hAnsi="Times New Roman" w:cs="Times New Roman"/>
          <w:sz w:val="24"/>
          <w:szCs w:val="24"/>
        </w:rPr>
        <w:t xml:space="preserve"> which was </w:t>
      </w:r>
      <w:r w:rsidR="00B20FED">
        <w:rPr>
          <w:rFonts w:ascii="Times New Roman" w:eastAsia="Calibri" w:hAnsi="Times New Roman" w:cs="Times New Roman"/>
          <w:sz w:val="24"/>
          <w:szCs w:val="24"/>
        </w:rPr>
        <w:t>started</w:t>
      </w:r>
      <w:r w:rsidR="003C0E10" w:rsidRPr="00372F65">
        <w:rPr>
          <w:rFonts w:ascii="Times New Roman" w:eastAsia="Calibri" w:hAnsi="Times New Roman" w:cs="Times New Roman"/>
          <w:sz w:val="24"/>
          <w:szCs w:val="24"/>
        </w:rPr>
        <w:t xml:space="preserve"> before the result of the culture</w:t>
      </w:r>
      <w:r w:rsidR="00E2486C" w:rsidRPr="00372F65">
        <w:rPr>
          <w:rFonts w:ascii="Times New Roman" w:eastAsia="Calibri" w:hAnsi="Times New Roman" w:cs="Times New Roman"/>
          <w:sz w:val="24"/>
          <w:szCs w:val="24"/>
        </w:rPr>
        <w:t xml:space="preserve">. </w:t>
      </w:r>
      <w:bookmarkStart w:id="24" w:name="_Hlk40621175"/>
      <w:r w:rsidR="00E2486C" w:rsidRPr="00372F65">
        <w:rPr>
          <w:rFonts w:ascii="Times New Roman" w:eastAsia="Calibri" w:hAnsi="Times New Roman" w:cs="Times New Roman"/>
          <w:i/>
          <w:iCs/>
          <w:sz w:val="24"/>
          <w:szCs w:val="24"/>
        </w:rPr>
        <w:t xml:space="preserve">Streptococcus </w:t>
      </w:r>
      <w:proofErr w:type="spellStart"/>
      <w:r w:rsidR="00520CB4" w:rsidRPr="00520CB4">
        <w:rPr>
          <w:rFonts w:ascii="Times New Roman" w:eastAsia="Calibri" w:hAnsi="Times New Roman" w:cs="Times New Roman"/>
          <w:i/>
          <w:iCs/>
          <w:sz w:val="24"/>
          <w:szCs w:val="24"/>
        </w:rPr>
        <w:t>p</w:t>
      </w:r>
      <w:r w:rsidR="00E2486C" w:rsidRPr="00372F65">
        <w:rPr>
          <w:rFonts w:ascii="Times New Roman" w:eastAsia="Calibri" w:hAnsi="Times New Roman" w:cs="Times New Roman"/>
          <w:i/>
          <w:iCs/>
          <w:sz w:val="24"/>
          <w:szCs w:val="24"/>
        </w:rPr>
        <w:t>neumoniae</w:t>
      </w:r>
      <w:proofErr w:type="spellEnd"/>
      <w:r w:rsidR="00E2486C" w:rsidRPr="00372F65">
        <w:rPr>
          <w:rFonts w:ascii="Times New Roman" w:eastAsia="Calibri" w:hAnsi="Times New Roman" w:cs="Times New Roman"/>
          <w:sz w:val="24"/>
          <w:szCs w:val="24"/>
        </w:rPr>
        <w:t xml:space="preserve"> </w:t>
      </w:r>
      <w:bookmarkEnd w:id="24"/>
      <w:r w:rsidR="00E2486C" w:rsidRPr="00372F65">
        <w:rPr>
          <w:rFonts w:ascii="Times New Roman" w:eastAsia="Calibri" w:hAnsi="Times New Roman" w:cs="Times New Roman"/>
          <w:sz w:val="24"/>
          <w:szCs w:val="24"/>
        </w:rPr>
        <w:t xml:space="preserve">was also statistically more frequent in group A (48.5% vs 29.9%, </w:t>
      </w:r>
      <w:r w:rsidR="00520CB4">
        <w:rPr>
          <w:rFonts w:ascii="Times New Roman" w:eastAsia="Calibri" w:hAnsi="Times New Roman" w:cs="Times New Roman"/>
          <w:i/>
          <w:iCs/>
          <w:sz w:val="24"/>
          <w:szCs w:val="24"/>
        </w:rPr>
        <w:t>P</w:t>
      </w:r>
      <w:r w:rsidR="00E2486C" w:rsidRPr="00372F65">
        <w:rPr>
          <w:rFonts w:ascii="Times New Roman" w:eastAsia="Calibri" w:hAnsi="Times New Roman" w:cs="Times New Roman"/>
          <w:sz w:val="24"/>
          <w:szCs w:val="24"/>
        </w:rPr>
        <w:t xml:space="preserve">=0.028). This fact is possibly connected to the vaccination against </w:t>
      </w:r>
      <w:r w:rsidR="00E2486C" w:rsidRPr="00372F65">
        <w:rPr>
          <w:rFonts w:ascii="Times New Roman" w:eastAsia="Calibri" w:hAnsi="Times New Roman" w:cs="Times New Roman"/>
          <w:i/>
          <w:iCs/>
          <w:sz w:val="24"/>
          <w:szCs w:val="24"/>
        </w:rPr>
        <w:t xml:space="preserve">Streptococcus </w:t>
      </w:r>
      <w:proofErr w:type="spellStart"/>
      <w:r w:rsidR="00B20FED" w:rsidRPr="00B20FED">
        <w:rPr>
          <w:rFonts w:ascii="Times New Roman" w:eastAsia="Calibri" w:hAnsi="Times New Roman" w:cs="Times New Roman"/>
          <w:i/>
          <w:iCs/>
          <w:sz w:val="24"/>
          <w:szCs w:val="24"/>
        </w:rPr>
        <w:t>p</w:t>
      </w:r>
      <w:r w:rsidR="00E2486C" w:rsidRPr="00372F65">
        <w:rPr>
          <w:rFonts w:ascii="Times New Roman" w:eastAsia="Calibri" w:hAnsi="Times New Roman" w:cs="Times New Roman"/>
          <w:i/>
          <w:iCs/>
          <w:sz w:val="24"/>
          <w:szCs w:val="24"/>
        </w:rPr>
        <w:t>neumoniae</w:t>
      </w:r>
      <w:proofErr w:type="spellEnd"/>
      <w:r w:rsidR="00E2486C" w:rsidRPr="00372F65">
        <w:rPr>
          <w:rFonts w:ascii="Times New Roman" w:eastAsia="Calibri" w:hAnsi="Times New Roman" w:cs="Times New Roman"/>
          <w:sz w:val="24"/>
          <w:szCs w:val="24"/>
        </w:rPr>
        <w:t xml:space="preserve">. In Israel, the vaccine is given as part of a three-dose vaccine program at </w:t>
      </w:r>
      <w:r w:rsidR="00B20FED">
        <w:rPr>
          <w:rFonts w:ascii="Times New Roman" w:eastAsia="Calibri" w:hAnsi="Times New Roman" w:cs="Times New Roman"/>
          <w:sz w:val="24"/>
          <w:szCs w:val="24"/>
        </w:rPr>
        <w:t>the age of 2</w:t>
      </w:r>
      <w:r w:rsidR="00E2486C" w:rsidRPr="00372F65">
        <w:rPr>
          <w:rFonts w:ascii="Times New Roman" w:eastAsia="Calibri" w:hAnsi="Times New Roman" w:cs="Times New Roman"/>
          <w:sz w:val="24"/>
          <w:szCs w:val="24"/>
        </w:rPr>
        <w:t xml:space="preserve"> months, </w:t>
      </w:r>
      <w:r w:rsidR="00B20FED">
        <w:rPr>
          <w:rFonts w:ascii="Times New Roman" w:eastAsia="Calibri" w:hAnsi="Times New Roman" w:cs="Times New Roman"/>
          <w:sz w:val="24"/>
          <w:szCs w:val="24"/>
        </w:rPr>
        <w:t>4</w:t>
      </w:r>
      <w:r w:rsidR="00E2486C" w:rsidRPr="00372F65">
        <w:rPr>
          <w:rFonts w:ascii="Times New Roman" w:eastAsia="Calibri" w:hAnsi="Times New Roman" w:cs="Times New Roman"/>
          <w:sz w:val="24"/>
          <w:szCs w:val="24"/>
        </w:rPr>
        <w:t xml:space="preserve"> months</w:t>
      </w:r>
      <w:r w:rsidR="00B20FED">
        <w:rPr>
          <w:rFonts w:ascii="Times New Roman" w:eastAsia="Calibri" w:hAnsi="Times New Roman" w:cs="Times New Roman"/>
          <w:sz w:val="24"/>
          <w:szCs w:val="24"/>
        </w:rPr>
        <w:t>,</w:t>
      </w:r>
      <w:r w:rsidR="00E2486C" w:rsidRPr="00372F65">
        <w:rPr>
          <w:rFonts w:ascii="Times New Roman" w:eastAsia="Calibri" w:hAnsi="Times New Roman" w:cs="Times New Roman"/>
          <w:sz w:val="24"/>
          <w:szCs w:val="24"/>
        </w:rPr>
        <w:t xml:space="preserve"> and </w:t>
      </w:r>
      <w:r w:rsidR="00B20FED">
        <w:rPr>
          <w:rFonts w:ascii="Times New Roman" w:eastAsia="Calibri" w:hAnsi="Times New Roman" w:cs="Times New Roman"/>
          <w:sz w:val="24"/>
          <w:szCs w:val="24"/>
        </w:rPr>
        <w:t>1</w:t>
      </w:r>
      <w:r w:rsidR="00E2486C" w:rsidRPr="00372F65">
        <w:rPr>
          <w:rFonts w:ascii="Times New Roman" w:eastAsia="Calibri" w:hAnsi="Times New Roman" w:cs="Times New Roman"/>
          <w:sz w:val="24"/>
          <w:szCs w:val="24"/>
        </w:rPr>
        <w:t xml:space="preserve"> year. A vaccine covering 7 strains (PCV7) entered the vaccine program in July 2009, followed by a vaccine covering 13 strains (PCV13) in November 2010</w:t>
      </w:r>
      <w:r w:rsidR="00B20FED">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{"citationItems":[{"id":"ITEM-1","itemData":{"DOI":"10.1097/INF.0000000000000536","ISSN":"1532-0987","PMID":"25741972","abstract":"BACKGROUND The widespread use of 7-valent pneumococcal conjugate vaccine (PCV7) has changed acute otitis media (AOM) bacteriology. Only scattered data with regard to this effect of PCV13 have been published so far. METHODS We retrospectively identified children &lt;6 years of age who presented to our hospital with AOM, and had middle ear fluid (MEF) cultures obtained during tympanocentesis or from spontaneous otorrhea during 2008-2013, when PCV7 (2009) and PCV13 (2010) were gradually introduced in the Israeli National Immunization Program. Data were extracted for demographics, clinical and microbiologic parameters, according to vaccination status. RESULTS Of the 295 eligible AOM episodes reported in 279 children, 224 (76%) had MEF cultures from tympanocentesis and 71 (24%) from spontaneous otorrhea. Boys and children &lt;2 years of age contributed 178 (60%) and 219 (74%) AOM episodes, respectively. Acute mastoiditis complicated 58 (20%) of these episodes. None of the children were PCV immunized in 2008, but &gt;90% had received ≥1 PCV dose(s) by 2011 or later. Of the 106 (36%) MEF cultures which tested positive for otopathogens, Streptococcus pneumoniae, Haemophilus influenzae, Moraxella catarrhalis and multiple bacteria grew in 60 (57%), 39 (37%), 2 (2%) and 5 (5%) episodes, respectively. S. pneumonia-positive MEF culture rate in unimmunized children (31, 69%) was significantly higher than in PCV7-immunized children (22, 59%) or PCV13-immunized children (12, 50%), P = 0.04 and P = 0.02, respectively. CONCLUSION PCV7 and PCV13 implementations in the Israeli National Immunization Program were associated with a rapid reduction of \"severe\" pneumococcal AOM episodes.","author":[{"dropping-particle":"","family":"Tamir","given":"Sharon Ovnat","non-dropping-particle":"","parse-names":false,"suffix":""},{"dropping-particle":"","family":"Roth","given":"Yehudah","non-dropping-particle":"","parse-names":false,"suffix":""},{"dropping-particle":"","family":"Dalal","given":"Ilan","non-dropping-particle":"","parse-names":false,"suffix":""},{"dropping-particle":"","family":"Goldfarb","given":"Abraham","non-dropping-particle":"","parse-names":false,"suffix":""},{"dropping-particle":"","family":"Grotto","given":"Itamar","non-dropping-particle":"","parse-names":false,"suffix":""},{"dropping-particle":"","family":"Marom","given":"Tal","non-dropping-particle":"","parse-names":false,"suffix":""}],"container-title":"The Pediatric infectious disease journal","id":"ITEM-1","issue":"2","issued":{"date-parts":[["2015","2"]]},"page":"195-9","publisher":"IOS Press","title":"Changing trends of acute otitis media bacteriology in central Israel in the pneumococcal conjugate vaccines era.","type":"article-journal","volume":"34"},"uris":["http://www.mendeley.com/documents/?uuid=7b021f7e-d83d-3d15-8f97-b19278dfa0c2"]}],"mendeley":{"formattedCitation":"&lt;sup&gt;28&lt;/sup&gt;","plainTextFormattedCitation":"28","previouslyFormattedCitation":"&lt;sup&gt;28&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28</w:t>
      </w:r>
      <w:r w:rsidR="00D965A0" w:rsidRPr="00372F65">
        <w:rPr>
          <w:rFonts w:ascii="Times New Roman" w:eastAsia="Calibri" w:hAnsi="Times New Roman" w:cs="Times New Roman"/>
          <w:sz w:val="24"/>
          <w:szCs w:val="24"/>
        </w:rPr>
        <w:fldChar w:fldCharType="end"/>
      </w:r>
      <w:r w:rsidR="00E2486C" w:rsidRPr="00372F65">
        <w:rPr>
          <w:rFonts w:ascii="Times New Roman" w:eastAsia="Calibri" w:hAnsi="Times New Roman" w:cs="Times New Roman"/>
          <w:sz w:val="24"/>
          <w:szCs w:val="24"/>
        </w:rPr>
        <w:t xml:space="preserve"> </w:t>
      </w:r>
      <w:r w:rsidR="00FB1BD2" w:rsidRPr="00372F65">
        <w:rPr>
          <w:rFonts w:ascii="Times New Roman" w:eastAsia="Calibri" w:hAnsi="Times New Roman" w:cs="Times New Roman"/>
          <w:sz w:val="24"/>
          <w:szCs w:val="24"/>
        </w:rPr>
        <w:t>Obviously, n</w:t>
      </w:r>
      <w:r w:rsidR="00326106" w:rsidRPr="00372F65">
        <w:rPr>
          <w:rFonts w:ascii="Times New Roman" w:eastAsia="Calibri" w:hAnsi="Times New Roman" w:cs="Times New Roman"/>
          <w:sz w:val="24"/>
          <w:szCs w:val="24"/>
        </w:rPr>
        <w:t xml:space="preserve">o child under 6 months could receive </w:t>
      </w:r>
      <w:r w:rsidR="00527201">
        <w:rPr>
          <w:rFonts w:ascii="Times New Roman" w:eastAsia="Calibri" w:hAnsi="Times New Roman" w:cs="Times New Roman"/>
          <w:sz w:val="24"/>
          <w:szCs w:val="24"/>
        </w:rPr>
        <w:t>all</w:t>
      </w:r>
      <w:r w:rsidR="00326106" w:rsidRPr="00372F65">
        <w:rPr>
          <w:rFonts w:ascii="Times New Roman" w:eastAsia="Calibri" w:hAnsi="Times New Roman" w:cs="Times New Roman"/>
          <w:sz w:val="24"/>
          <w:szCs w:val="24"/>
        </w:rPr>
        <w:t xml:space="preserve"> 3 doses, but </w:t>
      </w:r>
      <w:r w:rsidR="00A06F07" w:rsidRPr="00372F65">
        <w:rPr>
          <w:rFonts w:ascii="Times New Roman" w:eastAsia="Calibri" w:hAnsi="Times New Roman" w:cs="Times New Roman"/>
          <w:sz w:val="24"/>
          <w:szCs w:val="24"/>
        </w:rPr>
        <w:t xml:space="preserve">a child is considered as immune after 1 or </w:t>
      </w:r>
      <w:r w:rsidR="00527201">
        <w:rPr>
          <w:rFonts w:ascii="Times New Roman" w:eastAsia="Calibri" w:hAnsi="Times New Roman" w:cs="Times New Roman"/>
          <w:sz w:val="24"/>
          <w:szCs w:val="24"/>
        </w:rPr>
        <w:t>2</w:t>
      </w:r>
      <w:r w:rsidR="00A06F07" w:rsidRPr="00372F65">
        <w:rPr>
          <w:rFonts w:ascii="Times New Roman" w:eastAsia="Calibri" w:hAnsi="Times New Roman" w:cs="Times New Roman"/>
          <w:sz w:val="24"/>
          <w:szCs w:val="24"/>
        </w:rPr>
        <w:t xml:space="preserve"> doses. </w:t>
      </w:r>
      <w:r w:rsidR="00527201">
        <w:rPr>
          <w:rFonts w:ascii="Times New Roman" w:eastAsia="Calibri" w:hAnsi="Times New Roman" w:cs="Times New Roman"/>
          <w:sz w:val="24"/>
          <w:szCs w:val="24"/>
        </w:rPr>
        <w:t>Because</w:t>
      </w:r>
      <w:r w:rsidR="00A06F07" w:rsidRPr="00372F65">
        <w:rPr>
          <w:rFonts w:ascii="Times New Roman" w:eastAsia="Calibri" w:hAnsi="Times New Roman" w:cs="Times New Roman"/>
          <w:sz w:val="24"/>
          <w:szCs w:val="24"/>
        </w:rPr>
        <w:t xml:space="preserve"> the vaccination </w:t>
      </w:r>
      <w:r w:rsidR="00FB1BD2" w:rsidRPr="00372F65">
        <w:rPr>
          <w:rFonts w:ascii="Times New Roman" w:eastAsia="Calibri" w:hAnsi="Times New Roman" w:cs="Times New Roman"/>
          <w:sz w:val="24"/>
          <w:szCs w:val="24"/>
        </w:rPr>
        <w:t xml:space="preserve">period </w:t>
      </w:r>
      <w:r w:rsidR="00527201">
        <w:rPr>
          <w:rFonts w:ascii="Times New Roman" w:eastAsia="Calibri" w:hAnsi="Times New Roman" w:cs="Times New Roman"/>
          <w:sz w:val="24"/>
          <w:szCs w:val="24"/>
        </w:rPr>
        <w:t>started</w:t>
      </w:r>
      <w:r w:rsidR="00A06F07" w:rsidRPr="00372F65">
        <w:rPr>
          <w:rFonts w:ascii="Times New Roman" w:eastAsia="Calibri" w:hAnsi="Times New Roman" w:cs="Times New Roman"/>
          <w:sz w:val="24"/>
          <w:szCs w:val="24"/>
        </w:rPr>
        <w:t xml:space="preserve"> during the study period, </w:t>
      </w:r>
      <w:r w:rsidR="00FB1BD2" w:rsidRPr="00372F65">
        <w:rPr>
          <w:rFonts w:ascii="Times New Roman" w:eastAsia="Calibri" w:hAnsi="Times New Roman" w:cs="Times New Roman"/>
          <w:sz w:val="24"/>
          <w:szCs w:val="24"/>
        </w:rPr>
        <w:t xml:space="preserve">and a change from </w:t>
      </w:r>
      <w:r w:rsidR="00FB1BD2" w:rsidRPr="00372F65">
        <w:rPr>
          <w:rFonts w:ascii="Times New Roman" w:eastAsia="Calibri" w:hAnsi="Times New Roman" w:cs="Times New Roman"/>
          <w:sz w:val="24"/>
          <w:szCs w:val="24"/>
        </w:rPr>
        <w:lastRenderedPageBreak/>
        <w:t xml:space="preserve">PCV7 to PCV13 </w:t>
      </w:r>
      <w:r w:rsidR="009059A4" w:rsidRPr="00372F65">
        <w:rPr>
          <w:rFonts w:ascii="Times New Roman" w:eastAsia="Calibri" w:hAnsi="Times New Roman" w:cs="Times New Roman"/>
          <w:sz w:val="24"/>
          <w:szCs w:val="24"/>
        </w:rPr>
        <w:t>also</w:t>
      </w:r>
      <w:r w:rsidR="009059A4" w:rsidRPr="008F0EA6">
        <w:rPr>
          <w:rFonts w:ascii="Times New Roman" w:eastAsia="Calibri" w:hAnsi="Times New Roman" w:cs="Times New Roman"/>
          <w:sz w:val="24"/>
          <w:szCs w:val="24"/>
        </w:rPr>
        <w:t xml:space="preserve"> </w:t>
      </w:r>
      <w:r w:rsidR="00527201" w:rsidRPr="008F0EA6">
        <w:rPr>
          <w:rFonts w:ascii="Times New Roman" w:eastAsia="Calibri" w:hAnsi="Times New Roman" w:cs="Times New Roman"/>
          <w:sz w:val="24"/>
          <w:szCs w:val="24"/>
        </w:rPr>
        <w:t>occur</w:t>
      </w:r>
      <w:r w:rsidR="00527201">
        <w:rPr>
          <w:rFonts w:ascii="Times New Roman" w:eastAsia="Calibri" w:hAnsi="Times New Roman" w:cs="Times New Roman"/>
          <w:sz w:val="24"/>
          <w:szCs w:val="24"/>
        </w:rPr>
        <w:t>red</w:t>
      </w:r>
      <w:r w:rsidR="00FB1BD2" w:rsidRPr="00372F65">
        <w:rPr>
          <w:rFonts w:ascii="Times New Roman" w:eastAsia="Calibri" w:hAnsi="Times New Roman" w:cs="Times New Roman"/>
          <w:sz w:val="24"/>
          <w:szCs w:val="24"/>
        </w:rPr>
        <w:t xml:space="preserve"> in this period, </w:t>
      </w:r>
      <w:r w:rsidR="00527201">
        <w:rPr>
          <w:rFonts w:ascii="Times New Roman" w:eastAsia="Calibri" w:hAnsi="Times New Roman" w:cs="Times New Roman"/>
          <w:sz w:val="24"/>
          <w:szCs w:val="24"/>
        </w:rPr>
        <w:t>some</w:t>
      </w:r>
      <w:r w:rsidR="00FB1BD2" w:rsidRPr="00372F65">
        <w:rPr>
          <w:rFonts w:ascii="Times New Roman" w:eastAsia="Calibri" w:hAnsi="Times New Roman" w:cs="Times New Roman"/>
          <w:sz w:val="24"/>
          <w:szCs w:val="24"/>
        </w:rPr>
        <w:t xml:space="preserve"> children received </w:t>
      </w:r>
      <w:r w:rsidR="00527201">
        <w:rPr>
          <w:rFonts w:ascii="Times New Roman" w:eastAsia="Calibri" w:hAnsi="Times New Roman" w:cs="Times New Roman"/>
          <w:sz w:val="24"/>
          <w:szCs w:val="24"/>
        </w:rPr>
        <w:t>1</w:t>
      </w:r>
      <w:r w:rsidR="00FB1BD2" w:rsidRPr="00372F65">
        <w:rPr>
          <w:rFonts w:ascii="Times New Roman" w:eastAsia="Calibri" w:hAnsi="Times New Roman" w:cs="Times New Roman"/>
          <w:sz w:val="24"/>
          <w:szCs w:val="24"/>
        </w:rPr>
        <w:t xml:space="preserve"> dose, other</w:t>
      </w:r>
      <w:r w:rsidR="00527201">
        <w:rPr>
          <w:rFonts w:ascii="Times New Roman" w:eastAsia="Calibri" w:hAnsi="Times New Roman" w:cs="Times New Roman"/>
          <w:sz w:val="24"/>
          <w:szCs w:val="24"/>
        </w:rPr>
        <w:t>s received</w:t>
      </w:r>
      <w:r w:rsidR="00FB1BD2" w:rsidRPr="00372F65">
        <w:rPr>
          <w:rFonts w:ascii="Times New Roman" w:eastAsia="Calibri" w:hAnsi="Times New Roman" w:cs="Times New Roman"/>
          <w:sz w:val="24"/>
          <w:szCs w:val="24"/>
        </w:rPr>
        <w:t xml:space="preserve"> 2 doses, and some did not </w:t>
      </w:r>
      <w:r w:rsidR="00621A87" w:rsidRPr="00372F65">
        <w:rPr>
          <w:rFonts w:ascii="Times New Roman" w:eastAsia="Calibri" w:hAnsi="Times New Roman" w:cs="Times New Roman"/>
          <w:sz w:val="24"/>
          <w:szCs w:val="24"/>
        </w:rPr>
        <w:t>receive</w:t>
      </w:r>
      <w:r w:rsidR="00FB1BD2" w:rsidRPr="00372F65">
        <w:rPr>
          <w:rFonts w:ascii="Times New Roman" w:eastAsia="Calibri" w:hAnsi="Times New Roman" w:cs="Times New Roman"/>
          <w:sz w:val="24"/>
          <w:szCs w:val="24"/>
        </w:rPr>
        <w:t xml:space="preserve"> any pneumococcal vaccination</w:t>
      </w:r>
      <w:r w:rsidR="009059A4">
        <w:rPr>
          <w:rFonts w:ascii="Times New Roman" w:eastAsia="Calibri" w:hAnsi="Times New Roman" w:cs="Times New Roman"/>
          <w:sz w:val="24"/>
          <w:szCs w:val="24"/>
        </w:rPr>
        <w:t>. The</w:t>
      </w:r>
      <w:r w:rsidR="00FB1BD2" w:rsidRPr="00372F65">
        <w:rPr>
          <w:rFonts w:ascii="Times New Roman" w:eastAsia="Calibri" w:hAnsi="Times New Roman" w:cs="Times New Roman"/>
          <w:sz w:val="24"/>
          <w:szCs w:val="24"/>
        </w:rPr>
        <w:t xml:space="preserve"> precise correlation between the higher percentage of </w:t>
      </w:r>
      <w:r w:rsidR="00FB1BD2" w:rsidRPr="00372F65">
        <w:rPr>
          <w:rFonts w:ascii="Times New Roman" w:eastAsia="Calibri" w:hAnsi="Times New Roman" w:cs="Times New Roman"/>
          <w:i/>
          <w:iCs/>
          <w:sz w:val="24"/>
          <w:szCs w:val="24"/>
        </w:rPr>
        <w:t>S.</w:t>
      </w:r>
      <w:r w:rsidR="009059A4">
        <w:rPr>
          <w:rFonts w:ascii="Times New Roman" w:eastAsia="Calibri" w:hAnsi="Times New Roman" w:cs="Times New Roman"/>
          <w:i/>
          <w:iCs/>
          <w:sz w:val="24"/>
          <w:szCs w:val="24"/>
        </w:rPr>
        <w:t> </w:t>
      </w:r>
      <w:proofErr w:type="spellStart"/>
      <w:r w:rsidR="00FB1BD2" w:rsidRPr="00372F65">
        <w:rPr>
          <w:rFonts w:ascii="Times New Roman" w:eastAsia="Calibri" w:hAnsi="Times New Roman" w:cs="Times New Roman"/>
          <w:i/>
          <w:iCs/>
          <w:sz w:val="24"/>
          <w:szCs w:val="24"/>
        </w:rPr>
        <w:t>pneumoniae</w:t>
      </w:r>
      <w:proofErr w:type="spellEnd"/>
      <w:r w:rsidR="00FB1BD2" w:rsidRPr="00372F65">
        <w:rPr>
          <w:rFonts w:ascii="Times New Roman" w:eastAsia="Calibri" w:hAnsi="Times New Roman" w:cs="Times New Roman"/>
          <w:sz w:val="24"/>
          <w:szCs w:val="24"/>
        </w:rPr>
        <w:t xml:space="preserve">, young age and vaccination status is difficult to establish and will require multifactorial analysis on larger numbers. In any case, </w:t>
      </w:r>
      <w:r w:rsidR="00FB1BD2" w:rsidRPr="00372F65">
        <w:rPr>
          <w:rFonts w:ascii="Times New Roman" w:eastAsia="Calibri" w:hAnsi="Times New Roman" w:cs="Times New Roman"/>
          <w:i/>
          <w:iCs/>
          <w:sz w:val="24"/>
          <w:szCs w:val="24"/>
        </w:rPr>
        <w:t>S</w:t>
      </w:r>
      <w:r w:rsidR="00520CB4" w:rsidRPr="00520CB4">
        <w:rPr>
          <w:rFonts w:ascii="Times New Roman" w:eastAsia="Calibri" w:hAnsi="Times New Roman" w:cs="Times New Roman"/>
          <w:i/>
          <w:iCs/>
          <w:sz w:val="24"/>
          <w:szCs w:val="24"/>
        </w:rPr>
        <w:t>.</w:t>
      </w:r>
      <w:r w:rsidR="009059A4">
        <w:rPr>
          <w:rFonts w:ascii="Times New Roman" w:eastAsia="Calibri" w:hAnsi="Times New Roman" w:cs="Times New Roman"/>
          <w:i/>
          <w:iCs/>
          <w:sz w:val="24"/>
          <w:szCs w:val="24"/>
        </w:rPr>
        <w:t> </w:t>
      </w:r>
      <w:proofErr w:type="spellStart"/>
      <w:r w:rsidR="00520CB4" w:rsidRPr="00520CB4">
        <w:rPr>
          <w:rFonts w:ascii="Times New Roman" w:eastAsia="Calibri" w:hAnsi="Times New Roman" w:cs="Times New Roman"/>
          <w:i/>
          <w:iCs/>
          <w:sz w:val="24"/>
          <w:szCs w:val="24"/>
        </w:rPr>
        <w:t>p</w:t>
      </w:r>
      <w:r w:rsidR="00FB1BD2" w:rsidRPr="00372F65">
        <w:rPr>
          <w:rFonts w:ascii="Times New Roman" w:eastAsia="Calibri" w:hAnsi="Times New Roman" w:cs="Times New Roman"/>
          <w:i/>
          <w:iCs/>
          <w:sz w:val="24"/>
          <w:szCs w:val="24"/>
        </w:rPr>
        <w:t>neumoniae</w:t>
      </w:r>
      <w:proofErr w:type="spellEnd"/>
      <w:r w:rsidR="00FB1BD2" w:rsidRPr="00372F65">
        <w:rPr>
          <w:rFonts w:ascii="Times New Roman" w:eastAsia="Calibri" w:hAnsi="Times New Roman" w:cs="Times New Roman"/>
          <w:sz w:val="24"/>
          <w:szCs w:val="24"/>
        </w:rPr>
        <w:t xml:space="preserve"> was also the most frequent bacteria detected in the series by </w:t>
      </w:r>
      <w:proofErr w:type="spellStart"/>
      <w:r w:rsidR="00FB1BD2" w:rsidRPr="00372F65">
        <w:rPr>
          <w:rFonts w:ascii="Times New Roman" w:eastAsia="Calibri" w:hAnsi="Times New Roman" w:cs="Times New Roman"/>
          <w:sz w:val="24"/>
          <w:szCs w:val="24"/>
        </w:rPr>
        <w:t>Stenfeldt</w:t>
      </w:r>
      <w:proofErr w:type="spellEnd"/>
      <w:r w:rsidR="00FB1BD2" w:rsidRPr="00372F65">
        <w:rPr>
          <w:rFonts w:ascii="Times New Roman" w:eastAsia="Calibri" w:hAnsi="Times New Roman" w:cs="Times New Roman"/>
          <w:sz w:val="24"/>
          <w:szCs w:val="24"/>
        </w:rPr>
        <w:t xml:space="preserve"> et al</w:t>
      </w:r>
      <w:r w:rsidR="00520CB4"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520CB4"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520CB4" w:rsidRPr="00372F65">
        <w:rPr>
          <w:rFonts w:ascii="Times New Roman" w:eastAsia="Calibri" w:hAnsi="Times New Roman" w:cs="Times New Roman"/>
          <w:sz w:val="24"/>
          <w:szCs w:val="24"/>
        </w:rPr>
        <w:fldChar w:fldCharType="end"/>
      </w:r>
      <w:r w:rsidR="009059A4">
        <w:rPr>
          <w:rFonts w:ascii="Times New Roman" w:eastAsia="Calibri" w:hAnsi="Times New Roman" w:cs="Times New Roman"/>
          <w:sz w:val="24"/>
          <w:szCs w:val="24"/>
        </w:rPr>
        <w:t>.</w:t>
      </w:r>
    </w:p>
    <w:p w14:paraId="3BED1809" w14:textId="46E2D099" w:rsidR="00CA55B0" w:rsidRPr="00372F65" w:rsidRDefault="00CA55B0" w:rsidP="009403D0">
      <w:pPr>
        <w:bidi w:val="0"/>
        <w:spacing w:after="0" w:line="480" w:lineRule="auto"/>
        <w:ind w:left="-57" w:right="-57"/>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Most children were treated with IV amoxicillin-clavulanic acid. In </w:t>
      </w:r>
      <w:r w:rsidR="00520CB4">
        <w:rPr>
          <w:rFonts w:ascii="Times New Roman" w:eastAsia="Calibri" w:hAnsi="Times New Roman" w:cs="Times New Roman"/>
          <w:sz w:val="24"/>
          <w:szCs w:val="24"/>
        </w:rPr>
        <w:t xml:space="preserve">the </w:t>
      </w:r>
      <w:r w:rsidRPr="00372F65">
        <w:rPr>
          <w:rFonts w:ascii="Times New Roman" w:eastAsia="Calibri" w:hAnsi="Times New Roman" w:cs="Times New Roman"/>
          <w:sz w:val="24"/>
          <w:szCs w:val="24"/>
        </w:rPr>
        <w:t>case of intracranial complication, antibiotic</w:t>
      </w:r>
      <w:r w:rsidR="00520CB4">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with good penetration of </w:t>
      </w:r>
      <w:r w:rsidR="00520CB4">
        <w:rPr>
          <w:rFonts w:ascii="Times New Roman" w:eastAsia="Calibri" w:hAnsi="Times New Roman" w:cs="Times New Roman"/>
          <w:sz w:val="24"/>
          <w:szCs w:val="24"/>
        </w:rPr>
        <w:t xml:space="preserve">the </w:t>
      </w:r>
      <w:r w:rsidRPr="00372F65">
        <w:rPr>
          <w:rFonts w:ascii="Times New Roman" w:eastAsia="Calibri" w:hAnsi="Times New Roman" w:cs="Times New Roman"/>
          <w:sz w:val="24"/>
          <w:szCs w:val="24"/>
        </w:rPr>
        <w:t>blood-brain barrier w</w:t>
      </w:r>
      <w:r w:rsidR="00520CB4">
        <w:rPr>
          <w:rFonts w:ascii="Times New Roman" w:eastAsia="Calibri" w:hAnsi="Times New Roman" w:cs="Times New Roman"/>
          <w:sz w:val="24"/>
          <w:szCs w:val="24"/>
        </w:rPr>
        <w:t>ere</w:t>
      </w:r>
      <w:r w:rsidRPr="00372F65">
        <w:rPr>
          <w:rFonts w:ascii="Times New Roman" w:eastAsia="Calibri" w:hAnsi="Times New Roman" w:cs="Times New Roman"/>
          <w:sz w:val="24"/>
          <w:szCs w:val="24"/>
        </w:rPr>
        <w:t xml:space="preserve"> chose</w:t>
      </w:r>
      <w:r w:rsidR="00520CB4">
        <w:rPr>
          <w:rFonts w:ascii="Times New Roman" w:eastAsia="Calibri" w:hAnsi="Times New Roman" w:cs="Times New Roman"/>
          <w:sz w:val="24"/>
          <w:szCs w:val="24"/>
        </w:rPr>
        <w:t>n</w:t>
      </w:r>
      <w:r w:rsidRPr="00372F65">
        <w:rPr>
          <w:rFonts w:ascii="Times New Roman" w:eastAsia="Calibri" w:hAnsi="Times New Roman" w:cs="Times New Roman"/>
          <w:sz w:val="24"/>
          <w:szCs w:val="24"/>
        </w:rPr>
        <w:t xml:space="preserve">. </w:t>
      </w:r>
      <w:r w:rsidR="004F65ED" w:rsidRPr="00372F65">
        <w:rPr>
          <w:rFonts w:ascii="Times New Roman" w:eastAsia="Calibri" w:hAnsi="Times New Roman" w:cs="Times New Roman"/>
          <w:sz w:val="24"/>
          <w:szCs w:val="24"/>
        </w:rPr>
        <w:t>The most</w:t>
      </w:r>
      <w:r w:rsidR="00621A87" w:rsidRPr="00372F65">
        <w:rPr>
          <w:rFonts w:ascii="Times New Roman" w:eastAsia="Calibri" w:hAnsi="Times New Roman" w:cs="Times New Roman"/>
          <w:sz w:val="24"/>
          <w:szCs w:val="24"/>
        </w:rPr>
        <w:t xml:space="preserve"> frequent combination was </w:t>
      </w:r>
      <w:r w:rsidR="009059A4">
        <w:rPr>
          <w:rFonts w:ascii="Times New Roman" w:eastAsia="Calibri" w:hAnsi="Times New Roman" w:cs="Times New Roman"/>
          <w:sz w:val="24"/>
          <w:szCs w:val="24"/>
        </w:rPr>
        <w:t>IV</w:t>
      </w:r>
      <w:r w:rsidR="009059A4" w:rsidRPr="00682028">
        <w:rPr>
          <w:rFonts w:ascii="Times New Roman" w:eastAsia="Calibri" w:hAnsi="Times New Roman" w:cs="Times New Roman"/>
          <w:sz w:val="24"/>
          <w:szCs w:val="24"/>
        </w:rPr>
        <w:t xml:space="preserve"> </w:t>
      </w:r>
      <w:r w:rsidR="00520CB4" w:rsidRPr="00682028">
        <w:rPr>
          <w:rFonts w:ascii="Times New Roman" w:eastAsia="Calibri" w:hAnsi="Times New Roman" w:cs="Times New Roman"/>
          <w:sz w:val="24"/>
          <w:szCs w:val="24"/>
        </w:rPr>
        <w:t>ceftriaxone and metronidazole</w:t>
      </w:r>
      <w:r w:rsidR="00621A87" w:rsidRPr="00372F65">
        <w:rPr>
          <w:rFonts w:ascii="Times New Roman" w:eastAsia="Calibri" w:hAnsi="Times New Roman" w:cs="Times New Roman"/>
          <w:sz w:val="24"/>
          <w:szCs w:val="24"/>
        </w:rPr>
        <w:t>.</w:t>
      </w:r>
    </w:p>
    <w:p w14:paraId="11BFD9E1" w14:textId="78C87D34" w:rsidR="00641CCD" w:rsidRPr="00372F65" w:rsidRDefault="008959BC" w:rsidP="00520CB4">
      <w:pPr>
        <w:pStyle w:val="Heading2"/>
      </w:pPr>
      <w:r w:rsidRPr="00372F65">
        <w:t xml:space="preserve">Surgical </w:t>
      </w:r>
      <w:r w:rsidR="00520CB4">
        <w:t>T</w:t>
      </w:r>
      <w:r w:rsidRPr="00372F65">
        <w:t>reatment</w:t>
      </w:r>
    </w:p>
    <w:p w14:paraId="08164098" w14:textId="1B2C8BF4" w:rsidR="008959BC" w:rsidRPr="00372F65" w:rsidRDefault="008959BC" w:rsidP="00671DB1">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In the series of 38 children aged less than 6 month</w:t>
      </w:r>
      <w:r w:rsidR="0058248C" w:rsidRPr="00372F65">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only 6 underwent </w:t>
      </w:r>
      <w:proofErr w:type="spellStart"/>
      <w:r w:rsidRPr="00372F65">
        <w:rPr>
          <w:rFonts w:ascii="Times New Roman" w:eastAsia="Calibri" w:hAnsi="Times New Roman" w:cs="Times New Roman"/>
          <w:sz w:val="24"/>
          <w:szCs w:val="24"/>
        </w:rPr>
        <w:t>mastoidectomy</w:t>
      </w:r>
      <w:proofErr w:type="spellEnd"/>
      <w:r w:rsidRPr="00372F65">
        <w:rPr>
          <w:rFonts w:ascii="Times New Roman" w:eastAsia="Calibri" w:hAnsi="Times New Roman" w:cs="Times New Roman"/>
          <w:sz w:val="24"/>
          <w:szCs w:val="24"/>
        </w:rPr>
        <w:t xml:space="preserve">, 3 because of </w:t>
      </w:r>
      <w:r w:rsidR="00AA5053" w:rsidRPr="00372F65">
        <w:rPr>
          <w:rFonts w:ascii="Times New Roman" w:eastAsia="Calibri" w:hAnsi="Times New Roman" w:cs="Times New Roman"/>
          <w:sz w:val="24"/>
          <w:szCs w:val="24"/>
        </w:rPr>
        <w:t>sigmoid sinus thrombosis</w:t>
      </w:r>
      <w:r w:rsidRPr="00372F65">
        <w:rPr>
          <w:rFonts w:ascii="Times New Roman" w:eastAsia="Calibri" w:hAnsi="Times New Roman" w:cs="Times New Roman"/>
          <w:sz w:val="24"/>
          <w:szCs w:val="24"/>
        </w:rPr>
        <w:t xml:space="preserve"> detected on imaging, </w:t>
      </w:r>
      <w:r w:rsidR="000B3EC1">
        <w:rPr>
          <w:rFonts w:ascii="Times New Roman" w:eastAsia="Calibri" w:hAnsi="Times New Roman" w:cs="Times New Roman"/>
          <w:sz w:val="24"/>
          <w:szCs w:val="24"/>
        </w:rPr>
        <w:t>1</w:t>
      </w:r>
      <w:r w:rsidRPr="00372F65">
        <w:rPr>
          <w:rFonts w:ascii="Times New Roman" w:eastAsia="Calibri" w:hAnsi="Times New Roman" w:cs="Times New Roman"/>
          <w:sz w:val="24"/>
          <w:szCs w:val="24"/>
        </w:rPr>
        <w:t xml:space="preserve"> because of severe clinical picture </w:t>
      </w:r>
      <w:r w:rsidR="0058248C" w:rsidRPr="00372F65">
        <w:rPr>
          <w:rFonts w:ascii="Times New Roman" w:eastAsia="Calibri" w:hAnsi="Times New Roman" w:cs="Times New Roman"/>
          <w:sz w:val="24"/>
          <w:szCs w:val="24"/>
        </w:rPr>
        <w:t>at presentation (high fever and apathy</w:t>
      </w:r>
      <w:r w:rsidR="000B3EC1">
        <w:rPr>
          <w:rFonts w:ascii="Times New Roman" w:eastAsia="Calibri" w:hAnsi="Times New Roman" w:cs="Times New Roman"/>
          <w:sz w:val="24"/>
          <w:szCs w:val="24"/>
        </w:rPr>
        <w:t>,</w:t>
      </w:r>
      <w:r w:rsidR="0058248C" w:rsidRPr="00372F65">
        <w:rPr>
          <w:rFonts w:ascii="Times New Roman" w:eastAsia="Calibri" w:hAnsi="Times New Roman" w:cs="Times New Roman"/>
          <w:sz w:val="24"/>
          <w:szCs w:val="24"/>
        </w:rPr>
        <w:t xml:space="preserve"> despite the absence of complication on imaging) and 2 because of persisting fever after a few days of IV antibiotic treatment. All the surgeries were without complication. The 32 remaining children were treated conservatively with paracentesis, </w:t>
      </w:r>
      <w:r w:rsidR="00E9761D" w:rsidRPr="00372F65">
        <w:rPr>
          <w:rFonts w:ascii="Times New Roman" w:eastAsia="Calibri" w:hAnsi="Times New Roman" w:cs="Times New Roman"/>
          <w:sz w:val="24"/>
          <w:szCs w:val="24"/>
        </w:rPr>
        <w:t xml:space="preserve">incision  and </w:t>
      </w:r>
      <w:r w:rsidR="003C0E10" w:rsidRPr="00372F65">
        <w:rPr>
          <w:rFonts w:ascii="Times New Roman" w:eastAsia="Calibri" w:hAnsi="Times New Roman" w:cs="Times New Roman"/>
          <w:sz w:val="24"/>
          <w:szCs w:val="24"/>
        </w:rPr>
        <w:t xml:space="preserve">drainage </w:t>
      </w:r>
      <w:r w:rsidR="0058248C" w:rsidRPr="00372F65">
        <w:rPr>
          <w:rFonts w:ascii="Times New Roman" w:eastAsia="Calibri" w:hAnsi="Times New Roman" w:cs="Times New Roman"/>
          <w:sz w:val="24"/>
          <w:szCs w:val="24"/>
        </w:rPr>
        <w:t xml:space="preserve">of </w:t>
      </w:r>
      <w:r w:rsidR="000B3EC1">
        <w:rPr>
          <w:rFonts w:ascii="Times New Roman" w:eastAsia="Calibri" w:hAnsi="Times New Roman" w:cs="Times New Roman"/>
          <w:sz w:val="24"/>
          <w:szCs w:val="24"/>
        </w:rPr>
        <w:t>SPA</w:t>
      </w:r>
      <w:r w:rsidR="0058248C" w:rsidRPr="00372F65">
        <w:rPr>
          <w:rFonts w:ascii="Times New Roman" w:eastAsia="Calibri" w:hAnsi="Times New Roman" w:cs="Times New Roman"/>
          <w:sz w:val="24"/>
          <w:szCs w:val="24"/>
        </w:rPr>
        <w:t xml:space="preserve"> under sedation if present and IV antibiotics for around </w:t>
      </w:r>
      <w:r w:rsidR="000B3EC1">
        <w:rPr>
          <w:rFonts w:ascii="Times New Roman" w:eastAsia="Calibri" w:hAnsi="Times New Roman" w:cs="Times New Roman"/>
          <w:sz w:val="24"/>
          <w:szCs w:val="24"/>
        </w:rPr>
        <w:t>1</w:t>
      </w:r>
      <w:r w:rsidR="0058248C" w:rsidRPr="00372F65">
        <w:rPr>
          <w:rFonts w:ascii="Times New Roman" w:eastAsia="Calibri" w:hAnsi="Times New Roman" w:cs="Times New Roman"/>
          <w:sz w:val="24"/>
          <w:szCs w:val="24"/>
        </w:rPr>
        <w:t xml:space="preserve"> week. The percentage of surgery in this group</w:t>
      </w:r>
      <w:r w:rsidR="000B3EC1">
        <w:rPr>
          <w:rFonts w:ascii="Times New Roman" w:eastAsia="Calibri" w:hAnsi="Times New Roman" w:cs="Times New Roman"/>
          <w:sz w:val="24"/>
          <w:szCs w:val="24"/>
        </w:rPr>
        <w:t xml:space="preserve"> was</w:t>
      </w:r>
      <w:r w:rsidR="0058248C" w:rsidRPr="00372F65">
        <w:rPr>
          <w:rFonts w:ascii="Times New Roman" w:eastAsia="Calibri" w:hAnsi="Times New Roman" w:cs="Times New Roman"/>
          <w:sz w:val="24"/>
          <w:szCs w:val="24"/>
        </w:rPr>
        <w:t xml:space="preserve"> 15.8% </w:t>
      </w:r>
      <w:r w:rsidR="000B3EC1">
        <w:rPr>
          <w:rFonts w:ascii="Times New Roman" w:eastAsia="Calibri" w:hAnsi="Times New Roman" w:cs="Times New Roman"/>
          <w:sz w:val="24"/>
          <w:szCs w:val="24"/>
        </w:rPr>
        <w:t xml:space="preserve">and </w:t>
      </w:r>
      <w:r w:rsidR="0058248C" w:rsidRPr="00372F65">
        <w:rPr>
          <w:rFonts w:ascii="Times New Roman" w:eastAsia="Calibri" w:hAnsi="Times New Roman" w:cs="Times New Roman"/>
          <w:sz w:val="24"/>
          <w:szCs w:val="24"/>
        </w:rPr>
        <w:t xml:space="preserve">was </w:t>
      </w:r>
      <w:r w:rsidR="000B3EC1">
        <w:rPr>
          <w:rFonts w:ascii="Times New Roman" w:eastAsia="Calibri" w:hAnsi="Times New Roman" w:cs="Times New Roman"/>
          <w:sz w:val="24"/>
          <w:szCs w:val="24"/>
        </w:rPr>
        <w:t>similar</w:t>
      </w:r>
      <w:r w:rsidR="0058248C" w:rsidRPr="00372F65">
        <w:rPr>
          <w:rFonts w:ascii="Times New Roman" w:eastAsia="Calibri" w:hAnsi="Times New Roman" w:cs="Times New Roman"/>
          <w:sz w:val="24"/>
          <w:szCs w:val="24"/>
        </w:rPr>
        <w:t xml:space="preserve"> to group B (</w:t>
      </w:r>
      <w:r w:rsidR="004F65ED" w:rsidRPr="00372F65">
        <w:rPr>
          <w:rFonts w:ascii="Times New Roman" w:eastAsia="Calibri" w:hAnsi="Times New Roman" w:cs="Times New Roman"/>
          <w:sz w:val="24"/>
          <w:szCs w:val="24"/>
        </w:rPr>
        <w:t>13</w:t>
      </w:r>
      <w:r w:rsidR="0058248C" w:rsidRPr="00372F65">
        <w:rPr>
          <w:rFonts w:ascii="Times New Roman" w:eastAsia="Calibri" w:hAnsi="Times New Roman" w:cs="Times New Roman"/>
          <w:sz w:val="24"/>
          <w:szCs w:val="24"/>
        </w:rPr>
        <w:t xml:space="preserve">%, </w:t>
      </w:r>
      <w:r w:rsidR="00520CB4">
        <w:rPr>
          <w:rFonts w:ascii="Times New Roman" w:eastAsia="Calibri" w:hAnsi="Times New Roman" w:cs="Times New Roman"/>
          <w:i/>
          <w:iCs/>
          <w:sz w:val="24"/>
          <w:szCs w:val="24"/>
        </w:rPr>
        <w:t>P</w:t>
      </w:r>
      <w:r w:rsidR="0058248C" w:rsidRPr="00372F65">
        <w:rPr>
          <w:rFonts w:ascii="Times New Roman" w:eastAsia="Calibri" w:hAnsi="Times New Roman" w:cs="Times New Roman"/>
          <w:sz w:val="24"/>
          <w:szCs w:val="24"/>
        </w:rPr>
        <w:t>=0.</w:t>
      </w:r>
      <w:r w:rsidR="004F65ED" w:rsidRPr="00372F65">
        <w:rPr>
          <w:rFonts w:ascii="Times New Roman" w:eastAsia="Calibri" w:hAnsi="Times New Roman" w:cs="Times New Roman"/>
          <w:sz w:val="24"/>
          <w:szCs w:val="24"/>
        </w:rPr>
        <w:t>62</w:t>
      </w:r>
      <w:r w:rsidR="0058248C" w:rsidRPr="00372F65">
        <w:rPr>
          <w:rFonts w:ascii="Times New Roman" w:eastAsia="Calibri" w:hAnsi="Times New Roman" w:cs="Times New Roman"/>
          <w:sz w:val="24"/>
          <w:szCs w:val="24"/>
        </w:rPr>
        <w:t xml:space="preserve">). In the paper of </w:t>
      </w:r>
      <w:proofErr w:type="spellStart"/>
      <w:r w:rsidR="0058248C" w:rsidRPr="00372F65">
        <w:rPr>
          <w:rFonts w:ascii="Times New Roman" w:eastAsia="Calibri" w:hAnsi="Times New Roman" w:cs="Times New Roman"/>
          <w:sz w:val="24"/>
          <w:szCs w:val="24"/>
        </w:rPr>
        <w:t>Sten</w:t>
      </w:r>
      <w:r w:rsidR="00F07239" w:rsidRPr="00372F65">
        <w:rPr>
          <w:rFonts w:ascii="Times New Roman" w:eastAsia="Calibri" w:hAnsi="Times New Roman" w:cs="Times New Roman"/>
          <w:sz w:val="24"/>
          <w:szCs w:val="24"/>
        </w:rPr>
        <w:t>feldt</w:t>
      </w:r>
      <w:proofErr w:type="spellEnd"/>
      <w:r w:rsidR="00F07239" w:rsidRPr="00372F65">
        <w:rPr>
          <w:rFonts w:ascii="Times New Roman" w:eastAsia="Calibri" w:hAnsi="Times New Roman" w:cs="Times New Roman"/>
          <w:sz w:val="24"/>
          <w:szCs w:val="24"/>
        </w:rPr>
        <w:t xml:space="preserve"> et al</w:t>
      </w:r>
      <w:r w:rsidR="006825B8">
        <w:rPr>
          <w:rFonts w:ascii="Times New Roman" w:eastAsia="Calibri" w:hAnsi="Times New Roman" w:cs="Times New Roman"/>
          <w:sz w:val="24"/>
          <w:szCs w:val="24"/>
        </w:rPr>
        <w:t>,</w:t>
      </w:r>
      <w:r w:rsidR="00D965A0" w:rsidRPr="00372F65">
        <w:rPr>
          <w:rFonts w:ascii="Times New Roman" w:eastAsia="Calibri" w:hAnsi="Times New Roman" w:cs="Times New Roman"/>
          <w:sz w:val="24"/>
          <w:szCs w:val="24"/>
        </w:rPr>
        <w:fldChar w:fldCharType="begin" w:fldLock="1"/>
      </w:r>
      <w:r w:rsidR="00671DB1">
        <w:rPr>
          <w:rFonts w:ascii="Times New Roman" w:eastAsia="Calibri" w:hAnsi="Times New Roman" w:cs="Times New Roman"/>
          <w:sz w:val="24"/>
          <w:szCs w:val="24"/>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372F65">
        <w:rPr>
          <w:rFonts w:ascii="Times New Roman" w:eastAsia="Calibri" w:hAnsi="Times New Roman" w:cs="Times New Roman"/>
          <w:sz w:val="24"/>
          <w:szCs w:val="24"/>
        </w:rPr>
        <w:fldChar w:fldCharType="separate"/>
      </w:r>
      <w:r w:rsidR="00671DB1" w:rsidRPr="00671DB1">
        <w:rPr>
          <w:rFonts w:ascii="Times New Roman" w:eastAsia="Calibri" w:hAnsi="Times New Roman" w:cs="Times New Roman"/>
          <w:noProof/>
          <w:sz w:val="24"/>
          <w:szCs w:val="24"/>
          <w:vertAlign w:val="superscript"/>
        </w:rPr>
        <w:t>14</w:t>
      </w:r>
      <w:r w:rsidR="00D965A0" w:rsidRPr="00372F65">
        <w:rPr>
          <w:rFonts w:ascii="Times New Roman" w:eastAsia="Calibri" w:hAnsi="Times New Roman" w:cs="Times New Roman"/>
          <w:sz w:val="24"/>
          <w:szCs w:val="24"/>
        </w:rPr>
        <w:fldChar w:fldCharType="end"/>
      </w:r>
      <w:r w:rsidR="00F07239" w:rsidRPr="00372F65">
        <w:rPr>
          <w:rFonts w:ascii="Times New Roman" w:eastAsia="Calibri" w:hAnsi="Times New Roman" w:cs="Times New Roman"/>
          <w:sz w:val="24"/>
          <w:szCs w:val="24"/>
        </w:rPr>
        <w:t xml:space="preserve"> </w:t>
      </w:r>
      <w:r w:rsidR="000B3EC1">
        <w:rPr>
          <w:rFonts w:ascii="Times New Roman" w:eastAsia="Calibri" w:hAnsi="Times New Roman" w:cs="Times New Roman"/>
          <w:sz w:val="24"/>
          <w:szCs w:val="24"/>
        </w:rPr>
        <w:t>t</w:t>
      </w:r>
      <w:r w:rsidR="00F07239" w:rsidRPr="00372F65">
        <w:rPr>
          <w:rFonts w:ascii="Times New Roman" w:eastAsia="Calibri" w:hAnsi="Times New Roman" w:cs="Times New Roman"/>
          <w:sz w:val="24"/>
          <w:szCs w:val="24"/>
        </w:rPr>
        <w:t>he</w:t>
      </w:r>
      <w:r w:rsidR="000B3EC1">
        <w:rPr>
          <w:rFonts w:ascii="Times New Roman" w:eastAsia="Calibri" w:hAnsi="Times New Roman" w:cs="Times New Roman"/>
          <w:sz w:val="24"/>
          <w:szCs w:val="24"/>
        </w:rPr>
        <w:t>y</w:t>
      </w:r>
      <w:r w:rsidR="00F07239" w:rsidRPr="00372F65">
        <w:rPr>
          <w:rFonts w:ascii="Times New Roman" w:eastAsia="Calibri" w:hAnsi="Times New Roman" w:cs="Times New Roman"/>
          <w:sz w:val="24"/>
          <w:szCs w:val="24"/>
        </w:rPr>
        <w:t xml:space="preserve"> </w:t>
      </w:r>
      <w:r w:rsidR="000B3EC1">
        <w:rPr>
          <w:rFonts w:ascii="Times New Roman" w:eastAsia="Calibri" w:hAnsi="Times New Roman" w:cs="Times New Roman"/>
          <w:sz w:val="24"/>
          <w:szCs w:val="24"/>
        </w:rPr>
        <w:t>found</w:t>
      </w:r>
      <w:r w:rsidR="00F07239" w:rsidRPr="00372F65">
        <w:rPr>
          <w:rFonts w:ascii="Times New Roman" w:eastAsia="Calibri" w:hAnsi="Times New Roman" w:cs="Times New Roman"/>
          <w:sz w:val="24"/>
          <w:szCs w:val="24"/>
        </w:rPr>
        <w:t xml:space="preserve"> that out of 17 children all but one underwent surgical treatment</w:t>
      </w:r>
      <w:r w:rsidR="000B3EC1">
        <w:rPr>
          <w:rFonts w:ascii="Times New Roman" w:eastAsia="Calibri" w:hAnsi="Times New Roman" w:cs="Times New Roman"/>
          <w:sz w:val="24"/>
          <w:szCs w:val="24"/>
        </w:rPr>
        <w:t>;</w:t>
      </w:r>
      <w:r w:rsidR="00F07239" w:rsidRPr="00372F65">
        <w:rPr>
          <w:rFonts w:ascii="Times New Roman" w:eastAsia="Calibri" w:hAnsi="Times New Roman" w:cs="Times New Roman"/>
          <w:sz w:val="24"/>
          <w:szCs w:val="24"/>
        </w:rPr>
        <w:t xml:space="preserve"> </w:t>
      </w:r>
      <w:r w:rsidR="000B3EC1">
        <w:rPr>
          <w:rFonts w:ascii="Times New Roman" w:eastAsia="Calibri" w:hAnsi="Times New Roman" w:cs="Times New Roman"/>
          <w:sz w:val="24"/>
          <w:szCs w:val="24"/>
        </w:rPr>
        <w:t>h</w:t>
      </w:r>
      <w:r w:rsidR="00F07239" w:rsidRPr="00372F65">
        <w:rPr>
          <w:rFonts w:ascii="Times New Roman" w:eastAsia="Calibri" w:hAnsi="Times New Roman" w:cs="Times New Roman"/>
          <w:sz w:val="24"/>
          <w:szCs w:val="24"/>
        </w:rPr>
        <w:t xml:space="preserve">owever, they included paracentesis and </w:t>
      </w:r>
      <w:r w:rsidR="003C0E10" w:rsidRPr="00372F65">
        <w:rPr>
          <w:rFonts w:ascii="Times New Roman" w:eastAsia="Calibri" w:hAnsi="Times New Roman" w:cs="Times New Roman"/>
          <w:sz w:val="24"/>
          <w:szCs w:val="24"/>
        </w:rPr>
        <w:t xml:space="preserve">drainage </w:t>
      </w:r>
      <w:r w:rsidR="00F07239" w:rsidRPr="00372F65">
        <w:rPr>
          <w:rFonts w:ascii="Times New Roman" w:eastAsia="Calibri" w:hAnsi="Times New Roman" w:cs="Times New Roman"/>
          <w:sz w:val="24"/>
          <w:szCs w:val="24"/>
        </w:rPr>
        <w:t xml:space="preserve">of </w:t>
      </w:r>
      <w:r w:rsidR="00210D2A" w:rsidRPr="00372F65">
        <w:rPr>
          <w:rFonts w:ascii="Times New Roman" w:eastAsia="Calibri" w:hAnsi="Times New Roman" w:cs="Times New Roman"/>
          <w:sz w:val="24"/>
          <w:szCs w:val="24"/>
        </w:rPr>
        <w:t>SPA</w:t>
      </w:r>
      <w:r w:rsidR="00F07239" w:rsidRPr="00372F65">
        <w:rPr>
          <w:rFonts w:ascii="Times New Roman" w:eastAsia="Calibri" w:hAnsi="Times New Roman" w:cs="Times New Roman"/>
          <w:sz w:val="24"/>
          <w:szCs w:val="24"/>
        </w:rPr>
        <w:t xml:space="preserve"> in the </w:t>
      </w:r>
      <w:r w:rsidR="003C0E10" w:rsidRPr="00372F65">
        <w:rPr>
          <w:rFonts w:ascii="Times New Roman" w:eastAsia="Calibri" w:hAnsi="Times New Roman" w:cs="Times New Roman"/>
          <w:sz w:val="24"/>
          <w:szCs w:val="24"/>
        </w:rPr>
        <w:t xml:space="preserve"> </w:t>
      </w:r>
      <w:r w:rsidR="00E9761D" w:rsidRPr="00372F65">
        <w:rPr>
          <w:rFonts w:ascii="Times New Roman" w:eastAsia="Calibri" w:hAnsi="Times New Roman" w:cs="Times New Roman"/>
          <w:sz w:val="24"/>
          <w:szCs w:val="24"/>
        </w:rPr>
        <w:t xml:space="preserve">group </w:t>
      </w:r>
      <w:r w:rsidR="00F07239" w:rsidRPr="00372F65">
        <w:rPr>
          <w:rFonts w:ascii="Times New Roman" w:eastAsia="Calibri" w:hAnsi="Times New Roman" w:cs="Times New Roman"/>
          <w:sz w:val="24"/>
          <w:szCs w:val="24"/>
        </w:rPr>
        <w:t>of surgical treatment</w:t>
      </w:r>
      <w:r w:rsidR="000B3EC1">
        <w:rPr>
          <w:rFonts w:ascii="Times New Roman" w:eastAsia="Calibri" w:hAnsi="Times New Roman" w:cs="Times New Roman"/>
          <w:sz w:val="24"/>
          <w:szCs w:val="24"/>
        </w:rPr>
        <w:t>s</w:t>
      </w:r>
      <w:r w:rsidR="00F07239" w:rsidRPr="00372F65">
        <w:rPr>
          <w:rFonts w:ascii="Times New Roman" w:eastAsia="Calibri" w:hAnsi="Times New Roman" w:cs="Times New Roman"/>
          <w:sz w:val="24"/>
          <w:szCs w:val="24"/>
        </w:rPr>
        <w:t xml:space="preserve">. In fact, only 3 children in their series underwent </w:t>
      </w:r>
      <w:proofErr w:type="spellStart"/>
      <w:r w:rsidR="00F07239" w:rsidRPr="00372F65">
        <w:rPr>
          <w:rFonts w:ascii="Times New Roman" w:eastAsia="Calibri" w:hAnsi="Times New Roman" w:cs="Times New Roman"/>
          <w:sz w:val="24"/>
          <w:szCs w:val="24"/>
        </w:rPr>
        <w:t>mastoidectomy</w:t>
      </w:r>
      <w:proofErr w:type="spellEnd"/>
      <w:r w:rsidR="004F65ED" w:rsidRPr="00372F65">
        <w:rPr>
          <w:rFonts w:ascii="Times New Roman" w:eastAsia="Calibri" w:hAnsi="Times New Roman" w:cs="Times New Roman"/>
          <w:sz w:val="24"/>
          <w:szCs w:val="24"/>
        </w:rPr>
        <w:t>.</w:t>
      </w:r>
      <w:r w:rsidR="00F07239" w:rsidRPr="00372F65">
        <w:rPr>
          <w:rFonts w:ascii="Times New Roman" w:eastAsia="Calibri" w:hAnsi="Times New Roman" w:cs="Times New Roman"/>
          <w:sz w:val="24"/>
          <w:szCs w:val="24"/>
        </w:rPr>
        <w:t xml:space="preserve"> </w:t>
      </w:r>
      <w:r w:rsidR="0058248C" w:rsidRPr="00372F65">
        <w:rPr>
          <w:rFonts w:ascii="Times New Roman" w:eastAsia="Calibri" w:hAnsi="Times New Roman" w:cs="Times New Roman"/>
          <w:sz w:val="24"/>
          <w:szCs w:val="24"/>
        </w:rPr>
        <w:t xml:space="preserve"> </w:t>
      </w:r>
    </w:p>
    <w:p w14:paraId="58B8AF01" w14:textId="77777777" w:rsidR="00641CCD" w:rsidRPr="00372F65" w:rsidRDefault="00D965A0" w:rsidP="00421373">
      <w:pPr>
        <w:pStyle w:val="Heading1"/>
      </w:pPr>
      <w:r w:rsidRPr="00372F65">
        <w:lastRenderedPageBreak/>
        <w:t>Conclusions</w:t>
      </w:r>
    </w:p>
    <w:p w14:paraId="401EA483" w14:textId="77777777" w:rsidR="007B48A1" w:rsidRPr="00372F65" w:rsidRDefault="00810951"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The results of this study </w:t>
      </w:r>
      <w:r w:rsidR="007B48A1" w:rsidRPr="00372F65">
        <w:rPr>
          <w:rFonts w:ascii="Times New Roman" w:eastAsia="Calibri" w:hAnsi="Times New Roman" w:cs="Times New Roman"/>
          <w:sz w:val="24"/>
          <w:szCs w:val="24"/>
        </w:rPr>
        <w:t>confirm</w:t>
      </w:r>
      <w:r w:rsidRPr="00372F65">
        <w:rPr>
          <w:rFonts w:ascii="Times New Roman" w:eastAsia="Calibri" w:hAnsi="Times New Roman" w:cs="Times New Roman"/>
          <w:sz w:val="24"/>
          <w:szCs w:val="24"/>
        </w:rPr>
        <w:t xml:space="preserve"> that </w:t>
      </w:r>
      <w:r w:rsidR="007B48A1" w:rsidRPr="00372F65">
        <w:rPr>
          <w:rFonts w:ascii="Times New Roman" w:eastAsia="Calibri" w:hAnsi="Times New Roman" w:cs="Times New Roman"/>
          <w:sz w:val="24"/>
          <w:szCs w:val="24"/>
        </w:rPr>
        <w:t xml:space="preserve">children under the age of 6 months suffering from AM can be managed in the same manner as older children. Except for meningitis, complications are not more frequent and imaging is not necessary for </w:t>
      </w:r>
      <w:r w:rsidR="003C0E10" w:rsidRPr="00372F65">
        <w:rPr>
          <w:rFonts w:ascii="Times New Roman" w:eastAsia="Calibri" w:hAnsi="Times New Roman" w:cs="Times New Roman"/>
          <w:sz w:val="24"/>
          <w:szCs w:val="24"/>
        </w:rPr>
        <w:t xml:space="preserve"> every </w:t>
      </w:r>
      <w:r w:rsidR="007B48A1" w:rsidRPr="00372F65">
        <w:rPr>
          <w:rFonts w:ascii="Times New Roman" w:eastAsia="Calibri" w:hAnsi="Times New Roman" w:cs="Times New Roman"/>
          <w:sz w:val="24"/>
          <w:szCs w:val="24"/>
        </w:rPr>
        <w:t>case.</w:t>
      </w:r>
    </w:p>
    <w:p w14:paraId="729A05AF" w14:textId="222EC9C8" w:rsidR="007B48A1" w:rsidRPr="00372F65" w:rsidRDefault="007B48A1" w:rsidP="009403D0">
      <w:pPr>
        <w:bidi w:val="0"/>
        <w:spacing w:after="0" w:line="480" w:lineRule="auto"/>
        <w:rPr>
          <w:rFonts w:ascii="Times New Roman" w:eastAsia="Calibri" w:hAnsi="Times New Roman" w:cs="Times New Roman"/>
          <w:sz w:val="24"/>
          <w:szCs w:val="24"/>
        </w:rPr>
      </w:pPr>
      <w:r w:rsidRPr="00372F65">
        <w:rPr>
          <w:rFonts w:ascii="Times New Roman" w:eastAsia="Calibri" w:hAnsi="Times New Roman" w:cs="Times New Roman"/>
          <w:sz w:val="24"/>
          <w:szCs w:val="24"/>
        </w:rPr>
        <w:t>Conservative treatment</w:t>
      </w:r>
      <w:r w:rsidR="000B3EC1">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including paracentesis, incision and drainage of </w:t>
      </w:r>
      <w:r w:rsidR="00346996">
        <w:rPr>
          <w:rFonts w:ascii="Times New Roman" w:eastAsia="Calibri" w:hAnsi="Times New Roman" w:cs="Times New Roman"/>
          <w:sz w:val="24"/>
          <w:szCs w:val="24"/>
        </w:rPr>
        <w:t>SPA</w:t>
      </w:r>
      <w:r w:rsidRPr="00372F65">
        <w:rPr>
          <w:rFonts w:ascii="Times New Roman" w:eastAsia="Calibri" w:hAnsi="Times New Roman" w:cs="Times New Roman"/>
          <w:sz w:val="24"/>
          <w:szCs w:val="24"/>
        </w:rPr>
        <w:t xml:space="preserve"> when present and IV antibiotic</w:t>
      </w:r>
      <w:r w:rsidR="000B3EC1">
        <w:rPr>
          <w:rFonts w:ascii="Times New Roman" w:eastAsia="Calibri" w:hAnsi="Times New Roman" w:cs="Times New Roman"/>
          <w:sz w:val="24"/>
          <w:szCs w:val="24"/>
        </w:rPr>
        <w:t>s</w:t>
      </w:r>
      <w:r w:rsidRPr="00372F65">
        <w:rPr>
          <w:rFonts w:ascii="Times New Roman" w:eastAsia="Calibri" w:hAnsi="Times New Roman" w:cs="Times New Roman"/>
          <w:sz w:val="24"/>
          <w:szCs w:val="24"/>
        </w:rPr>
        <w:t xml:space="preserve"> is a good option</w:t>
      </w:r>
      <w:r w:rsidR="000B3EC1">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t>
      </w:r>
      <w:proofErr w:type="spellStart"/>
      <w:r w:rsidRPr="00372F65">
        <w:rPr>
          <w:rFonts w:ascii="Times New Roman" w:eastAsia="Calibri" w:hAnsi="Times New Roman" w:cs="Times New Roman"/>
          <w:sz w:val="24"/>
          <w:szCs w:val="24"/>
        </w:rPr>
        <w:t>mastoidectomy</w:t>
      </w:r>
      <w:proofErr w:type="spellEnd"/>
      <w:r w:rsidRPr="00372F65">
        <w:rPr>
          <w:rFonts w:ascii="Times New Roman" w:eastAsia="Calibri" w:hAnsi="Times New Roman" w:cs="Times New Roman"/>
          <w:sz w:val="24"/>
          <w:szCs w:val="24"/>
        </w:rPr>
        <w:t xml:space="preserve"> is reserved for complicated cases or when no improvement is seen after a few days of conservative treatment.  </w:t>
      </w:r>
      <w:r w:rsidR="00EF7CF1" w:rsidRPr="00372F65">
        <w:rPr>
          <w:rFonts w:ascii="Times New Roman" w:eastAsia="Calibri" w:hAnsi="Times New Roman" w:cs="Times New Roman"/>
          <w:sz w:val="24"/>
          <w:szCs w:val="24"/>
        </w:rPr>
        <w:t>The bacteriolog</w:t>
      </w:r>
      <w:r w:rsidRPr="00372F65">
        <w:rPr>
          <w:rFonts w:ascii="Times New Roman" w:eastAsia="Calibri" w:hAnsi="Times New Roman" w:cs="Times New Roman"/>
          <w:sz w:val="24"/>
          <w:szCs w:val="24"/>
        </w:rPr>
        <w:t>ical results were different in the young</w:t>
      </w:r>
      <w:r w:rsidR="000B3EC1">
        <w:rPr>
          <w:rFonts w:ascii="Times New Roman" w:eastAsia="Calibri" w:hAnsi="Times New Roman" w:cs="Times New Roman"/>
          <w:sz w:val="24"/>
          <w:szCs w:val="24"/>
        </w:rPr>
        <w:t>er</w:t>
      </w:r>
      <w:r w:rsidRPr="00372F65">
        <w:rPr>
          <w:rFonts w:ascii="Times New Roman" w:eastAsia="Calibri" w:hAnsi="Times New Roman" w:cs="Times New Roman"/>
          <w:sz w:val="24"/>
          <w:szCs w:val="24"/>
        </w:rPr>
        <w:t xml:space="preserve"> age group but in fact did not significantly change the treatment</w:t>
      </w:r>
      <w:r w:rsidR="000B3EC1">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t>
      </w:r>
      <w:r w:rsidR="000B3EC1">
        <w:rPr>
          <w:rFonts w:ascii="Times New Roman" w:eastAsia="Calibri" w:hAnsi="Times New Roman" w:cs="Times New Roman"/>
          <w:sz w:val="24"/>
          <w:szCs w:val="24"/>
        </w:rPr>
        <w:t>as</w:t>
      </w:r>
      <w:r w:rsidRPr="00372F65">
        <w:rPr>
          <w:rFonts w:ascii="Times New Roman" w:eastAsia="Calibri" w:hAnsi="Times New Roman" w:cs="Times New Roman"/>
          <w:sz w:val="24"/>
          <w:szCs w:val="24"/>
        </w:rPr>
        <w:t xml:space="preserve"> most bacteria were sensitive to amoxicillin-clavulanic acid</w:t>
      </w:r>
      <w:r w:rsidR="000B3EC1">
        <w:rPr>
          <w:rFonts w:ascii="Times New Roman" w:eastAsia="Calibri" w:hAnsi="Times New Roman" w:cs="Times New Roman"/>
          <w:sz w:val="24"/>
          <w:szCs w:val="24"/>
        </w:rPr>
        <w:t>,</w:t>
      </w:r>
      <w:r w:rsidRPr="00372F65">
        <w:rPr>
          <w:rFonts w:ascii="Times New Roman" w:eastAsia="Calibri" w:hAnsi="Times New Roman" w:cs="Times New Roman"/>
          <w:sz w:val="24"/>
          <w:szCs w:val="24"/>
        </w:rPr>
        <w:t xml:space="preserve"> which is our first choice in uncomplicated AM.</w:t>
      </w:r>
    </w:p>
    <w:p w14:paraId="377F1A75" w14:textId="21B9A783" w:rsidR="00A24EDB" w:rsidRPr="00372F65" w:rsidRDefault="009403D0" w:rsidP="00520CB4">
      <w:pPr>
        <w:pStyle w:val="Heading1"/>
      </w:pPr>
      <w:commentRangeStart w:id="25"/>
      <w:commentRangeStart w:id="26"/>
      <w:r>
        <w:t>References</w:t>
      </w:r>
      <w:commentRangeEnd w:id="25"/>
      <w:r w:rsidR="00B05590">
        <w:rPr>
          <w:rStyle w:val="CommentReference"/>
          <w:rFonts w:asciiTheme="minorHAnsi" w:eastAsiaTheme="minorEastAsia" w:hAnsiTheme="minorHAnsi" w:cstheme="minorBidi"/>
          <w:b w:val="0"/>
          <w:bCs w:val="0"/>
        </w:rPr>
        <w:commentReference w:id="25"/>
      </w:r>
      <w:commentRangeEnd w:id="26"/>
      <w:r w:rsidR="008C7376">
        <w:rPr>
          <w:rStyle w:val="CommentReference"/>
          <w:rFonts w:asciiTheme="minorHAnsi" w:eastAsiaTheme="minorEastAsia" w:hAnsiTheme="minorHAnsi" w:cstheme="minorBidi"/>
          <w:b w:val="0"/>
          <w:bCs w:val="0"/>
        </w:rPr>
        <w:commentReference w:id="26"/>
      </w:r>
    </w:p>
    <w:bookmarkStart w:id="27" w:name="_GoBack"/>
    <w:commentRangeStart w:id="28"/>
    <w:p w14:paraId="0F1AD2F7" w14:textId="7F1F0326" w:rsidR="00D84ECA" w:rsidRPr="00D84ECA" w:rsidRDefault="00D965A0"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372F65">
        <w:rPr>
          <w:rFonts w:ascii="Times New Roman" w:eastAsia="Calibri" w:hAnsi="Times New Roman" w:cs="Times New Roman"/>
          <w:sz w:val="24"/>
          <w:szCs w:val="24"/>
        </w:rPr>
        <w:fldChar w:fldCharType="begin" w:fldLock="1"/>
      </w:r>
      <w:r w:rsidR="00C51F5D" w:rsidRPr="00372F65">
        <w:rPr>
          <w:rFonts w:ascii="Times New Roman" w:eastAsia="Calibri" w:hAnsi="Times New Roman" w:cs="Times New Roman"/>
          <w:sz w:val="24"/>
          <w:szCs w:val="24"/>
        </w:rPr>
        <w:instrText xml:space="preserve">ADDIN Mendeley Bibliography CSL_BIBLIOGRAPHY </w:instrText>
      </w:r>
      <w:r w:rsidRPr="00372F65">
        <w:rPr>
          <w:rFonts w:ascii="Times New Roman" w:eastAsia="Calibri" w:hAnsi="Times New Roman" w:cs="Times New Roman"/>
          <w:sz w:val="24"/>
          <w:szCs w:val="24"/>
        </w:rPr>
        <w:fldChar w:fldCharType="separate"/>
      </w:r>
      <w:r w:rsidR="00D84ECA" w:rsidRPr="00D84ECA">
        <w:rPr>
          <w:rFonts w:ascii="Times New Roman" w:hAnsi="Times New Roman" w:cs="Times New Roman"/>
          <w:noProof/>
          <w:sz w:val="24"/>
          <w:szCs w:val="24"/>
        </w:rPr>
        <w:t xml:space="preserve">1. </w:t>
      </w:r>
      <w:r w:rsidR="00D84ECA" w:rsidRPr="00D84ECA">
        <w:rPr>
          <w:rFonts w:ascii="Times New Roman" w:hAnsi="Times New Roman" w:cs="Times New Roman"/>
          <w:noProof/>
          <w:sz w:val="24"/>
          <w:szCs w:val="24"/>
        </w:rPr>
        <w:tab/>
        <w:t xml:space="preserve">Teele DW, Klein JO, Rosner B. Epidemiology of Otitis Media during The First Seven Years of Life in Children in Greater Boston: A Prospective, Cohort Study. </w:t>
      </w:r>
      <w:r w:rsidR="00D84ECA" w:rsidRPr="00D84ECA">
        <w:rPr>
          <w:rFonts w:ascii="Times New Roman" w:hAnsi="Times New Roman" w:cs="Times New Roman"/>
          <w:i/>
          <w:iCs/>
          <w:noProof/>
          <w:sz w:val="24"/>
          <w:szCs w:val="24"/>
        </w:rPr>
        <w:t>J Infect Dis</w:t>
      </w:r>
      <w:r w:rsidR="00D84ECA" w:rsidRPr="00D84ECA">
        <w:rPr>
          <w:rFonts w:ascii="Times New Roman" w:hAnsi="Times New Roman" w:cs="Times New Roman"/>
          <w:noProof/>
          <w:sz w:val="24"/>
          <w:szCs w:val="24"/>
        </w:rPr>
        <w:t>. 1989;160(1):83-94. doi:10.1093/infdis/160.1.83</w:t>
      </w:r>
    </w:p>
    <w:p w14:paraId="131C1703"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 </w:t>
      </w:r>
      <w:r w:rsidRPr="00D84ECA">
        <w:rPr>
          <w:rFonts w:ascii="Times New Roman" w:hAnsi="Times New Roman" w:cs="Times New Roman"/>
          <w:noProof/>
          <w:sz w:val="24"/>
          <w:szCs w:val="24"/>
        </w:rPr>
        <w:tab/>
        <w:t xml:space="preserve">Palva T, Pulkkinen K. Mastoiditis. </w:t>
      </w:r>
      <w:r w:rsidRPr="00D84ECA">
        <w:rPr>
          <w:rFonts w:ascii="Times New Roman" w:hAnsi="Times New Roman" w:cs="Times New Roman"/>
          <w:i/>
          <w:iCs/>
          <w:noProof/>
          <w:sz w:val="24"/>
          <w:szCs w:val="24"/>
        </w:rPr>
        <w:t>J Laryngol Otol</w:t>
      </w:r>
      <w:r w:rsidRPr="00D84ECA">
        <w:rPr>
          <w:rFonts w:ascii="Times New Roman" w:hAnsi="Times New Roman" w:cs="Times New Roman"/>
          <w:noProof/>
          <w:sz w:val="24"/>
          <w:szCs w:val="24"/>
        </w:rPr>
        <w:t>. 1959;73:573-588. http://www.ncbi.nlm.nih.gov/pubmed/14430058. Accessed January 27, 2019.</w:t>
      </w:r>
    </w:p>
    <w:p w14:paraId="37AB9A4B"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3. </w:t>
      </w:r>
      <w:r w:rsidRPr="00D84ECA">
        <w:rPr>
          <w:rFonts w:ascii="Times New Roman" w:hAnsi="Times New Roman" w:cs="Times New Roman"/>
          <w:noProof/>
          <w:sz w:val="24"/>
          <w:szCs w:val="24"/>
        </w:rPr>
        <w:tab/>
        <w:t xml:space="preserve">Palva T, Virtanen H, Mäkinen J. Acute and latent mastoiditis in children. </w:t>
      </w:r>
      <w:r w:rsidRPr="00D84ECA">
        <w:rPr>
          <w:rFonts w:ascii="Times New Roman" w:hAnsi="Times New Roman" w:cs="Times New Roman"/>
          <w:i/>
          <w:iCs/>
          <w:noProof/>
          <w:sz w:val="24"/>
          <w:szCs w:val="24"/>
        </w:rPr>
        <w:t>J Laryngol Otol</w:t>
      </w:r>
      <w:r w:rsidRPr="00D84ECA">
        <w:rPr>
          <w:rFonts w:ascii="Times New Roman" w:hAnsi="Times New Roman" w:cs="Times New Roman"/>
          <w:noProof/>
          <w:sz w:val="24"/>
          <w:szCs w:val="24"/>
        </w:rPr>
        <w:t>. 1985;99(2):127-136. http://www.ncbi.nlm.nih.gov/pubmed/4038726. Accessed February 13, 2019.</w:t>
      </w:r>
    </w:p>
    <w:p w14:paraId="4D4AFEAB"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4. </w:t>
      </w:r>
      <w:r w:rsidRPr="00D84ECA">
        <w:rPr>
          <w:rFonts w:ascii="Times New Roman" w:hAnsi="Times New Roman" w:cs="Times New Roman"/>
          <w:noProof/>
          <w:sz w:val="24"/>
          <w:szCs w:val="24"/>
        </w:rPr>
        <w:tab/>
        <w:t xml:space="preserve">Heslop A, Ovesen T. Severe acute middle ear infections: microbiology and treatment.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2006;70(10):1811-1816. doi:10.1016/j.ijporl.2006.06.009</w:t>
      </w:r>
    </w:p>
    <w:p w14:paraId="5118D4A4"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5. </w:t>
      </w:r>
      <w:r w:rsidRPr="00D84ECA">
        <w:rPr>
          <w:rFonts w:ascii="Times New Roman" w:hAnsi="Times New Roman" w:cs="Times New Roman"/>
          <w:noProof/>
          <w:sz w:val="24"/>
          <w:szCs w:val="24"/>
        </w:rPr>
        <w:tab/>
        <w:t xml:space="preserve">Van Zuijlen DA, Schilder AG, Van Balen FA, Hoes AW. National differences in incidence of acute mastoiditis: relationship to prescribing patterns of antibiotics for acute otitis media?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2001;20(2):140-144. http://www.ncbi.nlm.nih.gov/pubmed/11224830. Accessed February 19, 2019.</w:t>
      </w:r>
    </w:p>
    <w:p w14:paraId="40A26E58"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lastRenderedPageBreak/>
        <w:t xml:space="preserve">6. </w:t>
      </w:r>
      <w:r w:rsidRPr="00D84ECA">
        <w:rPr>
          <w:rFonts w:ascii="Times New Roman" w:hAnsi="Times New Roman" w:cs="Times New Roman"/>
          <w:noProof/>
          <w:sz w:val="24"/>
          <w:szCs w:val="24"/>
        </w:rPr>
        <w:tab/>
        <w:t xml:space="preserve">Quesnel S, Nguyen M, Pierrot S, Contencin P, Manach Y, Couloigner V. Acute mastoiditis in children: A retrospective study of 188 patients.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2010;74(12):1388-1392. doi:10.1016/j.ijporl.2010.09.013</w:t>
      </w:r>
    </w:p>
    <w:p w14:paraId="32700CD9"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7. </w:t>
      </w:r>
      <w:r w:rsidRPr="00D84ECA">
        <w:rPr>
          <w:rFonts w:ascii="Times New Roman" w:hAnsi="Times New Roman" w:cs="Times New Roman"/>
          <w:noProof/>
          <w:sz w:val="24"/>
          <w:szCs w:val="24"/>
        </w:rPr>
        <w:tab/>
        <w:t xml:space="preserve">Finnbogadóttir AF, Petersen H, Laxdal Þ, Gudbrandsson F, Gudnason Þ, Haraldsson Á. An increasing incidence of mastoiditis in children in Iceland. </w:t>
      </w:r>
      <w:r w:rsidRPr="00D84ECA">
        <w:rPr>
          <w:rFonts w:ascii="Times New Roman" w:hAnsi="Times New Roman" w:cs="Times New Roman"/>
          <w:i/>
          <w:iCs/>
          <w:noProof/>
          <w:sz w:val="24"/>
          <w:szCs w:val="24"/>
        </w:rPr>
        <w:t>Scand J Infect Dis</w:t>
      </w:r>
      <w:r w:rsidRPr="00D84ECA">
        <w:rPr>
          <w:rFonts w:ascii="Times New Roman" w:hAnsi="Times New Roman" w:cs="Times New Roman"/>
          <w:noProof/>
          <w:sz w:val="24"/>
          <w:szCs w:val="24"/>
        </w:rPr>
        <w:t>. 2009;41(2):95-98. doi:10.1080/00365540802593461</w:t>
      </w:r>
    </w:p>
    <w:p w14:paraId="0FA9A35F"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8. </w:t>
      </w:r>
      <w:r w:rsidRPr="00D84ECA">
        <w:rPr>
          <w:rFonts w:ascii="Times New Roman" w:hAnsi="Times New Roman" w:cs="Times New Roman"/>
          <w:noProof/>
          <w:sz w:val="24"/>
          <w:szCs w:val="24"/>
        </w:rPr>
        <w:tab/>
        <w:t xml:space="preserve">Tamir S, Schwartz Y, Peleg U, Perez R, Sichel JY. Acute mastoiditis in children: Is computed tomography always necessary? </w:t>
      </w:r>
      <w:r w:rsidRPr="00D84ECA">
        <w:rPr>
          <w:rFonts w:ascii="Times New Roman" w:hAnsi="Times New Roman" w:cs="Times New Roman"/>
          <w:i/>
          <w:iCs/>
          <w:noProof/>
          <w:sz w:val="24"/>
          <w:szCs w:val="24"/>
        </w:rPr>
        <w:t>Ann Otol Rhinol Laryngol</w:t>
      </w:r>
      <w:r w:rsidRPr="00D84ECA">
        <w:rPr>
          <w:rFonts w:ascii="Times New Roman" w:hAnsi="Times New Roman" w:cs="Times New Roman"/>
          <w:noProof/>
          <w:sz w:val="24"/>
          <w:szCs w:val="24"/>
        </w:rPr>
        <w:t>. 2009;118(8):565-569. doi:10.1177/000348940911800806</w:t>
      </w:r>
    </w:p>
    <w:p w14:paraId="79ED3260"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9. </w:t>
      </w:r>
      <w:r w:rsidRPr="00D84ECA">
        <w:rPr>
          <w:rFonts w:ascii="Times New Roman" w:hAnsi="Times New Roman" w:cs="Times New Roman"/>
          <w:noProof/>
          <w:sz w:val="24"/>
          <w:szCs w:val="24"/>
        </w:rPr>
        <w:tab/>
        <w:t xml:space="preserve">Katz A, Leibovitz E, Greenberg D, et al. Acute mastoiditis in Southern Israel: a twelve year retrospective study (1990 through 2001).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2003;22(10):878-882. doi:10.1097/01.inf.0000091292.24683.fc</w:t>
      </w:r>
    </w:p>
    <w:p w14:paraId="1BB275ED"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10. </w:t>
      </w:r>
      <w:r w:rsidRPr="00D84ECA">
        <w:rPr>
          <w:rFonts w:ascii="Times New Roman" w:hAnsi="Times New Roman" w:cs="Times New Roman"/>
          <w:noProof/>
          <w:sz w:val="24"/>
          <w:szCs w:val="24"/>
        </w:rPr>
        <w:tab/>
        <w:t xml:space="preserve">Niv A, Nash M, Slovik Y, et al. Acute mastoiditis in infancy: the Soroka experience: 1990-2000.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2004;68(11):1435-1439. doi:10.1016/j.ijporl.2004.06.008</w:t>
      </w:r>
    </w:p>
    <w:p w14:paraId="2862D20D"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11. </w:t>
      </w:r>
      <w:r w:rsidRPr="00D84ECA">
        <w:rPr>
          <w:rFonts w:ascii="Times New Roman" w:hAnsi="Times New Roman" w:cs="Times New Roman"/>
          <w:noProof/>
          <w:sz w:val="24"/>
          <w:szCs w:val="24"/>
        </w:rPr>
        <w:tab/>
        <w:t xml:space="preserve">Nussinovitch M, Yoeli R, Elishkevitz K, Varsano I. Acute mastoiditis in children: epidemiologic, clinical, microbiologic, and therapeutic aspects over past years. </w:t>
      </w:r>
      <w:r w:rsidRPr="00D84ECA">
        <w:rPr>
          <w:rFonts w:ascii="Times New Roman" w:hAnsi="Times New Roman" w:cs="Times New Roman"/>
          <w:i/>
          <w:iCs/>
          <w:noProof/>
          <w:sz w:val="24"/>
          <w:szCs w:val="24"/>
        </w:rPr>
        <w:t>Clin Pediatr (Phila)</w:t>
      </w:r>
      <w:r w:rsidRPr="00D84ECA">
        <w:rPr>
          <w:rFonts w:ascii="Times New Roman" w:hAnsi="Times New Roman" w:cs="Times New Roman"/>
          <w:noProof/>
          <w:sz w:val="24"/>
          <w:szCs w:val="24"/>
        </w:rPr>
        <w:t>. 2004;43(3):261-267. doi:10.1177/000992280404300307</w:t>
      </w:r>
    </w:p>
    <w:p w14:paraId="7221051A"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12. </w:t>
      </w:r>
      <w:r w:rsidRPr="00D84ECA">
        <w:rPr>
          <w:rFonts w:ascii="Times New Roman" w:hAnsi="Times New Roman" w:cs="Times New Roman"/>
          <w:noProof/>
          <w:sz w:val="24"/>
          <w:szCs w:val="24"/>
        </w:rPr>
        <w:tab/>
        <w:t xml:space="preserve">Palma S, Fiumana E, Borgonzoni M, Bovo R, Rosignoli M, Martini A. Acute mastoiditis in children: The “‘Ferrara’” experience.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2007;71:1663-1669. doi:10.1016/j.ijporl.2007.06.018</w:t>
      </w:r>
    </w:p>
    <w:p w14:paraId="77CDA21D"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13. </w:t>
      </w:r>
      <w:r w:rsidRPr="00D84ECA">
        <w:rPr>
          <w:rFonts w:ascii="Times New Roman" w:hAnsi="Times New Roman" w:cs="Times New Roman"/>
          <w:noProof/>
          <w:sz w:val="24"/>
          <w:szCs w:val="24"/>
        </w:rPr>
        <w:tab/>
        <w:t xml:space="preserve">Geva A, Oestreicher-Kedem Y, Fishman G, Landsberg R, Derowe A. Conservative management of acute mastoiditis in children.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2008;72:629-634. doi:10.1016/j.ijporl.2008.01.013</w:t>
      </w:r>
    </w:p>
    <w:p w14:paraId="26D1337D"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14. </w:t>
      </w:r>
      <w:r w:rsidRPr="00D84ECA">
        <w:rPr>
          <w:rFonts w:ascii="Times New Roman" w:hAnsi="Times New Roman" w:cs="Times New Roman"/>
          <w:noProof/>
          <w:sz w:val="24"/>
          <w:szCs w:val="24"/>
        </w:rPr>
        <w:tab/>
        <w:t xml:space="preserve">Stenfeldt K, Enoksson F, Stalfors J, Hultcrantz M, Hermansson A, Groth A. Infants under the age of six months with acute mastoiditis. A descriptive study of 15 years in Sweden.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2014;78(7):1119-1122. doi:10.1016/j.ijporl.2014.04.027</w:t>
      </w:r>
    </w:p>
    <w:p w14:paraId="42B10D1D"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15. </w:t>
      </w:r>
      <w:r w:rsidRPr="00D84ECA">
        <w:rPr>
          <w:rFonts w:ascii="Times New Roman" w:hAnsi="Times New Roman" w:cs="Times New Roman"/>
          <w:noProof/>
          <w:sz w:val="24"/>
          <w:szCs w:val="24"/>
        </w:rPr>
        <w:tab/>
        <w:t xml:space="preserve">Tarantino V, D’agostino R, Taborelli G, Melagrana A, Porcu A, Stura M. Acute mastoiditis: a 10 year retrospective study. </w:t>
      </w:r>
      <w:r w:rsidRPr="00D84ECA">
        <w:rPr>
          <w:rFonts w:ascii="Times New Roman" w:hAnsi="Times New Roman" w:cs="Times New Roman"/>
          <w:i/>
          <w:iCs/>
          <w:noProof/>
          <w:sz w:val="24"/>
          <w:szCs w:val="24"/>
        </w:rPr>
        <w:t xml:space="preserve">Int J Pediatr Otorhinolaryngol </w:t>
      </w:r>
      <w:r w:rsidRPr="00D84ECA">
        <w:rPr>
          <w:rFonts w:ascii="Times New Roman" w:hAnsi="Times New Roman" w:cs="Times New Roman"/>
          <w:i/>
          <w:iCs/>
          <w:noProof/>
          <w:sz w:val="24"/>
          <w:szCs w:val="24"/>
        </w:rPr>
        <w:lastRenderedPageBreak/>
        <w:t>66</w:t>
      </w:r>
      <w:r w:rsidRPr="00D84ECA">
        <w:rPr>
          <w:rFonts w:ascii="Times New Roman" w:hAnsi="Times New Roman" w:cs="Times New Roman"/>
          <w:noProof/>
          <w:sz w:val="24"/>
          <w:szCs w:val="24"/>
        </w:rPr>
        <w:t>. 2002;66:143-148. www.elsevier.com/locate/ijporl. Accessed February 20, 2019.</w:t>
      </w:r>
    </w:p>
    <w:p w14:paraId="1D50EF0C"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16. </w:t>
      </w:r>
      <w:r w:rsidRPr="00D84ECA">
        <w:rPr>
          <w:rFonts w:ascii="Times New Roman" w:hAnsi="Times New Roman" w:cs="Times New Roman"/>
          <w:noProof/>
          <w:sz w:val="24"/>
          <w:szCs w:val="24"/>
        </w:rPr>
        <w:tab/>
        <w:t xml:space="preserve">Hermansson A, Groth A, Hultcrantz M, Enoksson F, Stenfeldt K, Stalfors J. Acute mastoiditis in children in Sweden 1993–2007—No increase after new guidelines. </w:t>
      </w:r>
      <w:r w:rsidRPr="00D84ECA">
        <w:rPr>
          <w:rFonts w:ascii="Times New Roman" w:hAnsi="Times New Roman" w:cs="Times New Roman"/>
          <w:i/>
          <w:iCs/>
          <w:noProof/>
          <w:sz w:val="24"/>
          <w:szCs w:val="24"/>
        </w:rPr>
        <w:t>Int J Pediatr Otorhinolaryngol</w:t>
      </w:r>
      <w:r w:rsidRPr="00D84ECA">
        <w:rPr>
          <w:rFonts w:ascii="Times New Roman" w:hAnsi="Times New Roman" w:cs="Times New Roman"/>
          <w:noProof/>
          <w:sz w:val="24"/>
          <w:szCs w:val="24"/>
        </w:rPr>
        <w:t>. 2011;75(12):1496-1501. doi:10.1016/j.ijporl.2011.08.015</w:t>
      </w:r>
    </w:p>
    <w:p w14:paraId="44EF6D36"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17. </w:t>
      </w:r>
      <w:r w:rsidRPr="00D84ECA">
        <w:rPr>
          <w:rFonts w:ascii="Times New Roman" w:hAnsi="Times New Roman" w:cs="Times New Roman"/>
          <w:noProof/>
          <w:sz w:val="24"/>
          <w:szCs w:val="24"/>
        </w:rPr>
        <w:tab/>
        <w:t xml:space="preserve">King LM, Bartoces M, Hersh AL, Hicks LA, Fleming-Dutra KE. National Incidence of Pediatric Mastoiditis in the United States, 2000-2012: Creating a Baseline for Public Health Surveillance.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2019;38(1):e14-e16. doi:10.1097/INF.0000000000002049</w:t>
      </w:r>
    </w:p>
    <w:p w14:paraId="303D7FE5"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18. </w:t>
      </w:r>
      <w:r w:rsidRPr="00D84ECA">
        <w:rPr>
          <w:rFonts w:ascii="Times New Roman" w:hAnsi="Times New Roman" w:cs="Times New Roman"/>
          <w:noProof/>
          <w:sz w:val="24"/>
          <w:szCs w:val="24"/>
        </w:rPr>
        <w:tab/>
        <w:t xml:space="preserve">Tamir S, Shwartz Y, Peleg U, Shaul C, Perez R, Sichel JY. Shifting trends: Mastoiditis from a surgical to a medical disease. </w:t>
      </w:r>
      <w:r w:rsidRPr="00D84ECA">
        <w:rPr>
          <w:rFonts w:ascii="Times New Roman" w:hAnsi="Times New Roman" w:cs="Times New Roman"/>
          <w:i/>
          <w:iCs/>
          <w:noProof/>
          <w:sz w:val="24"/>
          <w:szCs w:val="24"/>
        </w:rPr>
        <w:t>Am J Otolaryngol - Head Neck Med Surg</w:t>
      </w:r>
      <w:r w:rsidRPr="00D84ECA">
        <w:rPr>
          <w:rFonts w:ascii="Times New Roman" w:hAnsi="Times New Roman" w:cs="Times New Roman"/>
          <w:noProof/>
          <w:sz w:val="24"/>
          <w:szCs w:val="24"/>
        </w:rPr>
        <w:t>. 2010;31(6):467-471. doi:10.1016/j.amjoto.2009.06.003</w:t>
      </w:r>
    </w:p>
    <w:p w14:paraId="42602E69"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19. </w:t>
      </w:r>
      <w:r w:rsidRPr="00D84ECA">
        <w:rPr>
          <w:rFonts w:ascii="Times New Roman" w:hAnsi="Times New Roman" w:cs="Times New Roman"/>
          <w:noProof/>
          <w:sz w:val="24"/>
          <w:szCs w:val="24"/>
        </w:rPr>
        <w:tab/>
        <w:t xml:space="preserve">Marom T, Roth Y, Boaz M, et al. Acute Mastoiditis in Children: Necessity and Timing of Imaging.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2016;35(1):30-34. doi:10.1097/INF.0000000000000920</w:t>
      </w:r>
    </w:p>
    <w:p w14:paraId="7EE15126"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20. </w:t>
      </w:r>
      <w:r w:rsidRPr="00D84ECA">
        <w:rPr>
          <w:rFonts w:ascii="Times New Roman" w:hAnsi="Times New Roman" w:cs="Times New Roman"/>
          <w:noProof/>
          <w:sz w:val="24"/>
          <w:szCs w:val="24"/>
        </w:rPr>
        <w:tab/>
        <w:t xml:space="preserve">Shah NB, Platt SL. ALARA: is there a cause for alarm? Reducing radiation risks from computed tomography scanning in children. </w:t>
      </w:r>
      <w:r w:rsidRPr="00D84ECA">
        <w:rPr>
          <w:rFonts w:ascii="Times New Roman" w:hAnsi="Times New Roman" w:cs="Times New Roman"/>
          <w:i/>
          <w:iCs/>
          <w:noProof/>
          <w:sz w:val="24"/>
          <w:szCs w:val="24"/>
        </w:rPr>
        <w:t>Curr Opin Pediatr</w:t>
      </w:r>
      <w:r w:rsidRPr="00D84ECA">
        <w:rPr>
          <w:rFonts w:ascii="Times New Roman" w:hAnsi="Times New Roman" w:cs="Times New Roman"/>
          <w:noProof/>
          <w:sz w:val="24"/>
          <w:szCs w:val="24"/>
        </w:rPr>
        <w:t>. 2008;20(3):243-247. doi:10.1097/MOP.0b013e3282ffafd2</w:t>
      </w:r>
    </w:p>
    <w:p w14:paraId="24F32B4C"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21. </w:t>
      </w:r>
      <w:r w:rsidRPr="00D84ECA">
        <w:rPr>
          <w:rFonts w:ascii="Times New Roman" w:hAnsi="Times New Roman" w:cs="Times New Roman"/>
          <w:noProof/>
          <w:sz w:val="24"/>
          <w:szCs w:val="24"/>
        </w:rPr>
        <w:tab/>
        <w:t xml:space="preserve">Brody AS, Frush DP, Huda W, Brent RL. Radiation Risk to Children From Computed Tomography. </w:t>
      </w:r>
      <w:r w:rsidRPr="00D84ECA">
        <w:rPr>
          <w:rFonts w:ascii="Times New Roman" w:hAnsi="Times New Roman" w:cs="Times New Roman"/>
          <w:i/>
          <w:iCs/>
          <w:noProof/>
          <w:sz w:val="24"/>
          <w:szCs w:val="24"/>
        </w:rPr>
        <w:t>Pediatrics</w:t>
      </w:r>
      <w:r w:rsidRPr="00D84ECA">
        <w:rPr>
          <w:rFonts w:ascii="Times New Roman" w:hAnsi="Times New Roman" w:cs="Times New Roman"/>
          <w:noProof/>
          <w:sz w:val="24"/>
          <w:szCs w:val="24"/>
        </w:rPr>
        <w:t>. 2007;120(3):677-682. doi:10.1542/peds.2007-1910</w:t>
      </w:r>
    </w:p>
    <w:p w14:paraId="1FD0CC44"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22. </w:t>
      </w:r>
      <w:r w:rsidRPr="00D84ECA">
        <w:rPr>
          <w:rFonts w:ascii="Times New Roman" w:hAnsi="Times New Roman" w:cs="Times New Roman"/>
          <w:noProof/>
          <w:sz w:val="24"/>
          <w:szCs w:val="24"/>
        </w:rPr>
        <w:tab/>
        <w:t xml:space="preserve">Hornik CP, Fort P, Clark RH, et al. Early and late onset sepsis in very-low-birth-weight infants from a large group of neonatal intensive care units. </w:t>
      </w:r>
      <w:r w:rsidRPr="00D84ECA">
        <w:rPr>
          <w:rFonts w:ascii="Times New Roman" w:hAnsi="Times New Roman" w:cs="Times New Roman"/>
          <w:i/>
          <w:iCs/>
          <w:noProof/>
          <w:sz w:val="24"/>
          <w:szCs w:val="24"/>
        </w:rPr>
        <w:t>Early Hum Dev</w:t>
      </w:r>
      <w:r w:rsidRPr="00D84ECA">
        <w:rPr>
          <w:rFonts w:ascii="Times New Roman" w:hAnsi="Times New Roman" w:cs="Times New Roman"/>
          <w:noProof/>
          <w:sz w:val="24"/>
          <w:szCs w:val="24"/>
        </w:rPr>
        <w:t>. 2012;88(SUPPL.2):S69-74. doi:10.1016/S0378-3782(12)70019-1</w:t>
      </w:r>
    </w:p>
    <w:p w14:paraId="28391563"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23. </w:t>
      </w:r>
      <w:r w:rsidRPr="00D84ECA">
        <w:rPr>
          <w:rFonts w:ascii="Times New Roman" w:hAnsi="Times New Roman" w:cs="Times New Roman"/>
          <w:noProof/>
          <w:sz w:val="24"/>
          <w:szCs w:val="24"/>
        </w:rPr>
        <w:tab/>
        <w:t>Groth A, Enoksson F, Hultcrantz M, Stalfors J, Stenfeldt K, Hermansson Strama Ska A. Acute mastoiditis in children aged 0-16 years-A national study of 678 cases in Sweden comparing different age groups. 2012. doi:10.1016/j.ijporl.2012.07.002</w:t>
      </w:r>
    </w:p>
    <w:p w14:paraId="30F631C9"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24. </w:t>
      </w:r>
      <w:r w:rsidRPr="00D84ECA">
        <w:rPr>
          <w:rFonts w:ascii="Times New Roman" w:hAnsi="Times New Roman" w:cs="Times New Roman"/>
          <w:noProof/>
          <w:sz w:val="24"/>
          <w:szCs w:val="24"/>
        </w:rPr>
        <w:tab/>
        <w:t xml:space="preserve">Balsamo C, Biagi C, Mancini M, Corsini I, Bergamaschi R, Lanari M. Acute mastoiditis in an Italian pediatric tertiary medical center: a 15 – year </w:t>
      </w:r>
      <w:r w:rsidRPr="00D84ECA">
        <w:rPr>
          <w:rFonts w:ascii="Times New Roman" w:hAnsi="Times New Roman" w:cs="Times New Roman"/>
          <w:noProof/>
          <w:sz w:val="24"/>
          <w:szCs w:val="24"/>
        </w:rPr>
        <w:lastRenderedPageBreak/>
        <w:t xml:space="preserve">retrospective study. </w:t>
      </w:r>
      <w:r w:rsidRPr="00D84ECA">
        <w:rPr>
          <w:rFonts w:ascii="Times New Roman" w:hAnsi="Times New Roman" w:cs="Times New Roman"/>
          <w:i/>
          <w:iCs/>
          <w:noProof/>
          <w:sz w:val="24"/>
          <w:szCs w:val="24"/>
        </w:rPr>
        <w:t>Ital J Pediatr</w:t>
      </w:r>
      <w:r w:rsidRPr="00D84ECA">
        <w:rPr>
          <w:rFonts w:ascii="Times New Roman" w:hAnsi="Times New Roman" w:cs="Times New Roman"/>
          <w:noProof/>
          <w:sz w:val="24"/>
          <w:szCs w:val="24"/>
        </w:rPr>
        <w:t>. 2018;44(1):71. doi:10.1186/s13052-018-0511-z</w:t>
      </w:r>
    </w:p>
    <w:p w14:paraId="6FE0B60C"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25. </w:t>
      </w:r>
      <w:r w:rsidRPr="00D84ECA">
        <w:rPr>
          <w:rFonts w:ascii="Times New Roman" w:hAnsi="Times New Roman" w:cs="Times New Roman"/>
          <w:noProof/>
          <w:sz w:val="24"/>
          <w:szCs w:val="24"/>
        </w:rPr>
        <w:tab/>
        <w:t xml:space="preserve">Hall P, Adami HO, Trichopoulos D, et al. Effect of low doses of ionising radiation in infancy on cognitive function in adulthood: Swedish population based cohort study. </w:t>
      </w:r>
      <w:r w:rsidRPr="00D84ECA">
        <w:rPr>
          <w:rFonts w:ascii="Times New Roman" w:hAnsi="Times New Roman" w:cs="Times New Roman"/>
          <w:i/>
          <w:iCs/>
          <w:noProof/>
          <w:sz w:val="24"/>
          <w:szCs w:val="24"/>
        </w:rPr>
        <w:t>Br Med J</w:t>
      </w:r>
      <w:r w:rsidRPr="00D84ECA">
        <w:rPr>
          <w:rFonts w:ascii="Times New Roman" w:hAnsi="Times New Roman" w:cs="Times New Roman"/>
          <w:noProof/>
          <w:sz w:val="24"/>
          <w:szCs w:val="24"/>
        </w:rPr>
        <w:t>. 2004;328(7430):19-21. doi:10.1136/bmj.328.7430.19</w:t>
      </w:r>
    </w:p>
    <w:p w14:paraId="1AB4D5E2"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26. </w:t>
      </w:r>
      <w:r w:rsidRPr="00D84ECA">
        <w:rPr>
          <w:rFonts w:ascii="Times New Roman" w:hAnsi="Times New Roman" w:cs="Times New Roman"/>
          <w:noProof/>
          <w:sz w:val="24"/>
          <w:szCs w:val="24"/>
        </w:rPr>
        <w:tab/>
        <w:t xml:space="preserve">Brenner DJ, Hall EJ, Phil D. </w:t>
      </w:r>
      <w:r w:rsidRPr="00D84ECA">
        <w:rPr>
          <w:rFonts w:ascii="Times New Roman" w:hAnsi="Times New Roman" w:cs="Times New Roman"/>
          <w:i/>
          <w:iCs/>
          <w:noProof/>
          <w:sz w:val="24"/>
          <w:szCs w:val="24"/>
        </w:rPr>
        <w:t>Computed Tomography-An Increasing Source of Radiation Exposure</w:t>
      </w:r>
      <w:r w:rsidRPr="00D84ECA">
        <w:rPr>
          <w:rFonts w:ascii="Times New Roman" w:hAnsi="Times New Roman" w:cs="Times New Roman"/>
          <w:noProof/>
          <w:sz w:val="24"/>
          <w:szCs w:val="24"/>
        </w:rPr>
        <w:t>. Vol 357.; 2007. www.nejm.org. Accessed May 18, 2020.</w:t>
      </w:r>
    </w:p>
    <w:p w14:paraId="267E0BC1"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
      </w:pPr>
      <w:r w:rsidRPr="00D84ECA">
        <w:rPr>
          <w:rFonts w:ascii="Times New Roman" w:hAnsi="Times New Roman" w:cs="Times New Roman"/>
          <w:noProof/>
          <w:sz w:val="24"/>
          <w:szCs w:val="24"/>
        </w:rPr>
        <w:t xml:space="preserve">27. </w:t>
      </w:r>
      <w:r w:rsidRPr="00D84ECA">
        <w:rPr>
          <w:rFonts w:ascii="Times New Roman" w:hAnsi="Times New Roman" w:cs="Times New Roman"/>
          <w:noProof/>
          <w:sz w:val="24"/>
          <w:szCs w:val="24"/>
        </w:rPr>
        <w:tab/>
        <w:t>Li Z, Park B-K, Liu W, et al. A Statistical Skull Geometry Model for Children 0-3 Years Old. 2015. doi:10.1371/journal.pone.0127322</w:t>
      </w:r>
    </w:p>
    <w:p w14:paraId="4C95BDFC" w14:textId="77777777" w:rsidR="00D84ECA" w:rsidRPr="00D84ECA" w:rsidRDefault="00D84ECA" w:rsidP="00D84ECA">
      <w:pPr>
        <w:widowControl w:val="0"/>
        <w:autoSpaceDE w:val="0"/>
        <w:autoSpaceDN w:val="0"/>
        <w:bidi w:val="0"/>
        <w:adjustRightInd w:val="0"/>
        <w:spacing w:before="100" w:after="100" w:line="360" w:lineRule="auto"/>
        <w:ind w:left="640" w:hanging="640"/>
        <w:rPr>
          <w:rFonts w:ascii="Times New Roman" w:hAnsi="Times New Roman" w:cs="Times New Roman"/>
          <w:noProof/>
          <w:sz w:val="24"/>
        </w:rPr>
      </w:pPr>
      <w:r w:rsidRPr="00D84ECA">
        <w:rPr>
          <w:rFonts w:ascii="Times New Roman" w:hAnsi="Times New Roman" w:cs="Times New Roman"/>
          <w:noProof/>
          <w:sz w:val="24"/>
          <w:szCs w:val="24"/>
        </w:rPr>
        <w:t xml:space="preserve">28. </w:t>
      </w:r>
      <w:r w:rsidRPr="00D84ECA">
        <w:rPr>
          <w:rFonts w:ascii="Times New Roman" w:hAnsi="Times New Roman" w:cs="Times New Roman"/>
          <w:noProof/>
          <w:sz w:val="24"/>
          <w:szCs w:val="24"/>
        </w:rPr>
        <w:tab/>
        <w:t xml:space="preserve">Tamir SO, Roth Y, Dalal I, Goldfarb A, Grotto I, Marom T. Changing trends of acute otitis media bacteriology in central Israel in the pneumococcal conjugate vaccines era. </w:t>
      </w:r>
      <w:r w:rsidRPr="00D84ECA">
        <w:rPr>
          <w:rFonts w:ascii="Times New Roman" w:hAnsi="Times New Roman" w:cs="Times New Roman"/>
          <w:i/>
          <w:iCs/>
          <w:noProof/>
          <w:sz w:val="24"/>
          <w:szCs w:val="24"/>
        </w:rPr>
        <w:t>Pediatr Infect Dis J</w:t>
      </w:r>
      <w:r w:rsidRPr="00D84ECA">
        <w:rPr>
          <w:rFonts w:ascii="Times New Roman" w:hAnsi="Times New Roman" w:cs="Times New Roman"/>
          <w:noProof/>
          <w:sz w:val="24"/>
          <w:szCs w:val="24"/>
        </w:rPr>
        <w:t>. 2015;34(2):195-199. doi:10.1097/INF.0000000000000536</w:t>
      </w:r>
    </w:p>
    <w:p w14:paraId="11ADE4AB" w14:textId="77777777" w:rsidR="00C77A26" w:rsidRPr="00372F65" w:rsidRDefault="00D965A0" w:rsidP="00616696">
      <w:pPr>
        <w:pStyle w:val="yiv5723399897msonormal"/>
        <w:shd w:val="clear" w:color="auto" w:fill="FFFFFF"/>
        <w:rPr>
          <w:color w:val="1D2228"/>
          <w:rtl/>
        </w:rPr>
      </w:pPr>
      <w:r w:rsidRPr="00372F65">
        <w:rPr>
          <w:rFonts w:eastAsia="Calibri"/>
        </w:rPr>
        <w:fldChar w:fldCharType="end"/>
      </w:r>
      <w:commentRangeEnd w:id="28"/>
      <w:r w:rsidR="00EB3EF4">
        <w:rPr>
          <w:rStyle w:val="CommentReference"/>
          <w:rFonts w:asciiTheme="minorHAnsi" w:eastAsiaTheme="minorEastAsia" w:hAnsiTheme="minorHAnsi" w:cstheme="minorBidi"/>
        </w:rPr>
        <w:commentReference w:id="28"/>
      </w:r>
    </w:p>
    <w:tbl>
      <w:tblPr>
        <w:tblW w:w="5465" w:type="pct"/>
        <w:tblCellMar>
          <w:left w:w="10" w:type="dxa"/>
          <w:right w:w="10" w:type="dxa"/>
        </w:tblCellMar>
        <w:tblLook w:val="0000" w:firstRow="0" w:lastRow="0" w:firstColumn="0" w:lastColumn="0" w:noHBand="0" w:noVBand="0"/>
      </w:tblPr>
      <w:tblGrid>
        <w:gridCol w:w="2593"/>
        <w:gridCol w:w="2349"/>
        <w:gridCol w:w="2625"/>
        <w:gridCol w:w="1511"/>
      </w:tblGrid>
      <w:tr w:rsidR="00C633B4" w:rsidRPr="002960DC" w14:paraId="07634894" w14:textId="77777777" w:rsidTr="00731CBC">
        <w:trPr>
          <w:trHeight w:val="1"/>
        </w:trPr>
        <w:tc>
          <w:tcPr>
            <w:tcW w:w="5000" w:type="pct"/>
            <w:gridSpan w:val="4"/>
            <w:tcBorders>
              <w:top w:val="single" w:sz="4" w:space="0" w:color="auto"/>
              <w:bottom w:val="single" w:sz="4" w:space="0" w:color="auto"/>
            </w:tcBorders>
            <w:shd w:val="clear" w:color="000000" w:fill="FFFFFF"/>
            <w:tcMar>
              <w:left w:w="108" w:type="dxa"/>
              <w:right w:w="108" w:type="dxa"/>
            </w:tcMar>
          </w:tcPr>
          <w:p w14:paraId="572A2892" w14:textId="72B542B9" w:rsidR="00C633B4" w:rsidRPr="00372F65" w:rsidRDefault="00C633B4" w:rsidP="00C633B4">
            <w:pPr>
              <w:tabs>
                <w:tab w:val="left" w:pos="7776"/>
              </w:tabs>
              <w:bidi w:val="0"/>
              <w:spacing w:after="120" w:line="240" w:lineRule="auto"/>
              <w:rPr>
                <w:rFonts w:ascii="Times New Roman" w:eastAsia="Calibri" w:hAnsi="Times New Roman" w:cs="Times New Roman"/>
                <w:b/>
                <w:sz w:val="24"/>
                <w:szCs w:val="24"/>
              </w:rPr>
            </w:pPr>
            <w:bookmarkStart w:id="29" w:name="_Hlk40630247"/>
            <w:bookmarkEnd w:id="27"/>
            <w:r w:rsidRPr="00372F65">
              <w:rPr>
                <w:rFonts w:ascii="Times New Roman" w:eastAsia="Calibri" w:hAnsi="Times New Roman" w:cs="Times New Roman"/>
                <w:b/>
                <w:sz w:val="24"/>
                <w:szCs w:val="24"/>
                <w:shd w:val="clear" w:color="auto" w:fill="FFFFFF"/>
              </w:rPr>
              <w:t>Table 1</w:t>
            </w:r>
            <w:r w:rsidRPr="00372F65">
              <w:rPr>
                <w:rFonts w:ascii="Times New Roman" w:eastAsia="Calibri" w:hAnsi="Times New Roman" w:cs="Times New Roman"/>
                <w:bCs/>
                <w:sz w:val="24"/>
                <w:szCs w:val="24"/>
                <w:shd w:val="clear" w:color="auto" w:fill="FFFFFF"/>
              </w:rPr>
              <w:t xml:space="preserve">. Sociodemographic </w:t>
            </w:r>
            <w:r w:rsidR="00616696">
              <w:rPr>
                <w:rFonts w:ascii="Times New Roman" w:eastAsia="Calibri" w:hAnsi="Times New Roman" w:cs="Times New Roman"/>
                <w:bCs/>
                <w:sz w:val="24"/>
                <w:szCs w:val="24"/>
                <w:shd w:val="clear" w:color="auto" w:fill="FFFFFF"/>
              </w:rPr>
              <w:t>C</w:t>
            </w:r>
            <w:r w:rsidRPr="00372F65">
              <w:rPr>
                <w:rFonts w:ascii="Times New Roman" w:eastAsia="Calibri" w:hAnsi="Times New Roman" w:cs="Times New Roman"/>
                <w:bCs/>
                <w:sz w:val="24"/>
                <w:szCs w:val="24"/>
                <w:shd w:val="clear" w:color="auto" w:fill="FFFFFF"/>
              </w:rPr>
              <w:t>haracter</w:t>
            </w:r>
            <w:r w:rsidR="00616696">
              <w:rPr>
                <w:rFonts w:ascii="Times New Roman" w:eastAsia="Calibri" w:hAnsi="Times New Roman" w:cs="Times New Roman"/>
                <w:bCs/>
                <w:sz w:val="24"/>
                <w:szCs w:val="24"/>
                <w:shd w:val="clear" w:color="auto" w:fill="FFFFFF"/>
              </w:rPr>
              <w:t>i</w:t>
            </w:r>
            <w:r w:rsidRPr="00372F65">
              <w:rPr>
                <w:rFonts w:ascii="Times New Roman" w:eastAsia="Calibri" w:hAnsi="Times New Roman" w:cs="Times New Roman"/>
                <w:bCs/>
                <w:sz w:val="24"/>
                <w:szCs w:val="24"/>
                <w:shd w:val="clear" w:color="auto" w:fill="FFFFFF"/>
              </w:rPr>
              <w:t>s</w:t>
            </w:r>
            <w:r w:rsidR="00616696">
              <w:rPr>
                <w:rFonts w:ascii="Times New Roman" w:eastAsia="Calibri" w:hAnsi="Times New Roman" w:cs="Times New Roman"/>
                <w:bCs/>
                <w:sz w:val="24"/>
                <w:szCs w:val="24"/>
                <w:shd w:val="clear" w:color="auto" w:fill="FFFFFF"/>
              </w:rPr>
              <w:t>tics</w:t>
            </w:r>
            <w:r w:rsidRPr="00372F65">
              <w:rPr>
                <w:rFonts w:ascii="Times New Roman" w:eastAsia="Calibri" w:hAnsi="Times New Roman" w:cs="Times New Roman"/>
                <w:b/>
                <w:sz w:val="24"/>
                <w:szCs w:val="24"/>
              </w:rPr>
              <w:tab/>
            </w:r>
          </w:p>
        </w:tc>
      </w:tr>
      <w:tr w:rsidR="00C633B4" w:rsidRPr="002960DC" w14:paraId="58E52EC2" w14:textId="77777777" w:rsidTr="00731CBC">
        <w:trPr>
          <w:trHeight w:val="1"/>
        </w:trPr>
        <w:tc>
          <w:tcPr>
            <w:tcW w:w="1428" w:type="pct"/>
            <w:tcBorders>
              <w:top w:val="single" w:sz="4" w:space="0" w:color="auto"/>
            </w:tcBorders>
            <w:shd w:val="clear" w:color="000000" w:fill="FFFFFF"/>
            <w:tcMar>
              <w:left w:w="108" w:type="dxa"/>
              <w:right w:w="108" w:type="dxa"/>
            </w:tcMar>
          </w:tcPr>
          <w:p w14:paraId="06E3F99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294" w:type="pct"/>
            <w:tcBorders>
              <w:top w:val="single" w:sz="4" w:space="0" w:color="auto"/>
              <w:bottom w:val="single" w:sz="4" w:space="0" w:color="auto"/>
            </w:tcBorders>
            <w:shd w:val="clear" w:color="000000" w:fill="FFFFFF"/>
            <w:tcMar>
              <w:left w:w="108" w:type="dxa"/>
              <w:right w:w="108" w:type="dxa"/>
            </w:tcMar>
          </w:tcPr>
          <w:p w14:paraId="72EA9C39" w14:textId="6854A7DD"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w:t>
            </w:r>
            <w:r w:rsidR="000C2004">
              <w:rPr>
                <w:rFonts w:ascii="Times New Roman" w:eastAsia="Calibri" w:hAnsi="Times New Roman" w:cs="Times New Roman"/>
                <w:b/>
                <w:sz w:val="24"/>
                <w:szCs w:val="24"/>
              </w:rPr>
              <w:t>&lt;</w:t>
            </w:r>
            <w:r w:rsidR="000C2004" w:rsidRPr="00372F65">
              <w:rPr>
                <w:rFonts w:ascii="Times New Roman" w:eastAsia="Calibri" w:hAnsi="Times New Roman" w:cs="Times New Roman"/>
                <w:b/>
                <w:sz w:val="24"/>
                <w:szCs w:val="24"/>
              </w:rPr>
              <w:t xml:space="preserve">6 </w:t>
            </w:r>
            <w:proofErr w:type="spellStart"/>
            <w:r w:rsidR="000C2004" w:rsidRPr="00372F65">
              <w:rPr>
                <w:rFonts w:ascii="Times New Roman" w:eastAsia="Calibri" w:hAnsi="Times New Roman" w:cs="Times New Roman"/>
                <w:b/>
                <w:sz w:val="24"/>
                <w:szCs w:val="24"/>
              </w:rPr>
              <w:t>mo</w:t>
            </w:r>
            <w:proofErr w:type="spellEnd"/>
          </w:p>
          <w:p w14:paraId="2D782168"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7.18%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1446" w:type="pct"/>
            <w:tcBorders>
              <w:top w:val="single" w:sz="4" w:space="0" w:color="auto"/>
              <w:bottom w:val="single" w:sz="4" w:space="0" w:color="auto"/>
            </w:tcBorders>
            <w:shd w:val="clear" w:color="000000" w:fill="FFFFFF"/>
            <w:tcMar>
              <w:left w:w="108" w:type="dxa"/>
              <w:right w:w="108" w:type="dxa"/>
            </w:tcMar>
          </w:tcPr>
          <w:p w14:paraId="74A65F6E" w14:textId="0A88F7AD"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w:t>
            </w:r>
            <w:proofErr w:type="spellStart"/>
            <w:r w:rsidRPr="00372F65">
              <w:rPr>
                <w:rFonts w:ascii="Times New Roman" w:eastAsia="Calibri" w:hAnsi="Times New Roman" w:cs="Times New Roman"/>
                <w:b/>
                <w:sz w:val="24"/>
                <w:szCs w:val="24"/>
              </w:rPr>
              <w:t>mo</w:t>
            </w:r>
            <w:proofErr w:type="spellEnd"/>
            <w:r w:rsidRPr="00372F65">
              <w:rPr>
                <w:rFonts w:ascii="Times New Roman" w:eastAsia="Calibri" w:hAnsi="Times New Roman" w:cs="Times New Roman"/>
                <w:b/>
                <w:sz w:val="24"/>
                <w:szCs w:val="24"/>
              </w:rPr>
              <w:t xml:space="preserve"> </w:t>
            </w:r>
          </w:p>
          <w:p w14:paraId="2DA7F83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92.81%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832" w:type="pct"/>
            <w:tcBorders>
              <w:top w:val="single" w:sz="4" w:space="0" w:color="auto"/>
              <w:bottom w:val="single" w:sz="4" w:space="0" w:color="auto"/>
            </w:tcBorders>
            <w:shd w:val="clear" w:color="000000" w:fill="FFFFFF"/>
            <w:tcMar>
              <w:left w:w="108" w:type="dxa"/>
              <w:right w:w="108" w:type="dxa"/>
            </w:tcMar>
          </w:tcPr>
          <w:p w14:paraId="1FE96C1C" w14:textId="06634230"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t>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70EDC04F" w14:textId="77777777" w:rsidTr="00731CBC">
        <w:trPr>
          <w:trHeight w:val="1"/>
        </w:trPr>
        <w:tc>
          <w:tcPr>
            <w:tcW w:w="1428" w:type="pct"/>
            <w:shd w:val="clear" w:color="000000" w:fill="FFFFFF"/>
            <w:tcMar>
              <w:left w:w="108" w:type="dxa"/>
              <w:right w:w="108" w:type="dxa"/>
            </w:tcMar>
          </w:tcPr>
          <w:p w14:paraId="6B3FB858" w14:textId="2C158045"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Age</w:t>
            </w:r>
            <w:r w:rsidR="000C2004">
              <w:rPr>
                <w:rFonts w:ascii="Times New Roman" w:eastAsia="Calibri" w:hAnsi="Times New Roman" w:cs="Times New Roman"/>
                <w:sz w:val="24"/>
                <w:szCs w:val="24"/>
              </w:rPr>
              <w:t xml:space="preserve">, </w:t>
            </w:r>
            <w:proofErr w:type="spellStart"/>
            <w:r w:rsidR="000C2004">
              <w:rPr>
                <w:rFonts w:ascii="Times New Roman" w:eastAsia="Calibri" w:hAnsi="Times New Roman" w:cs="Times New Roman"/>
                <w:sz w:val="24"/>
                <w:szCs w:val="24"/>
              </w:rPr>
              <w:t>mo</w:t>
            </w:r>
            <w:proofErr w:type="spellEnd"/>
            <w:r w:rsidRPr="00372F65">
              <w:rPr>
                <w:rFonts w:ascii="Times New Roman" w:eastAsia="Calibri" w:hAnsi="Times New Roman" w:cs="Times New Roman"/>
                <w:sz w:val="24"/>
                <w:szCs w:val="24"/>
              </w:rPr>
              <w:t xml:space="preserve"> (</w:t>
            </w:r>
            <w:proofErr w:type="spellStart"/>
            <w:r w:rsidRPr="00372F65">
              <w:rPr>
                <w:rFonts w:ascii="Times New Roman" w:eastAsia="Calibri" w:hAnsi="Times New Roman" w:cs="Times New Roman"/>
                <w:sz w:val="24"/>
                <w:szCs w:val="24"/>
              </w:rPr>
              <w:t>mean±SD</w:t>
            </w:r>
            <w:proofErr w:type="spellEnd"/>
            <w:r w:rsidRPr="00372F65">
              <w:rPr>
                <w:rFonts w:ascii="Times New Roman" w:eastAsia="Calibri" w:hAnsi="Times New Roman" w:cs="Times New Roman"/>
                <w:sz w:val="24"/>
                <w:szCs w:val="24"/>
              </w:rPr>
              <w:t>)</w:t>
            </w:r>
          </w:p>
        </w:tc>
        <w:tc>
          <w:tcPr>
            <w:tcW w:w="1294" w:type="pct"/>
            <w:tcBorders>
              <w:top w:val="single" w:sz="4" w:space="0" w:color="auto"/>
            </w:tcBorders>
            <w:shd w:val="clear" w:color="000000" w:fill="FFFFFF"/>
            <w:tcMar>
              <w:left w:w="108" w:type="dxa"/>
              <w:right w:w="108" w:type="dxa"/>
            </w:tcMar>
          </w:tcPr>
          <w:p w14:paraId="068FE91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4.2±1.18</w:t>
            </w:r>
          </w:p>
        </w:tc>
        <w:tc>
          <w:tcPr>
            <w:tcW w:w="1446" w:type="pct"/>
            <w:tcBorders>
              <w:top w:val="single" w:sz="4" w:space="0" w:color="auto"/>
            </w:tcBorders>
            <w:shd w:val="clear" w:color="000000" w:fill="FFFFFF"/>
            <w:tcMar>
              <w:left w:w="108" w:type="dxa"/>
              <w:right w:w="108" w:type="dxa"/>
            </w:tcMar>
          </w:tcPr>
          <w:p w14:paraId="59ED675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27.08±25.16</w:t>
            </w:r>
          </w:p>
        </w:tc>
        <w:tc>
          <w:tcPr>
            <w:tcW w:w="832" w:type="pct"/>
            <w:tcBorders>
              <w:top w:val="single" w:sz="4" w:space="0" w:color="auto"/>
            </w:tcBorders>
            <w:shd w:val="clear" w:color="auto" w:fill="auto"/>
            <w:tcMar>
              <w:left w:w="108" w:type="dxa"/>
              <w:right w:w="108" w:type="dxa"/>
            </w:tcMar>
          </w:tcPr>
          <w:p w14:paraId="03A1CAC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r>
      <w:tr w:rsidR="00C633B4" w:rsidRPr="002960DC" w14:paraId="021953BC" w14:textId="77777777" w:rsidTr="00731CBC">
        <w:trPr>
          <w:trHeight w:val="1"/>
        </w:trPr>
        <w:tc>
          <w:tcPr>
            <w:tcW w:w="1428" w:type="pct"/>
            <w:tcBorders>
              <w:bottom w:val="single" w:sz="4" w:space="0" w:color="auto"/>
            </w:tcBorders>
            <w:shd w:val="clear" w:color="000000" w:fill="FFFFFF"/>
            <w:tcMar>
              <w:left w:w="108" w:type="dxa"/>
              <w:right w:w="108" w:type="dxa"/>
            </w:tcMar>
          </w:tcPr>
          <w:p w14:paraId="6BF78C7C" w14:textId="4FD49510" w:rsidR="00C633B4" w:rsidRPr="00372F65" w:rsidRDefault="00616696" w:rsidP="00C633B4">
            <w:pPr>
              <w:bidi w:val="0"/>
              <w:spacing w:before="100" w:after="1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Sex</w:t>
            </w:r>
          </w:p>
          <w:p w14:paraId="12D55F9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  Male</w:t>
            </w:r>
          </w:p>
          <w:p w14:paraId="1EC0148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  Female</w:t>
            </w:r>
          </w:p>
        </w:tc>
        <w:tc>
          <w:tcPr>
            <w:tcW w:w="1294" w:type="pct"/>
            <w:tcBorders>
              <w:bottom w:val="single" w:sz="4" w:space="0" w:color="auto"/>
            </w:tcBorders>
            <w:shd w:val="clear" w:color="000000" w:fill="FFFFFF"/>
            <w:tcMar>
              <w:left w:w="108" w:type="dxa"/>
              <w:right w:w="108" w:type="dxa"/>
            </w:tcMar>
          </w:tcPr>
          <w:p w14:paraId="49DFF9C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307EEBE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68.4 (26)</w:t>
            </w:r>
          </w:p>
          <w:p w14:paraId="102C491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31.6 (12)</w:t>
            </w:r>
          </w:p>
        </w:tc>
        <w:tc>
          <w:tcPr>
            <w:tcW w:w="1446" w:type="pct"/>
            <w:tcBorders>
              <w:bottom w:val="single" w:sz="4" w:space="0" w:color="auto"/>
            </w:tcBorders>
            <w:shd w:val="clear" w:color="000000" w:fill="FFFFFF"/>
            <w:tcMar>
              <w:left w:w="108" w:type="dxa"/>
              <w:right w:w="108" w:type="dxa"/>
            </w:tcMar>
          </w:tcPr>
          <w:p w14:paraId="0DFBF6B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163435F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51.3 (252)</w:t>
            </w:r>
          </w:p>
          <w:p w14:paraId="6C068DF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48.7 (239)</w:t>
            </w:r>
          </w:p>
        </w:tc>
        <w:tc>
          <w:tcPr>
            <w:tcW w:w="832" w:type="pct"/>
            <w:tcBorders>
              <w:bottom w:val="single" w:sz="4" w:space="0" w:color="auto"/>
            </w:tcBorders>
            <w:shd w:val="clear" w:color="000000" w:fill="FFFFFF"/>
            <w:tcMar>
              <w:left w:w="108" w:type="dxa"/>
              <w:right w:w="108" w:type="dxa"/>
            </w:tcMar>
          </w:tcPr>
          <w:p w14:paraId="5280D24F" w14:textId="77777777"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p>
          <w:p w14:paraId="33110687" w14:textId="77777777"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p>
          <w:p w14:paraId="2F343D1D" w14:textId="112BD910"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0.042</w:t>
            </w:r>
          </w:p>
        </w:tc>
      </w:tr>
    </w:tbl>
    <w:p w14:paraId="20AE10BE" w14:textId="77777777" w:rsidR="00C633B4" w:rsidRPr="00372F65" w:rsidRDefault="00C633B4" w:rsidP="00C633B4">
      <w:pPr>
        <w:bidi w:val="0"/>
        <w:rPr>
          <w:rFonts w:ascii="Times New Roman" w:eastAsia="Calibri" w:hAnsi="Times New Roman" w:cs="Times New Roman"/>
          <w:b/>
          <w:sz w:val="24"/>
          <w:szCs w:val="24"/>
          <w:u w:val="single"/>
          <w:shd w:val="clear" w:color="auto" w:fill="FFFFFF"/>
        </w:rPr>
      </w:pPr>
    </w:p>
    <w:tbl>
      <w:tblPr>
        <w:tblW w:w="9214" w:type="dxa"/>
        <w:tblInd w:w="108" w:type="dxa"/>
        <w:tblCellMar>
          <w:left w:w="10" w:type="dxa"/>
          <w:right w:w="10" w:type="dxa"/>
        </w:tblCellMar>
        <w:tblLook w:val="0000" w:firstRow="0" w:lastRow="0" w:firstColumn="0" w:lastColumn="0" w:noHBand="0" w:noVBand="0"/>
      </w:tblPr>
      <w:tblGrid>
        <w:gridCol w:w="2552"/>
        <w:gridCol w:w="2410"/>
        <w:gridCol w:w="2693"/>
        <w:gridCol w:w="1559"/>
      </w:tblGrid>
      <w:tr w:rsidR="00C633B4" w:rsidRPr="002960DC" w14:paraId="2FC726CC" w14:textId="77777777" w:rsidTr="00731CBC">
        <w:tc>
          <w:tcPr>
            <w:tcW w:w="9214" w:type="dxa"/>
            <w:gridSpan w:val="4"/>
            <w:tcBorders>
              <w:top w:val="single" w:sz="4" w:space="0" w:color="auto"/>
              <w:bottom w:val="single" w:sz="4" w:space="0" w:color="auto"/>
            </w:tcBorders>
            <w:shd w:val="clear" w:color="000000" w:fill="FFFFFF"/>
            <w:tcMar>
              <w:left w:w="108" w:type="dxa"/>
              <w:right w:w="108" w:type="dxa"/>
            </w:tcMar>
          </w:tcPr>
          <w:p w14:paraId="50C4FA67" w14:textId="3DA03C0C"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shd w:val="clear" w:color="auto" w:fill="FFFFFF"/>
              </w:rPr>
              <w:t xml:space="preserve">Table 2. </w:t>
            </w:r>
            <w:r w:rsidRPr="00372F65">
              <w:rPr>
                <w:rFonts w:ascii="Times New Roman" w:eastAsia="Calibri" w:hAnsi="Times New Roman" w:cs="Times New Roman"/>
                <w:bCs/>
                <w:sz w:val="24"/>
                <w:szCs w:val="24"/>
                <w:shd w:val="clear" w:color="auto" w:fill="FFFFFF"/>
              </w:rPr>
              <w:t>Clinical Character</w:t>
            </w:r>
            <w:r w:rsidR="00616696">
              <w:rPr>
                <w:rFonts w:ascii="Times New Roman" w:eastAsia="Calibri" w:hAnsi="Times New Roman" w:cs="Times New Roman"/>
                <w:bCs/>
                <w:sz w:val="24"/>
                <w:szCs w:val="24"/>
                <w:shd w:val="clear" w:color="auto" w:fill="FFFFFF"/>
              </w:rPr>
              <w:t>i</w:t>
            </w:r>
            <w:r w:rsidRPr="00372F65">
              <w:rPr>
                <w:rFonts w:ascii="Times New Roman" w:eastAsia="Calibri" w:hAnsi="Times New Roman" w:cs="Times New Roman"/>
                <w:bCs/>
                <w:sz w:val="24"/>
                <w:szCs w:val="24"/>
                <w:shd w:val="clear" w:color="auto" w:fill="FFFFFF"/>
              </w:rPr>
              <w:t>s</w:t>
            </w:r>
            <w:r w:rsidR="00616696">
              <w:rPr>
                <w:rFonts w:ascii="Times New Roman" w:eastAsia="Calibri" w:hAnsi="Times New Roman" w:cs="Times New Roman"/>
                <w:bCs/>
                <w:sz w:val="24"/>
                <w:szCs w:val="24"/>
                <w:shd w:val="clear" w:color="auto" w:fill="FFFFFF"/>
              </w:rPr>
              <w:t>tics</w:t>
            </w:r>
          </w:p>
        </w:tc>
      </w:tr>
      <w:tr w:rsidR="00C633B4" w:rsidRPr="002960DC" w14:paraId="111CCDFB" w14:textId="77777777" w:rsidTr="00731CBC">
        <w:tc>
          <w:tcPr>
            <w:tcW w:w="2552" w:type="dxa"/>
            <w:tcBorders>
              <w:top w:val="single" w:sz="4" w:space="0" w:color="auto"/>
            </w:tcBorders>
            <w:shd w:val="clear" w:color="000000" w:fill="FFFFFF"/>
            <w:tcMar>
              <w:left w:w="108" w:type="dxa"/>
              <w:right w:w="108" w:type="dxa"/>
            </w:tcMar>
          </w:tcPr>
          <w:p w14:paraId="062830BC"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 </w:t>
            </w:r>
          </w:p>
        </w:tc>
        <w:tc>
          <w:tcPr>
            <w:tcW w:w="2410" w:type="dxa"/>
            <w:tcBorders>
              <w:top w:val="single" w:sz="4" w:space="0" w:color="auto"/>
              <w:bottom w:val="single" w:sz="4" w:space="0" w:color="auto"/>
            </w:tcBorders>
            <w:shd w:val="clear" w:color="000000" w:fill="FFFFFF"/>
            <w:tcMar>
              <w:left w:w="108" w:type="dxa"/>
              <w:right w:w="108" w:type="dxa"/>
            </w:tcMar>
          </w:tcPr>
          <w:p w14:paraId="4EE260DB" w14:textId="7D975286"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w:t>
            </w:r>
            <w:r w:rsidR="000C2004">
              <w:rPr>
                <w:rFonts w:ascii="Times New Roman" w:eastAsia="Calibri" w:hAnsi="Times New Roman" w:cs="Times New Roman"/>
                <w:b/>
                <w:sz w:val="24"/>
                <w:szCs w:val="24"/>
              </w:rPr>
              <w:t>&lt;</w:t>
            </w:r>
            <w:r w:rsidRPr="00372F65">
              <w:rPr>
                <w:rFonts w:ascii="Times New Roman" w:eastAsia="Calibri" w:hAnsi="Times New Roman" w:cs="Times New Roman"/>
                <w:b/>
                <w:sz w:val="24"/>
                <w:szCs w:val="24"/>
              </w:rPr>
              <w:t xml:space="preserve">6 </w:t>
            </w:r>
            <w:proofErr w:type="spellStart"/>
            <w:r w:rsidRPr="00372F65">
              <w:rPr>
                <w:rFonts w:ascii="Times New Roman" w:eastAsia="Calibri" w:hAnsi="Times New Roman" w:cs="Times New Roman"/>
                <w:b/>
                <w:sz w:val="24"/>
                <w:szCs w:val="24"/>
              </w:rPr>
              <w:t>mo</w:t>
            </w:r>
            <w:proofErr w:type="spellEnd"/>
          </w:p>
          <w:p w14:paraId="5DAA931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7.18%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2693" w:type="dxa"/>
            <w:tcBorders>
              <w:top w:val="single" w:sz="4" w:space="0" w:color="auto"/>
              <w:bottom w:val="single" w:sz="4" w:space="0" w:color="auto"/>
            </w:tcBorders>
            <w:shd w:val="clear" w:color="000000" w:fill="FFFFFF"/>
            <w:tcMar>
              <w:left w:w="108" w:type="dxa"/>
              <w:right w:w="108" w:type="dxa"/>
            </w:tcMar>
          </w:tcPr>
          <w:p w14:paraId="73DAAC67" w14:textId="5EEF0828"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w:t>
            </w:r>
            <w:proofErr w:type="spellStart"/>
            <w:r w:rsidRPr="00372F65">
              <w:rPr>
                <w:rFonts w:ascii="Times New Roman" w:eastAsia="Calibri" w:hAnsi="Times New Roman" w:cs="Times New Roman"/>
                <w:b/>
                <w:sz w:val="24"/>
                <w:szCs w:val="24"/>
              </w:rPr>
              <w:t>mo</w:t>
            </w:r>
            <w:proofErr w:type="spellEnd"/>
            <w:r w:rsidRPr="00372F65">
              <w:rPr>
                <w:rFonts w:ascii="Times New Roman" w:eastAsia="Calibri" w:hAnsi="Times New Roman" w:cs="Times New Roman"/>
                <w:b/>
                <w:sz w:val="24"/>
                <w:szCs w:val="24"/>
              </w:rPr>
              <w:t xml:space="preserve"> </w:t>
            </w:r>
          </w:p>
          <w:p w14:paraId="2714E8B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92.81%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1559" w:type="dxa"/>
            <w:tcBorders>
              <w:top w:val="single" w:sz="4" w:space="0" w:color="auto"/>
              <w:bottom w:val="single" w:sz="4" w:space="0" w:color="auto"/>
            </w:tcBorders>
            <w:shd w:val="clear" w:color="000000" w:fill="FFFFFF"/>
            <w:tcMar>
              <w:left w:w="108" w:type="dxa"/>
              <w:right w:w="108" w:type="dxa"/>
            </w:tcMar>
          </w:tcPr>
          <w:p w14:paraId="682FE97A" w14:textId="70E471EA"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t>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5A7A3A72" w14:textId="77777777" w:rsidTr="00731CBC">
        <w:tc>
          <w:tcPr>
            <w:tcW w:w="2552" w:type="dxa"/>
            <w:shd w:val="clear" w:color="000000" w:fill="FFFFFF"/>
            <w:tcMar>
              <w:left w:w="108" w:type="dxa"/>
              <w:right w:w="108" w:type="dxa"/>
            </w:tcMar>
          </w:tcPr>
          <w:p w14:paraId="1916D5CD"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2410" w:type="dxa"/>
            <w:tcBorders>
              <w:top w:val="single" w:sz="4" w:space="0" w:color="auto"/>
            </w:tcBorders>
            <w:shd w:val="clear" w:color="000000" w:fill="FFFFFF"/>
            <w:tcMar>
              <w:left w:w="108" w:type="dxa"/>
              <w:right w:w="108" w:type="dxa"/>
            </w:tcMar>
          </w:tcPr>
          <w:p w14:paraId="1C14D51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693" w:type="dxa"/>
            <w:tcBorders>
              <w:top w:val="single" w:sz="4" w:space="0" w:color="auto"/>
            </w:tcBorders>
            <w:shd w:val="clear" w:color="000000" w:fill="FFFFFF"/>
            <w:tcMar>
              <w:left w:w="108" w:type="dxa"/>
              <w:right w:w="108" w:type="dxa"/>
            </w:tcMar>
          </w:tcPr>
          <w:p w14:paraId="6640A9DA"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tcBorders>
              <w:top w:val="single" w:sz="4" w:space="0" w:color="auto"/>
            </w:tcBorders>
            <w:shd w:val="clear" w:color="000000" w:fill="FFFFFF"/>
            <w:tcMar>
              <w:left w:w="108" w:type="dxa"/>
              <w:right w:w="108" w:type="dxa"/>
            </w:tcMar>
          </w:tcPr>
          <w:p w14:paraId="59C0F4BF"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tr w:rsidR="00C633B4" w:rsidRPr="002960DC" w14:paraId="286DF63C" w14:textId="77777777" w:rsidTr="00731CBC">
        <w:trPr>
          <w:trHeight w:val="1"/>
        </w:trPr>
        <w:tc>
          <w:tcPr>
            <w:tcW w:w="2552" w:type="dxa"/>
            <w:shd w:val="clear" w:color="000000" w:fill="FFFFFF"/>
            <w:tcMar>
              <w:left w:w="108" w:type="dxa"/>
              <w:right w:w="108" w:type="dxa"/>
            </w:tcMar>
          </w:tcPr>
          <w:p w14:paraId="1E21194F"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Ear side</w:t>
            </w:r>
          </w:p>
          <w:p w14:paraId="76D4A2C5" w14:textId="7A8E8F5A"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  R</w:t>
            </w:r>
            <w:r w:rsidR="008A6BA1">
              <w:rPr>
                <w:rFonts w:ascii="Times New Roman" w:eastAsia="Calibri" w:hAnsi="Times New Roman" w:cs="Times New Roman"/>
                <w:bCs/>
                <w:sz w:val="24"/>
                <w:szCs w:val="24"/>
              </w:rPr>
              <w:t>ight</w:t>
            </w:r>
          </w:p>
          <w:p w14:paraId="56754CD0" w14:textId="653B5AE1"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  L</w:t>
            </w:r>
            <w:r w:rsidR="008A6BA1">
              <w:rPr>
                <w:rFonts w:ascii="Times New Roman" w:eastAsia="Calibri" w:hAnsi="Times New Roman" w:cs="Times New Roman"/>
                <w:bCs/>
                <w:sz w:val="24"/>
                <w:szCs w:val="24"/>
              </w:rPr>
              <w:t>eft</w:t>
            </w:r>
          </w:p>
        </w:tc>
        <w:tc>
          <w:tcPr>
            <w:tcW w:w="2410" w:type="dxa"/>
            <w:shd w:val="clear" w:color="000000" w:fill="FFFFFF"/>
            <w:tcMar>
              <w:left w:w="108" w:type="dxa"/>
              <w:right w:w="108" w:type="dxa"/>
            </w:tcMar>
          </w:tcPr>
          <w:p w14:paraId="6D109B1B"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311B48F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50.0 (19)</w:t>
            </w:r>
          </w:p>
          <w:p w14:paraId="7ECA931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50.0 (19)</w:t>
            </w:r>
          </w:p>
        </w:tc>
        <w:tc>
          <w:tcPr>
            <w:tcW w:w="2693" w:type="dxa"/>
            <w:shd w:val="clear" w:color="000000" w:fill="FFFFFF"/>
            <w:tcMar>
              <w:left w:w="108" w:type="dxa"/>
              <w:right w:w="108" w:type="dxa"/>
            </w:tcMar>
          </w:tcPr>
          <w:p w14:paraId="3C79495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13FEADBA"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51.7 (221)</w:t>
            </w:r>
          </w:p>
          <w:p w14:paraId="2C5B715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48.3 (204)</w:t>
            </w:r>
          </w:p>
        </w:tc>
        <w:tc>
          <w:tcPr>
            <w:tcW w:w="1559" w:type="dxa"/>
            <w:shd w:val="clear" w:color="000000" w:fill="FFFFFF"/>
            <w:tcMar>
              <w:left w:w="108" w:type="dxa"/>
              <w:right w:w="108" w:type="dxa"/>
            </w:tcMar>
          </w:tcPr>
          <w:p w14:paraId="4B18F0D9"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p w14:paraId="16DC9C89" w14:textId="21F0FFF0"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0.837</w:t>
            </w:r>
          </w:p>
        </w:tc>
      </w:tr>
      <w:tr w:rsidR="00C633B4" w:rsidRPr="002960DC" w14:paraId="3CA3939E" w14:textId="77777777" w:rsidTr="00731CBC">
        <w:tc>
          <w:tcPr>
            <w:tcW w:w="2552" w:type="dxa"/>
            <w:shd w:val="clear" w:color="000000" w:fill="FFFFFF"/>
            <w:tcMar>
              <w:left w:w="108" w:type="dxa"/>
              <w:right w:w="108" w:type="dxa"/>
            </w:tcMar>
          </w:tcPr>
          <w:p w14:paraId="1D8C13B2"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Fever</w:t>
            </w:r>
          </w:p>
        </w:tc>
        <w:tc>
          <w:tcPr>
            <w:tcW w:w="2410" w:type="dxa"/>
            <w:shd w:val="clear" w:color="000000" w:fill="FFFFFF"/>
            <w:tcMar>
              <w:left w:w="108" w:type="dxa"/>
              <w:right w:w="108" w:type="dxa"/>
            </w:tcMar>
          </w:tcPr>
          <w:p w14:paraId="21DC5A7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57.9 (22)</w:t>
            </w:r>
          </w:p>
        </w:tc>
        <w:tc>
          <w:tcPr>
            <w:tcW w:w="2693" w:type="dxa"/>
            <w:shd w:val="clear" w:color="000000" w:fill="FFFFFF"/>
            <w:tcMar>
              <w:left w:w="108" w:type="dxa"/>
              <w:right w:w="108" w:type="dxa"/>
            </w:tcMar>
          </w:tcPr>
          <w:p w14:paraId="1D87A06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67.4 (331)</w:t>
            </w:r>
          </w:p>
        </w:tc>
        <w:tc>
          <w:tcPr>
            <w:tcW w:w="1559" w:type="dxa"/>
            <w:shd w:val="clear" w:color="000000" w:fill="FFFFFF"/>
            <w:tcMar>
              <w:left w:w="108" w:type="dxa"/>
              <w:right w:w="108" w:type="dxa"/>
            </w:tcMar>
          </w:tcPr>
          <w:p w14:paraId="7720B3ED" w14:textId="359771A1"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0.230</w:t>
            </w:r>
          </w:p>
        </w:tc>
      </w:tr>
      <w:tr w:rsidR="00C633B4" w:rsidRPr="002960DC" w14:paraId="48020884" w14:textId="77777777" w:rsidTr="00731CBC">
        <w:trPr>
          <w:trHeight w:val="1"/>
        </w:trPr>
        <w:tc>
          <w:tcPr>
            <w:tcW w:w="2552" w:type="dxa"/>
            <w:shd w:val="clear" w:color="000000" w:fill="FFFFFF"/>
            <w:tcMar>
              <w:left w:w="108" w:type="dxa"/>
              <w:right w:w="108" w:type="dxa"/>
            </w:tcMar>
          </w:tcPr>
          <w:p w14:paraId="6A62EC70" w14:textId="0BAC6DCC" w:rsidR="00C633B4" w:rsidRPr="00372F65" w:rsidRDefault="008A6BA1"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Upper </w:t>
            </w:r>
            <w:r w:rsidRPr="008F0EA6">
              <w:rPr>
                <w:rFonts w:ascii="Times New Roman" w:eastAsia="Calibri" w:hAnsi="Times New Roman" w:cs="Times New Roman"/>
                <w:bCs/>
                <w:sz w:val="24"/>
                <w:szCs w:val="24"/>
              </w:rPr>
              <w:t>respiratory tract infe</w:t>
            </w:r>
            <w:r w:rsidRPr="00372F65">
              <w:rPr>
                <w:rFonts w:ascii="Times New Roman" w:eastAsia="Calibri" w:hAnsi="Times New Roman" w:cs="Times New Roman"/>
                <w:bCs/>
                <w:sz w:val="24"/>
                <w:szCs w:val="24"/>
              </w:rPr>
              <w:t>ction</w:t>
            </w:r>
            <w:r w:rsidR="00C633B4" w:rsidRPr="00372F65">
              <w:rPr>
                <w:rFonts w:ascii="Times New Roman" w:eastAsia="Calibri" w:hAnsi="Times New Roman" w:cs="Times New Roman"/>
                <w:bCs/>
                <w:sz w:val="24"/>
                <w:szCs w:val="24"/>
              </w:rPr>
              <w:t xml:space="preserve"> </w:t>
            </w:r>
          </w:p>
        </w:tc>
        <w:tc>
          <w:tcPr>
            <w:tcW w:w="2410" w:type="dxa"/>
            <w:shd w:val="clear" w:color="000000" w:fill="FFFFFF"/>
            <w:tcMar>
              <w:left w:w="108" w:type="dxa"/>
              <w:right w:w="108" w:type="dxa"/>
            </w:tcMar>
          </w:tcPr>
          <w:p w14:paraId="70156EE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47.4 (18)</w:t>
            </w:r>
          </w:p>
        </w:tc>
        <w:tc>
          <w:tcPr>
            <w:tcW w:w="2693" w:type="dxa"/>
            <w:shd w:val="clear" w:color="000000" w:fill="FFFFFF"/>
            <w:tcMar>
              <w:left w:w="108" w:type="dxa"/>
              <w:right w:w="108" w:type="dxa"/>
            </w:tcMar>
          </w:tcPr>
          <w:p w14:paraId="014DB66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35.6 (175)</w:t>
            </w:r>
          </w:p>
        </w:tc>
        <w:tc>
          <w:tcPr>
            <w:tcW w:w="1559" w:type="dxa"/>
            <w:shd w:val="clear" w:color="000000" w:fill="FFFFFF"/>
            <w:tcMar>
              <w:left w:w="108" w:type="dxa"/>
              <w:right w:w="108" w:type="dxa"/>
            </w:tcMar>
          </w:tcPr>
          <w:p w14:paraId="1D5B0601" w14:textId="25D394DF"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0.148</w:t>
            </w:r>
          </w:p>
        </w:tc>
      </w:tr>
      <w:tr w:rsidR="00C633B4" w:rsidRPr="002960DC" w14:paraId="36D0C073" w14:textId="77777777" w:rsidTr="00731CBC">
        <w:trPr>
          <w:trHeight w:val="1"/>
        </w:trPr>
        <w:tc>
          <w:tcPr>
            <w:tcW w:w="2552" w:type="dxa"/>
            <w:shd w:val="clear" w:color="000000" w:fill="FFFFFF"/>
            <w:tcMar>
              <w:left w:w="108" w:type="dxa"/>
              <w:right w:w="108" w:type="dxa"/>
            </w:tcMar>
          </w:tcPr>
          <w:p w14:paraId="110D7F1E"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commentRangeStart w:id="30"/>
            <w:proofErr w:type="spellStart"/>
            <w:r w:rsidRPr="00372F65">
              <w:rPr>
                <w:rFonts w:ascii="Times New Roman" w:eastAsia="Calibri" w:hAnsi="Times New Roman" w:cs="Times New Roman"/>
                <w:bCs/>
                <w:sz w:val="24"/>
                <w:szCs w:val="24"/>
              </w:rPr>
              <w:t>Apatic</w:t>
            </w:r>
            <w:proofErr w:type="spellEnd"/>
            <w:r w:rsidRPr="00372F65">
              <w:rPr>
                <w:rFonts w:ascii="Times New Roman" w:eastAsia="Calibri" w:hAnsi="Times New Roman" w:cs="Times New Roman"/>
                <w:bCs/>
                <w:sz w:val="24"/>
                <w:szCs w:val="24"/>
              </w:rPr>
              <w:t xml:space="preserve"> symptoms</w:t>
            </w:r>
            <w:commentRangeEnd w:id="30"/>
            <w:r w:rsidR="008A6BA1">
              <w:rPr>
                <w:rStyle w:val="CommentReference"/>
              </w:rPr>
              <w:commentReference w:id="30"/>
            </w:r>
          </w:p>
        </w:tc>
        <w:tc>
          <w:tcPr>
            <w:tcW w:w="2410" w:type="dxa"/>
            <w:shd w:val="clear" w:color="000000" w:fill="FFFFFF"/>
            <w:tcMar>
              <w:left w:w="108" w:type="dxa"/>
              <w:right w:w="108" w:type="dxa"/>
            </w:tcMar>
          </w:tcPr>
          <w:p w14:paraId="4DD264E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5.3 (2)</w:t>
            </w:r>
          </w:p>
        </w:tc>
        <w:tc>
          <w:tcPr>
            <w:tcW w:w="2693" w:type="dxa"/>
            <w:shd w:val="clear" w:color="000000" w:fill="FFFFFF"/>
            <w:tcMar>
              <w:left w:w="108" w:type="dxa"/>
              <w:right w:w="108" w:type="dxa"/>
            </w:tcMar>
          </w:tcPr>
          <w:p w14:paraId="1B751AC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3.5 (17)</w:t>
            </w:r>
          </w:p>
        </w:tc>
        <w:tc>
          <w:tcPr>
            <w:tcW w:w="1559" w:type="dxa"/>
            <w:shd w:val="clear" w:color="000000" w:fill="FFFFFF"/>
            <w:tcMar>
              <w:left w:w="108" w:type="dxa"/>
              <w:right w:w="108" w:type="dxa"/>
            </w:tcMar>
          </w:tcPr>
          <w:p w14:paraId="7691149D" w14:textId="4102F140"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0.565</w:t>
            </w:r>
          </w:p>
        </w:tc>
      </w:tr>
      <w:tr w:rsidR="00C633B4" w:rsidRPr="002960DC" w14:paraId="6131E99B" w14:textId="77777777" w:rsidTr="00731CBC">
        <w:tc>
          <w:tcPr>
            <w:tcW w:w="2552" w:type="dxa"/>
            <w:shd w:val="clear" w:color="000000" w:fill="FFFFFF"/>
            <w:tcMar>
              <w:left w:w="108" w:type="dxa"/>
              <w:right w:w="108" w:type="dxa"/>
            </w:tcMar>
          </w:tcPr>
          <w:p w14:paraId="0173C789" w14:textId="50EDD4E6"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Ear </w:t>
            </w:r>
            <w:r w:rsidR="008A6BA1">
              <w:rPr>
                <w:rFonts w:ascii="Times New Roman" w:eastAsia="Calibri" w:hAnsi="Times New Roman" w:cs="Times New Roman"/>
                <w:bCs/>
                <w:sz w:val="24"/>
                <w:szCs w:val="24"/>
              </w:rPr>
              <w:t>s</w:t>
            </w:r>
            <w:r w:rsidRPr="00372F65">
              <w:rPr>
                <w:rFonts w:ascii="Times New Roman" w:eastAsia="Calibri" w:hAnsi="Times New Roman" w:cs="Times New Roman"/>
                <w:bCs/>
                <w:sz w:val="24"/>
                <w:szCs w:val="24"/>
              </w:rPr>
              <w:t>ymptoms</w:t>
            </w:r>
          </w:p>
        </w:tc>
        <w:tc>
          <w:tcPr>
            <w:tcW w:w="2410" w:type="dxa"/>
            <w:shd w:val="clear" w:color="000000" w:fill="FFFFFF"/>
            <w:tcMar>
              <w:left w:w="108" w:type="dxa"/>
              <w:right w:w="108" w:type="dxa"/>
            </w:tcMar>
          </w:tcPr>
          <w:p w14:paraId="51BA786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31.6 (12)</w:t>
            </w:r>
          </w:p>
        </w:tc>
        <w:tc>
          <w:tcPr>
            <w:tcW w:w="2693" w:type="dxa"/>
            <w:shd w:val="clear" w:color="000000" w:fill="FFFFFF"/>
            <w:tcMar>
              <w:left w:w="108" w:type="dxa"/>
              <w:right w:w="108" w:type="dxa"/>
            </w:tcMar>
          </w:tcPr>
          <w:p w14:paraId="79A9287B"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51.1 (251)</w:t>
            </w:r>
          </w:p>
        </w:tc>
        <w:tc>
          <w:tcPr>
            <w:tcW w:w="1559" w:type="dxa"/>
            <w:shd w:val="clear" w:color="000000" w:fill="FFFFFF"/>
            <w:tcMar>
              <w:left w:w="108" w:type="dxa"/>
              <w:right w:w="108" w:type="dxa"/>
            </w:tcMar>
          </w:tcPr>
          <w:p w14:paraId="6982FD07" w14:textId="28EDED9B"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0.020</w:t>
            </w:r>
          </w:p>
        </w:tc>
      </w:tr>
      <w:tr w:rsidR="00C633B4" w:rsidRPr="002960DC" w14:paraId="3E789EE0" w14:textId="77777777" w:rsidTr="002B7A7F">
        <w:trPr>
          <w:trHeight w:val="205"/>
        </w:trPr>
        <w:tc>
          <w:tcPr>
            <w:tcW w:w="2552" w:type="dxa"/>
            <w:shd w:val="clear" w:color="000000" w:fill="FFFFFF"/>
            <w:tcMar>
              <w:left w:w="108" w:type="dxa"/>
              <w:right w:w="108" w:type="dxa"/>
            </w:tcMar>
          </w:tcPr>
          <w:p w14:paraId="52DBC702" w14:textId="601FD8BC"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Contralateral </w:t>
            </w:r>
            <w:r w:rsidR="008A6BA1">
              <w:rPr>
                <w:rFonts w:ascii="Times New Roman" w:eastAsia="Calibri" w:hAnsi="Times New Roman" w:cs="Times New Roman"/>
                <w:bCs/>
                <w:sz w:val="24"/>
                <w:szCs w:val="24"/>
              </w:rPr>
              <w:t>e</w:t>
            </w:r>
            <w:r w:rsidRPr="00372F65">
              <w:rPr>
                <w:rFonts w:ascii="Times New Roman" w:eastAsia="Calibri" w:hAnsi="Times New Roman" w:cs="Times New Roman"/>
                <w:bCs/>
                <w:sz w:val="24"/>
                <w:szCs w:val="24"/>
              </w:rPr>
              <w:t xml:space="preserve">ar </w:t>
            </w:r>
            <w:r w:rsidR="008A6BA1">
              <w:rPr>
                <w:rFonts w:ascii="Times New Roman" w:eastAsia="Calibri" w:hAnsi="Times New Roman" w:cs="Times New Roman"/>
                <w:sz w:val="24"/>
                <w:szCs w:val="24"/>
                <w:shd w:val="clear" w:color="auto" w:fill="FFFFFF"/>
              </w:rPr>
              <w:t>a</w:t>
            </w:r>
            <w:r w:rsidR="008A6BA1" w:rsidRPr="00372F65">
              <w:rPr>
                <w:rFonts w:ascii="Times New Roman" w:eastAsia="Calibri" w:hAnsi="Times New Roman" w:cs="Times New Roman"/>
                <w:sz w:val="24"/>
                <w:szCs w:val="24"/>
                <w:shd w:val="clear" w:color="auto" w:fill="FFFFFF"/>
              </w:rPr>
              <w:t>cute otitis media</w:t>
            </w:r>
          </w:p>
        </w:tc>
        <w:tc>
          <w:tcPr>
            <w:tcW w:w="2410" w:type="dxa"/>
            <w:shd w:val="clear" w:color="000000" w:fill="FFFFFF"/>
            <w:tcMar>
              <w:left w:w="108" w:type="dxa"/>
              <w:right w:w="108" w:type="dxa"/>
            </w:tcMar>
          </w:tcPr>
          <w:p w14:paraId="546E808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43.2 (16)</w:t>
            </w:r>
          </w:p>
        </w:tc>
        <w:tc>
          <w:tcPr>
            <w:tcW w:w="2693" w:type="dxa"/>
            <w:shd w:val="clear" w:color="000000" w:fill="FFFFFF"/>
            <w:tcMar>
              <w:left w:w="108" w:type="dxa"/>
              <w:right w:w="108" w:type="dxa"/>
            </w:tcMar>
          </w:tcPr>
          <w:p w14:paraId="2E467F7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24.7 (121)</w:t>
            </w:r>
          </w:p>
        </w:tc>
        <w:tc>
          <w:tcPr>
            <w:tcW w:w="1559" w:type="dxa"/>
            <w:shd w:val="clear" w:color="000000" w:fill="FFFFFF"/>
            <w:tcMar>
              <w:left w:w="108" w:type="dxa"/>
              <w:right w:w="108" w:type="dxa"/>
            </w:tcMar>
          </w:tcPr>
          <w:p w14:paraId="61957EDA" w14:textId="4AC1267B"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0.013</w:t>
            </w:r>
          </w:p>
          <w:p w14:paraId="3F3063FC"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tr w:rsidR="00C633B4" w:rsidRPr="002960DC" w14:paraId="562C9F8F" w14:textId="77777777" w:rsidTr="00731CBC">
        <w:trPr>
          <w:trHeight w:val="1"/>
        </w:trPr>
        <w:tc>
          <w:tcPr>
            <w:tcW w:w="2552" w:type="dxa"/>
            <w:shd w:val="clear" w:color="000000" w:fill="FFFFFF"/>
            <w:tcMar>
              <w:left w:w="108" w:type="dxa"/>
              <w:right w:w="108" w:type="dxa"/>
            </w:tcMar>
          </w:tcPr>
          <w:p w14:paraId="3473D988" w14:textId="634E46FC"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roofErr w:type="spellStart"/>
            <w:r w:rsidRPr="00372F65">
              <w:rPr>
                <w:rFonts w:ascii="Times New Roman" w:eastAsia="Calibri" w:hAnsi="Times New Roman" w:cs="Times New Roman"/>
                <w:sz w:val="24"/>
                <w:szCs w:val="24"/>
              </w:rPr>
              <w:t>Subperiosteal</w:t>
            </w:r>
            <w:proofErr w:type="spellEnd"/>
            <w:r w:rsidRPr="00372F65">
              <w:rPr>
                <w:rFonts w:ascii="Times New Roman" w:eastAsia="Calibri" w:hAnsi="Times New Roman" w:cs="Times New Roman"/>
                <w:sz w:val="24"/>
                <w:szCs w:val="24"/>
              </w:rPr>
              <w:t xml:space="preserve"> abscess</w:t>
            </w:r>
          </w:p>
        </w:tc>
        <w:tc>
          <w:tcPr>
            <w:tcW w:w="2410" w:type="dxa"/>
            <w:shd w:val="clear" w:color="000000" w:fill="FFFFFF"/>
            <w:tcMar>
              <w:left w:w="108" w:type="dxa"/>
              <w:right w:w="108" w:type="dxa"/>
            </w:tcMar>
          </w:tcPr>
          <w:p w14:paraId="5B6D0E4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39.5 (15)</w:t>
            </w:r>
          </w:p>
        </w:tc>
        <w:tc>
          <w:tcPr>
            <w:tcW w:w="2693" w:type="dxa"/>
            <w:shd w:val="clear" w:color="000000" w:fill="FFFFFF"/>
            <w:tcMar>
              <w:left w:w="108" w:type="dxa"/>
              <w:right w:w="108" w:type="dxa"/>
            </w:tcMar>
          </w:tcPr>
          <w:p w14:paraId="01CA55E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34.4 (169)</w:t>
            </w:r>
          </w:p>
        </w:tc>
        <w:tc>
          <w:tcPr>
            <w:tcW w:w="1559" w:type="dxa"/>
            <w:shd w:val="clear" w:color="000000" w:fill="FFFFFF"/>
            <w:tcMar>
              <w:left w:w="108" w:type="dxa"/>
              <w:right w:w="108" w:type="dxa"/>
            </w:tcMar>
          </w:tcPr>
          <w:p w14:paraId="4A4F102E" w14:textId="6EEE07FC"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0.529</w:t>
            </w:r>
          </w:p>
        </w:tc>
      </w:tr>
      <w:tr w:rsidR="00C633B4" w:rsidRPr="002960DC" w14:paraId="33B11396" w14:textId="77777777" w:rsidTr="00731CBC">
        <w:tc>
          <w:tcPr>
            <w:tcW w:w="2552" w:type="dxa"/>
            <w:shd w:val="clear" w:color="000000" w:fill="FFFFFF"/>
            <w:tcMar>
              <w:left w:w="108" w:type="dxa"/>
              <w:right w:w="108" w:type="dxa"/>
            </w:tcMar>
          </w:tcPr>
          <w:p w14:paraId="08F2228B"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lastRenderedPageBreak/>
              <w:t>Medical history</w:t>
            </w:r>
          </w:p>
        </w:tc>
        <w:tc>
          <w:tcPr>
            <w:tcW w:w="2410" w:type="dxa"/>
            <w:shd w:val="clear" w:color="000000" w:fill="FFFFFF"/>
            <w:tcMar>
              <w:left w:w="108" w:type="dxa"/>
              <w:right w:w="108" w:type="dxa"/>
            </w:tcMar>
          </w:tcPr>
          <w:p w14:paraId="4C23F00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693" w:type="dxa"/>
            <w:shd w:val="clear" w:color="000000" w:fill="FFFFFF"/>
            <w:tcMar>
              <w:left w:w="108" w:type="dxa"/>
              <w:right w:w="108" w:type="dxa"/>
            </w:tcMar>
          </w:tcPr>
          <w:p w14:paraId="19BD46D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7.1 (35)</w:t>
            </w:r>
          </w:p>
        </w:tc>
        <w:tc>
          <w:tcPr>
            <w:tcW w:w="1559" w:type="dxa"/>
            <w:shd w:val="clear" w:color="000000" w:fill="FFFFFF"/>
            <w:tcMar>
              <w:left w:w="108" w:type="dxa"/>
              <w:right w:w="108" w:type="dxa"/>
            </w:tcMar>
          </w:tcPr>
          <w:p w14:paraId="0D5291D3" w14:textId="3CB53D71"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0.860</w:t>
            </w:r>
          </w:p>
        </w:tc>
      </w:tr>
      <w:tr w:rsidR="00C633B4" w:rsidRPr="002960DC" w14:paraId="320FBC04" w14:textId="77777777" w:rsidTr="00731CBC">
        <w:trPr>
          <w:trHeight w:val="1"/>
        </w:trPr>
        <w:tc>
          <w:tcPr>
            <w:tcW w:w="2552" w:type="dxa"/>
            <w:shd w:val="clear" w:color="000000" w:fill="FFFFFF"/>
            <w:tcMar>
              <w:left w:w="108" w:type="dxa"/>
              <w:right w:w="108" w:type="dxa"/>
            </w:tcMar>
          </w:tcPr>
          <w:p w14:paraId="2B49235B"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sz w:val="24"/>
                <w:szCs w:val="24"/>
              </w:rPr>
              <w:t>Hospitalization  duration</w:t>
            </w:r>
          </w:p>
        </w:tc>
        <w:tc>
          <w:tcPr>
            <w:tcW w:w="2410" w:type="dxa"/>
            <w:shd w:val="clear" w:color="000000" w:fill="FFFFFF"/>
            <w:tcMar>
              <w:left w:w="108" w:type="dxa"/>
              <w:right w:w="108" w:type="dxa"/>
            </w:tcMar>
          </w:tcPr>
          <w:p w14:paraId="2FDE26F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7.34±4.6 (38)</w:t>
            </w:r>
          </w:p>
        </w:tc>
        <w:tc>
          <w:tcPr>
            <w:tcW w:w="2693" w:type="dxa"/>
            <w:shd w:val="clear" w:color="000000" w:fill="FFFFFF"/>
            <w:tcMar>
              <w:left w:w="108" w:type="dxa"/>
              <w:right w:w="108" w:type="dxa"/>
            </w:tcMar>
          </w:tcPr>
          <w:p w14:paraId="7888869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7.14±4.6 (491)</w:t>
            </w:r>
          </w:p>
        </w:tc>
        <w:tc>
          <w:tcPr>
            <w:tcW w:w="1559" w:type="dxa"/>
            <w:shd w:val="clear" w:color="000000" w:fill="FFFFFF"/>
            <w:tcMar>
              <w:left w:w="108" w:type="dxa"/>
              <w:right w:w="108" w:type="dxa"/>
            </w:tcMar>
          </w:tcPr>
          <w:p w14:paraId="28A08B60" w14:textId="1002EB4D"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0.798</w:t>
            </w:r>
          </w:p>
        </w:tc>
      </w:tr>
      <w:tr w:rsidR="00C633B4" w:rsidRPr="002960DC" w14:paraId="72C22D1F" w14:textId="77777777" w:rsidTr="00731CBC">
        <w:trPr>
          <w:trHeight w:val="1"/>
        </w:trPr>
        <w:tc>
          <w:tcPr>
            <w:tcW w:w="2552" w:type="dxa"/>
            <w:shd w:val="clear" w:color="000000" w:fill="FFFFFF"/>
            <w:tcMar>
              <w:left w:w="108" w:type="dxa"/>
              <w:right w:w="108" w:type="dxa"/>
            </w:tcMar>
          </w:tcPr>
          <w:p w14:paraId="20ACACA3" w14:textId="67E97DCE" w:rsidR="00C633B4" w:rsidRPr="00372F65" w:rsidRDefault="00C633B4" w:rsidP="00C633B4">
            <w:pPr>
              <w:bidi w:val="0"/>
              <w:spacing w:after="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W</w:t>
            </w:r>
            <w:r w:rsidR="008A6BA1">
              <w:rPr>
                <w:rFonts w:ascii="Times New Roman" w:eastAsia="Calibri" w:hAnsi="Times New Roman" w:cs="Times New Roman"/>
                <w:bCs/>
                <w:sz w:val="24"/>
                <w:szCs w:val="24"/>
              </w:rPr>
              <w:t>hite blood cells</w:t>
            </w:r>
          </w:p>
        </w:tc>
        <w:tc>
          <w:tcPr>
            <w:tcW w:w="2410" w:type="dxa"/>
            <w:shd w:val="clear" w:color="000000" w:fill="FFFFFF"/>
            <w:tcMar>
              <w:left w:w="108" w:type="dxa"/>
              <w:right w:w="108" w:type="dxa"/>
            </w:tcMar>
          </w:tcPr>
          <w:p w14:paraId="1B67B21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18.66±5.23</w:t>
            </w:r>
          </w:p>
        </w:tc>
        <w:tc>
          <w:tcPr>
            <w:tcW w:w="2693" w:type="dxa"/>
            <w:shd w:val="clear" w:color="000000" w:fill="FFFFFF"/>
            <w:tcMar>
              <w:left w:w="108" w:type="dxa"/>
              <w:right w:w="108" w:type="dxa"/>
            </w:tcMar>
          </w:tcPr>
          <w:p w14:paraId="74291EF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17.21±6.18</w:t>
            </w:r>
          </w:p>
        </w:tc>
        <w:tc>
          <w:tcPr>
            <w:tcW w:w="1559" w:type="dxa"/>
            <w:shd w:val="clear" w:color="000000" w:fill="FFFFFF"/>
            <w:tcMar>
              <w:left w:w="108" w:type="dxa"/>
              <w:right w:w="108" w:type="dxa"/>
            </w:tcMar>
          </w:tcPr>
          <w:p w14:paraId="68968D93" w14:textId="19A16684" w:rsidR="00C633B4" w:rsidRPr="00372F65" w:rsidRDefault="00C633B4" w:rsidP="00C633B4">
            <w:pPr>
              <w:bidi w:val="0"/>
              <w:spacing w:after="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0.163</w:t>
            </w:r>
          </w:p>
        </w:tc>
      </w:tr>
      <w:tr w:rsidR="00C633B4" w:rsidRPr="002960DC" w14:paraId="05BA453D" w14:textId="77777777" w:rsidTr="00731CBC">
        <w:trPr>
          <w:trHeight w:val="1"/>
        </w:trPr>
        <w:tc>
          <w:tcPr>
            <w:tcW w:w="2552" w:type="dxa"/>
            <w:tcBorders>
              <w:bottom w:val="single" w:sz="4" w:space="0" w:color="auto"/>
            </w:tcBorders>
            <w:shd w:val="clear" w:color="000000" w:fill="FFFFFF"/>
            <w:tcMar>
              <w:left w:w="108" w:type="dxa"/>
              <w:right w:w="108" w:type="dxa"/>
            </w:tcMar>
          </w:tcPr>
          <w:p w14:paraId="1E49ED9C" w14:textId="376EBB62" w:rsidR="00C633B4" w:rsidRPr="00372F65" w:rsidRDefault="00C633B4" w:rsidP="00C633B4">
            <w:pPr>
              <w:bidi w:val="0"/>
              <w:spacing w:after="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C</w:t>
            </w:r>
            <w:r w:rsidR="008A6BA1">
              <w:rPr>
                <w:rFonts w:ascii="Times New Roman" w:eastAsia="Calibri" w:hAnsi="Times New Roman" w:cs="Times New Roman"/>
                <w:bCs/>
                <w:sz w:val="24"/>
                <w:szCs w:val="24"/>
              </w:rPr>
              <w:t>-reactive protein</w:t>
            </w:r>
          </w:p>
        </w:tc>
        <w:tc>
          <w:tcPr>
            <w:tcW w:w="2410" w:type="dxa"/>
            <w:tcBorders>
              <w:bottom w:val="single" w:sz="4" w:space="0" w:color="auto"/>
            </w:tcBorders>
            <w:shd w:val="clear" w:color="000000" w:fill="FFFFFF"/>
            <w:tcMar>
              <w:left w:w="108" w:type="dxa"/>
              <w:right w:w="108" w:type="dxa"/>
            </w:tcMar>
          </w:tcPr>
          <w:p w14:paraId="152D2A2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7.45±8.04</w:t>
            </w:r>
          </w:p>
        </w:tc>
        <w:tc>
          <w:tcPr>
            <w:tcW w:w="2693" w:type="dxa"/>
            <w:tcBorders>
              <w:bottom w:val="single" w:sz="4" w:space="0" w:color="auto"/>
            </w:tcBorders>
            <w:shd w:val="clear" w:color="000000" w:fill="FFFFFF"/>
            <w:tcMar>
              <w:left w:w="108" w:type="dxa"/>
              <w:right w:w="108" w:type="dxa"/>
            </w:tcMar>
          </w:tcPr>
          <w:p w14:paraId="00B6E1A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11.30±9.08</w:t>
            </w:r>
          </w:p>
        </w:tc>
        <w:tc>
          <w:tcPr>
            <w:tcW w:w="1559" w:type="dxa"/>
            <w:tcBorders>
              <w:bottom w:val="single" w:sz="4" w:space="0" w:color="auto"/>
            </w:tcBorders>
            <w:shd w:val="clear" w:color="000000" w:fill="FFFFFF"/>
            <w:tcMar>
              <w:left w:w="108" w:type="dxa"/>
              <w:right w:w="108" w:type="dxa"/>
            </w:tcMar>
          </w:tcPr>
          <w:p w14:paraId="02FB8216" w14:textId="5FE68335" w:rsidR="00C633B4" w:rsidRPr="00372F65" w:rsidRDefault="00C633B4" w:rsidP="00C633B4">
            <w:pPr>
              <w:bidi w:val="0"/>
              <w:spacing w:after="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0.113</w:t>
            </w:r>
          </w:p>
        </w:tc>
      </w:tr>
      <w:tr w:rsidR="00C633B4" w:rsidRPr="002960DC" w14:paraId="22CC0318" w14:textId="77777777" w:rsidTr="00731CBC">
        <w:trPr>
          <w:trHeight w:val="1"/>
        </w:trPr>
        <w:tc>
          <w:tcPr>
            <w:tcW w:w="2552" w:type="dxa"/>
            <w:tcBorders>
              <w:bottom w:val="single" w:sz="4" w:space="0" w:color="auto"/>
            </w:tcBorders>
            <w:shd w:val="clear" w:color="000000" w:fill="FFFFFF"/>
            <w:tcMar>
              <w:left w:w="108" w:type="dxa"/>
              <w:right w:w="108" w:type="dxa"/>
            </w:tcMar>
          </w:tcPr>
          <w:p w14:paraId="55FED976" w14:textId="4D061CC5"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2410" w:type="dxa"/>
            <w:tcBorders>
              <w:bottom w:val="single" w:sz="4" w:space="0" w:color="auto"/>
            </w:tcBorders>
            <w:shd w:val="clear" w:color="000000" w:fill="FFFFFF"/>
            <w:tcMar>
              <w:left w:w="108" w:type="dxa"/>
              <w:right w:w="108" w:type="dxa"/>
            </w:tcMar>
          </w:tcPr>
          <w:p w14:paraId="2CE95A1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693" w:type="dxa"/>
            <w:tcBorders>
              <w:bottom w:val="single" w:sz="4" w:space="0" w:color="auto"/>
            </w:tcBorders>
            <w:shd w:val="clear" w:color="000000" w:fill="FFFFFF"/>
            <w:tcMar>
              <w:left w:w="108" w:type="dxa"/>
              <w:right w:w="108" w:type="dxa"/>
            </w:tcMar>
          </w:tcPr>
          <w:p w14:paraId="0F31ACA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tcBorders>
              <w:bottom w:val="single" w:sz="4" w:space="0" w:color="auto"/>
            </w:tcBorders>
            <w:shd w:val="clear" w:color="000000" w:fill="FFFFFF"/>
            <w:tcMar>
              <w:left w:w="108" w:type="dxa"/>
              <w:right w:w="108" w:type="dxa"/>
            </w:tcMar>
          </w:tcPr>
          <w:p w14:paraId="7FBA228A" w14:textId="77777777" w:rsidR="00C633B4" w:rsidRPr="00372F65" w:rsidRDefault="00C633B4" w:rsidP="00C633B4">
            <w:pPr>
              <w:bidi w:val="0"/>
              <w:spacing w:after="0" w:line="240" w:lineRule="auto"/>
              <w:contextualSpacing/>
              <w:rPr>
                <w:rFonts w:ascii="Times New Roman" w:eastAsia="Calibri" w:hAnsi="Times New Roman" w:cs="Times New Roman"/>
                <w:color w:val="FF0000"/>
                <w:sz w:val="24"/>
                <w:szCs w:val="24"/>
              </w:rPr>
            </w:pPr>
          </w:p>
        </w:tc>
      </w:tr>
    </w:tbl>
    <w:p w14:paraId="079F660C" w14:textId="77777777" w:rsidR="00C633B4" w:rsidRPr="00372F65" w:rsidRDefault="00C633B4" w:rsidP="00C633B4">
      <w:pPr>
        <w:bidi w:val="0"/>
        <w:spacing w:after="120" w:line="360" w:lineRule="auto"/>
        <w:rPr>
          <w:rFonts w:ascii="Times New Roman" w:eastAsia="Calibri" w:hAnsi="Times New Roman" w:cs="Times New Roman"/>
          <w:sz w:val="24"/>
          <w:szCs w:val="24"/>
          <w:shd w:val="clear" w:color="auto" w:fill="FFFFFF"/>
        </w:rPr>
      </w:pPr>
    </w:p>
    <w:p w14:paraId="091A81ED" w14:textId="77777777" w:rsidR="00C633B4" w:rsidRPr="00372F65" w:rsidRDefault="00C633B4" w:rsidP="00C633B4">
      <w:pPr>
        <w:bidi w:val="0"/>
        <w:rPr>
          <w:rFonts w:ascii="Times New Roman" w:eastAsia="Calibri" w:hAnsi="Times New Roman" w:cs="Times New Roman"/>
          <w:b/>
          <w:sz w:val="24"/>
          <w:szCs w:val="24"/>
          <w:u w:val="single"/>
          <w:shd w:val="clear" w:color="auto" w:fill="FFFFFF"/>
        </w:rPr>
      </w:pPr>
    </w:p>
    <w:tbl>
      <w:tblPr>
        <w:tblW w:w="9214" w:type="dxa"/>
        <w:tblInd w:w="108" w:type="dxa"/>
        <w:tblCellMar>
          <w:left w:w="10" w:type="dxa"/>
          <w:right w:w="10" w:type="dxa"/>
        </w:tblCellMar>
        <w:tblLook w:val="0000" w:firstRow="0" w:lastRow="0" w:firstColumn="0" w:lastColumn="0" w:noHBand="0" w:noVBand="0"/>
      </w:tblPr>
      <w:tblGrid>
        <w:gridCol w:w="2693"/>
        <w:gridCol w:w="568"/>
        <w:gridCol w:w="991"/>
        <w:gridCol w:w="710"/>
        <w:gridCol w:w="2693"/>
        <w:gridCol w:w="1559"/>
      </w:tblGrid>
      <w:tr w:rsidR="00C633B4" w:rsidRPr="002960DC" w14:paraId="19532349" w14:textId="77777777" w:rsidTr="00731CBC">
        <w:tc>
          <w:tcPr>
            <w:tcW w:w="9214" w:type="dxa"/>
            <w:gridSpan w:val="6"/>
            <w:tcBorders>
              <w:top w:val="single" w:sz="4" w:space="0" w:color="auto"/>
              <w:bottom w:val="single" w:sz="4" w:space="0" w:color="auto"/>
            </w:tcBorders>
            <w:shd w:val="clear" w:color="000000" w:fill="FFFFFF"/>
            <w:tcMar>
              <w:left w:w="108" w:type="dxa"/>
              <w:right w:w="108" w:type="dxa"/>
            </w:tcMar>
          </w:tcPr>
          <w:p w14:paraId="58F710FA" w14:textId="77777777" w:rsidR="00C633B4" w:rsidRPr="00372F65" w:rsidRDefault="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shd w:val="clear" w:color="auto" w:fill="FFFFFF"/>
              </w:rPr>
              <w:t xml:space="preserve">Table </w:t>
            </w:r>
            <w:r w:rsidR="00A00337" w:rsidRPr="00372F65">
              <w:rPr>
                <w:rFonts w:ascii="Times New Roman" w:eastAsia="Calibri" w:hAnsi="Times New Roman" w:cs="Times New Roman"/>
                <w:b/>
                <w:sz w:val="24"/>
                <w:szCs w:val="24"/>
                <w:shd w:val="clear" w:color="auto" w:fill="FFFFFF"/>
              </w:rPr>
              <w:t>3</w:t>
            </w:r>
            <w:r w:rsidRPr="00372F65">
              <w:rPr>
                <w:rFonts w:ascii="Times New Roman" w:eastAsia="Calibri" w:hAnsi="Times New Roman" w:cs="Times New Roman"/>
                <w:b/>
                <w:sz w:val="24"/>
                <w:szCs w:val="24"/>
                <w:shd w:val="clear" w:color="auto" w:fill="FFFFFF"/>
              </w:rPr>
              <w:t xml:space="preserve">. </w:t>
            </w:r>
            <w:r w:rsidRPr="00372F65">
              <w:rPr>
                <w:rFonts w:ascii="Times New Roman" w:eastAsia="Calibri" w:hAnsi="Times New Roman" w:cs="Times New Roman"/>
                <w:bCs/>
                <w:sz w:val="24"/>
                <w:szCs w:val="24"/>
                <w:shd w:val="clear" w:color="auto" w:fill="FFFFFF"/>
              </w:rPr>
              <w:t xml:space="preserve">Management </w:t>
            </w:r>
          </w:p>
        </w:tc>
      </w:tr>
      <w:tr w:rsidR="00C633B4" w:rsidRPr="002960DC" w14:paraId="3D7AA694" w14:textId="77777777" w:rsidTr="00731CBC">
        <w:tc>
          <w:tcPr>
            <w:tcW w:w="3261" w:type="dxa"/>
            <w:gridSpan w:val="2"/>
            <w:tcBorders>
              <w:top w:val="single" w:sz="4" w:space="0" w:color="auto"/>
            </w:tcBorders>
            <w:shd w:val="clear" w:color="000000" w:fill="FFFFFF"/>
            <w:tcMar>
              <w:left w:w="108" w:type="dxa"/>
              <w:right w:w="108" w:type="dxa"/>
            </w:tcMar>
          </w:tcPr>
          <w:p w14:paraId="257D608B"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gridSpan w:val="2"/>
            <w:tcBorders>
              <w:top w:val="single" w:sz="4" w:space="0" w:color="auto"/>
              <w:bottom w:val="single" w:sz="4" w:space="0" w:color="auto"/>
            </w:tcBorders>
            <w:shd w:val="clear" w:color="000000" w:fill="FFFFFF"/>
            <w:tcMar>
              <w:left w:w="108" w:type="dxa"/>
              <w:right w:w="108" w:type="dxa"/>
            </w:tcMar>
          </w:tcPr>
          <w:p w14:paraId="55ED70BD" w14:textId="587AB7F2"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w:t>
            </w:r>
            <w:r w:rsidR="000C2004">
              <w:rPr>
                <w:rFonts w:ascii="Times New Roman" w:eastAsia="Calibri" w:hAnsi="Times New Roman" w:cs="Times New Roman"/>
                <w:b/>
                <w:sz w:val="24"/>
                <w:szCs w:val="24"/>
              </w:rPr>
              <w:t>&lt;</w:t>
            </w:r>
            <w:r w:rsidRPr="00372F65">
              <w:rPr>
                <w:rFonts w:ascii="Times New Roman" w:eastAsia="Calibri" w:hAnsi="Times New Roman" w:cs="Times New Roman"/>
                <w:b/>
                <w:sz w:val="24"/>
                <w:szCs w:val="24"/>
              </w:rPr>
              <w:t xml:space="preserve">6 </w:t>
            </w:r>
            <w:proofErr w:type="spellStart"/>
            <w:r w:rsidRPr="00372F65">
              <w:rPr>
                <w:rFonts w:ascii="Times New Roman" w:eastAsia="Calibri" w:hAnsi="Times New Roman" w:cs="Times New Roman"/>
                <w:b/>
                <w:sz w:val="24"/>
                <w:szCs w:val="24"/>
              </w:rPr>
              <w:t>mo</w:t>
            </w:r>
            <w:proofErr w:type="spellEnd"/>
          </w:p>
          <w:p w14:paraId="110ADE0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7.18%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2693" w:type="dxa"/>
            <w:tcBorders>
              <w:top w:val="single" w:sz="4" w:space="0" w:color="auto"/>
              <w:bottom w:val="single" w:sz="4" w:space="0" w:color="auto"/>
            </w:tcBorders>
            <w:shd w:val="clear" w:color="000000" w:fill="FFFFFF"/>
            <w:tcMar>
              <w:left w:w="108" w:type="dxa"/>
              <w:right w:w="108" w:type="dxa"/>
            </w:tcMar>
          </w:tcPr>
          <w:p w14:paraId="68F36995" w14:textId="5FC4214B"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w:t>
            </w:r>
            <w:proofErr w:type="spellStart"/>
            <w:r w:rsidRPr="00372F65">
              <w:rPr>
                <w:rFonts w:ascii="Times New Roman" w:eastAsia="Calibri" w:hAnsi="Times New Roman" w:cs="Times New Roman"/>
                <w:b/>
                <w:sz w:val="24"/>
                <w:szCs w:val="24"/>
              </w:rPr>
              <w:t>mo</w:t>
            </w:r>
            <w:proofErr w:type="spellEnd"/>
            <w:r w:rsidRPr="00372F65">
              <w:rPr>
                <w:rFonts w:ascii="Times New Roman" w:eastAsia="Calibri" w:hAnsi="Times New Roman" w:cs="Times New Roman"/>
                <w:b/>
                <w:sz w:val="24"/>
                <w:szCs w:val="24"/>
              </w:rPr>
              <w:t xml:space="preserve"> </w:t>
            </w:r>
          </w:p>
          <w:p w14:paraId="5D26733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92.81%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1559" w:type="dxa"/>
            <w:tcBorders>
              <w:top w:val="single" w:sz="4" w:space="0" w:color="auto"/>
              <w:bottom w:val="single" w:sz="4" w:space="0" w:color="auto"/>
            </w:tcBorders>
            <w:shd w:val="clear" w:color="000000" w:fill="FFFFFF"/>
            <w:tcMar>
              <w:left w:w="108" w:type="dxa"/>
              <w:right w:w="108" w:type="dxa"/>
            </w:tcMar>
          </w:tcPr>
          <w:p w14:paraId="271DCE28" w14:textId="007AC17C"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t>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1A03F8B0" w14:textId="77777777" w:rsidTr="00731CBC">
        <w:trPr>
          <w:trHeight w:val="244"/>
        </w:trPr>
        <w:tc>
          <w:tcPr>
            <w:tcW w:w="3261" w:type="dxa"/>
            <w:gridSpan w:val="2"/>
            <w:shd w:val="clear" w:color="000000" w:fill="FFFFFF"/>
            <w:tcMar>
              <w:left w:w="108" w:type="dxa"/>
              <w:right w:w="108" w:type="dxa"/>
            </w:tcMar>
          </w:tcPr>
          <w:p w14:paraId="255551A3"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gridSpan w:val="2"/>
            <w:tcBorders>
              <w:top w:val="single" w:sz="4" w:space="0" w:color="auto"/>
            </w:tcBorders>
            <w:shd w:val="clear" w:color="000000" w:fill="FFFFFF"/>
            <w:tcMar>
              <w:left w:w="108" w:type="dxa"/>
              <w:right w:w="108" w:type="dxa"/>
            </w:tcMar>
          </w:tcPr>
          <w:p w14:paraId="552993D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693" w:type="dxa"/>
            <w:tcBorders>
              <w:top w:val="single" w:sz="4" w:space="0" w:color="auto"/>
            </w:tcBorders>
            <w:shd w:val="clear" w:color="000000" w:fill="FFFFFF"/>
            <w:tcMar>
              <w:left w:w="108" w:type="dxa"/>
              <w:right w:w="108" w:type="dxa"/>
            </w:tcMar>
          </w:tcPr>
          <w:p w14:paraId="3719465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tcBorders>
              <w:top w:val="single" w:sz="4" w:space="0" w:color="auto"/>
            </w:tcBorders>
            <w:shd w:val="clear" w:color="000000" w:fill="FFFFFF"/>
            <w:tcMar>
              <w:left w:w="108" w:type="dxa"/>
              <w:right w:w="108" w:type="dxa"/>
            </w:tcMar>
          </w:tcPr>
          <w:p w14:paraId="5FAD64E1"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tr w:rsidR="00C633B4" w:rsidRPr="002960DC" w14:paraId="0C04D42B" w14:textId="77777777" w:rsidTr="00731CBC">
        <w:trPr>
          <w:trHeight w:val="130"/>
        </w:trPr>
        <w:tc>
          <w:tcPr>
            <w:tcW w:w="3261" w:type="dxa"/>
            <w:gridSpan w:val="2"/>
            <w:shd w:val="clear" w:color="000000" w:fill="FFFFFF"/>
            <w:tcMar>
              <w:left w:w="108" w:type="dxa"/>
              <w:right w:w="108" w:type="dxa"/>
            </w:tcMar>
          </w:tcPr>
          <w:p w14:paraId="25682F76" w14:textId="4B8732AD"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C</w:t>
            </w:r>
            <w:r w:rsidR="003B0594">
              <w:rPr>
                <w:rFonts w:ascii="Times New Roman" w:eastAsia="Calibri" w:hAnsi="Times New Roman" w:cs="Times New Roman"/>
                <w:bCs/>
                <w:sz w:val="24"/>
                <w:szCs w:val="24"/>
              </w:rPr>
              <w:t>omputed tomography</w:t>
            </w:r>
          </w:p>
        </w:tc>
        <w:tc>
          <w:tcPr>
            <w:tcW w:w="1701" w:type="dxa"/>
            <w:gridSpan w:val="2"/>
            <w:shd w:val="clear" w:color="000000" w:fill="FFFFFF"/>
            <w:tcMar>
              <w:left w:w="108" w:type="dxa"/>
              <w:right w:w="108" w:type="dxa"/>
            </w:tcMar>
          </w:tcPr>
          <w:p w14:paraId="28F18C3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18.4 (7)</w:t>
            </w:r>
          </w:p>
        </w:tc>
        <w:tc>
          <w:tcPr>
            <w:tcW w:w="2693" w:type="dxa"/>
            <w:shd w:val="clear" w:color="000000" w:fill="FFFFFF"/>
            <w:tcMar>
              <w:left w:w="108" w:type="dxa"/>
              <w:right w:w="108" w:type="dxa"/>
            </w:tcMar>
          </w:tcPr>
          <w:p w14:paraId="559C3B3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21.6 (106)</w:t>
            </w:r>
          </w:p>
        </w:tc>
        <w:tc>
          <w:tcPr>
            <w:tcW w:w="1559" w:type="dxa"/>
            <w:shd w:val="clear" w:color="000000" w:fill="FFFFFF"/>
            <w:tcMar>
              <w:left w:w="108" w:type="dxa"/>
              <w:right w:w="108" w:type="dxa"/>
            </w:tcMar>
          </w:tcPr>
          <w:p w14:paraId="6597CF9E" w14:textId="7F6B872A"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0.646</w:t>
            </w:r>
          </w:p>
        </w:tc>
      </w:tr>
      <w:tr w:rsidR="00C633B4" w:rsidRPr="002960DC" w14:paraId="633358D8" w14:textId="77777777" w:rsidTr="00731CBC">
        <w:tc>
          <w:tcPr>
            <w:tcW w:w="3261" w:type="dxa"/>
            <w:gridSpan w:val="2"/>
            <w:shd w:val="clear" w:color="000000" w:fill="FFFFFF"/>
            <w:tcMar>
              <w:left w:w="108" w:type="dxa"/>
              <w:right w:w="108" w:type="dxa"/>
            </w:tcMar>
          </w:tcPr>
          <w:p w14:paraId="304C1B16" w14:textId="236D3938"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M</w:t>
            </w:r>
            <w:r w:rsidR="003B0594">
              <w:rPr>
                <w:rFonts w:ascii="Times New Roman" w:eastAsia="Calibri" w:hAnsi="Times New Roman" w:cs="Times New Roman"/>
                <w:bCs/>
                <w:sz w:val="24"/>
                <w:szCs w:val="24"/>
              </w:rPr>
              <w:t>agnetic resonance imaging</w:t>
            </w:r>
          </w:p>
        </w:tc>
        <w:tc>
          <w:tcPr>
            <w:tcW w:w="1701" w:type="dxa"/>
            <w:gridSpan w:val="2"/>
            <w:shd w:val="clear" w:color="000000" w:fill="FFFFFF"/>
            <w:tcMar>
              <w:left w:w="108" w:type="dxa"/>
              <w:right w:w="108" w:type="dxa"/>
            </w:tcMar>
          </w:tcPr>
          <w:p w14:paraId="72B7EDE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693" w:type="dxa"/>
            <w:shd w:val="clear" w:color="000000" w:fill="FFFFFF"/>
            <w:tcMar>
              <w:left w:w="108" w:type="dxa"/>
              <w:right w:w="108" w:type="dxa"/>
            </w:tcMar>
          </w:tcPr>
          <w:p w14:paraId="152FECF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7.7 (38)</w:t>
            </w:r>
          </w:p>
        </w:tc>
        <w:tc>
          <w:tcPr>
            <w:tcW w:w="1559" w:type="dxa"/>
            <w:shd w:val="clear" w:color="000000" w:fill="FFFFFF"/>
            <w:tcMar>
              <w:left w:w="108" w:type="dxa"/>
              <w:right w:w="108" w:type="dxa"/>
            </w:tcMar>
          </w:tcPr>
          <w:p w14:paraId="6AA1FB52" w14:textId="5B2D54CF"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0.972</w:t>
            </w:r>
          </w:p>
        </w:tc>
      </w:tr>
      <w:tr w:rsidR="00EF30E8" w:rsidRPr="002960DC" w14:paraId="172CA194" w14:textId="77777777" w:rsidTr="002B7A7F">
        <w:trPr>
          <w:gridAfter w:val="3"/>
          <w:wAfter w:w="4962" w:type="dxa"/>
          <w:trHeight w:val="45"/>
        </w:trPr>
        <w:tc>
          <w:tcPr>
            <w:tcW w:w="2693" w:type="dxa"/>
            <w:shd w:val="clear" w:color="000000" w:fill="FFFFFF"/>
            <w:tcMar>
              <w:left w:w="108" w:type="dxa"/>
              <w:right w:w="108" w:type="dxa"/>
            </w:tcMar>
          </w:tcPr>
          <w:p w14:paraId="43E4516D" w14:textId="77777777" w:rsidR="00EF30E8" w:rsidRPr="00372F65" w:rsidRDefault="00EF30E8" w:rsidP="00C633B4">
            <w:pPr>
              <w:bidi w:val="0"/>
              <w:spacing w:before="100" w:after="100" w:line="240" w:lineRule="auto"/>
              <w:contextualSpacing/>
              <w:rPr>
                <w:rFonts w:ascii="Times New Roman" w:eastAsia="Calibri" w:hAnsi="Times New Roman" w:cs="Times New Roman"/>
                <w:sz w:val="24"/>
                <w:szCs w:val="24"/>
              </w:rPr>
            </w:pPr>
          </w:p>
        </w:tc>
        <w:tc>
          <w:tcPr>
            <w:tcW w:w="1559" w:type="dxa"/>
            <w:gridSpan w:val="2"/>
            <w:shd w:val="clear" w:color="000000" w:fill="FFFFFF"/>
            <w:tcMar>
              <w:left w:w="108" w:type="dxa"/>
              <w:right w:w="108" w:type="dxa"/>
            </w:tcMar>
          </w:tcPr>
          <w:p w14:paraId="29149F36" w14:textId="77777777" w:rsidR="00EF30E8" w:rsidRPr="00372F65" w:rsidRDefault="00EF30E8" w:rsidP="00C633B4">
            <w:pPr>
              <w:bidi w:val="0"/>
              <w:spacing w:after="0" w:line="240" w:lineRule="auto"/>
              <w:contextualSpacing/>
              <w:rPr>
                <w:rFonts w:ascii="Times New Roman" w:eastAsia="Calibri" w:hAnsi="Times New Roman" w:cs="Times New Roman"/>
                <w:sz w:val="24"/>
                <w:szCs w:val="24"/>
              </w:rPr>
            </w:pPr>
          </w:p>
        </w:tc>
      </w:tr>
      <w:tr w:rsidR="00C633B4" w:rsidRPr="002960DC" w14:paraId="3E2114E6" w14:textId="77777777" w:rsidTr="00731CBC">
        <w:tc>
          <w:tcPr>
            <w:tcW w:w="3261" w:type="dxa"/>
            <w:gridSpan w:val="2"/>
            <w:shd w:val="clear" w:color="000000" w:fill="FFFFFF"/>
            <w:tcMar>
              <w:left w:w="108" w:type="dxa"/>
              <w:right w:w="108" w:type="dxa"/>
            </w:tcMar>
          </w:tcPr>
          <w:p w14:paraId="263F5EC5" w14:textId="77777777" w:rsidR="00C633B4" w:rsidRPr="00372F65" w:rsidRDefault="006B71B9" w:rsidP="00C633B4">
            <w:pPr>
              <w:bidi w:val="0"/>
              <w:spacing w:before="100" w:after="100" w:line="240" w:lineRule="auto"/>
              <w:contextualSpacing/>
              <w:rPr>
                <w:rFonts w:ascii="Times New Roman" w:eastAsia="Calibri" w:hAnsi="Times New Roman" w:cs="Times New Roman"/>
                <w:bCs/>
                <w:sz w:val="24"/>
                <w:szCs w:val="24"/>
              </w:rPr>
            </w:pPr>
            <w:proofErr w:type="spellStart"/>
            <w:r w:rsidRPr="00372F65">
              <w:rPr>
                <w:rFonts w:ascii="Times New Roman" w:eastAsia="Calibri" w:hAnsi="Times New Roman" w:cs="Times New Roman"/>
                <w:bCs/>
                <w:sz w:val="24"/>
                <w:szCs w:val="24"/>
              </w:rPr>
              <w:t>Mastoidectomy</w:t>
            </w:r>
            <w:proofErr w:type="spellEnd"/>
            <w:r w:rsidRPr="00372F65">
              <w:rPr>
                <w:rFonts w:ascii="Times New Roman" w:eastAsia="Calibri" w:hAnsi="Times New Roman" w:cs="Times New Roman"/>
                <w:bCs/>
                <w:sz w:val="24"/>
                <w:szCs w:val="24"/>
              </w:rPr>
              <w:t xml:space="preserve"> </w:t>
            </w:r>
          </w:p>
        </w:tc>
        <w:tc>
          <w:tcPr>
            <w:tcW w:w="1701" w:type="dxa"/>
            <w:gridSpan w:val="2"/>
            <w:shd w:val="clear" w:color="000000" w:fill="FFFFFF"/>
            <w:tcMar>
              <w:left w:w="108" w:type="dxa"/>
              <w:right w:w="108" w:type="dxa"/>
            </w:tcMar>
          </w:tcPr>
          <w:p w14:paraId="6823614A"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15.8 (6)</w:t>
            </w:r>
          </w:p>
        </w:tc>
        <w:tc>
          <w:tcPr>
            <w:tcW w:w="2693" w:type="dxa"/>
            <w:shd w:val="clear" w:color="000000" w:fill="FFFFFF"/>
            <w:tcMar>
              <w:left w:w="108" w:type="dxa"/>
              <w:right w:w="108" w:type="dxa"/>
            </w:tcMar>
          </w:tcPr>
          <w:p w14:paraId="305836CA" w14:textId="77777777" w:rsidR="00C633B4" w:rsidRPr="00372F65" w:rsidRDefault="006B71B9" w:rsidP="006B71B9">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13.0</w:t>
            </w:r>
            <w:r w:rsidR="00C633B4"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64</w:t>
            </w:r>
            <w:r w:rsidR="00C633B4" w:rsidRPr="00372F65">
              <w:rPr>
                <w:rFonts w:ascii="Times New Roman" w:eastAsia="Calibri" w:hAnsi="Times New Roman" w:cs="Times New Roman"/>
                <w:sz w:val="24"/>
                <w:szCs w:val="24"/>
              </w:rPr>
              <w:t>)</w:t>
            </w:r>
          </w:p>
        </w:tc>
        <w:tc>
          <w:tcPr>
            <w:tcW w:w="1559" w:type="dxa"/>
            <w:shd w:val="clear" w:color="000000" w:fill="FFFFFF"/>
            <w:tcMar>
              <w:left w:w="108" w:type="dxa"/>
              <w:right w:w="108" w:type="dxa"/>
            </w:tcMar>
          </w:tcPr>
          <w:p w14:paraId="433AB43B" w14:textId="751B8175" w:rsidR="00C633B4" w:rsidRPr="00372F65" w:rsidRDefault="00C633B4" w:rsidP="006B71B9">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w:t>
            </w:r>
            <w:r w:rsidR="006B71B9" w:rsidRPr="00372F65">
              <w:rPr>
                <w:rFonts w:ascii="Times New Roman" w:eastAsia="Calibri" w:hAnsi="Times New Roman" w:cs="Times New Roman"/>
                <w:sz w:val="24"/>
                <w:szCs w:val="24"/>
              </w:rPr>
              <w:t>629</w:t>
            </w:r>
          </w:p>
        </w:tc>
      </w:tr>
      <w:tr w:rsidR="00C633B4" w:rsidRPr="002960DC" w14:paraId="7F30C046" w14:textId="77777777" w:rsidTr="00731CBC">
        <w:tc>
          <w:tcPr>
            <w:tcW w:w="3261" w:type="dxa"/>
            <w:gridSpan w:val="2"/>
            <w:shd w:val="clear" w:color="000000" w:fill="FFFFFF"/>
            <w:tcMar>
              <w:left w:w="108" w:type="dxa"/>
              <w:right w:w="108" w:type="dxa"/>
            </w:tcMar>
          </w:tcPr>
          <w:p w14:paraId="162B90C0"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Conservative treatment  </w:t>
            </w:r>
          </w:p>
        </w:tc>
        <w:tc>
          <w:tcPr>
            <w:tcW w:w="1701" w:type="dxa"/>
            <w:gridSpan w:val="2"/>
            <w:shd w:val="clear" w:color="000000" w:fill="FFFFFF"/>
            <w:tcMar>
              <w:left w:w="108" w:type="dxa"/>
              <w:right w:w="108" w:type="dxa"/>
            </w:tcMar>
          </w:tcPr>
          <w:p w14:paraId="205CDD6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84.2 (32)</w:t>
            </w:r>
          </w:p>
        </w:tc>
        <w:tc>
          <w:tcPr>
            <w:tcW w:w="2693" w:type="dxa"/>
            <w:shd w:val="clear" w:color="000000" w:fill="FFFFFF"/>
            <w:tcMar>
              <w:left w:w="108" w:type="dxa"/>
              <w:right w:w="108" w:type="dxa"/>
            </w:tcMar>
          </w:tcPr>
          <w:p w14:paraId="25A5C4F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82.1 (403)</w:t>
            </w:r>
          </w:p>
        </w:tc>
        <w:tc>
          <w:tcPr>
            <w:tcW w:w="1559" w:type="dxa"/>
            <w:shd w:val="clear" w:color="000000" w:fill="FFFFFF"/>
            <w:tcMar>
              <w:left w:w="108" w:type="dxa"/>
              <w:right w:w="108" w:type="dxa"/>
            </w:tcMar>
          </w:tcPr>
          <w:p w14:paraId="6381A200" w14:textId="3B4253CD"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0.740</w:t>
            </w:r>
          </w:p>
        </w:tc>
      </w:tr>
      <w:tr w:rsidR="00C633B4" w:rsidRPr="002960DC" w14:paraId="26F5B985" w14:textId="77777777" w:rsidTr="00731CBC">
        <w:tc>
          <w:tcPr>
            <w:tcW w:w="3261" w:type="dxa"/>
            <w:gridSpan w:val="2"/>
            <w:shd w:val="clear" w:color="000000" w:fill="FFFFFF"/>
            <w:tcMar>
              <w:left w:w="108" w:type="dxa"/>
              <w:right w:w="108" w:type="dxa"/>
            </w:tcMar>
          </w:tcPr>
          <w:p w14:paraId="0C4D3B50"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Tubes insertion </w:t>
            </w:r>
            <w:r w:rsidR="006B71B9" w:rsidRPr="00372F65">
              <w:rPr>
                <w:rFonts w:ascii="Times New Roman" w:eastAsia="Calibri" w:hAnsi="Times New Roman" w:cs="Times New Roman"/>
                <w:bCs/>
                <w:sz w:val="24"/>
                <w:szCs w:val="24"/>
              </w:rPr>
              <w:t>only</w:t>
            </w:r>
          </w:p>
        </w:tc>
        <w:tc>
          <w:tcPr>
            <w:tcW w:w="1701" w:type="dxa"/>
            <w:gridSpan w:val="2"/>
            <w:shd w:val="clear" w:color="000000" w:fill="FFFFFF"/>
            <w:tcMar>
              <w:left w:w="108" w:type="dxa"/>
              <w:right w:w="108" w:type="dxa"/>
            </w:tcMar>
          </w:tcPr>
          <w:p w14:paraId="09E92589" w14:textId="77777777" w:rsidR="00C633B4" w:rsidRPr="00372F65" w:rsidRDefault="006B71B9" w:rsidP="006B71B9">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w:t>
            </w:r>
            <w:r w:rsidR="00C633B4"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0</w:t>
            </w:r>
            <w:r w:rsidR="00C633B4" w:rsidRPr="00372F65">
              <w:rPr>
                <w:rFonts w:ascii="Times New Roman" w:eastAsia="Calibri" w:hAnsi="Times New Roman" w:cs="Times New Roman"/>
                <w:sz w:val="24"/>
                <w:szCs w:val="24"/>
              </w:rPr>
              <w:t>)</w:t>
            </w:r>
          </w:p>
        </w:tc>
        <w:tc>
          <w:tcPr>
            <w:tcW w:w="2693" w:type="dxa"/>
            <w:shd w:val="clear" w:color="000000" w:fill="FFFFFF"/>
            <w:tcMar>
              <w:left w:w="108" w:type="dxa"/>
              <w:right w:w="108" w:type="dxa"/>
            </w:tcMar>
          </w:tcPr>
          <w:p w14:paraId="5051B875" w14:textId="77777777" w:rsidR="00C633B4" w:rsidRPr="00372F65" w:rsidRDefault="006B71B9" w:rsidP="006B71B9">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4.7</w:t>
            </w:r>
            <w:r w:rsidR="00C633B4" w:rsidRPr="00372F65">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23</w:t>
            </w:r>
            <w:r w:rsidR="00C633B4" w:rsidRPr="00372F65">
              <w:rPr>
                <w:rFonts w:ascii="Times New Roman" w:eastAsia="Calibri" w:hAnsi="Times New Roman" w:cs="Times New Roman"/>
                <w:sz w:val="24"/>
                <w:szCs w:val="24"/>
              </w:rPr>
              <w:t>)</w:t>
            </w:r>
          </w:p>
        </w:tc>
        <w:tc>
          <w:tcPr>
            <w:tcW w:w="1559" w:type="dxa"/>
            <w:shd w:val="clear" w:color="000000" w:fill="FFFFFF"/>
            <w:tcMar>
              <w:left w:w="108" w:type="dxa"/>
              <w:right w:w="108" w:type="dxa"/>
            </w:tcMar>
          </w:tcPr>
          <w:p w14:paraId="6A1E497A" w14:textId="7A95A155" w:rsidR="00C633B4" w:rsidRPr="00372F65" w:rsidRDefault="00C633B4" w:rsidP="006B71B9">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w:t>
            </w:r>
            <w:r w:rsidR="006B71B9" w:rsidRPr="00372F65">
              <w:rPr>
                <w:rFonts w:ascii="Times New Roman" w:eastAsia="Calibri" w:hAnsi="Times New Roman" w:cs="Times New Roman"/>
                <w:sz w:val="24"/>
                <w:szCs w:val="24"/>
              </w:rPr>
              <w:t>397</w:t>
            </w:r>
          </w:p>
        </w:tc>
      </w:tr>
      <w:tr w:rsidR="00C633B4" w:rsidRPr="002960DC" w14:paraId="2645DA0B" w14:textId="77777777" w:rsidTr="00731CBC">
        <w:trPr>
          <w:trHeight w:val="1"/>
        </w:trPr>
        <w:tc>
          <w:tcPr>
            <w:tcW w:w="3261" w:type="dxa"/>
            <w:gridSpan w:val="2"/>
            <w:shd w:val="clear" w:color="000000" w:fill="FFFFFF"/>
            <w:tcMar>
              <w:left w:w="108" w:type="dxa"/>
              <w:right w:w="108" w:type="dxa"/>
            </w:tcMar>
          </w:tcPr>
          <w:p w14:paraId="3BDAE1E2"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sz w:val="24"/>
                <w:szCs w:val="24"/>
              </w:rPr>
              <w:t>Amoxicillin and clavulanic acid</w:t>
            </w:r>
            <w:r w:rsidRPr="00372F65" w:rsidDel="00677610">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 xml:space="preserve"> </w:t>
            </w:r>
          </w:p>
        </w:tc>
        <w:tc>
          <w:tcPr>
            <w:tcW w:w="1701" w:type="dxa"/>
            <w:gridSpan w:val="2"/>
            <w:shd w:val="clear" w:color="000000" w:fill="FFFFFF"/>
            <w:tcMar>
              <w:left w:w="108" w:type="dxa"/>
              <w:right w:w="108" w:type="dxa"/>
            </w:tcMar>
          </w:tcPr>
          <w:p w14:paraId="5718684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89.5 (34)</w:t>
            </w:r>
          </w:p>
        </w:tc>
        <w:tc>
          <w:tcPr>
            <w:tcW w:w="2693" w:type="dxa"/>
            <w:shd w:val="clear" w:color="000000" w:fill="FFFFFF"/>
            <w:tcMar>
              <w:left w:w="108" w:type="dxa"/>
              <w:right w:w="108" w:type="dxa"/>
            </w:tcMar>
          </w:tcPr>
          <w:p w14:paraId="5E65491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96.9 (476)</w:t>
            </w:r>
          </w:p>
        </w:tc>
        <w:tc>
          <w:tcPr>
            <w:tcW w:w="1559" w:type="dxa"/>
            <w:shd w:val="clear" w:color="000000" w:fill="FFFFFF"/>
            <w:tcMar>
              <w:left w:w="108" w:type="dxa"/>
              <w:right w:w="108" w:type="dxa"/>
            </w:tcMar>
          </w:tcPr>
          <w:p w14:paraId="6EB16392" w14:textId="595B2D1E"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0.017</w:t>
            </w:r>
          </w:p>
        </w:tc>
      </w:tr>
      <w:tr w:rsidR="00C633B4" w:rsidRPr="002960DC" w14:paraId="1F2DCB87" w14:textId="77777777" w:rsidTr="00731CBC">
        <w:trPr>
          <w:trHeight w:val="1"/>
        </w:trPr>
        <w:tc>
          <w:tcPr>
            <w:tcW w:w="3261" w:type="dxa"/>
            <w:gridSpan w:val="2"/>
            <w:shd w:val="clear" w:color="000000" w:fill="FFFFFF"/>
            <w:tcMar>
              <w:left w:w="108" w:type="dxa"/>
              <w:right w:w="108" w:type="dxa"/>
            </w:tcMar>
          </w:tcPr>
          <w:p w14:paraId="60CA912A"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Cranial cover antibiotics</w:t>
            </w:r>
          </w:p>
        </w:tc>
        <w:tc>
          <w:tcPr>
            <w:tcW w:w="1701" w:type="dxa"/>
            <w:gridSpan w:val="2"/>
            <w:shd w:val="clear" w:color="000000" w:fill="FFFFFF"/>
            <w:tcMar>
              <w:left w:w="108" w:type="dxa"/>
              <w:right w:w="108" w:type="dxa"/>
            </w:tcMar>
          </w:tcPr>
          <w:p w14:paraId="562FE8C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10.5 (4)</w:t>
            </w:r>
          </w:p>
        </w:tc>
        <w:tc>
          <w:tcPr>
            <w:tcW w:w="2693" w:type="dxa"/>
            <w:shd w:val="clear" w:color="000000" w:fill="FFFFFF"/>
            <w:tcMar>
              <w:left w:w="108" w:type="dxa"/>
              <w:right w:w="108" w:type="dxa"/>
            </w:tcMar>
          </w:tcPr>
          <w:p w14:paraId="0702D39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12.6 (62)</w:t>
            </w:r>
          </w:p>
        </w:tc>
        <w:tc>
          <w:tcPr>
            <w:tcW w:w="1559" w:type="dxa"/>
            <w:shd w:val="clear" w:color="000000" w:fill="FFFFFF"/>
            <w:tcMar>
              <w:left w:w="108" w:type="dxa"/>
              <w:right w:w="108" w:type="dxa"/>
            </w:tcMar>
          </w:tcPr>
          <w:p w14:paraId="127B4C60" w14:textId="19DEBFD4"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0.706</w:t>
            </w:r>
          </w:p>
        </w:tc>
      </w:tr>
      <w:tr w:rsidR="00C633B4" w:rsidRPr="002960DC" w14:paraId="6307FAE3" w14:textId="77777777" w:rsidTr="00731CBC">
        <w:trPr>
          <w:trHeight w:val="1"/>
        </w:trPr>
        <w:tc>
          <w:tcPr>
            <w:tcW w:w="3261" w:type="dxa"/>
            <w:gridSpan w:val="2"/>
            <w:shd w:val="clear" w:color="000000" w:fill="FFFFFF"/>
            <w:tcMar>
              <w:left w:w="108" w:type="dxa"/>
              <w:right w:w="108" w:type="dxa"/>
            </w:tcMar>
          </w:tcPr>
          <w:p w14:paraId="3AE5CCEA"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Other antibiotics</w:t>
            </w:r>
          </w:p>
        </w:tc>
        <w:tc>
          <w:tcPr>
            <w:tcW w:w="1701" w:type="dxa"/>
            <w:gridSpan w:val="2"/>
            <w:shd w:val="clear" w:color="000000" w:fill="FFFFFF"/>
            <w:tcMar>
              <w:left w:w="108" w:type="dxa"/>
              <w:right w:w="108" w:type="dxa"/>
            </w:tcMar>
          </w:tcPr>
          <w:p w14:paraId="1CF302C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10.5 (4)</w:t>
            </w:r>
          </w:p>
        </w:tc>
        <w:tc>
          <w:tcPr>
            <w:tcW w:w="2693" w:type="dxa"/>
            <w:shd w:val="clear" w:color="000000" w:fill="FFFFFF"/>
            <w:tcMar>
              <w:left w:w="108" w:type="dxa"/>
              <w:right w:w="108" w:type="dxa"/>
            </w:tcMar>
          </w:tcPr>
          <w:p w14:paraId="31BF4B7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6.9 (34)</w:t>
            </w:r>
          </w:p>
        </w:tc>
        <w:tc>
          <w:tcPr>
            <w:tcW w:w="1559" w:type="dxa"/>
            <w:shd w:val="clear" w:color="000000" w:fill="FFFFFF"/>
            <w:tcMar>
              <w:left w:w="108" w:type="dxa"/>
              <w:right w:w="108" w:type="dxa"/>
            </w:tcMar>
          </w:tcPr>
          <w:p w14:paraId="12BFCC29" w14:textId="1171D906"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0.407</w:t>
            </w:r>
          </w:p>
        </w:tc>
      </w:tr>
      <w:tr w:rsidR="00C633B4" w:rsidRPr="002960DC" w14:paraId="3581B1F7" w14:textId="77777777" w:rsidTr="00731CBC">
        <w:tc>
          <w:tcPr>
            <w:tcW w:w="3261" w:type="dxa"/>
            <w:gridSpan w:val="2"/>
            <w:shd w:val="clear" w:color="000000" w:fill="FFFFFF"/>
            <w:tcMar>
              <w:left w:w="108" w:type="dxa"/>
              <w:right w:w="108" w:type="dxa"/>
            </w:tcMar>
          </w:tcPr>
          <w:p w14:paraId="4430C6EF"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roofErr w:type="spellStart"/>
            <w:r w:rsidRPr="00372F65">
              <w:rPr>
                <w:rFonts w:ascii="Times New Roman" w:eastAsia="Calibri" w:hAnsi="Times New Roman" w:cs="Times New Roman"/>
                <w:bCs/>
                <w:sz w:val="24"/>
                <w:szCs w:val="24"/>
              </w:rPr>
              <w:t>Clexane</w:t>
            </w:r>
            <w:proofErr w:type="spellEnd"/>
            <w:r w:rsidRPr="00372F65">
              <w:rPr>
                <w:rFonts w:ascii="Times New Roman" w:eastAsia="Calibri" w:hAnsi="Times New Roman" w:cs="Times New Roman"/>
                <w:bCs/>
                <w:sz w:val="24"/>
                <w:szCs w:val="24"/>
              </w:rPr>
              <w:t xml:space="preserve"> injections </w:t>
            </w:r>
          </w:p>
        </w:tc>
        <w:tc>
          <w:tcPr>
            <w:tcW w:w="1701" w:type="dxa"/>
            <w:gridSpan w:val="2"/>
            <w:shd w:val="clear" w:color="000000" w:fill="FFFFFF"/>
            <w:tcMar>
              <w:left w:w="108" w:type="dxa"/>
              <w:right w:w="108" w:type="dxa"/>
            </w:tcMar>
          </w:tcPr>
          <w:p w14:paraId="1E4C8AF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693" w:type="dxa"/>
            <w:shd w:val="clear" w:color="000000" w:fill="FFFFFF"/>
            <w:tcMar>
              <w:left w:w="108" w:type="dxa"/>
              <w:right w:w="108" w:type="dxa"/>
            </w:tcMar>
          </w:tcPr>
          <w:p w14:paraId="797B7B18"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4.1 (20)</w:t>
            </w:r>
          </w:p>
        </w:tc>
        <w:tc>
          <w:tcPr>
            <w:tcW w:w="1559" w:type="dxa"/>
            <w:shd w:val="clear" w:color="000000" w:fill="FFFFFF"/>
            <w:tcMar>
              <w:left w:w="108" w:type="dxa"/>
              <w:right w:w="108" w:type="dxa"/>
            </w:tcMar>
          </w:tcPr>
          <w:p w14:paraId="112E3A5D" w14:textId="579F66B6"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0.266</w:t>
            </w:r>
          </w:p>
        </w:tc>
      </w:tr>
      <w:tr w:rsidR="00C633B4" w:rsidRPr="002960DC" w14:paraId="6C847825" w14:textId="77777777" w:rsidTr="00731CBC">
        <w:tc>
          <w:tcPr>
            <w:tcW w:w="3261" w:type="dxa"/>
            <w:gridSpan w:val="2"/>
            <w:tcBorders>
              <w:bottom w:val="single" w:sz="4" w:space="0" w:color="auto"/>
            </w:tcBorders>
            <w:shd w:val="clear" w:color="000000" w:fill="FFFFFF"/>
            <w:tcMar>
              <w:left w:w="108" w:type="dxa"/>
              <w:right w:w="108" w:type="dxa"/>
            </w:tcMar>
          </w:tcPr>
          <w:p w14:paraId="4B9522B4" w14:textId="6E5F5008" w:rsidR="00C633B4" w:rsidRPr="00372F65" w:rsidRDefault="00F75D77" w:rsidP="00C633B4">
            <w:pPr>
              <w:bidi w:val="0"/>
              <w:spacing w:before="100" w:after="10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shd w:val="clear" w:color="auto" w:fill="FFFFFF"/>
              </w:rPr>
              <w:t>P</w:t>
            </w:r>
            <w:r w:rsidRPr="00372F65">
              <w:rPr>
                <w:rFonts w:ascii="Times New Roman" w:eastAsia="Calibri" w:hAnsi="Times New Roman" w:cs="Times New Roman"/>
                <w:bCs/>
                <w:sz w:val="24"/>
                <w:szCs w:val="24"/>
                <w:shd w:val="clear" w:color="auto" w:fill="FFFFFF"/>
              </w:rPr>
              <w:t>ediatric intensive care unit</w:t>
            </w:r>
            <w:r w:rsidRPr="008F0EA6">
              <w:rPr>
                <w:rFonts w:ascii="Times New Roman" w:eastAsia="Calibri" w:hAnsi="Times New Roman" w:cs="Times New Roman"/>
                <w:bCs/>
                <w:sz w:val="24"/>
                <w:szCs w:val="24"/>
              </w:rPr>
              <w:t xml:space="preserve"> </w:t>
            </w:r>
          </w:p>
        </w:tc>
        <w:tc>
          <w:tcPr>
            <w:tcW w:w="1701" w:type="dxa"/>
            <w:gridSpan w:val="2"/>
            <w:tcBorders>
              <w:bottom w:val="single" w:sz="4" w:space="0" w:color="auto"/>
            </w:tcBorders>
            <w:shd w:val="clear" w:color="000000" w:fill="FFFFFF"/>
            <w:tcMar>
              <w:left w:w="108" w:type="dxa"/>
              <w:right w:w="108" w:type="dxa"/>
            </w:tcMar>
          </w:tcPr>
          <w:p w14:paraId="3361224B"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5.3 (2)</w:t>
            </w:r>
          </w:p>
        </w:tc>
        <w:tc>
          <w:tcPr>
            <w:tcW w:w="2693" w:type="dxa"/>
            <w:tcBorders>
              <w:bottom w:val="single" w:sz="4" w:space="0" w:color="auto"/>
            </w:tcBorders>
            <w:shd w:val="clear" w:color="000000" w:fill="FFFFFF"/>
            <w:tcMar>
              <w:left w:w="108" w:type="dxa"/>
              <w:right w:w="108" w:type="dxa"/>
            </w:tcMar>
          </w:tcPr>
          <w:p w14:paraId="306D54F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3.9 (19)</w:t>
            </w:r>
          </w:p>
        </w:tc>
        <w:tc>
          <w:tcPr>
            <w:tcW w:w="1559" w:type="dxa"/>
            <w:tcBorders>
              <w:bottom w:val="single" w:sz="4" w:space="0" w:color="auto"/>
            </w:tcBorders>
            <w:shd w:val="clear" w:color="000000" w:fill="FFFFFF"/>
            <w:tcMar>
              <w:left w:w="108" w:type="dxa"/>
              <w:right w:w="108" w:type="dxa"/>
            </w:tcMar>
          </w:tcPr>
          <w:p w14:paraId="6D623B29" w14:textId="04E49E60"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0.672</w:t>
            </w:r>
          </w:p>
        </w:tc>
      </w:tr>
    </w:tbl>
    <w:p w14:paraId="1C483242" w14:textId="059E8EC6" w:rsidR="001A770B" w:rsidRPr="00372F65" w:rsidRDefault="00C633B4">
      <w:pPr>
        <w:bidi w:val="0"/>
        <w:spacing w:before="100" w:after="100" w:line="360" w:lineRule="auto"/>
        <w:rPr>
          <w:rFonts w:ascii="Times New Roman" w:eastAsia="Calibri" w:hAnsi="Times New Roman" w:cs="Times New Roman"/>
          <w:bCs/>
          <w:sz w:val="24"/>
          <w:szCs w:val="24"/>
          <w:shd w:val="clear" w:color="auto" w:fill="FFFFFF"/>
        </w:rPr>
      </w:pPr>
      <w:r w:rsidRPr="00372F65">
        <w:rPr>
          <w:rFonts w:ascii="Times New Roman" w:eastAsia="Calibri" w:hAnsi="Times New Roman" w:cs="Times New Roman"/>
          <w:bCs/>
          <w:sz w:val="24"/>
          <w:szCs w:val="24"/>
          <w:shd w:val="clear" w:color="auto" w:fill="FFFFFF"/>
        </w:rPr>
        <w:t xml:space="preserve">   </w:t>
      </w:r>
    </w:p>
    <w:tbl>
      <w:tblPr>
        <w:tblW w:w="9214" w:type="dxa"/>
        <w:tblInd w:w="108" w:type="dxa"/>
        <w:tblCellMar>
          <w:left w:w="10" w:type="dxa"/>
          <w:right w:w="10" w:type="dxa"/>
        </w:tblCellMar>
        <w:tblLook w:val="0000" w:firstRow="0" w:lastRow="0" w:firstColumn="0" w:lastColumn="0" w:noHBand="0" w:noVBand="0"/>
      </w:tblPr>
      <w:tblGrid>
        <w:gridCol w:w="3261"/>
        <w:gridCol w:w="1701"/>
        <w:gridCol w:w="567"/>
        <w:gridCol w:w="2126"/>
        <w:gridCol w:w="1559"/>
      </w:tblGrid>
      <w:tr w:rsidR="00C633B4" w:rsidRPr="002960DC" w14:paraId="1FEB478F" w14:textId="77777777" w:rsidTr="00731CBC">
        <w:trPr>
          <w:trHeight w:val="1"/>
        </w:trPr>
        <w:tc>
          <w:tcPr>
            <w:tcW w:w="9214" w:type="dxa"/>
            <w:gridSpan w:val="5"/>
            <w:tcBorders>
              <w:top w:val="single" w:sz="4" w:space="0" w:color="auto"/>
              <w:bottom w:val="single" w:sz="4" w:space="0" w:color="auto"/>
            </w:tcBorders>
            <w:shd w:val="clear" w:color="000000" w:fill="FFFFFF"/>
            <w:tcMar>
              <w:left w:w="108" w:type="dxa"/>
              <w:right w:w="108" w:type="dxa"/>
            </w:tcMar>
          </w:tcPr>
          <w:p w14:paraId="18BCD95B" w14:textId="07CB2E6D" w:rsidR="00C633B4" w:rsidRPr="00372F65" w:rsidRDefault="00C633B4">
            <w:pPr>
              <w:bidi w:val="0"/>
              <w:spacing w:before="100" w:after="100" w:line="360" w:lineRule="auto"/>
              <w:ind w:left="-510" w:firstLine="510"/>
              <w:rPr>
                <w:rFonts w:ascii="Times New Roman" w:eastAsia="Calibri" w:hAnsi="Times New Roman" w:cs="Times New Roman"/>
                <w:bCs/>
                <w:sz w:val="24"/>
                <w:szCs w:val="24"/>
                <w:u w:val="single"/>
              </w:rPr>
            </w:pPr>
            <w:r w:rsidRPr="00372F65">
              <w:rPr>
                <w:rFonts w:ascii="Times New Roman" w:eastAsia="Calibri" w:hAnsi="Times New Roman" w:cs="Times New Roman"/>
                <w:b/>
                <w:sz w:val="24"/>
                <w:szCs w:val="24"/>
                <w:shd w:val="clear" w:color="auto" w:fill="FFFFFF"/>
              </w:rPr>
              <w:t xml:space="preserve">Table </w:t>
            </w:r>
            <w:r w:rsidR="00A00337" w:rsidRPr="00372F65">
              <w:rPr>
                <w:rFonts w:ascii="Times New Roman" w:eastAsia="Calibri" w:hAnsi="Times New Roman" w:cs="Times New Roman"/>
                <w:b/>
                <w:sz w:val="24"/>
                <w:szCs w:val="24"/>
                <w:shd w:val="clear" w:color="auto" w:fill="FFFFFF"/>
              </w:rPr>
              <w:t>4</w:t>
            </w:r>
            <w:r w:rsidRPr="00372F65">
              <w:rPr>
                <w:rFonts w:ascii="Times New Roman" w:eastAsia="Calibri" w:hAnsi="Times New Roman" w:cs="Times New Roman"/>
                <w:b/>
                <w:sz w:val="24"/>
                <w:szCs w:val="24"/>
                <w:shd w:val="clear" w:color="auto" w:fill="FFFFFF"/>
              </w:rPr>
              <w:t>.</w:t>
            </w:r>
            <w:r w:rsidRPr="00372F65">
              <w:rPr>
                <w:rFonts w:ascii="Times New Roman" w:eastAsia="Calibri" w:hAnsi="Times New Roman" w:cs="Times New Roman"/>
                <w:bCs/>
                <w:sz w:val="24"/>
                <w:szCs w:val="24"/>
                <w:shd w:val="clear" w:color="auto" w:fill="FFFFFF"/>
              </w:rPr>
              <w:t xml:space="preserve"> Bacteriology</w:t>
            </w:r>
          </w:p>
        </w:tc>
      </w:tr>
      <w:tr w:rsidR="00C633B4" w:rsidRPr="002960DC" w14:paraId="6910A7E2" w14:textId="77777777" w:rsidTr="00731CBC">
        <w:trPr>
          <w:trHeight w:val="1"/>
        </w:trPr>
        <w:tc>
          <w:tcPr>
            <w:tcW w:w="3261" w:type="dxa"/>
            <w:tcBorders>
              <w:top w:val="single" w:sz="4" w:space="0" w:color="auto"/>
            </w:tcBorders>
            <w:shd w:val="clear" w:color="000000" w:fill="FFFFFF"/>
            <w:tcMar>
              <w:left w:w="108" w:type="dxa"/>
              <w:right w:w="108" w:type="dxa"/>
            </w:tcMar>
          </w:tcPr>
          <w:p w14:paraId="20250813"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tcBorders>
              <w:top w:val="single" w:sz="4" w:space="0" w:color="auto"/>
              <w:bottom w:val="single" w:sz="4" w:space="0" w:color="auto"/>
            </w:tcBorders>
            <w:shd w:val="clear" w:color="000000" w:fill="FFFFFF"/>
            <w:tcMar>
              <w:left w:w="108" w:type="dxa"/>
              <w:right w:w="108" w:type="dxa"/>
            </w:tcMar>
          </w:tcPr>
          <w:p w14:paraId="47B3938C" w14:textId="57B52128"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0-6 </w:t>
            </w:r>
            <w:proofErr w:type="spellStart"/>
            <w:r w:rsidRPr="00372F65">
              <w:rPr>
                <w:rFonts w:ascii="Times New Roman" w:eastAsia="Calibri" w:hAnsi="Times New Roman" w:cs="Times New Roman"/>
                <w:b/>
                <w:sz w:val="24"/>
                <w:szCs w:val="24"/>
              </w:rPr>
              <w:t>mo</w:t>
            </w:r>
            <w:proofErr w:type="spellEnd"/>
          </w:p>
          <w:p w14:paraId="4F30491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2693" w:type="dxa"/>
            <w:gridSpan w:val="2"/>
            <w:tcBorders>
              <w:top w:val="single" w:sz="4" w:space="0" w:color="auto"/>
              <w:bottom w:val="single" w:sz="4" w:space="0" w:color="auto"/>
            </w:tcBorders>
            <w:shd w:val="clear" w:color="000000" w:fill="FFFFFF"/>
            <w:tcMar>
              <w:left w:w="108" w:type="dxa"/>
              <w:right w:w="108" w:type="dxa"/>
            </w:tcMar>
          </w:tcPr>
          <w:p w14:paraId="0A719C8E" w14:textId="5630B068"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w:t>
            </w:r>
            <w:proofErr w:type="spellStart"/>
            <w:r w:rsidRPr="00372F65">
              <w:rPr>
                <w:rFonts w:ascii="Times New Roman" w:eastAsia="Calibri" w:hAnsi="Times New Roman" w:cs="Times New Roman"/>
                <w:b/>
                <w:sz w:val="24"/>
                <w:szCs w:val="24"/>
              </w:rPr>
              <w:t>mo</w:t>
            </w:r>
            <w:proofErr w:type="spellEnd"/>
            <w:r w:rsidRPr="00372F65">
              <w:rPr>
                <w:rFonts w:ascii="Times New Roman" w:eastAsia="Calibri" w:hAnsi="Times New Roman" w:cs="Times New Roman"/>
                <w:b/>
                <w:sz w:val="24"/>
                <w:szCs w:val="24"/>
              </w:rPr>
              <w:t xml:space="preserve"> </w:t>
            </w:r>
          </w:p>
          <w:p w14:paraId="438F9DD8" w14:textId="4FFD44C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t>%</w:t>
            </w:r>
            <w:r w:rsidR="00F75D77">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1559" w:type="dxa"/>
            <w:tcBorders>
              <w:top w:val="single" w:sz="4" w:space="0" w:color="auto"/>
              <w:bottom w:val="single" w:sz="4" w:space="0" w:color="auto"/>
            </w:tcBorders>
            <w:shd w:val="clear" w:color="000000" w:fill="FFFFFF"/>
            <w:tcMar>
              <w:left w:w="108" w:type="dxa"/>
              <w:right w:w="108" w:type="dxa"/>
            </w:tcMar>
          </w:tcPr>
          <w:p w14:paraId="77A75263" w14:textId="5646C125"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t>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60136C20" w14:textId="77777777" w:rsidTr="00731CBC">
        <w:trPr>
          <w:trHeight w:val="1"/>
        </w:trPr>
        <w:tc>
          <w:tcPr>
            <w:tcW w:w="3261" w:type="dxa"/>
            <w:shd w:val="clear" w:color="000000" w:fill="FFFFFF"/>
            <w:tcMar>
              <w:left w:w="108" w:type="dxa"/>
              <w:right w:w="108" w:type="dxa"/>
            </w:tcMar>
          </w:tcPr>
          <w:p w14:paraId="3F05761F"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p w14:paraId="4F91681D"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sz w:val="24"/>
                <w:szCs w:val="24"/>
              </w:rPr>
              <w:t>Previous antibiotic treatment</w:t>
            </w:r>
          </w:p>
          <w:p w14:paraId="18540D1C"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Positive culture </w:t>
            </w:r>
          </w:p>
        </w:tc>
        <w:tc>
          <w:tcPr>
            <w:tcW w:w="1701" w:type="dxa"/>
            <w:tcBorders>
              <w:top w:val="single" w:sz="4" w:space="0" w:color="auto"/>
            </w:tcBorders>
            <w:shd w:val="clear" w:color="000000" w:fill="FFFFFF"/>
            <w:tcMar>
              <w:left w:w="108" w:type="dxa"/>
              <w:right w:w="108" w:type="dxa"/>
            </w:tcMar>
          </w:tcPr>
          <w:p w14:paraId="6B87A63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4E006AEA"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26.3 (10)</w:t>
            </w:r>
          </w:p>
          <w:p w14:paraId="0112723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86.8 (33)</w:t>
            </w:r>
          </w:p>
        </w:tc>
        <w:tc>
          <w:tcPr>
            <w:tcW w:w="2693" w:type="dxa"/>
            <w:gridSpan w:val="2"/>
            <w:tcBorders>
              <w:top w:val="single" w:sz="4" w:space="0" w:color="auto"/>
            </w:tcBorders>
            <w:shd w:val="clear" w:color="000000" w:fill="FFFFFF"/>
            <w:tcMar>
              <w:left w:w="108" w:type="dxa"/>
              <w:right w:w="108" w:type="dxa"/>
            </w:tcMar>
          </w:tcPr>
          <w:p w14:paraId="3BB5893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p w14:paraId="3E5D006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39.5 (193)</w:t>
            </w:r>
          </w:p>
          <w:p w14:paraId="10E47DE8"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68.8 (338)</w:t>
            </w:r>
          </w:p>
        </w:tc>
        <w:tc>
          <w:tcPr>
            <w:tcW w:w="1559" w:type="dxa"/>
            <w:tcBorders>
              <w:top w:val="single" w:sz="4" w:space="0" w:color="auto"/>
            </w:tcBorders>
            <w:shd w:val="clear" w:color="000000" w:fill="FFFFFF"/>
            <w:tcMar>
              <w:left w:w="108" w:type="dxa"/>
              <w:right w:w="108" w:type="dxa"/>
            </w:tcMar>
          </w:tcPr>
          <w:p w14:paraId="28BED9A4"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p w14:paraId="3CB0306F" w14:textId="75111273"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0.109</w:t>
            </w:r>
          </w:p>
          <w:p w14:paraId="4E3EF395" w14:textId="2AFDC648"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0.019</w:t>
            </w:r>
          </w:p>
        </w:tc>
      </w:tr>
      <w:tr w:rsidR="00C633B4" w:rsidRPr="002960DC" w14:paraId="32B84775" w14:textId="77777777" w:rsidTr="00731CBC">
        <w:tc>
          <w:tcPr>
            <w:tcW w:w="3261" w:type="dxa"/>
            <w:shd w:val="clear" w:color="000000" w:fill="FFFFFF"/>
            <w:tcMar>
              <w:left w:w="108" w:type="dxa"/>
              <w:right w:w="108" w:type="dxa"/>
            </w:tcMar>
          </w:tcPr>
          <w:p w14:paraId="6427EF06"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Negative culture </w:t>
            </w:r>
          </w:p>
        </w:tc>
        <w:tc>
          <w:tcPr>
            <w:tcW w:w="1701" w:type="dxa"/>
            <w:shd w:val="clear" w:color="000000" w:fill="FFFFFF"/>
            <w:tcMar>
              <w:left w:w="108" w:type="dxa"/>
              <w:right w:w="108" w:type="dxa"/>
            </w:tcMar>
          </w:tcPr>
          <w:p w14:paraId="6B09AC7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693" w:type="dxa"/>
            <w:gridSpan w:val="2"/>
            <w:shd w:val="clear" w:color="000000" w:fill="FFFFFF"/>
            <w:tcMar>
              <w:left w:w="108" w:type="dxa"/>
              <w:right w:w="108" w:type="dxa"/>
            </w:tcMar>
          </w:tcPr>
          <w:p w14:paraId="6D2B4C8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21.6 (106)</w:t>
            </w:r>
          </w:p>
        </w:tc>
        <w:tc>
          <w:tcPr>
            <w:tcW w:w="1559" w:type="dxa"/>
            <w:shd w:val="clear" w:color="000000" w:fill="FFFFFF"/>
            <w:tcMar>
              <w:left w:w="108" w:type="dxa"/>
              <w:right w:w="108" w:type="dxa"/>
            </w:tcMar>
          </w:tcPr>
          <w:p w14:paraId="31234FC7" w14:textId="64AC7F69"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0.044</w:t>
            </w:r>
          </w:p>
        </w:tc>
      </w:tr>
      <w:tr w:rsidR="00C633B4" w:rsidRPr="002960DC" w14:paraId="042CC1C3" w14:textId="77777777" w:rsidTr="00731CBC">
        <w:tc>
          <w:tcPr>
            <w:tcW w:w="3261" w:type="dxa"/>
            <w:shd w:val="clear" w:color="000000" w:fill="FFFFFF"/>
            <w:tcMar>
              <w:left w:w="108" w:type="dxa"/>
              <w:right w:w="108" w:type="dxa"/>
            </w:tcMar>
          </w:tcPr>
          <w:p w14:paraId="629A15E3" w14:textId="6836FD2F"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sz w:val="24"/>
                <w:szCs w:val="24"/>
              </w:rPr>
              <w:t xml:space="preserve">No </w:t>
            </w:r>
            <w:r w:rsidR="00F75D77">
              <w:rPr>
                <w:rFonts w:ascii="Times New Roman" w:eastAsia="Calibri" w:hAnsi="Times New Roman" w:cs="Times New Roman"/>
                <w:bCs/>
                <w:sz w:val="24"/>
                <w:szCs w:val="24"/>
              </w:rPr>
              <w:t>c</w:t>
            </w:r>
            <w:r w:rsidRPr="00372F65">
              <w:rPr>
                <w:rFonts w:ascii="Times New Roman" w:eastAsia="Calibri" w:hAnsi="Times New Roman" w:cs="Times New Roman"/>
                <w:bCs/>
                <w:sz w:val="24"/>
                <w:szCs w:val="24"/>
              </w:rPr>
              <w:t>ulture</w:t>
            </w:r>
          </w:p>
          <w:p w14:paraId="4C46A31F"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shd w:val="clear" w:color="000000" w:fill="FFFFFF"/>
            <w:tcMar>
              <w:left w:w="108" w:type="dxa"/>
              <w:right w:w="108" w:type="dxa"/>
            </w:tcMar>
          </w:tcPr>
          <w:p w14:paraId="4CECA73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5.3 (2)</w:t>
            </w:r>
          </w:p>
        </w:tc>
        <w:tc>
          <w:tcPr>
            <w:tcW w:w="2693" w:type="dxa"/>
            <w:gridSpan w:val="2"/>
            <w:shd w:val="clear" w:color="000000" w:fill="FFFFFF"/>
            <w:tcMar>
              <w:left w:w="108" w:type="dxa"/>
              <w:right w:w="108" w:type="dxa"/>
            </w:tcMar>
          </w:tcPr>
          <w:p w14:paraId="2DD6CEDB"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9.6 (47)</w:t>
            </w:r>
          </w:p>
        </w:tc>
        <w:tc>
          <w:tcPr>
            <w:tcW w:w="1559" w:type="dxa"/>
            <w:shd w:val="clear" w:color="auto" w:fill="auto"/>
            <w:tcMar>
              <w:left w:w="108" w:type="dxa"/>
              <w:right w:w="108" w:type="dxa"/>
            </w:tcMar>
          </w:tcPr>
          <w:p w14:paraId="24CA690C" w14:textId="48A0D562"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0.563 </w:t>
            </w:r>
          </w:p>
        </w:tc>
      </w:tr>
      <w:tr w:rsidR="00C633B4" w:rsidRPr="002960DC" w14:paraId="0D62B004" w14:textId="77777777" w:rsidTr="00731CBC">
        <w:trPr>
          <w:trHeight w:val="1"/>
        </w:trPr>
        <w:tc>
          <w:tcPr>
            <w:tcW w:w="3261" w:type="dxa"/>
            <w:shd w:val="clear" w:color="000000" w:fill="FFFFFF"/>
            <w:tcMar>
              <w:left w:w="108" w:type="dxa"/>
              <w:right w:w="108" w:type="dxa"/>
            </w:tcMar>
          </w:tcPr>
          <w:p w14:paraId="4412057F" w14:textId="63F8846D"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r w:rsidRPr="00372F65">
              <w:rPr>
                <w:rFonts w:ascii="Times New Roman" w:eastAsia="Calibri" w:hAnsi="Times New Roman" w:cs="Times New Roman"/>
                <w:bCs/>
                <w:i/>
                <w:iCs/>
                <w:sz w:val="24"/>
                <w:szCs w:val="24"/>
              </w:rPr>
              <w:t xml:space="preserve">Streptococcus </w:t>
            </w:r>
            <w:proofErr w:type="spellStart"/>
            <w:r w:rsidRPr="00372F65">
              <w:rPr>
                <w:rFonts w:ascii="Times New Roman" w:eastAsia="Calibri" w:hAnsi="Times New Roman" w:cs="Times New Roman"/>
                <w:bCs/>
                <w:i/>
                <w:iCs/>
                <w:sz w:val="24"/>
                <w:szCs w:val="24"/>
              </w:rPr>
              <w:t>pneumonia</w:t>
            </w:r>
            <w:r w:rsidR="00F75D77" w:rsidRPr="00F75D77">
              <w:rPr>
                <w:rFonts w:ascii="Times New Roman" w:eastAsia="Calibri" w:hAnsi="Times New Roman" w:cs="Times New Roman"/>
                <w:bCs/>
                <w:i/>
                <w:iCs/>
                <w:sz w:val="24"/>
                <w:szCs w:val="24"/>
              </w:rPr>
              <w:t>e</w:t>
            </w:r>
            <w:proofErr w:type="spellEnd"/>
          </w:p>
        </w:tc>
        <w:tc>
          <w:tcPr>
            <w:tcW w:w="1701" w:type="dxa"/>
            <w:shd w:val="clear" w:color="000000" w:fill="FFFFFF"/>
            <w:tcMar>
              <w:left w:w="108" w:type="dxa"/>
              <w:right w:w="108" w:type="dxa"/>
            </w:tcMar>
          </w:tcPr>
          <w:p w14:paraId="0269A0B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48.5 (16)</w:t>
            </w:r>
          </w:p>
        </w:tc>
        <w:tc>
          <w:tcPr>
            <w:tcW w:w="2693" w:type="dxa"/>
            <w:gridSpan w:val="2"/>
            <w:shd w:val="clear" w:color="000000" w:fill="FFFFFF"/>
            <w:tcMar>
              <w:left w:w="108" w:type="dxa"/>
              <w:right w:w="108" w:type="dxa"/>
            </w:tcMar>
          </w:tcPr>
          <w:p w14:paraId="2946920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29.9 (101)</w:t>
            </w:r>
          </w:p>
        </w:tc>
        <w:tc>
          <w:tcPr>
            <w:tcW w:w="1559" w:type="dxa"/>
            <w:shd w:val="clear" w:color="000000" w:fill="FFFFFF"/>
            <w:tcMar>
              <w:left w:w="108" w:type="dxa"/>
              <w:right w:w="108" w:type="dxa"/>
            </w:tcMar>
          </w:tcPr>
          <w:p w14:paraId="135DB7D9" w14:textId="5D26DC34"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0.028</w:t>
            </w:r>
          </w:p>
        </w:tc>
      </w:tr>
      <w:tr w:rsidR="00C633B4" w:rsidRPr="002960DC" w14:paraId="3A887942" w14:textId="77777777" w:rsidTr="00731CBC">
        <w:trPr>
          <w:trHeight w:val="1"/>
        </w:trPr>
        <w:tc>
          <w:tcPr>
            <w:tcW w:w="3261" w:type="dxa"/>
            <w:shd w:val="clear" w:color="000000" w:fill="FFFFFF"/>
            <w:tcMar>
              <w:left w:w="108" w:type="dxa"/>
              <w:right w:w="108" w:type="dxa"/>
            </w:tcMar>
          </w:tcPr>
          <w:p w14:paraId="1E073510" w14:textId="77777777" w:rsidR="00C633B4" w:rsidRPr="00372F65" w:rsidRDefault="00C633B4" w:rsidP="00C633B4">
            <w:pPr>
              <w:bidi w:val="0"/>
              <w:spacing w:before="100" w:after="100" w:line="240" w:lineRule="auto"/>
              <w:contextualSpacing/>
              <w:rPr>
                <w:rFonts w:ascii="Times New Roman" w:eastAsia="Calibri" w:hAnsi="Times New Roman" w:cs="Times New Roman"/>
                <w:bCs/>
                <w:i/>
                <w:iCs/>
                <w:sz w:val="24"/>
                <w:szCs w:val="24"/>
              </w:rPr>
            </w:pPr>
            <w:proofErr w:type="spellStart"/>
            <w:r w:rsidRPr="00372F65">
              <w:rPr>
                <w:rFonts w:ascii="Times New Roman" w:eastAsia="Calibri" w:hAnsi="Times New Roman" w:cs="Times New Roman"/>
                <w:bCs/>
                <w:i/>
                <w:iCs/>
                <w:sz w:val="24"/>
                <w:szCs w:val="24"/>
              </w:rPr>
              <w:t>Fusobacterium</w:t>
            </w:r>
            <w:proofErr w:type="spellEnd"/>
            <w:r w:rsidRPr="00372F65">
              <w:rPr>
                <w:rFonts w:ascii="Times New Roman" w:eastAsia="Calibri" w:hAnsi="Times New Roman" w:cs="Times New Roman"/>
                <w:bCs/>
                <w:i/>
                <w:iCs/>
                <w:sz w:val="24"/>
                <w:szCs w:val="24"/>
              </w:rPr>
              <w:t xml:space="preserve"> </w:t>
            </w:r>
            <w:proofErr w:type="spellStart"/>
            <w:r w:rsidRPr="00372F65">
              <w:rPr>
                <w:rFonts w:ascii="Times New Roman" w:eastAsia="Calibri" w:hAnsi="Times New Roman" w:cs="Times New Roman"/>
                <w:bCs/>
                <w:i/>
                <w:iCs/>
                <w:sz w:val="24"/>
                <w:szCs w:val="24"/>
              </w:rPr>
              <w:t>necrophorum</w:t>
            </w:r>
            <w:proofErr w:type="spellEnd"/>
          </w:p>
        </w:tc>
        <w:tc>
          <w:tcPr>
            <w:tcW w:w="1701" w:type="dxa"/>
            <w:shd w:val="clear" w:color="000000" w:fill="FFFFFF"/>
            <w:tcMar>
              <w:left w:w="108" w:type="dxa"/>
              <w:right w:w="108" w:type="dxa"/>
            </w:tcMar>
          </w:tcPr>
          <w:p w14:paraId="158B75B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3.0 (1)</w:t>
            </w:r>
          </w:p>
        </w:tc>
        <w:tc>
          <w:tcPr>
            <w:tcW w:w="2693" w:type="dxa"/>
            <w:gridSpan w:val="2"/>
            <w:shd w:val="clear" w:color="000000" w:fill="FFFFFF"/>
            <w:tcMar>
              <w:left w:w="108" w:type="dxa"/>
              <w:right w:w="108" w:type="dxa"/>
            </w:tcMar>
          </w:tcPr>
          <w:p w14:paraId="222FAB3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6.8 (23)</w:t>
            </w:r>
          </w:p>
        </w:tc>
        <w:tc>
          <w:tcPr>
            <w:tcW w:w="1559" w:type="dxa"/>
            <w:shd w:val="clear" w:color="000000" w:fill="FFFFFF"/>
            <w:tcMar>
              <w:left w:w="108" w:type="dxa"/>
              <w:right w:w="108" w:type="dxa"/>
            </w:tcMar>
          </w:tcPr>
          <w:p w14:paraId="19C876F6" w14:textId="36DA9B4C"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0.710</w:t>
            </w:r>
          </w:p>
        </w:tc>
      </w:tr>
      <w:tr w:rsidR="00C633B4" w:rsidRPr="002960DC" w14:paraId="3D6786F8" w14:textId="77777777" w:rsidTr="00731CBC">
        <w:trPr>
          <w:trHeight w:val="1"/>
        </w:trPr>
        <w:tc>
          <w:tcPr>
            <w:tcW w:w="3261" w:type="dxa"/>
            <w:shd w:val="clear" w:color="000000" w:fill="FFFFFF"/>
            <w:tcMar>
              <w:left w:w="108" w:type="dxa"/>
              <w:right w:w="108" w:type="dxa"/>
            </w:tcMar>
          </w:tcPr>
          <w:p w14:paraId="20A0B42B" w14:textId="7BB474EE"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roofErr w:type="spellStart"/>
            <w:r w:rsidRPr="00372F65">
              <w:rPr>
                <w:rFonts w:ascii="Times New Roman" w:eastAsia="Calibri" w:hAnsi="Times New Roman" w:cs="Times New Roman"/>
                <w:bCs/>
                <w:i/>
                <w:iCs/>
                <w:sz w:val="24"/>
                <w:szCs w:val="24"/>
              </w:rPr>
              <w:t>Haemophilus</w:t>
            </w:r>
            <w:proofErr w:type="spellEnd"/>
            <w:r w:rsidRPr="00372F65">
              <w:rPr>
                <w:rFonts w:ascii="Times New Roman" w:eastAsia="Calibri" w:hAnsi="Times New Roman" w:cs="Times New Roman"/>
                <w:bCs/>
                <w:i/>
                <w:iCs/>
                <w:sz w:val="24"/>
                <w:szCs w:val="24"/>
              </w:rPr>
              <w:t xml:space="preserve"> </w:t>
            </w:r>
            <w:proofErr w:type="spellStart"/>
            <w:r w:rsidRPr="00372F65">
              <w:rPr>
                <w:rFonts w:ascii="Times New Roman" w:eastAsia="Calibri" w:hAnsi="Times New Roman" w:cs="Times New Roman"/>
                <w:bCs/>
                <w:i/>
                <w:iCs/>
                <w:sz w:val="24"/>
                <w:szCs w:val="24"/>
              </w:rPr>
              <w:t>influenza</w:t>
            </w:r>
            <w:r w:rsidR="00F75D77" w:rsidRPr="00F75D77">
              <w:rPr>
                <w:rFonts w:ascii="Times New Roman" w:eastAsia="Calibri" w:hAnsi="Times New Roman" w:cs="Times New Roman"/>
                <w:bCs/>
                <w:i/>
                <w:iCs/>
                <w:sz w:val="24"/>
                <w:szCs w:val="24"/>
              </w:rPr>
              <w:t>e</w:t>
            </w:r>
            <w:proofErr w:type="spellEnd"/>
            <w:r w:rsidRPr="00372F65">
              <w:rPr>
                <w:rFonts w:ascii="Times New Roman" w:eastAsia="Calibri" w:hAnsi="Times New Roman" w:cs="Times New Roman"/>
                <w:bCs/>
                <w:sz w:val="24"/>
                <w:szCs w:val="24"/>
              </w:rPr>
              <w:t xml:space="preserve"> </w:t>
            </w:r>
          </w:p>
        </w:tc>
        <w:tc>
          <w:tcPr>
            <w:tcW w:w="1701" w:type="dxa"/>
            <w:shd w:val="clear" w:color="000000" w:fill="FFFFFF"/>
            <w:tcMar>
              <w:left w:w="108" w:type="dxa"/>
              <w:right w:w="108" w:type="dxa"/>
            </w:tcMar>
          </w:tcPr>
          <w:p w14:paraId="502C8B4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6.1 (2)</w:t>
            </w:r>
          </w:p>
        </w:tc>
        <w:tc>
          <w:tcPr>
            <w:tcW w:w="2693" w:type="dxa"/>
            <w:gridSpan w:val="2"/>
            <w:shd w:val="clear" w:color="000000" w:fill="FFFFFF"/>
            <w:tcMar>
              <w:left w:w="108" w:type="dxa"/>
              <w:right w:w="108" w:type="dxa"/>
            </w:tcMar>
          </w:tcPr>
          <w:p w14:paraId="57E7B20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15.1 (51)</w:t>
            </w:r>
          </w:p>
        </w:tc>
        <w:tc>
          <w:tcPr>
            <w:tcW w:w="1559" w:type="dxa"/>
            <w:shd w:val="clear" w:color="000000" w:fill="FFFFFF"/>
            <w:tcMar>
              <w:left w:w="108" w:type="dxa"/>
              <w:right w:w="108" w:type="dxa"/>
            </w:tcMar>
          </w:tcPr>
          <w:p w14:paraId="6EA4A554" w14:textId="7B84755E"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0.198</w:t>
            </w:r>
          </w:p>
        </w:tc>
      </w:tr>
      <w:tr w:rsidR="00C633B4" w:rsidRPr="002960DC" w14:paraId="6791F4A7" w14:textId="77777777" w:rsidTr="00731CBC">
        <w:trPr>
          <w:trHeight w:val="269"/>
        </w:trPr>
        <w:tc>
          <w:tcPr>
            <w:tcW w:w="3261" w:type="dxa"/>
            <w:shd w:val="clear" w:color="000000" w:fill="FFFFFF"/>
            <w:tcMar>
              <w:left w:w="108" w:type="dxa"/>
              <w:right w:w="108" w:type="dxa"/>
            </w:tcMar>
          </w:tcPr>
          <w:p w14:paraId="47B1B0E2" w14:textId="54F6CAC4" w:rsidR="00C633B4" w:rsidRPr="00372F65" w:rsidRDefault="00C633B4" w:rsidP="00C633B4">
            <w:pPr>
              <w:bidi w:val="0"/>
              <w:spacing w:after="0" w:line="240" w:lineRule="auto"/>
              <w:contextualSpacing/>
              <w:rPr>
                <w:rFonts w:ascii="Times New Roman" w:eastAsia="Calibri" w:hAnsi="Times New Roman" w:cs="Times New Roman"/>
                <w:bCs/>
                <w:i/>
                <w:iCs/>
                <w:sz w:val="24"/>
                <w:szCs w:val="24"/>
              </w:rPr>
            </w:pPr>
            <w:r w:rsidRPr="00372F65">
              <w:rPr>
                <w:rFonts w:ascii="Times New Roman" w:eastAsia="Calibri" w:hAnsi="Times New Roman" w:cs="Times New Roman"/>
                <w:bCs/>
                <w:i/>
                <w:iCs/>
                <w:sz w:val="24"/>
                <w:szCs w:val="24"/>
              </w:rPr>
              <w:t xml:space="preserve">Staphylococcus aureus </w:t>
            </w:r>
          </w:p>
        </w:tc>
        <w:tc>
          <w:tcPr>
            <w:tcW w:w="1701" w:type="dxa"/>
            <w:shd w:val="clear" w:color="000000" w:fill="FFFFFF"/>
            <w:tcMar>
              <w:left w:w="108" w:type="dxa"/>
              <w:right w:w="108" w:type="dxa"/>
            </w:tcMar>
          </w:tcPr>
          <w:p w14:paraId="06DBB14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27.3 (9)</w:t>
            </w:r>
          </w:p>
        </w:tc>
        <w:tc>
          <w:tcPr>
            <w:tcW w:w="2693" w:type="dxa"/>
            <w:gridSpan w:val="2"/>
            <w:shd w:val="clear" w:color="000000" w:fill="FFFFFF"/>
            <w:tcMar>
              <w:left w:w="108" w:type="dxa"/>
              <w:right w:w="108" w:type="dxa"/>
            </w:tcMar>
          </w:tcPr>
          <w:p w14:paraId="352DEA0F"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10.7 (36)</w:t>
            </w:r>
          </w:p>
        </w:tc>
        <w:tc>
          <w:tcPr>
            <w:tcW w:w="1559" w:type="dxa"/>
            <w:shd w:val="clear" w:color="000000" w:fill="FFFFFF"/>
            <w:tcMar>
              <w:left w:w="108" w:type="dxa"/>
              <w:right w:w="108" w:type="dxa"/>
            </w:tcMar>
          </w:tcPr>
          <w:p w14:paraId="3D790A6E" w14:textId="7C7C1322" w:rsidR="00C633B4" w:rsidRPr="00372F65" w:rsidRDefault="00C633B4" w:rsidP="00C633B4">
            <w:pPr>
              <w:bidi w:val="0"/>
              <w:spacing w:after="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0.010</w:t>
            </w:r>
          </w:p>
        </w:tc>
      </w:tr>
      <w:tr w:rsidR="00C633B4" w:rsidRPr="002960DC" w14:paraId="4A8444C7" w14:textId="77777777" w:rsidTr="00731CBC">
        <w:tc>
          <w:tcPr>
            <w:tcW w:w="3261" w:type="dxa"/>
            <w:tcBorders>
              <w:bottom w:val="single" w:sz="4" w:space="0" w:color="auto"/>
            </w:tcBorders>
            <w:shd w:val="clear" w:color="000000" w:fill="FFFFFF"/>
            <w:tcMar>
              <w:left w:w="108" w:type="dxa"/>
              <w:right w:w="108" w:type="dxa"/>
            </w:tcMar>
          </w:tcPr>
          <w:p w14:paraId="65638A93" w14:textId="1ACDA83B" w:rsidR="00C633B4" w:rsidRPr="00372F65" w:rsidRDefault="00C633B4" w:rsidP="00C633B4">
            <w:pPr>
              <w:bidi w:val="0"/>
              <w:spacing w:before="100" w:after="100" w:line="240" w:lineRule="auto"/>
              <w:contextualSpacing/>
              <w:rPr>
                <w:rFonts w:ascii="Times New Roman" w:eastAsia="Calibri" w:hAnsi="Times New Roman" w:cs="Times New Roman"/>
                <w:bCs/>
                <w:i/>
                <w:iCs/>
                <w:sz w:val="24"/>
                <w:szCs w:val="24"/>
              </w:rPr>
            </w:pPr>
            <w:r w:rsidRPr="00372F65">
              <w:rPr>
                <w:rFonts w:ascii="Times New Roman" w:eastAsia="Calibri" w:hAnsi="Times New Roman" w:cs="Times New Roman"/>
                <w:bCs/>
                <w:i/>
                <w:iCs/>
                <w:sz w:val="24"/>
                <w:szCs w:val="24"/>
              </w:rPr>
              <w:t xml:space="preserve">Streptococcus </w:t>
            </w:r>
            <w:proofErr w:type="spellStart"/>
            <w:r w:rsidRPr="00372F65">
              <w:rPr>
                <w:rFonts w:ascii="Times New Roman" w:eastAsia="Calibri" w:hAnsi="Times New Roman" w:cs="Times New Roman"/>
                <w:bCs/>
                <w:i/>
                <w:iCs/>
                <w:sz w:val="24"/>
                <w:szCs w:val="24"/>
              </w:rPr>
              <w:t>pyogenes</w:t>
            </w:r>
            <w:proofErr w:type="spellEnd"/>
            <w:r w:rsidRPr="00372F65">
              <w:rPr>
                <w:rFonts w:ascii="Times New Roman" w:eastAsia="Calibri" w:hAnsi="Times New Roman" w:cs="Times New Roman"/>
                <w:bCs/>
                <w:i/>
                <w:iCs/>
                <w:sz w:val="24"/>
                <w:szCs w:val="24"/>
              </w:rPr>
              <w:t xml:space="preserve"> </w:t>
            </w:r>
          </w:p>
          <w:p w14:paraId="36C8166D" w14:textId="77777777" w:rsidR="00C633B4" w:rsidRPr="00372F65" w:rsidRDefault="00C633B4" w:rsidP="00C633B4">
            <w:pPr>
              <w:bidi w:val="0"/>
              <w:spacing w:before="100" w:after="100" w:line="240" w:lineRule="auto"/>
              <w:contextualSpacing/>
              <w:rPr>
                <w:rFonts w:ascii="Times New Roman" w:eastAsia="Calibri" w:hAnsi="Times New Roman" w:cs="Times New Roman"/>
                <w:bCs/>
                <w:sz w:val="24"/>
                <w:szCs w:val="24"/>
              </w:rPr>
            </w:pPr>
          </w:p>
        </w:tc>
        <w:tc>
          <w:tcPr>
            <w:tcW w:w="1701" w:type="dxa"/>
            <w:tcBorders>
              <w:bottom w:val="single" w:sz="4" w:space="0" w:color="auto"/>
            </w:tcBorders>
            <w:shd w:val="clear" w:color="000000" w:fill="FFFFFF"/>
            <w:tcMar>
              <w:left w:w="108" w:type="dxa"/>
              <w:right w:w="108" w:type="dxa"/>
            </w:tcMar>
          </w:tcPr>
          <w:p w14:paraId="3511121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24.2 (8)</w:t>
            </w:r>
          </w:p>
        </w:tc>
        <w:tc>
          <w:tcPr>
            <w:tcW w:w="2693" w:type="dxa"/>
            <w:gridSpan w:val="2"/>
            <w:tcBorders>
              <w:bottom w:val="single" w:sz="4" w:space="0" w:color="auto"/>
            </w:tcBorders>
            <w:shd w:val="clear" w:color="000000" w:fill="FFFFFF"/>
            <w:tcMar>
              <w:left w:w="108" w:type="dxa"/>
              <w:right w:w="108" w:type="dxa"/>
            </w:tcMar>
          </w:tcPr>
          <w:p w14:paraId="6AEFC29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41.7 (141)</w:t>
            </w:r>
          </w:p>
        </w:tc>
        <w:tc>
          <w:tcPr>
            <w:tcW w:w="1559" w:type="dxa"/>
            <w:tcBorders>
              <w:bottom w:val="single" w:sz="4" w:space="0" w:color="auto"/>
            </w:tcBorders>
            <w:shd w:val="clear" w:color="000000" w:fill="FFFFFF"/>
            <w:tcMar>
              <w:left w:w="108" w:type="dxa"/>
              <w:right w:w="108" w:type="dxa"/>
            </w:tcMar>
          </w:tcPr>
          <w:p w14:paraId="0B07EFB9" w14:textId="3EF6F3B7"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0.051</w:t>
            </w:r>
          </w:p>
        </w:tc>
      </w:tr>
      <w:tr w:rsidR="00C633B4" w:rsidRPr="002960DC" w14:paraId="2404EAAA" w14:textId="77777777" w:rsidTr="00731CBC">
        <w:tc>
          <w:tcPr>
            <w:tcW w:w="9214" w:type="dxa"/>
            <w:gridSpan w:val="5"/>
            <w:tcBorders>
              <w:top w:val="single" w:sz="4" w:space="0" w:color="auto"/>
              <w:bottom w:val="single" w:sz="4" w:space="0" w:color="auto"/>
            </w:tcBorders>
            <w:shd w:val="clear" w:color="000000" w:fill="FFFFFF"/>
            <w:tcMar>
              <w:left w:w="108" w:type="dxa"/>
              <w:right w:w="108" w:type="dxa"/>
            </w:tcMar>
          </w:tcPr>
          <w:p w14:paraId="4F4F6574" w14:textId="77777777"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shd w:val="clear" w:color="auto" w:fill="FFFFFF"/>
              </w:rPr>
            </w:pPr>
          </w:p>
          <w:p w14:paraId="33F3E0D8" w14:textId="77777777" w:rsidR="00BA1C97" w:rsidRPr="00372F65" w:rsidRDefault="00BA1C97">
            <w:pPr>
              <w:bidi w:val="0"/>
              <w:spacing w:before="100" w:after="100" w:line="240" w:lineRule="auto"/>
              <w:contextualSpacing/>
              <w:rPr>
                <w:rFonts w:ascii="Times New Roman" w:eastAsia="Calibri" w:hAnsi="Times New Roman" w:cs="Times New Roman"/>
                <w:b/>
                <w:sz w:val="24"/>
                <w:szCs w:val="24"/>
                <w:shd w:val="clear" w:color="auto" w:fill="FFFFFF"/>
              </w:rPr>
            </w:pPr>
          </w:p>
          <w:p w14:paraId="2E057FCF" w14:textId="77777777" w:rsidR="00A24EDB" w:rsidRPr="00372F65" w:rsidRDefault="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shd w:val="clear" w:color="auto" w:fill="FFFFFF"/>
              </w:rPr>
              <w:t xml:space="preserve">Table </w:t>
            </w:r>
            <w:r w:rsidR="00A00337" w:rsidRPr="00372F65">
              <w:rPr>
                <w:rFonts w:ascii="Times New Roman" w:eastAsia="Calibri" w:hAnsi="Times New Roman" w:cs="Times New Roman"/>
                <w:b/>
                <w:sz w:val="24"/>
                <w:szCs w:val="24"/>
                <w:shd w:val="clear" w:color="auto" w:fill="FFFFFF"/>
              </w:rPr>
              <w:t>5</w:t>
            </w:r>
            <w:r w:rsidRPr="00372F65">
              <w:rPr>
                <w:rFonts w:ascii="Times New Roman" w:eastAsia="Calibri" w:hAnsi="Times New Roman" w:cs="Times New Roman"/>
                <w:b/>
                <w:sz w:val="24"/>
                <w:szCs w:val="24"/>
                <w:shd w:val="clear" w:color="auto" w:fill="FFFFFF"/>
              </w:rPr>
              <w:t xml:space="preserve">. </w:t>
            </w:r>
            <w:r w:rsidRPr="00372F65">
              <w:rPr>
                <w:rFonts w:ascii="Times New Roman" w:eastAsia="Calibri" w:hAnsi="Times New Roman" w:cs="Times New Roman"/>
                <w:bCs/>
                <w:sz w:val="24"/>
                <w:szCs w:val="24"/>
                <w:shd w:val="clear" w:color="auto" w:fill="FFFFFF"/>
              </w:rPr>
              <w:t>Complications</w:t>
            </w:r>
          </w:p>
        </w:tc>
      </w:tr>
      <w:tr w:rsidR="00C633B4" w:rsidRPr="002960DC" w14:paraId="04808598" w14:textId="77777777" w:rsidTr="00731CBC">
        <w:tc>
          <w:tcPr>
            <w:tcW w:w="3261" w:type="dxa"/>
            <w:tcBorders>
              <w:top w:val="single" w:sz="4" w:space="0" w:color="auto"/>
            </w:tcBorders>
            <w:shd w:val="clear" w:color="000000" w:fill="FFFFFF"/>
            <w:tcMar>
              <w:left w:w="108" w:type="dxa"/>
              <w:right w:w="108" w:type="dxa"/>
            </w:tcMar>
          </w:tcPr>
          <w:p w14:paraId="6BAB33A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268" w:type="dxa"/>
            <w:gridSpan w:val="2"/>
            <w:tcBorders>
              <w:top w:val="single" w:sz="4" w:space="0" w:color="auto"/>
              <w:bottom w:val="single" w:sz="4" w:space="0" w:color="auto"/>
            </w:tcBorders>
            <w:shd w:val="clear" w:color="000000" w:fill="FFFFFF"/>
            <w:tcMar>
              <w:left w:w="108" w:type="dxa"/>
              <w:right w:w="108" w:type="dxa"/>
            </w:tcMar>
          </w:tcPr>
          <w:p w14:paraId="21E97AD7" w14:textId="5546C3A3"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t xml:space="preserve"> Group A: </w:t>
            </w:r>
            <w:r w:rsidR="000C2004">
              <w:rPr>
                <w:rFonts w:ascii="Times New Roman" w:eastAsia="Calibri" w:hAnsi="Times New Roman" w:cs="Times New Roman"/>
                <w:b/>
                <w:sz w:val="24"/>
                <w:szCs w:val="24"/>
              </w:rPr>
              <w:t>&lt;</w:t>
            </w:r>
            <w:r w:rsidRPr="00372F65">
              <w:rPr>
                <w:rFonts w:ascii="Times New Roman" w:eastAsia="Calibri" w:hAnsi="Times New Roman" w:cs="Times New Roman"/>
                <w:b/>
                <w:sz w:val="24"/>
                <w:szCs w:val="24"/>
              </w:rPr>
              <w:t xml:space="preserve">6 </w:t>
            </w:r>
            <w:proofErr w:type="spellStart"/>
            <w:r w:rsidRPr="00372F65">
              <w:rPr>
                <w:rFonts w:ascii="Times New Roman" w:eastAsia="Calibri" w:hAnsi="Times New Roman" w:cs="Times New Roman"/>
                <w:b/>
                <w:sz w:val="24"/>
                <w:szCs w:val="24"/>
              </w:rPr>
              <w:t>mo</w:t>
            </w:r>
            <w:proofErr w:type="spellEnd"/>
          </w:p>
          <w:p w14:paraId="151A569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lastRenderedPageBreak/>
              <w:t>7.18%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=38)</w:t>
            </w:r>
          </w:p>
        </w:tc>
        <w:tc>
          <w:tcPr>
            <w:tcW w:w="2126" w:type="dxa"/>
            <w:tcBorders>
              <w:top w:val="single" w:sz="4" w:space="0" w:color="auto"/>
              <w:bottom w:val="single" w:sz="4" w:space="0" w:color="auto"/>
            </w:tcBorders>
            <w:shd w:val="clear" w:color="000000" w:fill="FFFFFF"/>
            <w:tcMar>
              <w:left w:w="108" w:type="dxa"/>
              <w:right w:w="108" w:type="dxa"/>
            </w:tcMar>
          </w:tcPr>
          <w:p w14:paraId="2E79639B" w14:textId="2E4B2089" w:rsidR="00C633B4" w:rsidRPr="00372F65" w:rsidRDefault="00C633B4" w:rsidP="00C633B4">
            <w:pPr>
              <w:bidi w:val="0"/>
              <w:spacing w:before="100" w:after="100" w:line="240" w:lineRule="auto"/>
              <w:contextualSpacing/>
              <w:rPr>
                <w:rFonts w:ascii="Times New Roman" w:eastAsia="Calibri" w:hAnsi="Times New Roman" w:cs="Times New Roman"/>
                <w:b/>
                <w:sz w:val="24"/>
                <w:szCs w:val="24"/>
              </w:rPr>
            </w:pPr>
            <w:r w:rsidRPr="00372F65">
              <w:rPr>
                <w:rFonts w:ascii="Times New Roman" w:eastAsia="Calibri" w:hAnsi="Times New Roman" w:cs="Times New Roman"/>
                <w:b/>
                <w:sz w:val="24"/>
                <w:szCs w:val="24"/>
              </w:rPr>
              <w:lastRenderedPageBreak/>
              <w:t xml:space="preserve">Group B: </w:t>
            </w:r>
            <w:r w:rsidR="000C2004">
              <w:rPr>
                <w:rFonts w:ascii="Times New Roman" w:eastAsia="Calibri" w:hAnsi="Times New Roman" w:cs="Times New Roman"/>
                <w:b/>
                <w:sz w:val="24"/>
                <w:szCs w:val="24"/>
              </w:rPr>
              <w:t>&gt;</w:t>
            </w:r>
            <w:r w:rsidRPr="00372F65">
              <w:rPr>
                <w:rFonts w:ascii="Times New Roman" w:eastAsia="Calibri" w:hAnsi="Times New Roman" w:cs="Times New Roman"/>
                <w:b/>
                <w:sz w:val="24"/>
                <w:szCs w:val="24"/>
              </w:rPr>
              <w:t xml:space="preserve">6 </w:t>
            </w:r>
            <w:proofErr w:type="spellStart"/>
            <w:r w:rsidRPr="00372F65">
              <w:rPr>
                <w:rFonts w:ascii="Times New Roman" w:eastAsia="Calibri" w:hAnsi="Times New Roman" w:cs="Times New Roman"/>
                <w:b/>
                <w:sz w:val="24"/>
                <w:szCs w:val="24"/>
              </w:rPr>
              <w:t>mo</w:t>
            </w:r>
            <w:proofErr w:type="spellEnd"/>
            <w:r w:rsidRPr="00372F65">
              <w:rPr>
                <w:rFonts w:ascii="Times New Roman" w:eastAsia="Calibri" w:hAnsi="Times New Roman" w:cs="Times New Roman"/>
                <w:b/>
                <w:sz w:val="24"/>
                <w:szCs w:val="24"/>
              </w:rPr>
              <w:t xml:space="preserve"> </w:t>
            </w:r>
          </w:p>
          <w:p w14:paraId="01EF0F5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sz w:val="24"/>
                <w:szCs w:val="24"/>
              </w:rPr>
              <w:lastRenderedPageBreak/>
              <w:t>92.81% (</w:t>
            </w:r>
            <w:r w:rsidRPr="00372F65">
              <w:rPr>
                <w:rFonts w:ascii="Times New Roman" w:eastAsia="Calibri" w:hAnsi="Times New Roman" w:cs="Times New Roman"/>
                <w:b/>
                <w:i/>
                <w:iCs/>
                <w:sz w:val="24"/>
                <w:szCs w:val="24"/>
              </w:rPr>
              <w:t>n</w:t>
            </w:r>
            <w:r w:rsidRPr="00372F65">
              <w:rPr>
                <w:rFonts w:ascii="Times New Roman" w:eastAsia="Calibri" w:hAnsi="Times New Roman" w:cs="Times New Roman"/>
                <w:b/>
                <w:sz w:val="24"/>
                <w:szCs w:val="24"/>
              </w:rPr>
              <w:t>=491)</w:t>
            </w:r>
          </w:p>
        </w:tc>
        <w:tc>
          <w:tcPr>
            <w:tcW w:w="1559" w:type="dxa"/>
            <w:tcBorders>
              <w:top w:val="single" w:sz="4" w:space="0" w:color="auto"/>
              <w:bottom w:val="single" w:sz="4" w:space="0" w:color="auto"/>
            </w:tcBorders>
            <w:shd w:val="clear" w:color="000000" w:fill="FFFFFF"/>
            <w:tcMar>
              <w:left w:w="108" w:type="dxa"/>
              <w:right w:w="108" w:type="dxa"/>
            </w:tcMar>
          </w:tcPr>
          <w:p w14:paraId="4B2C7B3C" w14:textId="3B9C4BB1"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b/>
                <w:i/>
                <w:iCs/>
                <w:sz w:val="24"/>
                <w:szCs w:val="24"/>
              </w:rPr>
              <w:lastRenderedPageBreak/>
              <w:t xml:space="preserve"> P</w:t>
            </w:r>
            <w:r w:rsidR="00616696">
              <w:rPr>
                <w:rFonts w:ascii="Times New Roman" w:eastAsia="Calibri" w:hAnsi="Times New Roman" w:cs="Times New Roman"/>
                <w:b/>
                <w:sz w:val="24"/>
                <w:szCs w:val="24"/>
              </w:rPr>
              <w:t xml:space="preserve"> </w:t>
            </w:r>
            <w:r w:rsidRPr="00372F65">
              <w:rPr>
                <w:rFonts w:ascii="Times New Roman" w:eastAsia="Calibri" w:hAnsi="Times New Roman" w:cs="Times New Roman"/>
                <w:b/>
                <w:sz w:val="24"/>
                <w:szCs w:val="24"/>
              </w:rPr>
              <w:t>value</w:t>
            </w:r>
          </w:p>
        </w:tc>
      </w:tr>
      <w:tr w:rsidR="00C633B4" w:rsidRPr="002960DC" w14:paraId="4E4CEB80" w14:textId="77777777" w:rsidTr="00731CBC">
        <w:trPr>
          <w:trHeight w:val="1"/>
        </w:trPr>
        <w:tc>
          <w:tcPr>
            <w:tcW w:w="3261" w:type="dxa"/>
            <w:shd w:val="clear" w:color="000000" w:fill="FFFFFF"/>
            <w:tcMar>
              <w:left w:w="108" w:type="dxa"/>
              <w:right w:w="108" w:type="dxa"/>
            </w:tcMar>
          </w:tcPr>
          <w:p w14:paraId="5191C5B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lastRenderedPageBreak/>
              <w:t>Sigmoid sinus thrombosis</w:t>
            </w:r>
          </w:p>
        </w:tc>
        <w:tc>
          <w:tcPr>
            <w:tcW w:w="2268" w:type="dxa"/>
            <w:gridSpan w:val="2"/>
            <w:tcBorders>
              <w:top w:val="single" w:sz="4" w:space="0" w:color="auto"/>
            </w:tcBorders>
            <w:shd w:val="clear" w:color="000000" w:fill="FFFFFF"/>
            <w:tcMar>
              <w:left w:w="108" w:type="dxa"/>
              <w:right w:w="108" w:type="dxa"/>
            </w:tcMar>
          </w:tcPr>
          <w:p w14:paraId="605A47A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126" w:type="dxa"/>
            <w:tcBorders>
              <w:top w:val="single" w:sz="4" w:space="0" w:color="auto"/>
            </w:tcBorders>
            <w:shd w:val="clear" w:color="000000" w:fill="FFFFFF"/>
            <w:tcMar>
              <w:left w:w="108" w:type="dxa"/>
              <w:right w:w="108" w:type="dxa"/>
            </w:tcMar>
          </w:tcPr>
          <w:p w14:paraId="027CCE6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4.3 (21)</w:t>
            </w:r>
          </w:p>
        </w:tc>
        <w:tc>
          <w:tcPr>
            <w:tcW w:w="1559" w:type="dxa"/>
            <w:tcBorders>
              <w:top w:val="single" w:sz="4" w:space="0" w:color="auto"/>
            </w:tcBorders>
            <w:shd w:val="clear" w:color="000000" w:fill="FFFFFF"/>
            <w:tcMar>
              <w:left w:w="108" w:type="dxa"/>
              <w:right w:w="108" w:type="dxa"/>
            </w:tcMar>
          </w:tcPr>
          <w:p w14:paraId="090635DC" w14:textId="22F090C5"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0.302</w:t>
            </w:r>
          </w:p>
        </w:tc>
      </w:tr>
      <w:tr w:rsidR="00C633B4" w:rsidRPr="002960DC" w14:paraId="278821D8" w14:textId="77777777" w:rsidTr="00731CBC">
        <w:trPr>
          <w:trHeight w:val="1"/>
        </w:trPr>
        <w:tc>
          <w:tcPr>
            <w:tcW w:w="3261" w:type="dxa"/>
            <w:shd w:val="clear" w:color="000000" w:fill="FFFFFF"/>
            <w:tcMar>
              <w:left w:w="108" w:type="dxa"/>
              <w:right w:w="108" w:type="dxa"/>
            </w:tcMar>
          </w:tcPr>
          <w:p w14:paraId="77F36F45"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Facial nerve palsy</w:t>
            </w:r>
          </w:p>
        </w:tc>
        <w:tc>
          <w:tcPr>
            <w:tcW w:w="2268" w:type="dxa"/>
            <w:gridSpan w:val="2"/>
            <w:shd w:val="clear" w:color="000000" w:fill="FFFFFF"/>
            <w:tcMar>
              <w:left w:w="108" w:type="dxa"/>
              <w:right w:w="108" w:type="dxa"/>
            </w:tcMar>
          </w:tcPr>
          <w:p w14:paraId="51009C8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 (0)</w:t>
            </w:r>
          </w:p>
        </w:tc>
        <w:tc>
          <w:tcPr>
            <w:tcW w:w="2126" w:type="dxa"/>
            <w:shd w:val="clear" w:color="000000" w:fill="FFFFFF"/>
            <w:tcMar>
              <w:left w:w="108" w:type="dxa"/>
              <w:right w:w="108" w:type="dxa"/>
            </w:tcMar>
          </w:tcPr>
          <w:p w14:paraId="1F82E268"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0.2 (1)</w:t>
            </w:r>
          </w:p>
        </w:tc>
        <w:tc>
          <w:tcPr>
            <w:tcW w:w="1559" w:type="dxa"/>
            <w:shd w:val="clear" w:color="000000" w:fill="FFFFFF"/>
            <w:tcMar>
              <w:left w:w="108" w:type="dxa"/>
              <w:right w:w="108" w:type="dxa"/>
            </w:tcMar>
          </w:tcPr>
          <w:p w14:paraId="7B347C0E" w14:textId="01EE8E84"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0.781</w:t>
            </w:r>
          </w:p>
        </w:tc>
      </w:tr>
      <w:tr w:rsidR="00C633B4" w:rsidRPr="002960DC" w14:paraId="1855A430" w14:textId="77777777" w:rsidTr="00731CBC">
        <w:trPr>
          <w:trHeight w:val="1"/>
        </w:trPr>
        <w:tc>
          <w:tcPr>
            <w:tcW w:w="3261" w:type="dxa"/>
            <w:shd w:val="clear" w:color="000000" w:fill="FFFFFF"/>
            <w:tcMar>
              <w:left w:w="108" w:type="dxa"/>
              <w:right w:w="108" w:type="dxa"/>
            </w:tcMar>
          </w:tcPr>
          <w:p w14:paraId="2C871F95" w14:textId="43EAC7F0"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Subdural</w:t>
            </w:r>
            <w:r w:rsidR="00211436">
              <w:rPr>
                <w:rFonts w:ascii="Times New Roman" w:eastAsia="Calibri" w:hAnsi="Times New Roman" w:cs="Times New Roman"/>
                <w:sz w:val="24"/>
                <w:szCs w:val="24"/>
              </w:rPr>
              <w:t xml:space="preserve"> or</w:t>
            </w:r>
            <w:r w:rsidRPr="00372F65">
              <w:rPr>
                <w:rFonts w:ascii="Times New Roman" w:eastAsia="Calibri" w:hAnsi="Times New Roman" w:cs="Times New Roman"/>
                <w:sz w:val="24"/>
                <w:szCs w:val="24"/>
              </w:rPr>
              <w:t xml:space="preserve"> </w:t>
            </w:r>
            <w:r w:rsidR="00211436">
              <w:rPr>
                <w:rFonts w:ascii="Times New Roman" w:eastAsia="Calibri" w:hAnsi="Times New Roman" w:cs="Times New Roman"/>
                <w:sz w:val="24"/>
                <w:szCs w:val="24"/>
              </w:rPr>
              <w:t>e</w:t>
            </w:r>
            <w:r w:rsidRPr="00372F65">
              <w:rPr>
                <w:rFonts w:ascii="Times New Roman" w:eastAsia="Calibri" w:hAnsi="Times New Roman" w:cs="Times New Roman"/>
                <w:sz w:val="24"/>
                <w:szCs w:val="24"/>
              </w:rPr>
              <w:t>pidural abscess</w:t>
            </w:r>
          </w:p>
        </w:tc>
        <w:tc>
          <w:tcPr>
            <w:tcW w:w="2268" w:type="dxa"/>
            <w:gridSpan w:val="2"/>
            <w:shd w:val="clear" w:color="000000" w:fill="FFFFFF"/>
            <w:tcMar>
              <w:left w:w="108" w:type="dxa"/>
              <w:right w:w="108" w:type="dxa"/>
            </w:tcMar>
          </w:tcPr>
          <w:p w14:paraId="56D34EE0"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 (0)</w:t>
            </w:r>
          </w:p>
        </w:tc>
        <w:tc>
          <w:tcPr>
            <w:tcW w:w="2126" w:type="dxa"/>
            <w:shd w:val="clear" w:color="000000" w:fill="FFFFFF"/>
            <w:tcMar>
              <w:left w:w="108" w:type="dxa"/>
              <w:right w:w="108" w:type="dxa"/>
            </w:tcMar>
          </w:tcPr>
          <w:p w14:paraId="0385C69D"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6.7 (33)</w:t>
            </w:r>
          </w:p>
        </w:tc>
        <w:tc>
          <w:tcPr>
            <w:tcW w:w="1559" w:type="dxa"/>
            <w:shd w:val="clear" w:color="000000" w:fill="FFFFFF"/>
            <w:tcMar>
              <w:left w:w="108" w:type="dxa"/>
              <w:right w:w="108" w:type="dxa"/>
            </w:tcMar>
          </w:tcPr>
          <w:p w14:paraId="3E212357" w14:textId="37DE133A"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0.099</w:t>
            </w:r>
          </w:p>
        </w:tc>
      </w:tr>
      <w:tr w:rsidR="00C633B4" w:rsidRPr="002960DC" w14:paraId="7171A261" w14:textId="77777777" w:rsidTr="00731CBC">
        <w:trPr>
          <w:trHeight w:val="1"/>
        </w:trPr>
        <w:tc>
          <w:tcPr>
            <w:tcW w:w="3261" w:type="dxa"/>
            <w:shd w:val="clear" w:color="000000" w:fill="FFFFFF"/>
            <w:tcMar>
              <w:left w:w="108" w:type="dxa"/>
              <w:right w:w="108" w:type="dxa"/>
            </w:tcMar>
          </w:tcPr>
          <w:p w14:paraId="2888884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Meningitis </w:t>
            </w:r>
          </w:p>
        </w:tc>
        <w:tc>
          <w:tcPr>
            <w:tcW w:w="2268" w:type="dxa"/>
            <w:gridSpan w:val="2"/>
            <w:shd w:val="clear" w:color="000000" w:fill="FFFFFF"/>
            <w:tcMar>
              <w:left w:w="108" w:type="dxa"/>
              <w:right w:w="108" w:type="dxa"/>
            </w:tcMar>
          </w:tcPr>
          <w:p w14:paraId="18E0C02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7.9 (3)</w:t>
            </w:r>
          </w:p>
        </w:tc>
        <w:tc>
          <w:tcPr>
            <w:tcW w:w="2126" w:type="dxa"/>
            <w:shd w:val="clear" w:color="000000" w:fill="FFFFFF"/>
            <w:tcMar>
              <w:left w:w="108" w:type="dxa"/>
              <w:right w:w="108" w:type="dxa"/>
            </w:tcMar>
          </w:tcPr>
          <w:p w14:paraId="01390A31"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 (3)</w:t>
            </w:r>
          </w:p>
        </w:tc>
        <w:tc>
          <w:tcPr>
            <w:tcW w:w="1559" w:type="dxa"/>
            <w:shd w:val="clear" w:color="000000" w:fill="FFFFFF"/>
            <w:tcMar>
              <w:left w:w="108" w:type="dxa"/>
              <w:right w:w="108" w:type="dxa"/>
            </w:tcMar>
          </w:tcPr>
          <w:p w14:paraId="0448A1BE" w14:textId="23BA769F" w:rsidR="00C633B4" w:rsidRPr="00372F65" w:rsidRDefault="00C633B4" w:rsidP="00C633B4">
            <w:pPr>
              <w:bidi w:val="0"/>
              <w:spacing w:before="100" w:after="100" w:line="240" w:lineRule="auto"/>
              <w:contextualSpacing/>
              <w:rPr>
                <w:rFonts w:ascii="Times New Roman" w:eastAsia="Calibri" w:hAnsi="Times New Roman" w:cs="Times New Roman"/>
                <w:b/>
                <w:bCs/>
                <w:sz w:val="24"/>
                <w:szCs w:val="24"/>
              </w:rPr>
            </w:pPr>
            <w:r w:rsidRPr="00372F65">
              <w:rPr>
                <w:rFonts w:ascii="Times New Roman" w:eastAsia="Calibri" w:hAnsi="Times New Roman" w:cs="Times New Roman"/>
                <w:b/>
                <w:bCs/>
                <w:sz w:val="24"/>
                <w:szCs w:val="24"/>
              </w:rPr>
              <w:t>&lt;0.001</w:t>
            </w:r>
          </w:p>
        </w:tc>
      </w:tr>
      <w:tr w:rsidR="00C633B4" w:rsidRPr="002960DC" w14:paraId="08784B6B" w14:textId="77777777" w:rsidTr="00731CBC">
        <w:trPr>
          <w:trHeight w:val="1"/>
        </w:trPr>
        <w:tc>
          <w:tcPr>
            <w:tcW w:w="3261" w:type="dxa"/>
            <w:shd w:val="clear" w:color="000000" w:fill="FFFFFF"/>
            <w:tcMar>
              <w:left w:w="108" w:type="dxa"/>
              <w:right w:w="108" w:type="dxa"/>
            </w:tcMar>
          </w:tcPr>
          <w:p w14:paraId="2F6F5CF5" w14:textId="5EE45870"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roofErr w:type="spellStart"/>
            <w:r w:rsidRPr="00372F65">
              <w:rPr>
                <w:rFonts w:ascii="Times New Roman" w:eastAsia="Calibri" w:hAnsi="Times New Roman" w:cs="Times New Roman"/>
                <w:sz w:val="24"/>
                <w:szCs w:val="24"/>
              </w:rPr>
              <w:t>Bezold</w:t>
            </w:r>
            <w:proofErr w:type="spellEnd"/>
            <w:r w:rsidRPr="00372F65">
              <w:rPr>
                <w:rFonts w:ascii="Times New Roman" w:eastAsia="Calibri" w:hAnsi="Times New Roman" w:cs="Times New Roman"/>
                <w:sz w:val="24"/>
                <w:szCs w:val="24"/>
              </w:rPr>
              <w:t xml:space="preserve"> abscess</w:t>
            </w:r>
          </w:p>
        </w:tc>
        <w:tc>
          <w:tcPr>
            <w:tcW w:w="2268" w:type="dxa"/>
            <w:gridSpan w:val="2"/>
            <w:shd w:val="clear" w:color="000000" w:fill="FFFFFF"/>
            <w:tcMar>
              <w:left w:w="108" w:type="dxa"/>
              <w:right w:w="108" w:type="dxa"/>
            </w:tcMar>
          </w:tcPr>
          <w:p w14:paraId="5E4DE50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 (0)</w:t>
            </w:r>
          </w:p>
        </w:tc>
        <w:tc>
          <w:tcPr>
            <w:tcW w:w="2126" w:type="dxa"/>
            <w:shd w:val="clear" w:color="000000" w:fill="FFFFFF"/>
            <w:tcMar>
              <w:left w:w="108" w:type="dxa"/>
              <w:right w:w="108" w:type="dxa"/>
            </w:tcMar>
          </w:tcPr>
          <w:p w14:paraId="6D57A544"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0.2 (1)</w:t>
            </w:r>
          </w:p>
        </w:tc>
        <w:tc>
          <w:tcPr>
            <w:tcW w:w="1559" w:type="dxa"/>
            <w:shd w:val="clear" w:color="000000" w:fill="FFFFFF"/>
            <w:tcMar>
              <w:left w:w="108" w:type="dxa"/>
              <w:right w:w="108" w:type="dxa"/>
            </w:tcMar>
          </w:tcPr>
          <w:p w14:paraId="566C013C" w14:textId="26356C11"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0.781</w:t>
            </w:r>
          </w:p>
        </w:tc>
      </w:tr>
      <w:tr w:rsidR="00C633B4" w:rsidRPr="002960DC" w14:paraId="1E85D778" w14:textId="77777777" w:rsidTr="00731CBC">
        <w:trPr>
          <w:trHeight w:val="1"/>
        </w:trPr>
        <w:tc>
          <w:tcPr>
            <w:tcW w:w="3261" w:type="dxa"/>
            <w:shd w:val="clear" w:color="000000" w:fill="FFFFFF"/>
            <w:tcMar>
              <w:left w:w="108" w:type="dxa"/>
              <w:right w:w="108" w:type="dxa"/>
            </w:tcMar>
          </w:tcPr>
          <w:p w14:paraId="09F1FB93"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268" w:type="dxa"/>
            <w:gridSpan w:val="2"/>
            <w:shd w:val="clear" w:color="000000" w:fill="FFFFFF"/>
            <w:tcMar>
              <w:left w:w="108" w:type="dxa"/>
              <w:right w:w="108" w:type="dxa"/>
            </w:tcMar>
          </w:tcPr>
          <w:p w14:paraId="234CF69E"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126" w:type="dxa"/>
            <w:shd w:val="clear" w:color="000000" w:fill="FFFFFF"/>
            <w:tcMar>
              <w:left w:w="108" w:type="dxa"/>
              <w:right w:w="108" w:type="dxa"/>
            </w:tcMar>
          </w:tcPr>
          <w:p w14:paraId="5A9DD86C"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shd w:val="clear" w:color="000000" w:fill="FFFFFF"/>
            <w:tcMar>
              <w:left w:w="108" w:type="dxa"/>
              <w:right w:w="108" w:type="dxa"/>
            </w:tcMar>
          </w:tcPr>
          <w:p w14:paraId="74849CF2"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tr w:rsidR="00C633B4" w:rsidRPr="002960DC" w14:paraId="4FEAFB4C" w14:textId="77777777" w:rsidTr="00731CBC">
        <w:trPr>
          <w:trHeight w:val="235"/>
        </w:trPr>
        <w:tc>
          <w:tcPr>
            <w:tcW w:w="3261" w:type="dxa"/>
            <w:shd w:val="clear" w:color="000000" w:fill="FFFFFF"/>
            <w:tcMar>
              <w:left w:w="108" w:type="dxa"/>
              <w:right w:w="108" w:type="dxa"/>
            </w:tcMar>
          </w:tcPr>
          <w:p w14:paraId="0FA7CB4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 xml:space="preserve">Brain abscess </w:t>
            </w:r>
          </w:p>
        </w:tc>
        <w:tc>
          <w:tcPr>
            <w:tcW w:w="2268" w:type="dxa"/>
            <w:gridSpan w:val="2"/>
            <w:shd w:val="clear" w:color="000000" w:fill="FFFFFF"/>
            <w:tcMar>
              <w:left w:w="108" w:type="dxa"/>
              <w:right w:w="108" w:type="dxa"/>
            </w:tcMar>
          </w:tcPr>
          <w:p w14:paraId="332DE425" w14:textId="74A8144E" w:rsidR="00C633B4" w:rsidRPr="00372F65" w:rsidRDefault="00C633B4" w:rsidP="00C633B4">
            <w:pPr>
              <w:bidi w:val="0"/>
              <w:spacing w:before="100" w:after="10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w:t>
            </w:r>
            <w:r w:rsidR="00211436">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(0)</w:t>
            </w:r>
          </w:p>
        </w:tc>
        <w:tc>
          <w:tcPr>
            <w:tcW w:w="2126" w:type="dxa"/>
            <w:shd w:val="clear" w:color="000000" w:fill="FFFFFF"/>
            <w:tcMar>
              <w:left w:w="108" w:type="dxa"/>
              <w:right w:w="108" w:type="dxa"/>
            </w:tcMar>
          </w:tcPr>
          <w:p w14:paraId="02961D43" w14:textId="77777777" w:rsidR="00C633B4" w:rsidRPr="00372F65" w:rsidRDefault="00C633B4" w:rsidP="00C633B4">
            <w:pPr>
              <w:bidi w:val="0"/>
              <w:spacing w:before="100" w:after="10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0.2 (1)</w:t>
            </w:r>
          </w:p>
        </w:tc>
        <w:tc>
          <w:tcPr>
            <w:tcW w:w="1559" w:type="dxa"/>
            <w:shd w:val="clear" w:color="000000" w:fill="FFFFFF"/>
            <w:tcMar>
              <w:left w:w="108" w:type="dxa"/>
              <w:right w:w="108" w:type="dxa"/>
            </w:tcMar>
          </w:tcPr>
          <w:p w14:paraId="53ED4132" w14:textId="6A7F96D9" w:rsidR="00C633B4" w:rsidRPr="00372F65" w:rsidRDefault="00C633B4" w:rsidP="00C633B4">
            <w:pPr>
              <w:bidi w:val="0"/>
              <w:spacing w:after="0" w:line="240" w:lineRule="auto"/>
              <w:contextualSpacing/>
              <w:rPr>
                <w:rFonts w:ascii="Times New Roman" w:eastAsia="Calibri" w:hAnsi="Times New Roman" w:cs="Times New Roman"/>
                <w:color w:val="FF0000"/>
                <w:sz w:val="24"/>
                <w:szCs w:val="24"/>
              </w:rPr>
            </w:pPr>
            <w:r w:rsidRPr="00372F65">
              <w:rPr>
                <w:rFonts w:ascii="Times New Roman" w:eastAsia="Calibri" w:hAnsi="Times New Roman" w:cs="Times New Roman"/>
                <w:sz w:val="24"/>
                <w:szCs w:val="24"/>
              </w:rPr>
              <w:t>0.781</w:t>
            </w:r>
          </w:p>
        </w:tc>
      </w:tr>
      <w:tr w:rsidR="00C633B4" w:rsidRPr="002960DC" w14:paraId="61EBBD5A" w14:textId="77777777" w:rsidTr="00731CBC">
        <w:trPr>
          <w:trHeight w:val="289"/>
        </w:trPr>
        <w:tc>
          <w:tcPr>
            <w:tcW w:w="3261" w:type="dxa"/>
            <w:tcBorders>
              <w:bottom w:val="single" w:sz="4" w:space="0" w:color="auto"/>
            </w:tcBorders>
            <w:shd w:val="clear" w:color="000000" w:fill="FFFFFF"/>
            <w:tcMar>
              <w:left w:w="108" w:type="dxa"/>
              <w:right w:w="108" w:type="dxa"/>
            </w:tcMar>
          </w:tcPr>
          <w:p w14:paraId="04B7852E" w14:textId="2DCF315A"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roofErr w:type="spellStart"/>
            <w:r w:rsidRPr="00372F65">
              <w:rPr>
                <w:rFonts w:ascii="Times New Roman" w:eastAsia="Calibri" w:hAnsi="Times New Roman" w:cs="Times New Roman"/>
                <w:sz w:val="24"/>
                <w:szCs w:val="24"/>
              </w:rPr>
              <w:t>Gradenigo</w:t>
            </w:r>
            <w:r w:rsidR="000926A3">
              <w:rPr>
                <w:rFonts w:ascii="Times New Roman" w:eastAsia="Calibri" w:hAnsi="Times New Roman" w:cs="Times New Roman"/>
                <w:sz w:val="24"/>
                <w:szCs w:val="24"/>
              </w:rPr>
              <w:t>’s</w:t>
            </w:r>
            <w:proofErr w:type="spellEnd"/>
            <w:r w:rsidRPr="00372F65">
              <w:rPr>
                <w:rFonts w:ascii="Times New Roman" w:eastAsia="Calibri" w:hAnsi="Times New Roman" w:cs="Times New Roman"/>
                <w:sz w:val="24"/>
                <w:szCs w:val="24"/>
              </w:rPr>
              <w:t xml:space="preserve"> syndrome</w:t>
            </w:r>
          </w:p>
        </w:tc>
        <w:tc>
          <w:tcPr>
            <w:tcW w:w="2268" w:type="dxa"/>
            <w:gridSpan w:val="2"/>
            <w:tcBorders>
              <w:bottom w:val="single" w:sz="4" w:space="0" w:color="auto"/>
            </w:tcBorders>
            <w:shd w:val="clear" w:color="000000" w:fill="FFFFFF"/>
            <w:tcMar>
              <w:left w:w="108" w:type="dxa"/>
              <w:right w:w="108" w:type="dxa"/>
            </w:tcMar>
          </w:tcPr>
          <w:p w14:paraId="0F7CDEC6" w14:textId="6F1FD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w:t>
            </w:r>
            <w:r w:rsidR="00211436">
              <w:rPr>
                <w:rFonts w:ascii="Times New Roman" w:eastAsia="Calibri" w:hAnsi="Times New Roman" w:cs="Times New Roman"/>
                <w:sz w:val="24"/>
                <w:szCs w:val="24"/>
              </w:rPr>
              <w:t xml:space="preserve"> </w:t>
            </w:r>
            <w:r w:rsidRPr="00372F65">
              <w:rPr>
                <w:rFonts w:ascii="Times New Roman" w:eastAsia="Calibri" w:hAnsi="Times New Roman" w:cs="Times New Roman"/>
                <w:sz w:val="24"/>
                <w:szCs w:val="24"/>
              </w:rPr>
              <w:t>(0)</w:t>
            </w:r>
          </w:p>
        </w:tc>
        <w:tc>
          <w:tcPr>
            <w:tcW w:w="2126" w:type="dxa"/>
            <w:tcBorders>
              <w:bottom w:val="single" w:sz="4" w:space="0" w:color="auto"/>
            </w:tcBorders>
            <w:shd w:val="clear" w:color="000000" w:fill="FFFFFF"/>
            <w:tcMar>
              <w:left w:w="108" w:type="dxa"/>
              <w:right w:w="108" w:type="dxa"/>
            </w:tcMar>
          </w:tcPr>
          <w:p w14:paraId="447B1A16"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 (3)</w:t>
            </w:r>
          </w:p>
        </w:tc>
        <w:tc>
          <w:tcPr>
            <w:tcW w:w="1559" w:type="dxa"/>
            <w:tcBorders>
              <w:bottom w:val="single" w:sz="4" w:space="0" w:color="auto"/>
            </w:tcBorders>
            <w:shd w:val="clear" w:color="000000" w:fill="FFFFFF"/>
            <w:tcMar>
              <w:left w:w="108" w:type="dxa"/>
              <w:right w:w="108" w:type="dxa"/>
            </w:tcMar>
          </w:tcPr>
          <w:p w14:paraId="41A494C2" w14:textId="3BCAF865" w:rsidR="00C633B4" w:rsidRPr="00372F65" w:rsidRDefault="00C633B4" w:rsidP="00C633B4">
            <w:pPr>
              <w:bidi w:val="0"/>
              <w:spacing w:after="0" w:line="240" w:lineRule="auto"/>
              <w:contextualSpacing/>
              <w:rPr>
                <w:rFonts w:ascii="Times New Roman" w:eastAsia="Calibri" w:hAnsi="Times New Roman" w:cs="Times New Roman"/>
                <w:sz w:val="24"/>
                <w:szCs w:val="24"/>
              </w:rPr>
            </w:pPr>
            <w:r w:rsidRPr="00372F65">
              <w:rPr>
                <w:rFonts w:ascii="Times New Roman" w:eastAsia="Calibri" w:hAnsi="Times New Roman" w:cs="Times New Roman"/>
                <w:sz w:val="24"/>
                <w:szCs w:val="24"/>
              </w:rPr>
              <w:t>0.629</w:t>
            </w:r>
          </w:p>
        </w:tc>
      </w:tr>
      <w:tr w:rsidR="00C633B4" w:rsidRPr="002960DC" w14:paraId="379925B7" w14:textId="77777777" w:rsidTr="00731CBC">
        <w:trPr>
          <w:trHeight w:val="289"/>
        </w:trPr>
        <w:tc>
          <w:tcPr>
            <w:tcW w:w="3261" w:type="dxa"/>
            <w:tcBorders>
              <w:bottom w:val="single" w:sz="4" w:space="0" w:color="auto"/>
            </w:tcBorders>
            <w:shd w:val="clear" w:color="000000" w:fill="FFFFFF"/>
            <w:tcMar>
              <w:left w:w="108" w:type="dxa"/>
              <w:right w:w="108" w:type="dxa"/>
            </w:tcMar>
          </w:tcPr>
          <w:p w14:paraId="2BCC0E99"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268" w:type="dxa"/>
            <w:gridSpan w:val="2"/>
            <w:tcBorders>
              <w:bottom w:val="single" w:sz="4" w:space="0" w:color="auto"/>
            </w:tcBorders>
            <w:shd w:val="clear" w:color="000000" w:fill="FFFFFF"/>
            <w:tcMar>
              <w:left w:w="108" w:type="dxa"/>
              <w:right w:w="108" w:type="dxa"/>
            </w:tcMar>
          </w:tcPr>
          <w:p w14:paraId="4E58C272"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2126" w:type="dxa"/>
            <w:tcBorders>
              <w:bottom w:val="single" w:sz="4" w:space="0" w:color="auto"/>
            </w:tcBorders>
            <w:shd w:val="clear" w:color="000000" w:fill="FFFFFF"/>
            <w:tcMar>
              <w:left w:w="108" w:type="dxa"/>
              <w:right w:w="108" w:type="dxa"/>
            </w:tcMar>
          </w:tcPr>
          <w:p w14:paraId="3E287877" w14:textId="77777777" w:rsidR="00C633B4" w:rsidRPr="00372F65" w:rsidRDefault="00C633B4" w:rsidP="00C633B4">
            <w:pPr>
              <w:bidi w:val="0"/>
              <w:spacing w:before="100" w:after="100" w:line="240" w:lineRule="auto"/>
              <w:contextualSpacing/>
              <w:rPr>
                <w:rFonts w:ascii="Times New Roman" w:eastAsia="Calibri" w:hAnsi="Times New Roman" w:cs="Times New Roman"/>
                <w:sz w:val="24"/>
                <w:szCs w:val="24"/>
              </w:rPr>
            </w:pPr>
          </w:p>
        </w:tc>
        <w:tc>
          <w:tcPr>
            <w:tcW w:w="1559" w:type="dxa"/>
            <w:tcBorders>
              <w:bottom w:val="single" w:sz="4" w:space="0" w:color="auto"/>
            </w:tcBorders>
            <w:shd w:val="clear" w:color="000000" w:fill="FFFFFF"/>
            <w:tcMar>
              <w:left w:w="108" w:type="dxa"/>
              <w:right w:w="108" w:type="dxa"/>
            </w:tcMar>
          </w:tcPr>
          <w:p w14:paraId="31A23A08" w14:textId="77777777" w:rsidR="00C633B4" w:rsidRPr="00372F65" w:rsidRDefault="00C633B4" w:rsidP="00C633B4">
            <w:pPr>
              <w:bidi w:val="0"/>
              <w:spacing w:after="0" w:line="240" w:lineRule="auto"/>
              <w:contextualSpacing/>
              <w:rPr>
                <w:rFonts w:ascii="Times New Roman" w:eastAsia="Calibri" w:hAnsi="Times New Roman" w:cs="Times New Roman"/>
                <w:sz w:val="24"/>
                <w:szCs w:val="24"/>
              </w:rPr>
            </w:pPr>
          </w:p>
        </w:tc>
      </w:tr>
      <w:bookmarkEnd w:id="29"/>
    </w:tbl>
    <w:p w14:paraId="27837EF3" w14:textId="77777777" w:rsidR="00895526" w:rsidRPr="00372F65" w:rsidRDefault="00895526" w:rsidP="00E018F8">
      <w:pPr>
        <w:bidi w:val="0"/>
        <w:rPr>
          <w:rFonts w:ascii="Times New Roman" w:eastAsia="Calibri" w:hAnsi="Times New Roman" w:cs="Times New Roman"/>
          <w:b/>
          <w:sz w:val="24"/>
          <w:szCs w:val="24"/>
          <w:u w:val="single"/>
        </w:rPr>
      </w:pPr>
    </w:p>
    <w:p w14:paraId="7AA9FE20" w14:textId="77777777" w:rsidR="008C69B9" w:rsidRPr="00372F65" w:rsidRDefault="009F31D9" w:rsidP="00EC6314">
      <w:pPr>
        <w:bidi w:val="0"/>
        <w:rPr>
          <w:rFonts w:ascii="Times New Roman" w:eastAsia="Calibri" w:hAnsi="Times New Roman" w:cs="Times New Roman"/>
          <w:color w:val="FFFFFF"/>
          <w:sz w:val="24"/>
          <w:szCs w:val="24"/>
          <w:u w:val="single"/>
          <w:rtl/>
        </w:rPr>
      </w:pPr>
      <w:commentRangeStart w:id="31"/>
      <w:r w:rsidRPr="00372F65">
        <w:rPr>
          <w:rFonts w:ascii="Times New Roman" w:hAnsi="Times New Roman" w:cs="Times New Roman"/>
          <w:noProof/>
          <w:sz w:val="24"/>
          <w:szCs w:val="24"/>
        </w:rPr>
        <w:drawing>
          <wp:inline distT="0" distB="0" distL="0" distR="0" wp14:anchorId="66870743" wp14:editId="637F9C0E">
            <wp:extent cx="5274310" cy="3203575"/>
            <wp:effectExtent l="0" t="0" r="2540"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31"/>
      <w:r w:rsidR="00857475">
        <w:rPr>
          <w:rStyle w:val="CommentReference"/>
        </w:rPr>
        <w:commentReference w:id="31"/>
      </w:r>
      <w:r w:rsidRPr="00372F65">
        <w:rPr>
          <w:rFonts w:ascii="Times New Roman" w:eastAsia="Calibri" w:hAnsi="Times New Roman" w:cs="Times New Roman"/>
          <w:color w:val="FFFFFF"/>
          <w:sz w:val="24"/>
          <w:szCs w:val="24"/>
          <w:u w:val="single"/>
        </w:rPr>
        <w:t xml:space="preserve"> </w:t>
      </w:r>
    </w:p>
    <w:sectPr w:rsidR="008C69B9" w:rsidRPr="00372F65" w:rsidSect="00633A60">
      <w:footerReference w:type="default" r:id="rId11"/>
      <w:pgSz w:w="11906" w:h="16838"/>
      <w:pgMar w:top="1440" w:right="1800" w:bottom="1440" w:left="180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py Editor" w:date="2020-06-26T12:38:00Z" w:initials="CE">
    <w:p w14:paraId="017A4401" w14:textId="19CC614C" w:rsidR="00372F65" w:rsidRPr="006F4661" w:rsidRDefault="00372F65" w:rsidP="00A51F49">
      <w:pPr>
        <w:pStyle w:val="Heading2"/>
      </w:pPr>
      <w:r>
        <w:rPr>
          <w:rStyle w:val="CommentReference"/>
        </w:rPr>
        <w:annotationRef/>
      </w:r>
      <w:r w:rsidRPr="006F4661">
        <w:rPr>
          <w:rFonts w:hint="cs"/>
          <w:rtl/>
        </w:rPr>
        <w:t>I have added the below formatting requirements for the journal and have made these changes to your text layout.</w:t>
      </w:r>
    </w:p>
    <w:p w14:paraId="050AD890" w14:textId="5450DA85" w:rsidR="00372F65" w:rsidRDefault="00372F65" w:rsidP="009E3EB5">
      <w:pPr>
        <w:pStyle w:val="NormalWeb"/>
        <w:jc w:val="both"/>
      </w:pPr>
      <w:r>
        <w:t>All submissions must adhere to the following format (changes made to manuscript):</w:t>
      </w:r>
    </w:p>
    <w:p w14:paraId="0C22D047" w14:textId="77777777" w:rsidR="00372F65" w:rsidRDefault="00372F65" w:rsidP="009E3EB5">
      <w:pPr>
        <w:numPr>
          <w:ilvl w:val="0"/>
          <w:numId w:val="1"/>
        </w:numPr>
        <w:bidi w:val="0"/>
        <w:spacing w:before="100" w:beforeAutospacing="1" w:after="100" w:afterAutospacing="1" w:line="240" w:lineRule="auto"/>
        <w:jc w:val="both"/>
      </w:pPr>
      <w:r>
        <w:t>Times New Roman font, size 12, black</w:t>
      </w:r>
    </w:p>
    <w:p w14:paraId="2E9CDD9B" w14:textId="77777777" w:rsidR="00372F65" w:rsidRDefault="00372F65" w:rsidP="009E3EB5">
      <w:pPr>
        <w:numPr>
          <w:ilvl w:val="0"/>
          <w:numId w:val="1"/>
        </w:numPr>
        <w:bidi w:val="0"/>
        <w:spacing w:before="100" w:beforeAutospacing="1" w:after="100" w:afterAutospacing="1" w:line="240" w:lineRule="auto"/>
        <w:jc w:val="both"/>
      </w:pPr>
      <w:r>
        <w:t>Title Page, Contributors' Statement Page, Abstract, Acknowledgments,</w:t>
      </w:r>
      <w:r>
        <w:br/>
        <w:t xml:space="preserve">and References should be </w:t>
      </w:r>
      <w:r>
        <w:rPr>
          <w:rStyle w:val="Strong"/>
        </w:rPr>
        <w:t>single-spaced</w:t>
      </w:r>
    </w:p>
    <w:p w14:paraId="52EE446C" w14:textId="77777777" w:rsidR="00372F65" w:rsidRDefault="00372F65" w:rsidP="009E3EB5">
      <w:pPr>
        <w:numPr>
          <w:ilvl w:val="0"/>
          <w:numId w:val="1"/>
        </w:numPr>
        <w:bidi w:val="0"/>
        <w:spacing w:before="100" w:beforeAutospacing="1" w:after="100" w:afterAutospacing="1" w:line="240" w:lineRule="auto"/>
        <w:jc w:val="both"/>
      </w:pPr>
      <w:r>
        <w:t xml:space="preserve">Only the Main Body Text should be </w:t>
      </w:r>
      <w:r>
        <w:rPr>
          <w:rStyle w:val="Strong"/>
        </w:rPr>
        <w:t>double-spaced</w:t>
      </w:r>
    </w:p>
    <w:p w14:paraId="04563DCB" w14:textId="77777777" w:rsidR="00372F65" w:rsidRDefault="00372F65" w:rsidP="009E3EB5">
      <w:pPr>
        <w:numPr>
          <w:ilvl w:val="0"/>
          <w:numId w:val="1"/>
        </w:numPr>
        <w:bidi w:val="0"/>
        <w:spacing w:before="100" w:beforeAutospacing="1" w:after="100" w:afterAutospacing="1" w:line="240" w:lineRule="auto"/>
        <w:jc w:val="both"/>
      </w:pPr>
      <w:r>
        <w:t>Please include line and page numbering in your Word document</w:t>
      </w:r>
    </w:p>
    <w:p w14:paraId="7B8D5A6D" w14:textId="77777777" w:rsidR="00372F65" w:rsidRDefault="00372F65" w:rsidP="009E3EB5">
      <w:pPr>
        <w:numPr>
          <w:ilvl w:val="0"/>
          <w:numId w:val="1"/>
        </w:numPr>
        <w:bidi w:val="0"/>
        <w:spacing w:before="100" w:beforeAutospacing="1" w:after="100" w:afterAutospacing="1" w:line="240" w:lineRule="auto"/>
        <w:jc w:val="both"/>
      </w:pPr>
      <w:r>
        <w:t xml:space="preserve">Do </w:t>
      </w:r>
      <w:r>
        <w:rPr>
          <w:rStyle w:val="Strong"/>
        </w:rPr>
        <w:t>not</w:t>
      </w:r>
      <w:r>
        <w:t xml:space="preserve"> include page headers or footers in new submissions.</w:t>
      </w:r>
    </w:p>
    <w:p w14:paraId="78D304F3" w14:textId="77777777" w:rsidR="00372F65" w:rsidRDefault="00372F65" w:rsidP="009E3EB5">
      <w:pPr>
        <w:numPr>
          <w:ilvl w:val="0"/>
          <w:numId w:val="1"/>
        </w:numPr>
        <w:bidi w:val="0"/>
        <w:spacing w:before="100" w:beforeAutospacing="1" w:after="100" w:afterAutospacing="1" w:line="240" w:lineRule="auto"/>
        <w:jc w:val="both"/>
      </w:pPr>
      <w:r>
        <w:t xml:space="preserve">Do </w:t>
      </w:r>
      <w:r>
        <w:rPr>
          <w:rStyle w:val="Strong"/>
        </w:rPr>
        <w:t>not</w:t>
      </w:r>
      <w:r>
        <w:t xml:space="preserve"> include footnotes within the manuscript body. Footnotes are allowed only in tables/figures.</w:t>
      </w:r>
    </w:p>
    <w:p w14:paraId="2CEAFEE7" w14:textId="6171CF1F" w:rsidR="00372F65" w:rsidRDefault="00372F65" w:rsidP="009E3EB5">
      <w:pPr>
        <w:pStyle w:val="CommentText"/>
        <w:bidi w:val="0"/>
      </w:pPr>
    </w:p>
  </w:comment>
  <w:comment w:id="1" w:author="Copy Editor" w:date="2020-06-26T12:53:00Z" w:initials="CE">
    <w:p w14:paraId="4C74BF86" w14:textId="29F40544" w:rsidR="00372F65" w:rsidRPr="006F4661" w:rsidRDefault="00372F65" w:rsidP="00453D62">
      <w:pPr>
        <w:pStyle w:val="NormalWeb"/>
        <w:rPr>
          <w:sz w:val="20"/>
          <w:szCs w:val="20"/>
          <w:lang w:val="en-GB" w:eastAsia="en-GB" w:bidi="ar-SA"/>
        </w:rPr>
      </w:pPr>
      <w:r>
        <w:rPr>
          <w:rStyle w:val="CommentReference"/>
        </w:rPr>
        <w:annotationRef/>
      </w:r>
      <w:r w:rsidRPr="006F4661">
        <w:rPr>
          <w:color w:val="44546A" w:themeColor="text2"/>
          <w:sz w:val="20"/>
          <w:szCs w:val="20"/>
          <w:lang w:val="en-GB" w:eastAsia="en-GB" w:bidi="ar-SA"/>
        </w:rPr>
        <w:t>I have added the below from the journal requirements</w:t>
      </w:r>
      <w:r>
        <w:rPr>
          <w:color w:val="44546A" w:themeColor="text2"/>
          <w:sz w:val="20"/>
          <w:szCs w:val="20"/>
          <w:lang w:val="en-GB" w:eastAsia="en-GB" w:bidi="ar-SA"/>
        </w:rPr>
        <w:t>. These would need to be provided for the submission</w:t>
      </w:r>
      <w:r w:rsidRPr="006F4661">
        <w:rPr>
          <w:color w:val="44546A" w:themeColor="text2"/>
          <w:sz w:val="20"/>
          <w:szCs w:val="20"/>
          <w:lang w:val="en-GB" w:eastAsia="en-GB" w:bidi="ar-SA"/>
        </w:rPr>
        <w:t>:</w:t>
      </w:r>
    </w:p>
    <w:p w14:paraId="56506ECB" w14:textId="6CC13E02" w:rsidR="00372F65" w:rsidRPr="00453D62" w:rsidRDefault="00372F65" w:rsidP="00453D62">
      <w:pPr>
        <w:pStyle w:val="NormalWeb"/>
        <w:rPr>
          <w:lang w:val="en-GB" w:eastAsia="en-GB" w:bidi="ar-SA"/>
        </w:rPr>
      </w:pPr>
      <w:r w:rsidRPr="00453D62">
        <w:rPr>
          <w:lang w:val="en-GB" w:eastAsia="en-GB" w:bidi="ar-SA"/>
        </w:rPr>
        <w:t xml:space="preserve">Title pages for all submissions </w:t>
      </w:r>
      <w:r w:rsidRPr="00453D62">
        <w:rPr>
          <w:b/>
          <w:bCs/>
          <w:lang w:val="en-GB" w:eastAsia="en-GB" w:bidi="ar-SA"/>
        </w:rPr>
        <w:t>must</w:t>
      </w:r>
      <w:r w:rsidRPr="00453D62">
        <w:rPr>
          <w:lang w:val="en-GB" w:eastAsia="en-GB" w:bidi="ar-SA"/>
        </w:rPr>
        <w:t xml:space="preserve"> include the following items (as shown in the </w:t>
      </w:r>
      <w:hyperlink r:id="rId1" w:history="1">
        <w:r w:rsidRPr="00453D62">
          <w:rPr>
            <w:color w:val="0000FF"/>
            <w:u w:val="single"/>
            <w:lang w:val="en-GB" w:eastAsia="en-GB" w:bidi="ar-SA"/>
          </w:rPr>
          <w:t>sample Title Page</w:t>
        </w:r>
      </w:hyperlink>
      <w:r w:rsidRPr="00453D62">
        <w:rPr>
          <w:lang w:val="en-GB" w:eastAsia="en-GB" w:bidi="ar-SA"/>
        </w:rPr>
        <w:t>):</w:t>
      </w:r>
    </w:p>
    <w:p w14:paraId="66B74852"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Title</w:t>
      </w:r>
      <w:r w:rsidRPr="00453D62">
        <w:rPr>
          <w:rFonts w:ascii="Times New Roman" w:eastAsia="Times New Roman" w:hAnsi="Times New Roman" w:cs="Times New Roman"/>
          <w:sz w:val="24"/>
          <w:szCs w:val="24"/>
          <w:lang w:val="en-GB" w:eastAsia="en-GB" w:bidi="ar-SA"/>
        </w:rPr>
        <w:t xml:space="preserve"> (97 characters [including spaces] or fewer)</w:t>
      </w:r>
    </w:p>
    <w:p w14:paraId="205E652E"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Author listing.</w:t>
      </w:r>
      <w:r w:rsidRPr="00453D62">
        <w:rPr>
          <w:rFonts w:ascii="Times New Roman" w:eastAsia="Times New Roman" w:hAnsi="Times New Roman" w:cs="Times New Roman"/>
          <w:sz w:val="24"/>
          <w:szCs w:val="24"/>
          <w:lang w:val="en-GB" w:eastAsia="en-GB" w:bidi="ar-SA"/>
        </w:rPr>
        <w:t xml:space="preserve"> Full names for all authors, including degrees, and institutional/professional affiliations. These affiliations should list the institution where the research presented in the article took place; if the affiliation has changed, add a note indicating the additional affiliation. </w:t>
      </w:r>
      <w:proofErr w:type="spellStart"/>
      <w:r w:rsidRPr="00453D62">
        <w:rPr>
          <w:rFonts w:ascii="Times New Roman" w:eastAsia="Times New Roman" w:hAnsi="Times New Roman" w:cs="Times New Roman"/>
          <w:i/>
          <w:iCs/>
          <w:sz w:val="24"/>
          <w:szCs w:val="24"/>
          <w:lang w:val="en-GB" w:eastAsia="en-GB" w:bidi="ar-SA"/>
        </w:rPr>
        <w:t>Pediatrics</w:t>
      </w:r>
      <w:proofErr w:type="spellEnd"/>
      <w:r w:rsidRPr="00453D62">
        <w:rPr>
          <w:rFonts w:ascii="Times New Roman" w:eastAsia="Times New Roman" w:hAnsi="Times New Roman" w:cs="Times New Roman"/>
          <w:sz w:val="24"/>
          <w:szCs w:val="24"/>
          <w:lang w:val="en-GB" w:eastAsia="en-GB" w:bidi="ar-SA"/>
        </w:rPr>
        <w:t xml:space="preserve"> permits a statement of equal contribution for two first authors and two senior authors; on the title page, include asterisks by each name and a statement that reads: </w:t>
      </w:r>
      <w:r w:rsidRPr="00453D62">
        <w:rPr>
          <w:rFonts w:ascii="Times New Roman" w:eastAsia="Times New Roman" w:hAnsi="Times New Roman" w:cs="Times New Roman"/>
          <w:i/>
          <w:iCs/>
          <w:sz w:val="24"/>
          <w:szCs w:val="24"/>
          <w:lang w:val="en-GB" w:eastAsia="en-GB" w:bidi="ar-SA"/>
        </w:rPr>
        <w:t xml:space="preserve">* Contributed equally as co-first authors </w:t>
      </w:r>
      <w:r w:rsidRPr="00453D62">
        <w:rPr>
          <w:rFonts w:ascii="Times New Roman" w:eastAsia="Times New Roman" w:hAnsi="Times New Roman" w:cs="Times New Roman"/>
          <w:sz w:val="24"/>
          <w:szCs w:val="24"/>
          <w:lang w:val="en-GB" w:eastAsia="en-GB" w:bidi="ar-SA"/>
        </w:rPr>
        <w:t xml:space="preserve">or </w:t>
      </w:r>
      <w:r w:rsidRPr="00453D62">
        <w:rPr>
          <w:rFonts w:ascii="Times New Roman" w:eastAsia="Times New Roman" w:hAnsi="Times New Roman" w:cs="Times New Roman"/>
          <w:i/>
          <w:iCs/>
          <w:sz w:val="24"/>
          <w:szCs w:val="24"/>
          <w:lang w:val="en-GB" w:eastAsia="en-GB" w:bidi="ar-SA"/>
        </w:rPr>
        <w:t>* Contributed equally as co-senior authors.</w:t>
      </w:r>
    </w:p>
    <w:p w14:paraId="605C650F"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Corresponding Author.</w:t>
      </w:r>
      <w:r w:rsidRPr="00453D62">
        <w:rPr>
          <w:rFonts w:ascii="Times New Roman" w:eastAsia="Times New Roman" w:hAnsi="Times New Roman" w:cs="Times New Roman"/>
          <w:sz w:val="24"/>
          <w:szCs w:val="24"/>
          <w:lang w:val="en-GB" w:eastAsia="en-GB" w:bidi="ar-SA"/>
        </w:rPr>
        <w:t xml:space="preserve"> Contact information for the Corresponding Author (including: name, address, telephone, and e-mail). Note that the affiliation should list the institution where the research presented in the article took place; if the affiliation has changed, add a note indicating the additional affiliation. </w:t>
      </w:r>
      <w:proofErr w:type="spellStart"/>
      <w:r w:rsidRPr="00453D62">
        <w:rPr>
          <w:rFonts w:ascii="Times New Roman" w:eastAsia="Times New Roman" w:hAnsi="Times New Roman" w:cs="Times New Roman"/>
          <w:i/>
          <w:iCs/>
          <w:sz w:val="24"/>
          <w:szCs w:val="24"/>
          <w:lang w:val="en-GB" w:eastAsia="en-GB" w:bidi="ar-SA"/>
        </w:rPr>
        <w:t>Pediatrics</w:t>
      </w:r>
      <w:proofErr w:type="spellEnd"/>
      <w:r w:rsidRPr="00453D62">
        <w:rPr>
          <w:rFonts w:ascii="Times New Roman" w:eastAsia="Times New Roman" w:hAnsi="Times New Roman" w:cs="Times New Roman"/>
          <w:sz w:val="24"/>
          <w:szCs w:val="24"/>
          <w:lang w:val="en-GB" w:eastAsia="en-GB" w:bidi="ar-SA"/>
        </w:rPr>
        <w:t xml:space="preserve"> allows one Corresponding Author only; the position of Corresponding Author does not imply seniority or any other status.</w:t>
      </w:r>
    </w:p>
    <w:p w14:paraId="539DD800"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Short title</w:t>
      </w:r>
      <w:r w:rsidRPr="00453D62">
        <w:rPr>
          <w:rFonts w:ascii="Times New Roman" w:eastAsia="Times New Roman" w:hAnsi="Times New Roman" w:cs="Times New Roman"/>
          <w:sz w:val="24"/>
          <w:szCs w:val="24"/>
          <w:lang w:val="en-GB" w:eastAsia="en-GB" w:bidi="ar-SA"/>
        </w:rPr>
        <w:t xml:space="preserve"> (55 characters [including spaces] or fewer). Please note: The short title may be used on the cover of the print edition.</w:t>
      </w:r>
    </w:p>
    <w:p w14:paraId="697452E3"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Conflict of Interest Disclosures</w:t>
      </w:r>
      <w:r w:rsidRPr="00453D62">
        <w:rPr>
          <w:rFonts w:ascii="Times New Roman" w:eastAsia="Times New Roman" w:hAnsi="Times New Roman" w:cs="Times New Roman"/>
          <w:sz w:val="24"/>
          <w:szCs w:val="24"/>
          <w:lang w:val="en-GB" w:eastAsia="en-GB" w:bidi="ar-SA"/>
        </w:rPr>
        <w:t xml:space="preserve"> for all authors. This includes any potential conflicts of interest, any relevant financial relationships, and any other relationships or activities that could be perceived to have influenced the work. If none, say "The authors have no conflicts of interest relevant to this article to disclose.”</w:t>
      </w:r>
    </w:p>
    <w:p w14:paraId="2E9CB4F8"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Funding/Support</w:t>
      </w:r>
      <w:r w:rsidRPr="00453D62">
        <w:rPr>
          <w:rFonts w:ascii="Times New Roman" w:eastAsia="Times New Roman" w:hAnsi="Times New Roman" w:cs="Times New Roman"/>
          <w:sz w:val="24"/>
          <w:szCs w:val="24"/>
          <w:lang w:val="en-GB" w:eastAsia="en-GB" w:bidi="ar-SA"/>
        </w:rPr>
        <w:t xml:space="preserve">. Research or project support, including internal funding, should be listed here; if the project was done with no specific support, please note that here. Technical and other assistance should be identified in Acknowledgments. If your funding body has open access requirements, please contact the Editorial Office prior to submission. </w:t>
      </w:r>
      <w:proofErr w:type="spellStart"/>
      <w:r w:rsidRPr="00453D62">
        <w:rPr>
          <w:rFonts w:ascii="Times New Roman" w:eastAsia="Times New Roman" w:hAnsi="Times New Roman" w:cs="Times New Roman"/>
          <w:i/>
          <w:iCs/>
          <w:sz w:val="24"/>
          <w:szCs w:val="24"/>
          <w:lang w:val="en-GB" w:eastAsia="en-GB" w:bidi="ar-SA"/>
        </w:rPr>
        <w:t>Pediatrics</w:t>
      </w:r>
      <w:proofErr w:type="spellEnd"/>
      <w:r w:rsidRPr="00453D62">
        <w:rPr>
          <w:rFonts w:ascii="Times New Roman" w:eastAsia="Times New Roman" w:hAnsi="Times New Roman" w:cs="Times New Roman"/>
          <w:sz w:val="24"/>
          <w:szCs w:val="24"/>
          <w:lang w:val="en-GB" w:eastAsia="en-GB" w:bidi="ar-SA"/>
        </w:rPr>
        <w:t xml:space="preserve"> has a 12-month embargo on articles (followed by a 4-year open access period) and does not allow articles to be opened for Creative Commons or similar licenses.</w:t>
      </w:r>
    </w:p>
    <w:p w14:paraId="4CD75427"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Role of Funder/Sponsor.</w:t>
      </w:r>
      <w:r w:rsidRPr="00453D62">
        <w:rPr>
          <w:rFonts w:ascii="Times New Roman" w:eastAsia="Times New Roman" w:hAnsi="Times New Roman" w:cs="Times New Roman"/>
          <w:sz w:val="24"/>
          <w:szCs w:val="24"/>
          <w:lang w:val="en-GB" w:eastAsia="en-GB" w:bidi="ar-SA"/>
        </w:rPr>
        <w:t> This details how funders/sponsors participated in the work (</w:t>
      </w:r>
      <w:proofErr w:type="spellStart"/>
      <w:r w:rsidRPr="00453D62">
        <w:rPr>
          <w:rFonts w:ascii="Times New Roman" w:eastAsia="Times New Roman" w:hAnsi="Times New Roman" w:cs="Times New Roman"/>
          <w:sz w:val="24"/>
          <w:szCs w:val="24"/>
          <w:lang w:val="en-GB" w:eastAsia="en-GB" w:bidi="ar-SA"/>
        </w:rPr>
        <w:t>eg</w:t>
      </w:r>
      <w:proofErr w:type="spellEnd"/>
      <w:r w:rsidRPr="00453D62">
        <w:rPr>
          <w:rFonts w:ascii="Times New Roman" w:eastAsia="Times New Roman" w:hAnsi="Times New Roman" w:cs="Times New Roman"/>
          <w:sz w:val="24"/>
          <w:szCs w:val="24"/>
          <w:lang w:val="en-GB" w:eastAsia="en-GB" w:bidi="ar-SA"/>
        </w:rPr>
        <w:t>, study design or conduct; data collection, management, or interpretation; manuscript review or preparation). If the funder/sponsor played no role, say "The funder/sponsor did not participate in the work."</w:t>
      </w:r>
    </w:p>
    <w:p w14:paraId="7BC42FA2"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If applicable, Clinical Trial registry name, registration number, and data sharing statement</w:t>
      </w:r>
      <w:r w:rsidRPr="00453D62">
        <w:rPr>
          <w:rFonts w:ascii="Times New Roman" w:eastAsia="Times New Roman" w:hAnsi="Times New Roman" w:cs="Times New Roman"/>
          <w:sz w:val="24"/>
          <w:szCs w:val="24"/>
          <w:lang w:val="en-GB" w:eastAsia="en-GB" w:bidi="ar-SA"/>
        </w:rPr>
        <w:t xml:space="preserve">. We adhere to ICMJE guidelines, which require that all trials must be registered with ClinicalTrials.gov or any other WHO Primary registry. All articles reporting results of clinical trials must also include the </w:t>
      </w:r>
      <w:hyperlink r:id="rId2" w:anchor="data_sharing" w:history="1">
        <w:r w:rsidRPr="00453D62">
          <w:rPr>
            <w:rFonts w:ascii="Times New Roman" w:eastAsia="Times New Roman" w:hAnsi="Times New Roman" w:cs="Times New Roman"/>
            <w:b/>
            <w:bCs/>
            <w:color w:val="0066CC"/>
            <w:sz w:val="24"/>
            <w:szCs w:val="24"/>
            <w:u w:val="single"/>
            <w:lang w:val="en-GB" w:eastAsia="en-GB" w:bidi="ar-SA"/>
          </w:rPr>
          <w:t>Data Sharing Statement</w:t>
        </w:r>
      </w:hyperlink>
      <w:r w:rsidRPr="00453D62">
        <w:rPr>
          <w:rFonts w:ascii="Times New Roman" w:eastAsia="Times New Roman" w:hAnsi="Times New Roman" w:cs="Times New Roman"/>
          <w:sz w:val="24"/>
          <w:szCs w:val="24"/>
          <w:lang w:val="en-GB" w:eastAsia="en-GB" w:bidi="ar-SA"/>
        </w:rPr>
        <w:t>.</w:t>
      </w:r>
    </w:p>
    <w:p w14:paraId="30646764"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Abbreviations</w:t>
      </w:r>
      <w:r w:rsidRPr="00453D62">
        <w:rPr>
          <w:rFonts w:ascii="Times New Roman" w:eastAsia="Times New Roman" w:hAnsi="Times New Roman" w:cs="Times New Roman"/>
          <w:sz w:val="24"/>
          <w:szCs w:val="24"/>
          <w:lang w:val="en-GB" w:eastAsia="en-GB" w:bidi="ar-SA"/>
        </w:rPr>
        <w:t>. List and define abbreviations used in the text. If none, say "Abbreviations: none".</w:t>
      </w:r>
    </w:p>
    <w:p w14:paraId="16DF45D1"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Article Summary.</w:t>
      </w:r>
      <w:r w:rsidRPr="00453D62">
        <w:rPr>
          <w:rFonts w:ascii="Times New Roman" w:eastAsia="Times New Roman" w:hAnsi="Times New Roman" w:cs="Times New Roman"/>
          <w:sz w:val="24"/>
          <w:szCs w:val="24"/>
          <w:lang w:val="en-GB" w:eastAsia="en-GB" w:bidi="ar-SA"/>
        </w:rPr>
        <w:t xml:space="preserve"> All articles with abstracts require this summary. This brief summary is limited to 25 words. For accepted manuscripts, this will appear under the author names in the table of contents to give the reader a brief insight into what the article is about. It should entice the reader to read the full article. For example: </w:t>
      </w:r>
      <w:r w:rsidRPr="00453D62">
        <w:rPr>
          <w:rFonts w:ascii="Times New Roman" w:eastAsia="Times New Roman" w:hAnsi="Times New Roman" w:cs="Times New Roman"/>
          <w:i/>
          <w:iCs/>
          <w:sz w:val="24"/>
          <w:szCs w:val="24"/>
          <w:lang w:val="en-GB" w:eastAsia="en-GB" w:bidi="ar-SA"/>
        </w:rPr>
        <w:t>"Through linkage of state Medicaid and Child Protective Services databases, this study captures similarities and differences in health care expenditures based on a history of child maltreatment."</w:t>
      </w:r>
    </w:p>
    <w:p w14:paraId="0E861847" w14:textId="77777777" w:rsidR="00372F65" w:rsidRPr="00453D62" w:rsidRDefault="00372F65"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sz w:val="24"/>
          <w:szCs w:val="24"/>
          <w:lang w:val="en-GB" w:eastAsia="en-GB" w:bidi="ar-SA"/>
        </w:rPr>
        <w:t xml:space="preserve">For Regular Article submissions, include both the </w:t>
      </w:r>
      <w:r w:rsidRPr="00453D62">
        <w:rPr>
          <w:rFonts w:ascii="Times New Roman" w:eastAsia="Times New Roman" w:hAnsi="Times New Roman" w:cs="Times New Roman"/>
          <w:b/>
          <w:bCs/>
          <w:sz w:val="24"/>
          <w:szCs w:val="24"/>
          <w:lang w:val="en-GB" w:eastAsia="en-GB" w:bidi="ar-SA"/>
        </w:rPr>
        <w:t>“What’s Known on This Subject"</w:t>
      </w:r>
      <w:r w:rsidRPr="00453D62">
        <w:rPr>
          <w:rFonts w:ascii="Times New Roman" w:eastAsia="Times New Roman" w:hAnsi="Times New Roman" w:cs="Times New Roman"/>
          <w:sz w:val="24"/>
          <w:szCs w:val="24"/>
          <w:lang w:val="en-GB" w:eastAsia="en-GB" w:bidi="ar-SA"/>
        </w:rPr>
        <w:t xml:space="preserve"> and the </w:t>
      </w:r>
      <w:r w:rsidRPr="00453D62">
        <w:rPr>
          <w:rFonts w:ascii="Times New Roman" w:eastAsia="Times New Roman" w:hAnsi="Times New Roman" w:cs="Times New Roman"/>
          <w:b/>
          <w:bCs/>
          <w:sz w:val="24"/>
          <w:szCs w:val="24"/>
          <w:lang w:val="en-GB" w:eastAsia="en-GB" w:bidi="ar-SA"/>
        </w:rPr>
        <w:t>"What This Study Adds”</w:t>
      </w:r>
      <w:r w:rsidRPr="00453D62">
        <w:rPr>
          <w:rFonts w:ascii="Times New Roman" w:eastAsia="Times New Roman" w:hAnsi="Times New Roman" w:cs="Times New Roman"/>
          <w:sz w:val="24"/>
          <w:szCs w:val="24"/>
          <w:lang w:val="en-GB" w:eastAsia="en-GB" w:bidi="ar-SA"/>
        </w:rPr>
        <w:t> summaries (see below under Regular Article type for description). These are not needed for any other article type.</w:t>
      </w:r>
    </w:p>
    <w:p w14:paraId="495E1BDB" w14:textId="77777777" w:rsidR="00372F65" w:rsidRPr="00453D62" w:rsidRDefault="00372F65" w:rsidP="00453D62">
      <w:p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i/>
          <w:iCs/>
          <w:sz w:val="24"/>
          <w:szCs w:val="24"/>
          <w:lang w:val="en-GB" w:eastAsia="en-GB" w:bidi="ar-SA"/>
        </w:rPr>
        <w:t>If a title page does not include all of the above items, the submission may be returned to the authors for completion.</w:t>
      </w:r>
    </w:p>
    <w:p w14:paraId="45A1A4CA" w14:textId="653BA1D6" w:rsidR="00372F65" w:rsidRDefault="00372F65">
      <w:pPr>
        <w:pStyle w:val="CommentText"/>
      </w:pPr>
    </w:p>
  </w:comment>
  <w:comment w:id="2" w:author="owner" w:date="2020-07-10T17:21:00Z" w:initials="o">
    <w:p w14:paraId="0AAFC5F5" w14:textId="1449EE5F" w:rsidR="00372F65" w:rsidRDefault="00372F65">
      <w:pPr>
        <w:pStyle w:val="CommentText"/>
      </w:pPr>
      <w:r>
        <w:rPr>
          <w:rStyle w:val="CommentReference"/>
        </w:rPr>
        <w:annotationRef/>
      </w:r>
    </w:p>
  </w:comment>
  <w:comment w:id="3" w:author="Copy Editor" w:date="2020-06-26T13:25:00Z" w:initials="CE">
    <w:p w14:paraId="313CB0A2" w14:textId="3C9B851E" w:rsidR="00372F65" w:rsidRPr="00D300D1" w:rsidRDefault="00372F65" w:rsidP="003C3285">
      <w:pPr>
        <w:pStyle w:val="CommentText"/>
        <w:bidi w:val="0"/>
        <w:rPr>
          <w:rFonts w:ascii="Times New Roman" w:hAnsi="Times New Roman" w:cs="Times New Roman"/>
        </w:rPr>
      </w:pPr>
      <w:r>
        <w:rPr>
          <w:rStyle w:val="CommentReference"/>
        </w:rPr>
        <w:annotationRef/>
      </w:r>
      <w:r>
        <w:rPr>
          <w:rStyle w:val="CommentReference"/>
        </w:rPr>
        <w:t>The abstract should be no longer than 250 words. Presently it is 321</w:t>
      </w:r>
    </w:p>
  </w:comment>
  <w:comment w:id="4" w:author="owner" w:date="2020-07-10T17:21:00Z" w:initials="o">
    <w:p w14:paraId="4DCAD684" w14:textId="79945227" w:rsidR="00372F65" w:rsidRDefault="00372F65">
      <w:pPr>
        <w:pStyle w:val="CommentText"/>
      </w:pPr>
      <w:r>
        <w:rPr>
          <w:rStyle w:val="CommentReference"/>
        </w:rPr>
        <w:annotationRef/>
      </w:r>
    </w:p>
  </w:comment>
  <w:comment w:id="5" w:author="Copy Editor" w:date="2020-06-26T15:24:00Z" w:initials="CE">
    <w:p w14:paraId="1B50A127" w14:textId="5A245C48" w:rsidR="00372F65" w:rsidRPr="0070175B" w:rsidRDefault="00372F65" w:rsidP="0070175B">
      <w:pPr>
        <w:pStyle w:val="CommentText"/>
        <w:bidi w:val="0"/>
        <w:rPr>
          <w:i/>
          <w:iCs/>
        </w:rPr>
      </w:pPr>
      <w:r>
        <w:rPr>
          <w:rStyle w:val="CommentReference"/>
        </w:rPr>
        <w:annotationRef/>
      </w:r>
      <w:r>
        <w:rPr>
          <w:rFonts w:hint="cs"/>
          <w:rtl/>
        </w:rPr>
        <w:t xml:space="preserve">Please check whether </w:t>
      </w:r>
      <w:r>
        <w:rPr>
          <w:rFonts w:hint="cs"/>
          <w:i/>
          <w:iCs/>
          <w:rtl/>
        </w:rPr>
        <w:t>P</w:t>
      </w:r>
      <w:r w:rsidRPr="0070175B">
        <w:rPr>
          <w:rFonts w:hint="cs"/>
          <w:i/>
          <w:iCs/>
          <w:rtl/>
        </w:rPr>
        <w:t>=</w:t>
      </w:r>
      <w:r w:rsidRPr="0070175B">
        <w:rPr>
          <w:rFonts w:hint="cs"/>
          <w:rtl/>
        </w:rPr>
        <w:t xml:space="preserve">0.03 should be moved to the group </w:t>
      </w:r>
      <w:r>
        <w:rPr>
          <w:rFonts w:hint="cs"/>
          <w:rtl/>
        </w:rPr>
        <w:t>A</w:t>
      </w:r>
      <w:r w:rsidRPr="0070175B">
        <w:rPr>
          <w:rFonts w:hint="cs"/>
          <w:rtl/>
        </w:rPr>
        <w:t xml:space="preserve"> bracket</w:t>
      </w:r>
    </w:p>
  </w:comment>
  <w:comment w:id="17" w:author="Copy Editor" w:date="2020-06-26T16:03:00Z" w:initials="CE">
    <w:p w14:paraId="42350F0C" w14:textId="0D73DE34" w:rsidR="00372F65" w:rsidRDefault="00372F65" w:rsidP="006360AF">
      <w:pPr>
        <w:pStyle w:val="CommentText"/>
        <w:bidi w:val="0"/>
      </w:pPr>
      <w:r>
        <w:rPr>
          <w:rStyle w:val="CommentReference"/>
        </w:rPr>
        <w:annotationRef/>
      </w:r>
      <w:r>
        <w:rPr>
          <w:rFonts w:hint="cs"/>
          <w:rtl/>
        </w:rPr>
        <w:t xml:space="preserve">Please confirm edit </w:t>
      </w:r>
    </w:p>
  </w:comment>
  <w:comment w:id="18" w:author="owner" w:date="2020-07-10T18:07:00Z" w:initials="o">
    <w:p w14:paraId="28164410" w14:textId="793DEC88" w:rsidR="00372F65" w:rsidRDefault="00372F65">
      <w:pPr>
        <w:pStyle w:val="CommentText"/>
      </w:pPr>
      <w:r>
        <w:rPr>
          <w:rStyle w:val="CommentReference"/>
        </w:rPr>
        <w:annotationRef/>
      </w:r>
    </w:p>
  </w:comment>
  <w:comment w:id="19" w:author="Copy Editor" w:date="2020-06-26T16:05:00Z" w:initials="CE">
    <w:p w14:paraId="504DDCE3" w14:textId="73AA425C" w:rsidR="00372F65" w:rsidRDefault="00372F65" w:rsidP="00074962">
      <w:pPr>
        <w:pStyle w:val="CommentText"/>
        <w:bidi w:val="0"/>
      </w:pPr>
      <w:r>
        <w:rPr>
          <w:rStyle w:val="CommentReference"/>
        </w:rPr>
        <w:annotationRef/>
      </w:r>
      <w:r>
        <w:rPr>
          <w:rFonts w:hint="cs"/>
          <w:rtl/>
        </w:rPr>
        <w:t xml:space="preserve">Please provide the absolute values of the children used for the 2 stated percentages. </w:t>
      </w:r>
    </w:p>
  </w:comment>
  <w:comment w:id="20" w:author="Copy Editor" w:date="2020-06-26T16:08:00Z" w:initials="CE">
    <w:p w14:paraId="4BD05B18" w14:textId="5F592BC2" w:rsidR="00372F65" w:rsidRDefault="00372F65" w:rsidP="00671A36">
      <w:pPr>
        <w:pStyle w:val="CommentText"/>
        <w:bidi w:val="0"/>
      </w:pPr>
      <w:r>
        <w:rPr>
          <w:rStyle w:val="CommentReference"/>
        </w:rPr>
        <w:annotationRef/>
      </w:r>
      <w:r>
        <w:rPr>
          <w:rFonts w:hint="cs"/>
          <w:rtl/>
        </w:rPr>
        <w:t>Please provide absolute values for the % also</w:t>
      </w:r>
    </w:p>
  </w:comment>
  <w:comment w:id="21" w:author="Copy Editor" w:date="2020-06-26T16:25:00Z" w:initials="CE">
    <w:p w14:paraId="119EC4DE" w14:textId="44F99CE7" w:rsidR="00372F65" w:rsidRDefault="00372F65" w:rsidP="001165F1">
      <w:pPr>
        <w:pStyle w:val="CommentText"/>
        <w:bidi w:val="0"/>
      </w:pPr>
      <w:r>
        <w:rPr>
          <w:rStyle w:val="CommentReference"/>
        </w:rPr>
        <w:annotationRef/>
      </w:r>
      <w:r>
        <w:rPr>
          <w:rFonts w:ascii="Times New Roman" w:eastAsia="Calibri" w:hAnsi="Times New Roman" w:cs="Times New Roman"/>
          <w:bCs/>
          <w:sz w:val="24"/>
          <w:szCs w:val="24"/>
        </w:rPr>
        <w:t>Please provide absolute values in addition to %</w:t>
      </w:r>
    </w:p>
  </w:comment>
  <w:comment w:id="22" w:author="Copy Editor" w:date="2020-06-26T16:38:00Z" w:initials="CE">
    <w:p w14:paraId="43F71094" w14:textId="7AE7B832" w:rsidR="00372F65" w:rsidRDefault="00372F65" w:rsidP="00AB1207">
      <w:pPr>
        <w:pStyle w:val="CommentText"/>
        <w:bidi w:val="0"/>
      </w:pPr>
      <w:r>
        <w:rPr>
          <w:rStyle w:val="CommentReference"/>
        </w:rPr>
        <w:annotationRef/>
      </w:r>
      <w:r>
        <w:rPr>
          <w:rFonts w:hint="cs"/>
          <w:rtl/>
        </w:rPr>
        <w:t xml:space="preserve">Please confirm edit </w:t>
      </w:r>
      <w:r>
        <w:rPr>
          <w:rtl/>
        </w:rPr>
        <w:t>–</w:t>
      </w:r>
      <w:r>
        <w:rPr>
          <w:rFonts w:hint="cs"/>
          <w:rtl/>
        </w:rPr>
        <w:t xml:space="preserve"> not identical </w:t>
      </w:r>
    </w:p>
  </w:comment>
  <w:comment w:id="23" w:author="owner" w:date="2020-07-12T21:57:00Z" w:initials="o">
    <w:p w14:paraId="4E148D12" w14:textId="39FFB79B" w:rsidR="00372F65" w:rsidRDefault="00372F65">
      <w:pPr>
        <w:pStyle w:val="CommentText"/>
      </w:pPr>
      <w:r>
        <w:rPr>
          <w:rStyle w:val="CommentReference"/>
        </w:rPr>
        <w:annotationRef/>
      </w:r>
      <w:r>
        <w:t>??</w:t>
      </w:r>
    </w:p>
  </w:comment>
  <w:comment w:id="25" w:author="Copy Editor" w:date="2020-06-26T14:08:00Z" w:initials="CE">
    <w:p w14:paraId="5577BEBC" w14:textId="18D0E8BB" w:rsidR="00372F65" w:rsidRDefault="00372F65" w:rsidP="003C3285">
      <w:pPr>
        <w:pStyle w:val="CommentText"/>
        <w:bidi w:val="0"/>
      </w:pPr>
      <w:r>
        <w:rPr>
          <w:rStyle w:val="CommentReference"/>
        </w:rPr>
        <w:annotationRef/>
      </w:r>
      <w:r>
        <w:t>Please provide issue numbers (in bold) when missing.</w:t>
      </w:r>
    </w:p>
  </w:comment>
  <w:comment w:id="26" w:author="Copy Editor" w:date="2020-06-26T14:22:00Z" w:initials="CE">
    <w:p w14:paraId="6DCBA75F" w14:textId="7DA79868" w:rsidR="00372F65" w:rsidRDefault="00372F65" w:rsidP="008C7376">
      <w:pPr>
        <w:pStyle w:val="CommentText"/>
        <w:bidi w:val="0"/>
      </w:pPr>
      <w:r>
        <w:rPr>
          <w:rStyle w:val="CommentReference"/>
        </w:rPr>
        <w:annotationRef/>
      </w:r>
      <w:r>
        <w:rPr>
          <w:rFonts w:hint="cs"/>
          <w:rtl/>
        </w:rPr>
        <w:t>As per journal style, please provide  3 authors before et al (eg, ref 6)</w:t>
      </w:r>
    </w:p>
  </w:comment>
  <w:comment w:id="28" w:author="Copy Editor" w:date="2020-06-26T14:33:00Z" w:initials="CE">
    <w:p w14:paraId="16398B82" w14:textId="49659020" w:rsidR="00372F65" w:rsidRDefault="00372F65">
      <w:pPr>
        <w:pStyle w:val="CommentText"/>
      </w:pPr>
      <w:r>
        <w:rPr>
          <w:rStyle w:val="CommentReference"/>
        </w:rPr>
        <w:annotationRef/>
      </w:r>
      <w:r>
        <w:rPr>
          <w:rFonts w:hint="cs"/>
          <w:rtl/>
        </w:rPr>
        <w:t>Please provide details for ref 23</w:t>
      </w:r>
    </w:p>
  </w:comment>
  <w:comment w:id="30" w:author="Copy Editor" w:date="2020-06-26T15:01:00Z" w:initials="CE">
    <w:p w14:paraId="373F0CBB" w14:textId="446B2A63" w:rsidR="00372F65" w:rsidRDefault="00372F65" w:rsidP="008A6BA1">
      <w:pPr>
        <w:pStyle w:val="CommentText"/>
        <w:bidi w:val="0"/>
      </w:pPr>
      <w:r>
        <w:rPr>
          <w:rStyle w:val="CommentReference"/>
        </w:rPr>
        <w:annotationRef/>
      </w:r>
      <w:r>
        <w:rPr>
          <w:rFonts w:hint="cs"/>
          <w:rtl/>
        </w:rPr>
        <w:t>Please check what is meant by apatic</w:t>
      </w:r>
    </w:p>
  </w:comment>
  <w:comment w:id="31" w:author="Copy Editor" w:date="2020-06-26T15:08:00Z" w:initials="CE">
    <w:p w14:paraId="2C654842" w14:textId="38492A42" w:rsidR="00372F65" w:rsidRDefault="00372F65" w:rsidP="006012B4">
      <w:pPr>
        <w:pStyle w:val="CommentText"/>
        <w:bidi w:val="0"/>
      </w:pPr>
      <w:r>
        <w:rPr>
          <w:rStyle w:val="CommentReference"/>
        </w:rPr>
        <w:annotationRef/>
      </w:r>
      <w:r>
        <w:rPr>
          <w:rStyle w:val="CommentReference"/>
        </w:rPr>
        <w:t>Please move the Y axis to the left side of the graph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EAFEE7" w15:done="0"/>
  <w15:commentEx w15:paraId="45A1A4CA" w15:done="0"/>
  <w15:commentEx w15:paraId="0AAFC5F5" w15:paraIdParent="45A1A4CA" w15:done="0"/>
  <w15:commentEx w15:paraId="313CB0A2" w15:done="0"/>
  <w15:commentEx w15:paraId="4DCAD684" w15:paraIdParent="313CB0A2" w15:done="0"/>
  <w15:commentEx w15:paraId="1B50A127" w15:done="0"/>
  <w15:commentEx w15:paraId="42350F0C" w15:done="0"/>
  <w15:commentEx w15:paraId="28164410" w15:paraIdParent="42350F0C" w15:done="0"/>
  <w15:commentEx w15:paraId="504DDCE3" w15:done="0"/>
  <w15:commentEx w15:paraId="4BD05B18" w15:done="0"/>
  <w15:commentEx w15:paraId="119EC4DE" w15:done="0"/>
  <w15:commentEx w15:paraId="43F71094" w15:done="0"/>
  <w15:commentEx w15:paraId="4E148D12" w15:paraIdParent="43F71094" w15:done="0"/>
  <w15:commentEx w15:paraId="5577BEBC" w15:done="0"/>
  <w15:commentEx w15:paraId="6DCBA75F" w15:done="0"/>
  <w15:commentEx w15:paraId="16398B82" w15:done="0"/>
  <w15:commentEx w15:paraId="373F0CBB" w15:done="0"/>
  <w15:commentEx w15:paraId="2C6548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EAFEE7" w16cid:durableId="22A06AD2"/>
  <w16cid:commentId w16cid:paraId="45A1A4CA" w16cid:durableId="22A06E33"/>
  <w16cid:commentId w16cid:paraId="1A18F273" w16cid:durableId="22A074BD"/>
  <w16cid:commentId w16cid:paraId="313CB0A2" w16cid:durableId="22A075DE"/>
  <w16cid:commentId w16cid:paraId="1B50A127" w16cid:durableId="22A091C6"/>
  <w16cid:commentId w16cid:paraId="42350F0C" w16cid:durableId="22A09AD0"/>
  <w16cid:commentId w16cid:paraId="504DDCE3" w16cid:durableId="22A09B54"/>
  <w16cid:commentId w16cid:paraId="4BD05B18" w16cid:durableId="22A09BE7"/>
  <w16cid:commentId w16cid:paraId="119EC4DE" w16cid:durableId="22A09FEB"/>
  <w16cid:commentId w16cid:paraId="43F71094" w16cid:durableId="22A0A2EF"/>
  <w16cid:commentId w16cid:paraId="5577BEBC" w16cid:durableId="22A07FE0"/>
  <w16cid:commentId w16cid:paraId="6DCBA75F" w16cid:durableId="22A08343"/>
  <w16cid:commentId w16cid:paraId="16398B82" w16cid:durableId="22A085D4"/>
  <w16cid:commentId w16cid:paraId="373F0CBB" w16cid:durableId="22A08C66"/>
  <w16cid:commentId w16cid:paraId="2C654842" w16cid:durableId="22A08D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01289" w14:textId="77777777" w:rsidR="004829CB" w:rsidRDefault="004829CB" w:rsidP="00941E4F">
      <w:pPr>
        <w:spacing w:after="0" w:line="240" w:lineRule="auto"/>
      </w:pPr>
      <w:r>
        <w:separator/>
      </w:r>
    </w:p>
  </w:endnote>
  <w:endnote w:type="continuationSeparator" w:id="0">
    <w:p w14:paraId="73BC406A" w14:textId="77777777" w:rsidR="004829CB" w:rsidRDefault="004829CB" w:rsidP="0094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67469074"/>
      <w:docPartObj>
        <w:docPartGallery w:val="Page Numbers (Bottom of Page)"/>
        <w:docPartUnique/>
      </w:docPartObj>
    </w:sdtPr>
    <w:sdtEndPr>
      <w:rPr>
        <w:noProof/>
      </w:rPr>
    </w:sdtEndPr>
    <w:sdtContent>
      <w:p w14:paraId="0CC6AF78" w14:textId="1CCF7F79" w:rsidR="00372F65" w:rsidRDefault="00372F65">
        <w:pPr>
          <w:pStyle w:val="Footer"/>
        </w:pPr>
        <w:r>
          <w:fldChar w:fldCharType="begin"/>
        </w:r>
        <w:r>
          <w:instrText xml:space="preserve"> PAGE   \* MERGEFORMAT </w:instrText>
        </w:r>
        <w:r>
          <w:fldChar w:fldCharType="separate"/>
        </w:r>
        <w:r w:rsidR="00D84ECA">
          <w:rPr>
            <w:noProof/>
            <w:rtl/>
          </w:rPr>
          <w:t>19</w:t>
        </w:r>
        <w:r>
          <w:rPr>
            <w:noProof/>
          </w:rPr>
          <w:fldChar w:fldCharType="end"/>
        </w:r>
      </w:p>
    </w:sdtContent>
  </w:sdt>
  <w:p w14:paraId="3B875DD0" w14:textId="77777777" w:rsidR="00372F65" w:rsidRDefault="00372F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E076B" w14:textId="77777777" w:rsidR="004829CB" w:rsidRDefault="004829CB" w:rsidP="00941E4F">
      <w:pPr>
        <w:spacing w:after="0" w:line="240" w:lineRule="auto"/>
      </w:pPr>
      <w:r>
        <w:separator/>
      </w:r>
    </w:p>
  </w:footnote>
  <w:footnote w:type="continuationSeparator" w:id="0">
    <w:p w14:paraId="3719EDE3" w14:textId="77777777" w:rsidR="004829CB" w:rsidRDefault="004829CB" w:rsidP="00941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2134B"/>
    <w:multiLevelType w:val="multilevel"/>
    <w:tmpl w:val="95AC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394A4C"/>
    <w:multiLevelType w:val="multilevel"/>
    <w:tmpl w:val="20CA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py Editor">
    <w15:presenceInfo w15:providerId="None" w15:userId="Copy Editor"/>
  </w15:person>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B9"/>
    <w:rsid w:val="000022D7"/>
    <w:rsid w:val="00004863"/>
    <w:rsid w:val="0000672B"/>
    <w:rsid w:val="0001224B"/>
    <w:rsid w:val="000138B2"/>
    <w:rsid w:val="00014D27"/>
    <w:rsid w:val="00017419"/>
    <w:rsid w:val="00022096"/>
    <w:rsid w:val="00034A48"/>
    <w:rsid w:val="00035875"/>
    <w:rsid w:val="0005259B"/>
    <w:rsid w:val="00053E49"/>
    <w:rsid w:val="00055A97"/>
    <w:rsid w:val="000704CE"/>
    <w:rsid w:val="00074962"/>
    <w:rsid w:val="0007509E"/>
    <w:rsid w:val="00083972"/>
    <w:rsid w:val="000879AF"/>
    <w:rsid w:val="000926A3"/>
    <w:rsid w:val="0009788A"/>
    <w:rsid w:val="000A2188"/>
    <w:rsid w:val="000A427F"/>
    <w:rsid w:val="000B0C49"/>
    <w:rsid w:val="000B2869"/>
    <w:rsid w:val="000B2E69"/>
    <w:rsid w:val="000B3EC1"/>
    <w:rsid w:val="000B705F"/>
    <w:rsid w:val="000B7935"/>
    <w:rsid w:val="000B7A9C"/>
    <w:rsid w:val="000C2004"/>
    <w:rsid w:val="000C6409"/>
    <w:rsid w:val="000D3F29"/>
    <w:rsid w:val="000D6FE4"/>
    <w:rsid w:val="000E05EF"/>
    <w:rsid w:val="000E302D"/>
    <w:rsid w:val="000F163C"/>
    <w:rsid w:val="000F4CE6"/>
    <w:rsid w:val="0010560E"/>
    <w:rsid w:val="00111BE4"/>
    <w:rsid w:val="00111E4A"/>
    <w:rsid w:val="00113146"/>
    <w:rsid w:val="00115D6F"/>
    <w:rsid w:val="001165F1"/>
    <w:rsid w:val="001168EA"/>
    <w:rsid w:val="00120B84"/>
    <w:rsid w:val="001249D5"/>
    <w:rsid w:val="00137B53"/>
    <w:rsid w:val="0015132A"/>
    <w:rsid w:val="00155C78"/>
    <w:rsid w:val="00157C66"/>
    <w:rsid w:val="00157E90"/>
    <w:rsid w:val="00160DE7"/>
    <w:rsid w:val="001619CD"/>
    <w:rsid w:val="001767CD"/>
    <w:rsid w:val="00190445"/>
    <w:rsid w:val="00191C51"/>
    <w:rsid w:val="001A023A"/>
    <w:rsid w:val="001A037E"/>
    <w:rsid w:val="001A770B"/>
    <w:rsid w:val="001A7FB1"/>
    <w:rsid w:val="001B1688"/>
    <w:rsid w:val="001B2A05"/>
    <w:rsid w:val="001B49CC"/>
    <w:rsid w:val="001B5196"/>
    <w:rsid w:val="001C18EB"/>
    <w:rsid w:val="001C2272"/>
    <w:rsid w:val="001C3E33"/>
    <w:rsid w:val="001D08F9"/>
    <w:rsid w:val="001D33B8"/>
    <w:rsid w:val="001E1E39"/>
    <w:rsid w:val="001E41F7"/>
    <w:rsid w:val="002063FD"/>
    <w:rsid w:val="00210D2A"/>
    <w:rsid w:val="00211436"/>
    <w:rsid w:val="002153AC"/>
    <w:rsid w:val="00221305"/>
    <w:rsid w:val="00221BD2"/>
    <w:rsid w:val="00233C02"/>
    <w:rsid w:val="00233D93"/>
    <w:rsid w:val="00235037"/>
    <w:rsid w:val="00235DC7"/>
    <w:rsid w:val="002450D9"/>
    <w:rsid w:val="00253D75"/>
    <w:rsid w:val="00254AFD"/>
    <w:rsid w:val="00255F1F"/>
    <w:rsid w:val="00256680"/>
    <w:rsid w:val="002609E5"/>
    <w:rsid w:val="0026175E"/>
    <w:rsid w:val="00264147"/>
    <w:rsid w:val="00264263"/>
    <w:rsid w:val="00283507"/>
    <w:rsid w:val="002841A7"/>
    <w:rsid w:val="00285D8C"/>
    <w:rsid w:val="0028787E"/>
    <w:rsid w:val="002878B2"/>
    <w:rsid w:val="0029012F"/>
    <w:rsid w:val="00290BAA"/>
    <w:rsid w:val="002941C0"/>
    <w:rsid w:val="00294526"/>
    <w:rsid w:val="00294E66"/>
    <w:rsid w:val="0029512C"/>
    <w:rsid w:val="00295849"/>
    <w:rsid w:val="002960DC"/>
    <w:rsid w:val="00296A42"/>
    <w:rsid w:val="002A588F"/>
    <w:rsid w:val="002B055D"/>
    <w:rsid w:val="002B2550"/>
    <w:rsid w:val="002B442E"/>
    <w:rsid w:val="002B7A7F"/>
    <w:rsid w:val="002C1154"/>
    <w:rsid w:val="002C262D"/>
    <w:rsid w:val="002C54B0"/>
    <w:rsid w:val="002D64E3"/>
    <w:rsid w:val="002D6570"/>
    <w:rsid w:val="002D7140"/>
    <w:rsid w:val="002E05AA"/>
    <w:rsid w:val="002E4924"/>
    <w:rsid w:val="002F1993"/>
    <w:rsid w:val="002F76C8"/>
    <w:rsid w:val="00306D71"/>
    <w:rsid w:val="00307641"/>
    <w:rsid w:val="00312F01"/>
    <w:rsid w:val="003132C9"/>
    <w:rsid w:val="003135E5"/>
    <w:rsid w:val="00326106"/>
    <w:rsid w:val="00330B27"/>
    <w:rsid w:val="003322CE"/>
    <w:rsid w:val="00335635"/>
    <w:rsid w:val="003431BD"/>
    <w:rsid w:val="0034529E"/>
    <w:rsid w:val="003456EF"/>
    <w:rsid w:val="00346996"/>
    <w:rsid w:val="00346FB5"/>
    <w:rsid w:val="003516B0"/>
    <w:rsid w:val="00354287"/>
    <w:rsid w:val="00372F65"/>
    <w:rsid w:val="00374B96"/>
    <w:rsid w:val="00385FC1"/>
    <w:rsid w:val="00397906"/>
    <w:rsid w:val="003A132E"/>
    <w:rsid w:val="003A1653"/>
    <w:rsid w:val="003A5D71"/>
    <w:rsid w:val="003A6B6B"/>
    <w:rsid w:val="003B0594"/>
    <w:rsid w:val="003B1AC5"/>
    <w:rsid w:val="003B331F"/>
    <w:rsid w:val="003B48BD"/>
    <w:rsid w:val="003C0E10"/>
    <w:rsid w:val="003C3285"/>
    <w:rsid w:val="003D7293"/>
    <w:rsid w:val="003E0527"/>
    <w:rsid w:val="003E05C4"/>
    <w:rsid w:val="003F3625"/>
    <w:rsid w:val="003F4DD3"/>
    <w:rsid w:val="00400D44"/>
    <w:rsid w:val="00401169"/>
    <w:rsid w:val="004015F8"/>
    <w:rsid w:val="00405087"/>
    <w:rsid w:val="004104E5"/>
    <w:rsid w:val="0041121D"/>
    <w:rsid w:val="00417755"/>
    <w:rsid w:val="00421373"/>
    <w:rsid w:val="00431E1E"/>
    <w:rsid w:val="004371F8"/>
    <w:rsid w:val="00445DBB"/>
    <w:rsid w:val="004506D5"/>
    <w:rsid w:val="0045087B"/>
    <w:rsid w:val="00451376"/>
    <w:rsid w:val="00451D75"/>
    <w:rsid w:val="00453D62"/>
    <w:rsid w:val="00454AFC"/>
    <w:rsid w:val="00464619"/>
    <w:rsid w:val="00465156"/>
    <w:rsid w:val="00473FF8"/>
    <w:rsid w:val="004770D4"/>
    <w:rsid w:val="004829CB"/>
    <w:rsid w:val="00483E2E"/>
    <w:rsid w:val="004844EF"/>
    <w:rsid w:val="00490686"/>
    <w:rsid w:val="004938E7"/>
    <w:rsid w:val="00493D10"/>
    <w:rsid w:val="00495B7C"/>
    <w:rsid w:val="004B08C0"/>
    <w:rsid w:val="004C4E60"/>
    <w:rsid w:val="004C5333"/>
    <w:rsid w:val="004C7B41"/>
    <w:rsid w:val="004D2270"/>
    <w:rsid w:val="004D48EF"/>
    <w:rsid w:val="004D7EC1"/>
    <w:rsid w:val="004E5DC1"/>
    <w:rsid w:val="004F0B9F"/>
    <w:rsid w:val="004F1C0B"/>
    <w:rsid w:val="004F5187"/>
    <w:rsid w:val="004F65ED"/>
    <w:rsid w:val="00512672"/>
    <w:rsid w:val="00513290"/>
    <w:rsid w:val="00520559"/>
    <w:rsid w:val="00520CB4"/>
    <w:rsid w:val="005212D5"/>
    <w:rsid w:val="00521BAC"/>
    <w:rsid w:val="005271DD"/>
    <w:rsid w:val="00527201"/>
    <w:rsid w:val="0053280A"/>
    <w:rsid w:val="00532F7E"/>
    <w:rsid w:val="00534F8F"/>
    <w:rsid w:val="00536F79"/>
    <w:rsid w:val="00537C13"/>
    <w:rsid w:val="00541926"/>
    <w:rsid w:val="00542341"/>
    <w:rsid w:val="005426C3"/>
    <w:rsid w:val="00542D7C"/>
    <w:rsid w:val="00555BBD"/>
    <w:rsid w:val="005562B3"/>
    <w:rsid w:val="005605B1"/>
    <w:rsid w:val="00561C93"/>
    <w:rsid w:val="00570782"/>
    <w:rsid w:val="00571253"/>
    <w:rsid w:val="00580D2B"/>
    <w:rsid w:val="0058248C"/>
    <w:rsid w:val="00583DE2"/>
    <w:rsid w:val="0059159E"/>
    <w:rsid w:val="00593FD3"/>
    <w:rsid w:val="005945C6"/>
    <w:rsid w:val="005A0C29"/>
    <w:rsid w:val="005B1311"/>
    <w:rsid w:val="005B73CE"/>
    <w:rsid w:val="005B784B"/>
    <w:rsid w:val="005C28ED"/>
    <w:rsid w:val="005D5F1A"/>
    <w:rsid w:val="005E105C"/>
    <w:rsid w:val="005E3F03"/>
    <w:rsid w:val="005F2177"/>
    <w:rsid w:val="005F47B7"/>
    <w:rsid w:val="005F4882"/>
    <w:rsid w:val="005F529F"/>
    <w:rsid w:val="005F715F"/>
    <w:rsid w:val="006012B4"/>
    <w:rsid w:val="006125C5"/>
    <w:rsid w:val="00612C72"/>
    <w:rsid w:val="00616696"/>
    <w:rsid w:val="00617766"/>
    <w:rsid w:val="00621A87"/>
    <w:rsid w:val="00624EEF"/>
    <w:rsid w:val="00625CDE"/>
    <w:rsid w:val="00627EAF"/>
    <w:rsid w:val="00630EF6"/>
    <w:rsid w:val="00631D76"/>
    <w:rsid w:val="00633A60"/>
    <w:rsid w:val="00635287"/>
    <w:rsid w:val="006360AF"/>
    <w:rsid w:val="00636AD7"/>
    <w:rsid w:val="00641CCD"/>
    <w:rsid w:val="006431EB"/>
    <w:rsid w:val="00651607"/>
    <w:rsid w:val="00655288"/>
    <w:rsid w:val="00657237"/>
    <w:rsid w:val="00671A36"/>
    <w:rsid w:val="00671DB1"/>
    <w:rsid w:val="006744AC"/>
    <w:rsid w:val="00675B57"/>
    <w:rsid w:val="00677610"/>
    <w:rsid w:val="00680CDC"/>
    <w:rsid w:val="006811A9"/>
    <w:rsid w:val="006811B9"/>
    <w:rsid w:val="00682028"/>
    <w:rsid w:val="006825B8"/>
    <w:rsid w:val="00683FA2"/>
    <w:rsid w:val="00684191"/>
    <w:rsid w:val="00687977"/>
    <w:rsid w:val="006A0585"/>
    <w:rsid w:val="006A5747"/>
    <w:rsid w:val="006B71B9"/>
    <w:rsid w:val="006C0CB4"/>
    <w:rsid w:val="006C145F"/>
    <w:rsid w:val="006C3004"/>
    <w:rsid w:val="006C3C8C"/>
    <w:rsid w:val="006C4227"/>
    <w:rsid w:val="006C7DFC"/>
    <w:rsid w:val="006D1CFB"/>
    <w:rsid w:val="006E291C"/>
    <w:rsid w:val="006F3875"/>
    <w:rsid w:val="006F4661"/>
    <w:rsid w:val="0070175B"/>
    <w:rsid w:val="00702485"/>
    <w:rsid w:val="007024B1"/>
    <w:rsid w:val="0071296E"/>
    <w:rsid w:val="00713F99"/>
    <w:rsid w:val="00715871"/>
    <w:rsid w:val="00720252"/>
    <w:rsid w:val="00731CBC"/>
    <w:rsid w:val="00732BDC"/>
    <w:rsid w:val="007370B8"/>
    <w:rsid w:val="0074044B"/>
    <w:rsid w:val="00742F8F"/>
    <w:rsid w:val="00743DC2"/>
    <w:rsid w:val="0074505E"/>
    <w:rsid w:val="00756881"/>
    <w:rsid w:val="00757A88"/>
    <w:rsid w:val="007630B2"/>
    <w:rsid w:val="00763A86"/>
    <w:rsid w:val="007667FF"/>
    <w:rsid w:val="00772C56"/>
    <w:rsid w:val="00777409"/>
    <w:rsid w:val="00777DB6"/>
    <w:rsid w:val="00780D6A"/>
    <w:rsid w:val="00787C32"/>
    <w:rsid w:val="00794725"/>
    <w:rsid w:val="007A33AE"/>
    <w:rsid w:val="007A5413"/>
    <w:rsid w:val="007B03A3"/>
    <w:rsid w:val="007B3FB0"/>
    <w:rsid w:val="007B4471"/>
    <w:rsid w:val="007B48A1"/>
    <w:rsid w:val="007B61CA"/>
    <w:rsid w:val="007B760B"/>
    <w:rsid w:val="007B7F3A"/>
    <w:rsid w:val="007C0F75"/>
    <w:rsid w:val="007C4429"/>
    <w:rsid w:val="007C68C3"/>
    <w:rsid w:val="007C6997"/>
    <w:rsid w:val="007C6B57"/>
    <w:rsid w:val="007D089E"/>
    <w:rsid w:val="007E7062"/>
    <w:rsid w:val="007F2617"/>
    <w:rsid w:val="007F31C1"/>
    <w:rsid w:val="00810951"/>
    <w:rsid w:val="00813C69"/>
    <w:rsid w:val="0081665E"/>
    <w:rsid w:val="00816B04"/>
    <w:rsid w:val="00820CD5"/>
    <w:rsid w:val="008219AB"/>
    <w:rsid w:val="008275E8"/>
    <w:rsid w:val="0083207D"/>
    <w:rsid w:val="00833BD0"/>
    <w:rsid w:val="00837A5F"/>
    <w:rsid w:val="00840B92"/>
    <w:rsid w:val="00841179"/>
    <w:rsid w:val="00847636"/>
    <w:rsid w:val="00854E70"/>
    <w:rsid w:val="00857475"/>
    <w:rsid w:val="00857DE0"/>
    <w:rsid w:val="00861920"/>
    <w:rsid w:val="00862AA0"/>
    <w:rsid w:val="00865688"/>
    <w:rsid w:val="00870A01"/>
    <w:rsid w:val="008732B5"/>
    <w:rsid w:val="00874088"/>
    <w:rsid w:val="008802ED"/>
    <w:rsid w:val="00880B88"/>
    <w:rsid w:val="00881297"/>
    <w:rsid w:val="008905F1"/>
    <w:rsid w:val="00893259"/>
    <w:rsid w:val="00894C8C"/>
    <w:rsid w:val="00895526"/>
    <w:rsid w:val="008959BC"/>
    <w:rsid w:val="008A6BA1"/>
    <w:rsid w:val="008B0E5B"/>
    <w:rsid w:val="008B34D2"/>
    <w:rsid w:val="008C147C"/>
    <w:rsid w:val="008C35F4"/>
    <w:rsid w:val="008C6625"/>
    <w:rsid w:val="008C69B9"/>
    <w:rsid w:val="008C7376"/>
    <w:rsid w:val="008D02C5"/>
    <w:rsid w:val="008D0C99"/>
    <w:rsid w:val="008D601A"/>
    <w:rsid w:val="008D7841"/>
    <w:rsid w:val="008E012F"/>
    <w:rsid w:val="008E4CA7"/>
    <w:rsid w:val="008F0EA6"/>
    <w:rsid w:val="008F4177"/>
    <w:rsid w:val="009010D7"/>
    <w:rsid w:val="00902634"/>
    <w:rsid w:val="0090511C"/>
    <w:rsid w:val="009059A4"/>
    <w:rsid w:val="00905C74"/>
    <w:rsid w:val="00906BFD"/>
    <w:rsid w:val="00914716"/>
    <w:rsid w:val="0092327B"/>
    <w:rsid w:val="00931843"/>
    <w:rsid w:val="00931940"/>
    <w:rsid w:val="0093697C"/>
    <w:rsid w:val="0094024D"/>
    <w:rsid w:val="009403D0"/>
    <w:rsid w:val="00941E4F"/>
    <w:rsid w:val="00942E8E"/>
    <w:rsid w:val="00943AA2"/>
    <w:rsid w:val="00944AAE"/>
    <w:rsid w:val="0095623A"/>
    <w:rsid w:val="009654E7"/>
    <w:rsid w:val="00970BCE"/>
    <w:rsid w:val="0098386A"/>
    <w:rsid w:val="00985D13"/>
    <w:rsid w:val="0098728A"/>
    <w:rsid w:val="009A2604"/>
    <w:rsid w:val="009A3318"/>
    <w:rsid w:val="009B0FDA"/>
    <w:rsid w:val="009B285D"/>
    <w:rsid w:val="009B42D2"/>
    <w:rsid w:val="009B642F"/>
    <w:rsid w:val="009C1823"/>
    <w:rsid w:val="009C1F5B"/>
    <w:rsid w:val="009D12B9"/>
    <w:rsid w:val="009D55C0"/>
    <w:rsid w:val="009E3EB5"/>
    <w:rsid w:val="009E794D"/>
    <w:rsid w:val="009F0101"/>
    <w:rsid w:val="009F2788"/>
    <w:rsid w:val="009F31D9"/>
    <w:rsid w:val="009F5357"/>
    <w:rsid w:val="00A00337"/>
    <w:rsid w:val="00A0326C"/>
    <w:rsid w:val="00A04FB7"/>
    <w:rsid w:val="00A06F07"/>
    <w:rsid w:val="00A110CC"/>
    <w:rsid w:val="00A15EE4"/>
    <w:rsid w:val="00A20141"/>
    <w:rsid w:val="00A21881"/>
    <w:rsid w:val="00A24EDB"/>
    <w:rsid w:val="00A27274"/>
    <w:rsid w:val="00A314E5"/>
    <w:rsid w:val="00A32BC1"/>
    <w:rsid w:val="00A374BF"/>
    <w:rsid w:val="00A47612"/>
    <w:rsid w:val="00A51F49"/>
    <w:rsid w:val="00A52FE1"/>
    <w:rsid w:val="00A5399E"/>
    <w:rsid w:val="00A546F7"/>
    <w:rsid w:val="00A5491F"/>
    <w:rsid w:val="00A615D6"/>
    <w:rsid w:val="00A64055"/>
    <w:rsid w:val="00A76C3B"/>
    <w:rsid w:val="00A85EAD"/>
    <w:rsid w:val="00A90432"/>
    <w:rsid w:val="00A928BD"/>
    <w:rsid w:val="00A93F5F"/>
    <w:rsid w:val="00AA1687"/>
    <w:rsid w:val="00AA31A2"/>
    <w:rsid w:val="00AA5053"/>
    <w:rsid w:val="00AB1207"/>
    <w:rsid w:val="00AC4463"/>
    <w:rsid w:val="00AC4AC7"/>
    <w:rsid w:val="00AC6709"/>
    <w:rsid w:val="00AD78DE"/>
    <w:rsid w:val="00AE495A"/>
    <w:rsid w:val="00AE7611"/>
    <w:rsid w:val="00B03C66"/>
    <w:rsid w:val="00B05590"/>
    <w:rsid w:val="00B066D3"/>
    <w:rsid w:val="00B13DEF"/>
    <w:rsid w:val="00B14F9E"/>
    <w:rsid w:val="00B20FED"/>
    <w:rsid w:val="00B230AA"/>
    <w:rsid w:val="00B26027"/>
    <w:rsid w:val="00B3536C"/>
    <w:rsid w:val="00B4135D"/>
    <w:rsid w:val="00B46873"/>
    <w:rsid w:val="00B55653"/>
    <w:rsid w:val="00B611EE"/>
    <w:rsid w:val="00B61DE6"/>
    <w:rsid w:val="00B623E4"/>
    <w:rsid w:val="00B637A9"/>
    <w:rsid w:val="00B724AE"/>
    <w:rsid w:val="00B9397C"/>
    <w:rsid w:val="00B96783"/>
    <w:rsid w:val="00BA1C97"/>
    <w:rsid w:val="00BA6DBC"/>
    <w:rsid w:val="00BB22C4"/>
    <w:rsid w:val="00BB6A6E"/>
    <w:rsid w:val="00BB6B46"/>
    <w:rsid w:val="00BC2F4B"/>
    <w:rsid w:val="00BC50C8"/>
    <w:rsid w:val="00BD0C5B"/>
    <w:rsid w:val="00BD1436"/>
    <w:rsid w:val="00BD609C"/>
    <w:rsid w:val="00BD6C56"/>
    <w:rsid w:val="00BE2A54"/>
    <w:rsid w:val="00BE43BC"/>
    <w:rsid w:val="00BE599D"/>
    <w:rsid w:val="00BE7A7B"/>
    <w:rsid w:val="00BF345A"/>
    <w:rsid w:val="00BF4D41"/>
    <w:rsid w:val="00C137CF"/>
    <w:rsid w:val="00C142F0"/>
    <w:rsid w:val="00C217DA"/>
    <w:rsid w:val="00C316A0"/>
    <w:rsid w:val="00C33E7C"/>
    <w:rsid w:val="00C34E98"/>
    <w:rsid w:val="00C35BFB"/>
    <w:rsid w:val="00C429CF"/>
    <w:rsid w:val="00C51F5D"/>
    <w:rsid w:val="00C62EFF"/>
    <w:rsid w:val="00C633B4"/>
    <w:rsid w:val="00C653D4"/>
    <w:rsid w:val="00C71543"/>
    <w:rsid w:val="00C77A26"/>
    <w:rsid w:val="00CA1279"/>
    <w:rsid w:val="00CA55B0"/>
    <w:rsid w:val="00CB6CB0"/>
    <w:rsid w:val="00CC41BD"/>
    <w:rsid w:val="00CD03FB"/>
    <w:rsid w:val="00CE0B8A"/>
    <w:rsid w:val="00CE0C0D"/>
    <w:rsid w:val="00CE199F"/>
    <w:rsid w:val="00CE4820"/>
    <w:rsid w:val="00CF3345"/>
    <w:rsid w:val="00CF3FC0"/>
    <w:rsid w:val="00CF6856"/>
    <w:rsid w:val="00D00834"/>
    <w:rsid w:val="00D0566D"/>
    <w:rsid w:val="00D129FB"/>
    <w:rsid w:val="00D17F09"/>
    <w:rsid w:val="00D21A30"/>
    <w:rsid w:val="00D26481"/>
    <w:rsid w:val="00D27C03"/>
    <w:rsid w:val="00D300D1"/>
    <w:rsid w:val="00D30344"/>
    <w:rsid w:val="00D31469"/>
    <w:rsid w:val="00D33708"/>
    <w:rsid w:val="00D42903"/>
    <w:rsid w:val="00D43752"/>
    <w:rsid w:val="00D45409"/>
    <w:rsid w:val="00D76793"/>
    <w:rsid w:val="00D81CED"/>
    <w:rsid w:val="00D84ECA"/>
    <w:rsid w:val="00D84EFD"/>
    <w:rsid w:val="00D91B3A"/>
    <w:rsid w:val="00D931B3"/>
    <w:rsid w:val="00D95071"/>
    <w:rsid w:val="00D965A0"/>
    <w:rsid w:val="00DA0756"/>
    <w:rsid w:val="00DA2009"/>
    <w:rsid w:val="00DA3230"/>
    <w:rsid w:val="00DB31DE"/>
    <w:rsid w:val="00DB354D"/>
    <w:rsid w:val="00DB4C9B"/>
    <w:rsid w:val="00DB54CD"/>
    <w:rsid w:val="00DB6AAE"/>
    <w:rsid w:val="00DC5E7C"/>
    <w:rsid w:val="00DD1147"/>
    <w:rsid w:val="00DD31A1"/>
    <w:rsid w:val="00DD3A5C"/>
    <w:rsid w:val="00DD441F"/>
    <w:rsid w:val="00DD78DE"/>
    <w:rsid w:val="00DE2860"/>
    <w:rsid w:val="00DE2B45"/>
    <w:rsid w:val="00DE49F8"/>
    <w:rsid w:val="00DE5784"/>
    <w:rsid w:val="00DF0B14"/>
    <w:rsid w:val="00DF45FE"/>
    <w:rsid w:val="00E018F8"/>
    <w:rsid w:val="00E10436"/>
    <w:rsid w:val="00E11647"/>
    <w:rsid w:val="00E1605F"/>
    <w:rsid w:val="00E20941"/>
    <w:rsid w:val="00E21578"/>
    <w:rsid w:val="00E2486C"/>
    <w:rsid w:val="00E264AF"/>
    <w:rsid w:val="00E33440"/>
    <w:rsid w:val="00E36C14"/>
    <w:rsid w:val="00E403A7"/>
    <w:rsid w:val="00E4190F"/>
    <w:rsid w:val="00E4322E"/>
    <w:rsid w:val="00E550D3"/>
    <w:rsid w:val="00E5551C"/>
    <w:rsid w:val="00E5676F"/>
    <w:rsid w:val="00E56D58"/>
    <w:rsid w:val="00E61D53"/>
    <w:rsid w:val="00E731A0"/>
    <w:rsid w:val="00E7458A"/>
    <w:rsid w:val="00E76AF9"/>
    <w:rsid w:val="00E84E37"/>
    <w:rsid w:val="00E8724A"/>
    <w:rsid w:val="00E878F0"/>
    <w:rsid w:val="00E90236"/>
    <w:rsid w:val="00E9374D"/>
    <w:rsid w:val="00E94275"/>
    <w:rsid w:val="00E94706"/>
    <w:rsid w:val="00E9761D"/>
    <w:rsid w:val="00EB184F"/>
    <w:rsid w:val="00EB3EF4"/>
    <w:rsid w:val="00EB6FF8"/>
    <w:rsid w:val="00EC2BDD"/>
    <w:rsid w:val="00EC4468"/>
    <w:rsid w:val="00EC4A95"/>
    <w:rsid w:val="00EC6314"/>
    <w:rsid w:val="00ED2D3E"/>
    <w:rsid w:val="00ED3FA9"/>
    <w:rsid w:val="00ED535D"/>
    <w:rsid w:val="00EE200A"/>
    <w:rsid w:val="00EE251E"/>
    <w:rsid w:val="00EE67C1"/>
    <w:rsid w:val="00EF2A7B"/>
    <w:rsid w:val="00EF30E8"/>
    <w:rsid w:val="00EF7CF1"/>
    <w:rsid w:val="00F02E04"/>
    <w:rsid w:val="00F0488A"/>
    <w:rsid w:val="00F07239"/>
    <w:rsid w:val="00F12169"/>
    <w:rsid w:val="00F12594"/>
    <w:rsid w:val="00F12C09"/>
    <w:rsid w:val="00F13BD6"/>
    <w:rsid w:val="00F22A2D"/>
    <w:rsid w:val="00F23FAF"/>
    <w:rsid w:val="00F25F25"/>
    <w:rsid w:val="00F26330"/>
    <w:rsid w:val="00F26F66"/>
    <w:rsid w:val="00F370A7"/>
    <w:rsid w:val="00F37E39"/>
    <w:rsid w:val="00F43E40"/>
    <w:rsid w:val="00F47346"/>
    <w:rsid w:val="00F56580"/>
    <w:rsid w:val="00F6266E"/>
    <w:rsid w:val="00F64CA6"/>
    <w:rsid w:val="00F70BCA"/>
    <w:rsid w:val="00F75C65"/>
    <w:rsid w:val="00F75D77"/>
    <w:rsid w:val="00F87379"/>
    <w:rsid w:val="00F92144"/>
    <w:rsid w:val="00F96899"/>
    <w:rsid w:val="00FA2BF0"/>
    <w:rsid w:val="00FA551C"/>
    <w:rsid w:val="00FA7267"/>
    <w:rsid w:val="00FB1BD2"/>
    <w:rsid w:val="00FB5B9D"/>
    <w:rsid w:val="00FB7920"/>
    <w:rsid w:val="00FC0ACE"/>
    <w:rsid w:val="00FC65D5"/>
    <w:rsid w:val="00FC6BB3"/>
    <w:rsid w:val="00FD3081"/>
    <w:rsid w:val="00FD757C"/>
    <w:rsid w:val="00FE520A"/>
    <w:rsid w:val="00FE63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733BF"/>
  <w15:docId w15:val="{B5A27E0F-F4E8-4BCB-8F85-2ED09CB0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C0D"/>
    <w:pPr>
      <w:bidi/>
    </w:pPr>
  </w:style>
  <w:style w:type="paragraph" w:styleId="Heading1">
    <w:name w:val="heading 1"/>
    <w:basedOn w:val="Normal"/>
    <w:next w:val="Normal"/>
    <w:link w:val="Heading1Char"/>
    <w:uiPriority w:val="9"/>
    <w:qFormat/>
    <w:rsid w:val="00421373"/>
    <w:pPr>
      <w:keepNext/>
      <w:keepLines/>
      <w:bidi w:val="0"/>
      <w:spacing w:before="240" w:after="240" w:line="480" w:lineRule="auto"/>
      <w:outlineLvl w:val="0"/>
    </w:pPr>
    <w:rPr>
      <w:rFonts w:ascii="Times New Roman" w:eastAsia="Calibri" w:hAnsi="Times New Roman" w:cs="Times New Roman"/>
      <w:b/>
      <w:bCs/>
      <w:sz w:val="24"/>
      <w:szCs w:val="24"/>
    </w:rPr>
  </w:style>
  <w:style w:type="paragraph" w:styleId="Heading2">
    <w:name w:val="heading 2"/>
    <w:basedOn w:val="Heading1"/>
    <w:next w:val="Normal"/>
    <w:link w:val="Heading2Char"/>
    <w:uiPriority w:val="9"/>
    <w:unhideWhenUsed/>
    <w:qFormat/>
    <w:rsid w:val="00A51F49"/>
    <w:pPr>
      <w:spacing w:before="120" w:after="120"/>
      <w:outlineLvl w:val="1"/>
    </w:pPr>
    <w:rPr>
      <w:sz w:val="22"/>
      <w:szCs w:val="22"/>
    </w:rPr>
  </w:style>
  <w:style w:type="paragraph" w:styleId="Heading3">
    <w:name w:val="heading 3"/>
    <w:basedOn w:val="Normal"/>
    <w:link w:val="Heading3Char"/>
    <w:uiPriority w:val="9"/>
    <w:qFormat/>
    <w:rsid w:val="0029012F"/>
    <w:pPr>
      <w:bidi w:val="0"/>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29012F"/>
    <w:pPr>
      <w:bidi w:val="0"/>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E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E4F"/>
  </w:style>
  <w:style w:type="paragraph" w:styleId="Footer">
    <w:name w:val="footer"/>
    <w:basedOn w:val="Normal"/>
    <w:link w:val="FooterChar"/>
    <w:uiPriority w:val="99"/>
    <w:unhideWhenUsed/>
    <w:rsid w:val="00941E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E4F"/>
  </w:style>
  <w:style w:type="table" w:customStyle="1" w:styleId="Style1">
    <w:name w:val="Style1"/>
    <w:basedOn w:val="TableNormal"/>
    <w:uiPriority w:val="99"/>
    <w:rsid w:val="00B55653"/>
    <w:pPr>
      <w:spacing w:after="0" w:line="240" w:lineRule="auto"/>
    </w:pPr>
    <w:tblPr/>
  </w:style>
  <w:style w:type="table" w:styleId="TableGrid">
    <w:name w:val="Table Grid"/>
    <w:basedOn w:val="TableNormal"/>
    <w:uiPriority w:val="39"/>
    <w:rsid w:val="004D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3DE2"/>
    <w:rPr>
      <w:sz w:val="16"/>
      <w:szCs w:val="16"/>
    </w:rPr>
  </w:style>
  <w:style w:type="paragraph" w:styleId="CommentText">
    <w:name w:val="annotation text"/>
    <w:basedOn w:val="Normal"/>
    <w:link w:val="CommentTextChar"/>
    <w:uiPriority w:val="99"/>
    <w:semiHidden/>
    <w:unhideWhenUsed/>
    <w:rsid w:val="00583DE2"/>
    <w:pPr>
      <w:spacing w:line="240" w:lineRule="auto"/>
    </w:pPr>
    <w:rPr>
      <w:sz w:val="20"/>
      <w:szCs w:val="20"/>
    </w:rPr>
  </w:style>
  <w:style w:type="character" w:customStyle="1" w:styleId="CommentTextChar">
    <w:name w:val="Comment Text Char"/>
    <w:basedOn w:val="DefaultParagraphFont"/>
    <w:link w:val="CommentText"/>
    <w:uiPriority w:val="99"/>
    <w:semiHidden/>
    <w:rsid w:val="00583DE2"/>
    <w:rPr>
      <w:sz w:val="20"/>
      <w:szCs w:val="20"/>
    </w:rPr>
  </w:style>
  <w:style w:type="paragraph" w:styleId="CommentSubject">
    <w:name w:val="annotation subject"/>
    <w:basedOn w:val="CommentText"/>
    <w:next w:val="CommentText"/>
    <w:link w:val="CommentSubjectChar"/>
    <w:uiPriority w:val="99"/>
    <w:semiHidden/>
    <w:unhideWhenUsed/>
    <w:rsid w:val="00583DE2"/>
    <w:rPr>
      <w:b/>
      <w:bCs/>
    </w:rPr>
  </w:style>
  <w:style w:type="character" w:customStyle="1" w:styleId="CommentSubjectChar">
    <w:name w:val="Comment Subject Char"/>
    <w:basedOn w:val="CommentTextChar"/>
    <w:link w:val="CommentSubject"/>
    <w:uiPriority w:val="99"/>
    <w:semiHidden/>
    <w:rsid w:val="00583DE2"/>
    <w:rPr>
      <w:b/>
      <w:bCs/>
      <w:sz w:val="20"/>
      <w:szCs w:val="20"/>
    </w:rPr>
  </w:style>
  <w:style w:type="paragraph" w:styleId="BalloonText">
    <w:name w:val="Balloon Text"/>
    <w:basedOn w:val="Normal"/>
    <w:link w:val="BalloonTextChar"/>
    <w:uiPriority w:val="99"/>
    <w:semiHidden/>
    <w:unhideWhenUsed/>
    <w:rsid w:val="00583DE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83DE2"/>
    <w:rPr>
      <w:rFonts w:ascii="Tahoma" w:hAnsi="Tahoma" w:cs="Tahoma"/>
      <w:sz w:val="18"/>
      <w:szCs w:val="18"/>
    </w:rPr>
  </w:style>
  <w:style w:type="character" w:customStyle="1" w:styleId="Heading3Char">
    <w:name w:val="Heading 3 Char"/>
    <w:basedOn w:val="DefaultParagraphFont"/>
    <w:link w:val="Heading3"/>
    <w:uiPriority w:val="9"/>
    <w:rsid w:val="0029012F"/>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29012F"/>
    <w:rPr>
      <w:rFonts w:ascii="Times New Roman" w:eastAsia="Times New Roman" w:hAnsi="Times New Roman" w:cs="Times New Roman"/>
      <w:b/>
      <w:bCs/>
      <w:color w:val="59331F"/>
      <w:sz w:val="24"/>
      <w:szCs w:val="24"/>
    </w:rPr>
  </w:style>
  <w:style w:type="paragraph" w:styleId="NormalWeb">
    <w:name w:val="Normal (Web)"/>
    <w:basedOn w:val="Normal"/>
    <w:uiPriority w:val="99"/>
    <w:semiHidden/>
    <w:unhideWhenUsed/>
    <w:rsid w:val="002901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29012F"/>
  </w:style>
  <w:style w:type="character" w:customStyle="1" w:styleId="Heading2Char">
    <w:name w:val="Heading 2 Char"/>
    <w:basedOn w:val="DefaultParagraphFont"/>
    <w:link w:val="Heading2"/>
    <w:uiPriority w:val="9"/>
    <w:rsid w:val="00A51F49"/>
    <w:rPr>
      <w:rFonts w:ascii="Times New Roman" w:eastAsia="Calibri" w:hAnsi="Times New Roman" w:cs="Times New Roman"/>
      <w:b/>
      <w:bCs/>
    </w:rPr>
  </w:style>
  <w:style w:type="table" w:customStyle="1" w:styleId="GridTable4-Accent11">
    <w:name w:val="Grid Table 4 - Accent 11"/>
    <w:basedOn w:val="TableNormal"/>
    <w:uiPriority w:val="49"/>
    <w:rsid w:val="00713F99"/>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ulltext-it">
    <w:name w:val="fulltext-it"/>
    <w:basedOn w:val="DefaultParagraphFont"/>
    <w:rsid w:val="00DB54CD"/>
  </w:style>
  <w:style w:type="character" w:customStyle="1" w:styleId="Heading1Char">
    <w:name w:val="Heading 1 Char"/>
    <w:basedOn w:val="DefaultParagraphFont"/>
    <w:link w:val="Heading1"/>
    <w:uiPriority w:val="9"/>
    <w:rsid w:val="00421373"/>
    <w:rPr>
      <w:rFonts w:ascii="Times New Roman" w:eastAsia="Calibri" w:hAnsi="Times New Roman" w:cs="Times New Roman"/>
      <w:b/>
      <w:bCs/>
      <w:sz w:val="24"/>
      <w:szCs w:val="24"/>
    </w:rPr>
  </w:style>
  <w:style w:type="paragraph" w:customStyle="1" w:styleId="yiv5723399897msonormal">
    <w:name w:val="yiv5723399897msonormal"/>
    <w:basedOn w:val="Normal"/>
    <w:rsid w:val="00C77A2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723399897labs-docsum-journal-citation">
    <w:name w:val="yiv5723399897labs-docsum-journal-citation"/>
    <w:basedOn w:val="DefaultParagraphFont"/>
    <w:rsid w:val="00C77A26"/>
  </w:style>
  <w:style w:type="character" w:styleId="Strong">
    <w:name w:val="Strong"/>
    <w:basedOn w:val="DefaultParagraphFont"/>
    <w:uiPriority w:val="22"/>
    <w:qFormat/>
    <w:rsid w:val="002960DC"/>
    <w:rPr>
      <w:b/>
      <w:bCs/>
    </w:rPr>
  </w:style>
  <w:style w:type="character" w:styleId="LineNumber">
    <w:name w:val="line number"/>
    <w:basedOn w:val="DefaultParagraphFont"/>
    <w:uiPriority w:val="99"/>
    <w:semiHidden/>
    <w:unhideWhenUsed/>
    <w:rsid w:val="00A85EAD"/>
  </w:style>
  <w:style w:type="character" w:styleId="Hyperlink">
    <w:name w:val="Hyperlink"/>
    <w:basedOn w:val="DefaultParagraphFont"/>
    <w:uiPriority w:val="99"/>
    <w:unhideWhenUsed/>
    <w:rsid w:val="00453D62"/>
    <w:rPr>
      <w:color w:val="0000FF"/>
      <w:u w:val="single"/>
    </w:rPr>
  </w:style>
  <w:style w:type="character" w:styleId="Emphasis">
    <w:name w:val="Emphasis"/>
    <w:basedOn w:val="DefaultParagraphFont"/>
    <w:uiPriority w:val="20"/>
    <w:qFormat/>
    <w:rsid w:val="00453D62"/>
    <w:rPr>
      <w:i/>
      <w:iCs/>
    </w:rPr>
  </w:style>
  <w:style w:type="character" w:customStyle="1" w:styleId="UnresolvedMention">
    <w:name w:val="Unresolved Mention"/>
    <w:basedOn w:val="DefaultParagraphFont"/>
    <w:uiPriority w:val="99"/>
    <w:rsid w:val="00FB5B9D"/>
    <w:rPr>
      <w:color w:val="605E5C"/>
      <w:shd w:val="clear" w:color="auto" w:fill="E1DFDD"/>
    </w:rPr>
  </w:style>
  <w:style w:type="character" w:customStyle="1" w:styleId="cit">
    <w:name w:val="cit"/>
    <w:basedOn w:val="DefaultParagraphFont"/>
    <w:rsid w:val="00115D6F"/>
  </w:style>
  <w:style w:type="paragraph" w:styleId="Revision">
    <w:name w:val="Revision"/>
    <w:hidden/>
    <w:uiPriority w:val="99"/>
    <w:semiHidden/>
    <w:rsid w:val="00F22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5336">
      <w:bodyDiv w:val="1"/>
      <w:marLeft w:val="0"/>
      <w:marRight w:val="0"/>
      <w:marTop w:val="0"/>
      <w:marBottom w:val="0"/>
      <w:divBdr>
        <w:top w:val="none" w:sz="0" w:space="0" w:color="auto"/>
        <w:left w:val="none" w:sz="0" w:space="0" w:color="auto"/>
        <w:bottom w:val="none" w:sz="0" w:space="0" w:color="auto"/>
        <w:right w:val="none" w:sz="0" w:space="0" w:color="auto"/>
      </w:divBdr>
    </w:div>
    <w:div w:id="270475122">
      <w:bodyDiv w:val="1"/>
      <w:marLeft w:val="0"/>
      <w:marRight w:val="0"/>
      <w:marTop w:val="0"/>
      <w:marBottom w:val="0"/>
      <w:divBdr>
        <w:top w:val="none" w:sz="0" w:space="0" w:color="auto"/>
        <w:left w:val="none" w:sz="0" w:space="0" w:color="auto"/>
        <w:bottom w:val="none" w:sz="0" w:space="0" w:color="auto"/>
        <w:right w:val="none" w:sz="0" w:space="0" w:color="auto"/>
      </w:divBdr>
      <w:divsChild>
        <w:div w:id="590284048">
          <w:marLeft w:val="0"/>
          <w:marRight w:val="0"/>
          <w:marTop w:val="0"/>
          <w:marBottom w:val="0"/>
          <w:divBdr>
            <w:top w:val="none" w:sz="0" w:space="0" w:color="auto"/>
            <w:left w:val="none" w:sz="0" w:space="0" w:color="auto"/>
            <w:bottom w:val="none" w:sz="0" w:space="0" w:color="auto"/>
            <w:right w:val="none" w:sz="0" w:space="0" w:color="auto"/>
          </w:divBdr>
          <w:divsChild>
            <w:div w:id="740492586">
              <w:marLeft w:val="0"/>
              <w:marRight w:val="0"/>
              <w:marTop w:val="0"/>
              <w:marBottom w:val="120"/>
              <w:divBdr>
                <w:top w:val="none" w:sz="0" w:space="0" w:color="auto"/>
                <w:left w:val="none" w:sz="0" w:space="0" w:color="auto"/>
                <w:bottom w:val="none" w:sz="0" w:space="0" w:color="auto"/>
                <w:right w:val="none" w:sz="0" w:space="0" w:color="auto"/>
              </w:divBdr>
              <w:divsChild>
                <w:div w:id="281151446">
                  <w:marLeft w:val="0"/>
                  <w:marRight w:val="0"/>
                  <w:marTop w:val="0"/>
                  <w:marBottom w:val="0"/>
                  <w:divBdr>
                    <w:top w:val="none" w:sz="0" w:space="0" w:color="auto"/>
                    <w:left w:val="none" w:sz="0" w:space="0" w:color="auto"/>
                    <w:bottom w:val="none" w:sz="0" w:space="0" w:color="auto"/>
                    <w:right w:val="none" w:sz="0" w:space="0" w:color="auto"/>
                  </w:divBdr>
                </w:div>
                <w:div w:id="1219241275">
                  <w:marLeft w:val="0"/>
                  <w:marRight w:val="0"/>
                  <w:marTop w:val="0"/>
                  <w:marBottom w:val="0"/>
                  <w:divBdr>
                    <w:top w:val="none" w:sz="0" w:space="0" w:color="auto"/>
                    <w:left w:val="none" w:sz="0" w:space="0" w:color="auto"/>
                    <w:bottom w:val="none" w:sz="0" w:space="0" w:color="auto"/>
                    <w:right w:val="none" w:sz="0" w:space="0" w:color="auto"/>
                  </w:divBdr>
                </w:div>
                <w:div w:id="1313366915">
                  <w:marLeft w:val="0"/>
                  <w:marRight w:val="0"/>
                  <w:marTop w:val="0"/>
                  <w:marBottom w:val="0"/>
                  <w:divBdr>
                    <w:top w:val="none" w:sz="0" w:space="0" w:color="auto"/>
                    <w:left w:val="none" w:sz="0" w:space="0" w:color="auto"/>
                    <w:bottom w:val="none" w:sz="0" w:space="0" w:color="auto"/>
                    <w:right w:val="none" w:sz="0" w:space="0" w:color="auto"/>
                  </w:divBdr>
                </w:div>
                <w:div w:id="14167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2812">
          <w:marLeft w:val="0"/>
          <w:marRight w:val="0"/>
          <w:marTop w:val="0"/>
          <w:marBottom w:val="480"/>
          <w:divBdr>
            <w:top w:val="none" w:sz="0" w:space="0" w:color="auto"/>
            <w:left w:val="none" w:sz="0" w:space="0" w:color="auto"/>
            <w:bottom w:val="single" w:sz="12" w:space="24" w:color="EBEBEB"/>
            <w:right w:val="none" w:sz="0" w:space="0" w:color="auto"/>
          </w:divBdr>
          <w:divsChild>
            <w:div w:id="463546139">
              <w:marLeft w:val="0"/>
              <w:marRight w:val="0"/>
              <w:marTop w:val="0"/>
              <w:marBottom w:val="0"/>
              <w:divBdr>
                <w:top w:val="none" w:sz="0" w:space="0" w:color="auto"/>
                <w:left w:val="none" w:sz="0" w:space="0" w:color="auto"/>
                <w:bottom w:val="none" w:sz="0" w:space="0" w:color="auto"/>
                <w:right w:val="none" w:sz="0" w:space="0" w:color="auto"/>
              </w:divBdr>
              <w:divsChild>
                <w:div w:id="73093997">
                  <w:marLeft w:val="0"/>
                  <w:marRight w:val="0"/>
                  <w:marTop w:val="0"/>
                  <w:marBottom w:val="0"/>
                  <w:divBdr>
                    <w:top w:val="none" w:sz="0" w:space="0" w:color="auto"/>
                    <w:left w:val="none" w:sz="0" w:space="0" w:color="auto"/>
                    <w:bottom w:val="none" w:sz="0" w:space="0" w:color="auto"/>
                    <w:right w:val="none" w:sz="0" w:space="0" w:color="auto"/>
                  </w:divBdr>
                </w:div>
                <w:div w:id="430702701">
                  <w:marLeft w:val="0"/>
                  <w:marRight w:val="0"/>
                  <w:marTop w:val="0"/>
                  <w:marBottom w:val="0"/>
                  <w:divBdr>
                    <w:top w:val="none" w:sz="0" w:space="0" w:color="auto"/>
                    <w:left w:val="none" w:sz="0" w:space="0" w:color="auto"/>
                    <w:bottom w:val="none" w:sz="0" w:space="0" w:color="auto"/>
                    <w:right w:val="none" w:sz="0" w:space="0" w:color="auto"/>
                  </w:divBdr>
                </w:div>
                <w:div w:id="595286802">
                  <w:marLeft w:val="0"/>
                  <w:marRight w:val="0"/>
                  <w:marTop w:val="0"/>
                  <w:marBottom w:val="0"/>
                  <w:divBdr>
                    <w:top w:val="none" w:sz="0" w:space="0" w:color="auto"/>
                    <w:left w:val="none" w:sz="0" w:space="0" w:color="auto"/>
                    <w:bottom w:val="none" w:sz="0" w:space="0" w:color="auto"/>
                    <w:right w:val="none" w:sz="0" w:space="0" w:color="auto"/>
                  </w:divBdr>
                </w:div>
                <w:div w:id="1553535775">
                  <w:marLeft w:val="0"/>
                  <w:marRight w:val="0"/>
                  <w:marTop w:val="0"/>
                  <w:marBottom w:val="0"/>
                  <w:divBdr>
                    <w:top w:val="none" w:sz="0" w:space="0" w:color="auto"/>
                    <w:left w:val="none" w:sz="0" w:space="0" w:color="auto"/>
                    <w:bottom w:val="none" w:sz="0" w:space="0" w:color="auto"/>
                    <w:right w:val="none" w:sz="0" w:space="0" w:color="auto"/>
                  </w:divBdr>
                </w:div>
                <w:div w:id="17974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4364">
      <w:bodyDiv w:val="1"/>
      <w:marLeft w:val="0"/>
      <w:marRight w:val="0"/>
      <w:marTop w:val="0"/>
      <w:marBottom w:val="0"/>
      <w:divBdr>
        <w:top w:val="none" w:sz="0" w:space="0" w:color="auto"/>
        <w:left w:val="none" w:sz="0" w:space="0" w:color="auto"/>
        <w:bottom w:val="none" w:sz="0" w:space="0" w:color="auto"/>
        <w:right w:val="none" w:sz="0" w:space="0" w:color="auto"/>
      </w:divBdr>
      <w:divsChild>
        <w:div w:id="560291033">
          <w:marLeft w:val="0"/>
          <w:marRight w:val="0"/>
          <w:marTop w:val="120"/>
          <w:marBottom w:val="0"/>
          <w:divBdr>
            <w:top w:val="none" w:sz="0" w:space="0" w:color="auto"/>
            <w:left w:val="none" w:sz="0" w:space="0" w:color="auto"/>
            <w:bottom w:val="none" w:sz="0" w:space="0" w:color="auto"/>
            <w:right w:val="none" w:sz="0" w:space="0" w:color="auto"/>
          </w:divBdr>
        </w:div>
        <w:div w:id="1690450492">
          <w:marLeft w:val="0"/>
          <w:marRight w:val="0"/>
          <w:marTop w:val="120"/>
          <w:marBottom w:val="0"/>
          <w:divBdr>
            <w:top w:val="none" w:sz="0" w:space="0" w:color="auto"/>
            <w:left w:val="none" w:sz="0" w:space="0" w:color="auto"/>
            <w:bottom w:val="none" w:sz="0" w:space="0" w:color="auto"/>
            <w:right w:val="none" w:sz="0" w:space="0" w:color="auto"/>
          </w:divBdr>
        </w:div>
      </w:divsChild>
    </w:div>
    <w:div w:id="569196315">
      <w:bodyDiv w:val="1"/>
      <w:marLeft w:val="0"/>
      <w:marRight w:val="0"/>
      <w:marTop w:val="0"/>
      <w:marBottom w:val="0"/>
      <w:divBdr>
        <w:top w:val="none" w:sz="0" w:space="0" w:color="auto"/>
        <w:left w:val="none" w:sz="0" w:space="0" w:color="auto"/>
        <w:bottom w:val="none" w:sz="0" w:space="0" w:color="auto"/>
        <w:right w:val="none" w:sz="0" w:space="0" w:color="auto"/>
      </w:divBdr>
    </w:div>
    <w:div w:id="663898702">
      <w:bodyDiv w:val="1"/>
      <w:marLeft w:val="0"/>
      <w:marRight w:val="0"/>
      <w:marTop w:val="0"/>
      <w:marBottom w:val="0"/>
      <w:divBdr>
        <w:top w:val="none" w:sz="0" w:space="0" w:color="auto"/>
        <w:left w:val="none" w:sz="0" w:space="0" w:color="auto"/>
        <w:bottom w:val="none" w:sz="0" w:space="0" w:color="auto"/>
        <w:right w:val="none" w:sz="0" w:space="0" w:color="auto"/>
      </w:divBdr>
    </w:div>
    <w:div w:id="1020281110">
      <w:bodyDiv w:val="1"/>
      <w:marLeft w:val="0"/>
      <w:marRight w:val="0"/>
      <w:marTop w:val="0"/>
      <w:marBottom w:val="0"/>
      <w:divBdr>
        <w:top w:val="none" w:sz="0" w:space="0" w:color="auto"/>
        <w:left w:val="none" w:sz="0" w:space="0" w:color="auto"/>
        <w:bottom w:val="none" w:sz="0" w:space="0" w:color="auto"/>
        <w:right w:val="none" w:sz="0" w:space="0" w:color="auto"/>
      </w:divBdr>
      <w:divsChild>
        <w:div w:id="170796283">
          <w:marLeft w:val="0"/>
          <w:marRight w:val="0"/>
          <w:marTop w:val="0"/>
          <w:marBottom w:val="480"/>
          <w:divBdr>
            <w:top w:val="none" w:sz="0" w:space="0" w:color="auto"/>
            <w:left w:val="none" w:sz="0" w:space="0" w:color="auto"/>
            <w:bottom w:val="single" w:sz="12" w:space="24" w:color="EBEBEB"/>
            <w:right w:val="none" w:sz="0" w:space="0" w:color="auto"/>
          </w:divBdr>
          <w:divsChild>
            <w:div w:id="805320831">
              <w:marLeft w:val="0"/>
              <w:marRight w:val="0"/>
              <w:marTop w:val="0"/>
              <w:marBottom w:val="0"/>
              <w:divBdr>
                <w:top w:val="none" w:sz="0" w:space="0" w:color="auto"/>
                <w:left w:val="none" w:sz="0" w:space="0" w:color="auto"/>
                <w:bottom w:val="none" w:sz="0" w:space="0" w:color="auto"/>
                <w:right w:val="none" w:sz="0" w:space="0" w:color="auto"/>
              </w:divBdr>
              <w:divsChild>
                <w:div w:id="54201788">
                  <w:marLeft w:val="0"/>
                  <w:marRight w:val="0"/>
                  <w:marTop w:val="0"/>
                  <w:marBottom w:val="0"/>
                  <w:divBdr>
                    <w:top w:val="none" w:sz="0" w:space="0" w:color="auto"/>
                    <w:left w:val="none" w:sz="0" w:space="0" w:color="auto"/>
                    <w:bottom w:val="none" w:sz="0" w:space="0" w:color="auto"/>
                    <w:right w:val="none" w:sz="0" w:space="0" w:color="auto"/>
                  </w:divBdr>
                </w:div>
                <w:div w:id="588319394">
                  <w:marLeft w:val="0"/>
                  <w:marRight w:val="0"/>
                  <w:marTop w:val="0"/>
                  <w:marBottom w:val="0"/>
                  <w:divBdr>
                    <w:top w:val="none" w:sz="0" w:space="0" w:color="auto"/>
                    <w:left w:val="none" w:sz="0" w:space="0" w:color="auto"/>
                    <w:bottom w:val="none" w:sz="0" w:space="0" w:color="auto"/>
                    <w:right w:val="none" w:sz="0" w:space="0" w:color="auto"/>
                  </w:divBdr>
                </w:div>
                <w:div w:id="1764303208">
                  <w:marLeft w:val="0"/>
                  <w:marRight w:val="0"/>
                  <w:marTop w:val="0"/>
                  <w:marBottom w:val="0"/>
                  <w:divBdr>
                    <w:top w:val="none" w:sz="0" w:space="0" w:color="auto"/>
                    <w:left w:val="none" w:sz="0" w:space="0" w:color="auto"/>
                    <w:bottom w:val="none" w:sz="0" w:space="0" w:color="auto"/>
                    <w:right w:val="none" w:sz="0" w:space="0" w:color="auto"/>
                  </w:divBdr>
                </w:div>
                <w:div w:id="1765421871">
                  <w:marLeft w:val="0"/>
                  <w:marRight w:val="0"/>
                  <w:marTop w:val="0"/>
                  <w:marBottom w:val="0"/>
                  <w:divBdr>
                    <w:top w:val="none" w:sz="0" w:space="0" w:color="auto"/>
                    <w:left w:val="none" w:sz="0" w:space="0" w:color="auto"/>
                    <w:bottom w:val="none" w:sz="0" w:space="0" w:color="auto"/>
                    <w:right w:val="none" w:sz="0" w:space="0" w:color="auto"/>
                  </w:divBdr>
                </w:div>
                <w:div w:id="20906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5723">
          <w:marLeft w:val="0"/>
          <w:marRight w:val="0"/>
          <w:marTop w:val="0"/>
          <w:marBottom w:val="0"/>
          <w:divBdr>
            <w:top w:val="none" w:sz="0" w:space="0" w:color="auto"/>
            <w:left w:val="none" w:sz="0" w:space="0" w:color="auto"/>
            <w:bottom w:val="none" w:sz="0" w:space="0" w:color="auto"/>
            <w:right w:val="none" w:sz="0" w:space="0" w:color="auto"/>
          </w:divBdr>
          <w:divsChild>
            <w:div w:id="57245340">
              <w:marLeft w:val="0"/>
              <w:marRight w:val="0"/>
              <w:marTop w:val="0"/>
              <w:marBottom w:val="120"/>
              <w:divBdr>
                <w:top w:val="none" w:sz="0" w:space="0" w:color="auto"/>
                <w:left w:val="none" w:sz="0" w:space="0" w:color="auto"/>
                <w:bottom w:val="none" w:sz="0" w:space="0" w:color="auto"/>
                <w:right w:val="none" w:sz="0" w:space="0" w:color="auto"/>
              </w:divBdr>
              <w:divsChild>
                <w:div w:id="491726879">
                  <w:marLeft w:val="0"/>
                  <w:marRight w:val="0"/>
                  <w:marTop w:val="0"/>
                  <w:marBottom w:val="0"/>
                  <w:divBdr>
                    <w:top w:val="none" w:sz="0" w:space="0" w:color="auto"/>
                    <w:left w:val="none" w:sz="0" w:space="0" w:color="auto"/>
                    <w:bottom w:val="none" w:sz="0" w:space="0" w:color="auto"/>
                    <w:right w:val="none" w:sz="0" w:space="0" w:color="auto"/>
                  </w:divBdr>
                </w:div>
                <w:div w:id="961227065">
                  <w:marLeft w:val="0"/>
                  <w:marRight w:val="0"/>
                  <w:marTop w:val="0"/>
                  <w:marBottom w:val="0"/>
                  <w:divBdr>
                    <w:top w:val="none" w:sz="0" w:space="0" w:color="auto"/>
                    <w:left w:val="none" w:sz="0" w:space="0" w:color="auto"/>
                    <w:bottom w:val="none" w:sz="0" w:space="0" w:color="auto"/>
                    <w:right w:val="none" w:sz="0" w:space="0" w:color="auto"/>
                  </w:divBdr>
                </w:div>
                <w:div w:id="1450706243">
                  <w:marLeft w:val="0"/>
                  <w:marRight w:val="0"/>
                  <w:marTop w:val="0"/>
                  <w:marBottom w:val="0"/>
                  <w:divBdr>
                    <w:top w:val="none" w:sz="0" w:space="0" w:color="auto"/>
                    <w:left w:val="none" w:sz="0" w:space="0" w:color="auto"/>
                    <w:bottom w:val="none" w:sz="0" w:space="0" w:color="auto"/>
                    <w:right w:val="none" w:sz="0" w:space="0" w:color="auto"/>
                  </w:divBdr>
                </w:div>
                <w:div w:id="15445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81636">
      <w:bodyDiv w:val="1"/>
      <w:marLeft w:val="0"/>
      <w:marRight w:val="0"/>
      <w:marTop w:val="0"/>
      <w:marBottom w:val="0"/>
      <w:divBdr>
        <w:top w:val="none" w:sz="0" w:space="0" w:color="auto"/>
        <w:left w:val="none" w:sz="0" w:space="0" w:color="auto"/>
        <w:bottom w:val="none" w:sz="0" w:space="0" w:color="auto"/>
        <w:right w:val="none" w:sz="0" w:space="0" w:color="auto"/>
      </w:divBdr>
    </w:div>
    <w:div w:id="1470441502">
      <w:bodyDiv w:val="1"/>
      <w:marLeft w:val="0"/>
      <w:marRight w:val="0"/>
      <w:marTop w:val="0"/>
      <w:marBottom w:val="0"/>
      <w:divBdr>
        <w:top w:val="none" w:sz="0" w:space="0" w:color="auto"/>
        <w:left w:val="none" w:sz="0" w:space="0" w:color="auto"/>
        <w:bottom w:val="none" w:sz="0" w:space="0" w:color="auto"/>
        <w:right w:val="none" w:sz="0" w:space="0" w:color="auto"/>
      </w:divBdr>
      <w:divsChild>
        <w:div w:id="1809321213">
          <w:marLeft w:val="0"/>
          <w:marRight w:val="1"/>
          <w:marTop w:val="0"/>
          <w:marBottom w:val="0"/>
          <w:divBdr>
            <w:top w:val="none" w:sz="0" w:space="0" w:color="auto"/>
            <w:left w:val="none" w:sz="0" w:space="0" w:color="auto"/>
            <w:bottom w:val="none" w:sz="0" w:space="0" w:color="auto"/>
            <w:right w:val="none" w:sz="0" w:space="0" w:color="auto"/>
          </w:divBdr>
          <w:divsChild>
            <w:div w:id="1746679034">
              <w:marLeft w:val="0"/>
              <w:marRight w:val="0"/>
              <w:marTop w:val="0"/>
              <w:marBottom w:val="0"/>
              <w:divBdr>
                <w:top w:val="none" w:sz="0" w:space="0" w:color="auto"/>
                <w:left w:val="none" w:sz="0" w:space="0" w:color="auto"/>
                <w:bottom w:val="none" w:sz="0" w:space="0" w:color="auto"/>
                <w:right w:val="none" w:sz="0" w:space="0" w:color="auto"/>
              </w:divBdr>
              <w:divsChild>
                <w:div w:id="250282397">
                  <w:marLeft w:val="0"/>
                  <w:marRight w:val="1"/>
                  <w:marTop w:val="0"/>
                  <w:marBottom w:val="0"/>
                  <w:divBdr>
                    <w:top w:val="none" w:sz="0" w:space="0" w:color="auto"/>
                    <w:left w:val="none" w:sz="0" w:space="0" w:color="auto"/>
                    <w:bottom w:val="none" w:sz="0" w:space="0" w:color="auto"/>
                    <w:right w:val="none" w:sz="0" w:space="0" w:color="auto"/>
                  </w:divBdr>
                  <w:divsChild>
                    <w:div w:id="434907356">
                      <w:marLeft w:val="0"/>
                      <w:marRight w:val="0"/>
                      <w:marTop w:val="0"/>
                      <w:marBottom w:val="0"/>
                      <w:divBdr>
                        <w:top w:val="none" w:sz="0" w:space="0" w:color="auto"/>
                        <w:left w:val="none" w:sz="0" w:space="0" w:color="auto"/>
                        <w:bottom w:val="none" w:sz="0" w:space="0" w:color="auto"/>
                        <w:right w:val="none" w:sz="0" w:space="0" w:color="auto"/>
                      </w:divBdr>
                      <w:divsChild>
                        <w:div w:id="1948004076">
                          <w:marLeft w:val="0"/>
                          <w:marRight w:val="0"/>
                          <w:marTop w:val="0"/>
                          <w:marBottom w:val="0"/>
                          <w:divBdr>
                            <w:top w:val="none" w:sz="0" w:space="0" w:color="auto"/>
                            <w:left w:val="none" w:sz="0" w:space="0" w:color="auto"/>
                            <w:bottom w:val="none" w:sz="0" w:space="0" w:color="auto"/>
                            <w:right w:val="none" w:sz="0" w:space="0" w:color="auto"/>
                          </w:divBdr>
                          <w:divsChild>
                            <w:div w:id="2097050335">
                              <w:marLeft w:val="0"/>
                              <w:marRight w:val="0"/>
                              <w:marTop w:val="120"/>
                              <w:marBottom w:val="360"/>
                              <w:divBdr>
                                <w:top w:val="none" w:sz="0" w:space="0" w:color="auto"/>
                                <w:left w:val="none" w:sz="0" w:space="0" w:color="auto"/>
                                <w:bottom w:val="none" w:sz="0" w:space="0" w:color="auto"/>
                                <w:right w:val="none" w:sz="0" w:space="0" w:color="auto"/>
                              </w:divBdr>
                              <w:divsChild>
                                <w:div w:id="847527243">
                                  <w:marLeft w:val="0"/>
                                  <w:marRight w:val="0"/>
                                  <w:marTop w:val="0"/>
                                  <w:marBottom w:val="0"/>
                                  <w:divBdr>
                                    <w:top w:val="none" w:sz="0" w:space="0" w:color="auto"/>
                                    <w:left w:val="none" w:sz="0" w:space="0" w:color="auto"/>
                                    <w:bottom w:val="none" w:sz="0" w:space="0" w:color="auto"/>
                                    <w:right w:val="none" w:sz="0" w:space="0" w:color="auto"/>
                                  </w:divBdr>
                                </w:div>
                                <w:div w:id="1712999334">
                                  <w:marLeft w:val="0"/>
                                  <w:marRight w:val="0"/>
                                  <w:marTop w:val="0"/>
                                  <w:marBottom w:val="0"/>
                                  <w:divBdr>
                                    <w:top w:val="none" w:sz="0" w:space="0" w:color="auto"/>
                                    <w:left w:val="none" w:sz="0" w:space="0" w:color="auto"/>
                                    <w:bottom w:val="none" w:sz="0" w:space="0" w:color="auto"/>
                                    <w:right w:val="none" w:sz="0" w:space="0" w:color="auto"/>
                                  </w:divBdr>
                                  <w:divsChild>
                                    <w:div w:id="12643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213641">
      <w:bodyDiv w:val="1"/>
      <w:marLeft w:val="0"/>
      <w:marRight w:val="0"/>
      <w:marTop w:val="0"/>
      <w:marBottom w:val="0"/>
      <w:divBdr>
        <w:top w:val="none" w:sz="0" w:space="0" w:color="auto"/>
        <w:left w:val="none" w:sz="0" w:space="0" w:color="auto"/>
        <w:bottom w:val="none" w:sz="0" w:space="0" w:color="auto"/>
        <w:right w:val="none" w:sz="0" w:space="0" w:color="auto"/>
      </w:divBdr>
    </w:div>
    <w:div w:id="1851750815">
      <w:bodyDiv w:val="1"/>
      <w:marLeft w:val="0"/>
      <w:marRight w:val="0"/>
      <w:marTop w:val="0"/>
      <w:marBottom w:val="0"/>
      <w:divBdr>
        <w:top w:val="none" w:sz="0" w:space="0" w:color="auto"/>
        <w:left w:val="none" w:sz="0" w:space="0" w:color="auto"/>
        <w:bottom w:val="none" w:sz="0" w:space="0" w:color="auto"/>
        <w:right w:val="none" w:sz="0" w:space="0" w:color="auto"/>
      </w:divBdr>
      <w:divsChild>
        <w:div w:id="1771778668">
          <w:marLeft w:val="0"/>
          <w:marRight w:val="0"/>
          <w:marTop w:val="120"/>
          <w:marBottom w:val="0"/>
          <w:divBdr>
            <w:top w:val="none" w:sz="0" w:space="0" w:color="auto"/>
            <w:left w:val="none" w:sz="0" w:space="0" w:color="auto"/>
            <w:bottom w:val="none" w:sz="0" w:space="0" w:color="auto"/>
            <w:right w:val="none" w:sz="0" w:space="0" w:color="auto"/>
          </w:divBdr>
        </w:div>
        <w:div w:id="2133670715">
          <w:marLeft w:val="0"/>
          <w:marRight w:val="0"/>
          <w:marTop w:val="120"/>
          <w:marBottom w:val="0"/>
          <w:divBdr>
            <w:top w:val="none" w:sz="0" w:space="0" w:color="auto"/>
            <w:left w:val="none" w:sz="0" w:space="0" w:color="auto"/>
            <w:bottom w:val="none" w:sz="0" w:space="0" w:color="auto"/>
            <w:right w:val="none" w:sz="0" w:space="0" w:color="auto"/>
          </w:divBdr>
        </w:div>
      </w:divsChild>
    </w:div>
    <w:div w:id="1968778592">
      <w:bodyDiv w:val="1"/>
      <w:marLeft w:val="0"/>
      <w:marRight w:val="0"/>
      <w:marTop w:val="0"/>
      <w:marBottom w:val="0"/>
      <w:divBdr>
        <w:top w:val="none" w:sz="0" w:space="0" w:color="auto"/>
        <w:left w:val="none" w:sz="0" w:space="0" w:color="auto"/>
        <w:bottom w:val="none" w:sz="0" w:space="0" w:color="auto"/>
        <w:right w:val="none" w:sz="0" w:space="0" w:color="auto"/>
      </w:divBdr>
    </w:div>
    <w:div w:id="2132698787">
      <w:bodyDiv w:val="1"/>
      <w:marLeft w:val="0"/>
      <w:marRight w:val="0"/>
      <w:marTop w:val="0"/>
      <w:marBottom w:val="0"/>
      <w:divBdr>
        <w:top w:val="none" w:sz="0" w:space="0" w:color="auto"/>
        <w:left w:val="none" w:sz="0" w:space="0" w:color="auto"/>
        <w:bottom w:val="none" w:sz="0" w:space="0" w:color="auto"/>
        <w:right w:val="none" w:sz="0" w:space="0" w:color="auto"/>
      </w:divBdr>
      <w:divsChild>
        <w:div w:id="510413295">
          <w:marLeft w:val="0"/>
          <w:marRight w:val="1"/>
          <w:marTop w:val="0"/>
          <w:marBottom w:val="0"/>
          <w:divBdr>
            <w:top w:val="none" w:sz="0" w:space="0" w:color="auto"/>
            <w:left w:val="none" w:sz="0" w:space="0" w:color="auto"/>
            <w:bottom w:val="none" w:sz="0" w:space="0" w:color="auto"/>
            <w:right w:val="none" w:sz="0" w:space="0" w:color="auto"/>
          </w:divBdr>
          <w:divsChild>
            <w:div w:id="899367217">
              <w:marLeft w:val="0"/>
              <w:marRight w:val="0"/>
              <w:marTop w:val="0"/>
              <w:marBottom w:val="0"/>
              <w:divBdr>
                <w:top w:val="none" w:sz="0" w:space="0" w:color="auto"/>
                <w:left w:val="none" w:sz="0" w:space="0" w:color="auto"/>
                <w:bottom w:val="none" w:sz="0" w:space="0" w:color="auto"/>
                <w:right w:val="none" w:sz="0" w:space="0" w:color="auto"/>
              </w:divBdr>
              <w:divsChild>
                <w:div w:id="1233153627">
                  <w:marLeft w:val="0"/>
                  <w:marRight w:val="1"/>
                  <w:marTop w:val="0"/>
                  <w:marBottom w:val="0"/>
                  <w:divBdr>
                    <w:top w:val="none" w:sz="0" w:space="0" w:color="auto"/>
                    <w:left w:val="none" w:sz="0" w:space="0" w:color="auto"/>
                    <w:bottom w:val="none" w:sz="0" w:space="0" w:color="auto"/>
                    <w:right w:val="none" w:sz="0" w:space="0" w:color="auto"/>
                  </w:divBdr>
                  <w:divsChild>
                    <w:div w:id="2123064626">
                      <w:marLeft w:val="0"/>
                      <w:marRight w:val="0"/>
                      <w:marTop w:val="0"/>
                      <w:marBottom w:val="0"/>
                      <w:divBdr>
                        <w:top w:val="none" w:sz="0" w:space="0" w:color="auto"/>
                        <w:left w:val="none" w:sz="0" w:space="0" w:color="auto"/>
                        <w:bottom w:val="none" w:sz="0" w:space="0" w:color="auto"/>
                        <w:right w:val="none" w:sz="0" w:space="0" w:color="auto"/>
                      </w:divBdr>
                      <w:divsChild>
                        <w:div w:id="1425493401">
                          <w:marLeft w:val="0"/>
                          <w:marRight w:val="0"/>
                          <w:marTop w:val="0"/>
                          <w:marBottom w:val="0"/>
                          <w:divBdr>
                            <w:top w:val="none" w:sz="0" w:space="0" w:color="auto"/>
                            <w:left w:val="none" w:sz="0" w:space="0" w:color="auto"/>
                            <w:bottom w:val="none" w:sz="0" w:space="0" w:color="auto"/>
                            <w:right w:val="none" w:sz="0" w:space="0" w:color="auto"/>
                          </w:divBdr>
                          <w:divsChild>
                            <w:div w:id="910576364">
                              <w:marLeft w:val="0"/>
                              <w:marRight w:val="0"/>
                              <w:marTop w:val="120"/>
                              <w:marBottom w:val="360"/>
                              <w:divBdr>
                                <w:top w:val="none" w:sz="0" w:space="0" w:color="auto"/>
                                <w:left w:val="none" w:sz="0" w:space="0" w:color="auto"/>
                                <w:bottom w:val="none" w:sz="0" w:space="0" w:color="auto"/>
                                <w:right w:val="none" w:sz="0" w:space="0" w:color="auto"/>
                              </w:divBdr>
                              <w:divsChild>
                                <w:div w:id="153496263">
                                  <w:marLeft w:val="0"/>
                                  <w:marRight w:val="0"/>
                                  <w:marTop w:val="0"/>
                                  <w:marBottom w:val="0"/>
                                  <w:divBdr>
                                    <w:top w:val="none" w:sz="0" w:space="0" w:color="auto"/>
                                    <w:left w:val="none" w:sz="0" w:space="0" w:color="auto"/>
                                    <w:bottom w:val="none" w:sz="0" w:space="0" w:color="auto"/>
                                    <w:right w:val="none" w:sz="0" w:space="0" w:color="auto"/>
                                  </w:divBdr>
                                  <w:divsChild>
                                    <w:div w:id="1821575075">
                                      <w:marLeft w:val="0"/>
                                      <w:marRight w:val="0"/>
                                      <w:marTop w:val="0"/>
                                      <w:marBottom w:val="0"/>
                                      <w:divBdr>
                                        <w:top w:val="none" w:sz="0" w:space="0" w:color="auto"/>
                                        <w:left w:val="none" w:sz="0" w:space="0" w:color="auto"/>
                                        <w:bottom w:val="none" w:sz="0" w:space="0" w:color="auto"/>
                                        <w:right w:val="none" w:sz="0" w:space="0" w:color="auto"/>
                                      </w:divBdr>
                                    </w:div>
                                  </w:divsChild>
                                </w:div>
                                <w:div w:id="8390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comments.xml.rels><?xml version="1.0" encoding="UTF-8" standalone="yes"?>
<Relationships xmlns="http://schemas.openxmlformats.org/package/2006/relationships"><Relationship Id="rId2" Type="http://schemas.openxmlformats.org/officeDocument/2006/relationships/hyperlink" Target="https://pediatrics.aappublications.org/page/author-guidelines" TargetMode="External"/><Relationship Id="rId1" Type="http://schemas.openxmlformats.org/officeDocument/2006/relationships/hyperlink" Target="http://aappublications.org/sites/default/files/additional_assets/aap_files/Pediatrics/Pediatrics_Sample-Title-Page-2020.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1502;&#1505;&#1496;&#1493;&#1488;&#1497;&#1491;&#1497;&#1496;&#1497;&#1505;\2020\&#1490;&#1512;&#1507;%20&#1502;&#1514;&#1493;&#1511;&#15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Figure 1. Number of cases, </a:t>
            </a:r>
            <a:r>
              <a:rPr lang="en-US" sz="1800" b="0" i="1" baseline="0">
                <a:effectLst/>
              </a:rPr>
              <a:t>n</a:t>
            </a:r>
            <a:r>
              <a:rPr lang="en-US" sz="1800" b="0" i="0" baseline="0">
                <a:effectLst/>
              </a:rPr>
              <a:t>=38.</a:t>
            </a:r>
            <a:endParaRPr lang="he-IL">
              <a:effectLst/>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A6E2-48D8-BDEF-DA76CD729F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Sheet1!$Q$3:$Q$8</c:f>
              <c:numCache>
                <c:formatCode>General</c:formatCode>
                <c:ptCount val="6"/>
                <c:pt idx="0">
                  <c:v>0</c:v>
                </c:pt>
                <c:pt idx="1">
                  <c:v>3</c:v>
                </c:pt>
                <c:pt idx="2">
                  <c:v>2</c:v>
                </c:pt>
                <c:pt idx="3">
                  <c:v>10</c:v>
                </c:pt>
                <c:pt idx="4">
                  <c:v>10</c:v>
                </c:pt>
                <c:pt idx="5">
                  <c:v>13</c:v>
                </c:pt>
              </c:numCache>
            </c:numRef>
          </c:val>
          <c:extLst>
            <c:ext xmlns:c16="http://schemas.microsoft.com/office/drawing/2014/chart" uri="{C3380CC4-5D6E-409C-BE32-E72D297353CC}">
              <c16:uniqueId val="{00000000-A6E2-48D8-BDEF-DA76CD729F88}"/>
            </c:ext>
          </c:extLst>
        </c:ser>
        <c:ser>
          <c:idx val="1"/>
          <c:order val="1"/>
          <c:spPr>
            <a:solidFill>
              <a:schemeClr val="accent2"/>
            </a:solidFill>
            <a:ln>
              <a:noFill/>
            </a:ln>
            <a:effectLst/>
          </c:spPr>
          <c:invertIfNegative val="0"/>
          <c:val>
            <c:numRef>
              <c:f>Sheet1!$R$3:$R$8</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A6E2-48D8-BDEF-DA76CD729F88}"/>
            </c:ext>
          </c:extLst>
        </c:ser>
        <c:dLbls>
          <c:showLegendKey val="0"/>
          <c:showVal val="0"/>
          <c:showCatName val="0"/>
          <c:showSerName val="0"/>
          <c:showPercent val="0"/>
          <c:showBubbleSize val="0"/>
        </c:dLbls>
        <c:gapWidth val="0"/>
        <c:overlap val="-100"/>
        <c:axId val="2143824624"/>
        <c:axId val="-2125500384"/>
      </c:barChart>
      <c:catAx>
        <c:axId val="2143824624"/>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(months)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125500384"/>
        <c:crosses val="autoZero"/>
        <c:auto val="1"/>
        <c:lblAlgn val="ctr"/>
        <c:lblOffset val="100"/>
        <c:noMultiLvlLbl val="0"/>
      </c:catAx>
      <c:valAx>
        <c:axId val="-2125500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2143824624"/>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C111-AEED-4B03-AAB4-32C14405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19</Pages>
  <Words>30105</Words>
  <Characters>150530</Characters>
  <Application>Microsoft Office Word</Application>
  <DocSecurity>0</DocSecurity>
  <Lines>1254</Lines>
  <Paragraphs>360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nli</Company>
  <LinksUpToDate>false</LinksUpToDate>
  <CharactersWithSpaces>180275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2020-07-10T15:30:00Z</cp:lastPrinted>
  <dcterms:created xsi:type="dcterms:W3CDTF">2020-07-08T21:47:00Z</dcterms:created>
  <dcterms:modified xsi:type="dcterms:W3CDTF">2020-07-12T19:00:00Z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c81f0d6e-dbe3-3efb-bd4d-29bf9dbb7ca5</vt:lpwstr>
  </property>
  <property fmtid="{D5CDD505-2E9C-101B-9397-08002B2CF9AE}" pid="24" name="Mendeley Citation Style_1">
    <vt:lpwstr>http://www.zotero.org/styles/american-medical-association</vt:lpwstr>
  </property>
</Properties>
</file>