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1A30C" w14:textId="77777777" w:rsidR="00DF0C39" w:rsidRPr="00E925A7" w:rsidDel="00B830B5" w:rsidRDefault="00DF0C39">
      <w:pPr>
        <w:pStyle w:val="Heading1"/>
        <w:spacing w:line="360" w:lineRule="auto"/>
        <w:jc w:val="both"/>
        <w:rPr>
          <w:del w:id="0" w:author="John Peate" w:date="2020-05-11T13:55:00Z"/>
          <w:rFonts w:asciiTheme="majorBidi" w:hAnsiTheme="majorBidi"/>
          <w:color w:val="000000" w:themeColor="text1"/>
          <w:sz w:val="24"/>
          <w:szCs w:val="24"/>
          <w:lang w:bidi="he-IL"/>
          <w:rPrChange w:id="1" w:author="John Peate" w:date="2020-05-13T12:06:00Z">
            <w:rPr>
              <w:del w:id="2" w:author="John Peate" w:date="2020-05-11T13:55:00Z"/>
              <w:rFonts w:asciiTheme="majorBidi" w:hAnsiTheme="majorBidi"/>
              <w:color w:val="auto"/>
              <w:sz w:val="24"/>
              <w:szCs w:val="24"/>
              <w:lang w:bidi="he-IL"/>
            </w:rPr>
          </w:rPrChange>
        </w:rPr>
        <w:pPrChange w:id="3" w:author="John Peate" w:date="2020-05-12T12:31:00Z">
          <w:pPr>
            <w:pStyle w:val="Heading1"/>
            <w:spacing w:line="360" w:lineRule="auto"/>
          </w:pPr>
        </w:pPrChange>
      </w:pPr>
    </w:p>
    <w:p w14:paraId="68A8DF72" w14:textId="77777777" w:rsidR="00531E52" w:rsidRPr="00E925A7" w:rsidDel="00B830B5" w:rsidRDefault="00531E52">
      <w:pPr>
        <w:spacing w:line="360" w:lineRule="auto"/>
        <w:jc w:val="both"/>
        <w:rPr>
          <w:del w:id="4" w:author="John Peate" w:date="2020-05-11T13:55:00Z"/>
          <w:rFonts w:asciiTheme="majorBidi" w:hAnsiTheme="majorBidi" w:cstheme="majorBidi"/>
          <w:color w:val="000000" w:themeColor="text1"/>
          <w:sz w:val="24"/>
          <w:szCs w:val="24"/>
          <w:rtl/>
          <w:lang w:bidi="he-IL"/>
          <w:rPrChange w:id="5" w:author="John Peate" w:date="2020-05-13T12:06:00Z">
            <w:rPr>
              <w:del w:id="6" w:author="John Peate" w:date="2020-05-11T13:55:00Z"/>
              <w:rFonts w:asciiTheme="majorBidi" w:hAnsiTheme="majorBidi" w:cstheme="majorBidi"/>
              <w:sz w:val="24"/>
              <w:szCs w:val="24"/>
              <w:rtl/>
              <w:lang w:bidi="he-IL"/>
            </w:rPr>
          </w:rPrChange>
        </w:rPr>
        <w:pPrChange w:id="7" w:author="John Peate" w:date="2020-05-12T12:31:00Z">
          <w:pPr/>
        </w:pPrChange>
      </w:pPr>
    </w:p>
    <w:p w14:paraId="3190FB52" w14:textId="1E7538BF" w:rsidR="00756580" w:rsidRPr="00E925A7" w:rsidDel="000D5383" w:rsidRDefault="00D23DA4">
      <w:pPr>
        <w:pStyle w:val="Heading1"/>
        <w:spacing w:line="360" w:lineRule="auto"/>
        <w:jc w:val="both"/>
        <w:rPr>
          <w:del w:id="8" w:author="John Peate" w:date="2020-05-11T09:50:00Z"/>
          <w:rFonts w:asciiTheme="majorBidi" w:hAnsiTheme="majorBidi"/>
          <w:color w:val="000000" w:themeColor="text1"/>
          <w:sz w:val="24"/>
          <w:szCs w:val="24"/>
          <w:rPrChange w:id="9" w:author="John Peate" w:date="2020-05-13T12:06:00Z">
            <w:rPr>
              <w:del w:id="10" w:author="John Peate" w:date="2020-05-11T09:50:00Z"/>
              <w:rFonts w:asciiTheme="majorBidi" w:hAnsiTheme="majorBidi"/>
              <w:color w:val="auto"/>
              <w:sz w:val="32"/>
              <w:szCs w:val="32"/>
            </w:rPr>
          </w:rPrChange>
        </w:rPr>
        <w:pPrChange w:id="11" w:author="John Peate" w:date="2020-05-12T12:31:00Z">
          <w:pPr>
            <w:pStyle w:val="Heading1"/>
            <w:spacing w:line="360" w:lineRule="auto"/>
            <w:jc w:val="center"/>
          </w:pPr>
        </w:pPrChange>
      </w:pPr>
      <w:del w:id="12" w:author="John Peate" w:date="2020-05-11T13:55:00Z">
        <w:r w:rsidRPr="00E925A7" w:rsidDel="00B830B5">
          <w:rPr>
            <w:rFonts w:asciiTheme="majorBidi" w:hAnsiTheme="majorBidi"/>
            <w:color w:val="000000" w:themeColor="text1"/>
            <w:sz w:val="24"/>
            <w:szCs w:val="24"/>
            <w:rPrChange w:id="13" w:author="John Peate" w:date="2020-05-13T12:06:00Z">
              <w:rPr>
                <w:rFonts w:asciiTheme="majorBidi" w:hAnsiTheme="majorBidi"/>
                <w:sz w:val="32"/>
                <w:szCs w:val="32"/>
              </w:rPr>
            </w:rPrChange>
          </w:rPr>
          <w:softHyphen/>
        </w:r>
        <w:r w:rsidRPr="00E925A7" w:rsidDel="00B830B5">
          <w:rPr>
            <w:rFonts w:asciiTheme="majorBidi" w:hAnsiTheme="majorBidi"/>
            <w:color w:val="000000" w:themeColor="text1"/>
            <w:sz w:val="24"/>
            <w:szCs w:val="24"/>
            <w:rPrChange w:id="14" w:author="John Peate" w:date="2020-05-13T12:06:00Z">
              <w:rPr>
                <w:rFonts w:asciiTheme="majorBidi" w:hAnsiTheme="majorBidi"/>
                <w:sz w:val="32"/>
                <w:szCs w:val="32"/>
              </w:rPr>
            </w:rPrChange>
          </w:rPr>
          <w:softHyphen/>
        </w:r>
        <w:r w:rsidRPr="00E925A7" w:rsidDel="00B830B5">
          <w:rPr>
            <w:rFonts w:asciiTheme="majorBidi" w:hAnsiTheme="majorBidi"/>
            <w:color w:val="000000" w:themeColor="text1"/>
            <w:sz w:val="24"/>
            <w:szCs w:val="24"/>
            <w:rPrChange w:id="15" w:author="John Peate" w:date="2020-05-13T12:06:00Z">
              <w:rPr>
                <w:rFonts w:asciiTheme="majorBidi" w:hAnsiTheme="majorBidi"/>
                <w:sz w:val="32"/>
                <w:szCs w:val="32"/>
              </w:rPr>
            </w:rPrChange>
          </w:rPr>
          <w:softHyphen/>
        </w:r>
      </w:del>
      <w:ins w:id="16" w:author="John Peate" w:date="2020-05-11T09:50:00Z">
        <w:r w:rsidR="000D5383" w:rsidRPr="00E925A7">
          <w:rPr>
            <w:rFonts w:asciiTheme="majorBidi" w:hAnsiTheme="majorBidi"/>
            <w:color w:val="000000" w:themeColor="text1"/>
            <w:sz w:val="24"/>
            <w:szCs w:val="24"/>
            <w:rPrChange w:id="17" w:author="John Peate" w:date="2020-05-13T12:06:00Z">
              <w:rPr>
                <w:rFonts w:asciiTheme="majorBidi" w:hAnsiTheme="majorBidi"/>
                <w:sz w:val="32"/>
                <w:szCs w:val="32"/>
              </w:rPr>
            </w:rPrChange>
          </w:rPr>
          <w:t>C</w:t>
        </w:r>
      </w:ins>
      <w:del w:id="18" w:author="John Peate" w:date="2020-05-11T09:50:00Z">
        <w:r w:rsidR="00865188" w:rsidRPr="00E925A7" w:rsidDel="000D5383">
          <w:rPr>
            <w:rFonts w:asciiTheme="majorBidi" w:hAnsiTheme="majorBidi"/>
            <w:color w:val="000000" w:themeColor="text1"/>
            <w:sz w:val="24"/>
            <w:szCs w:val="24"/>
            <w:rPrChange w:id="19" w:author="John Peate" w:date="2020-05-13T12:06:00Z">
              <w:rPr>
                <w:rFonts w:asciiTheme="majorBidi" w:hAnsiTheme="majorBidi"/>
                <w:sz w:val="32"/>
                <w:szCs w:val="32"/>
              </w:rPr>
            </w:rPrChange>
          </w:rPr>
          <w:delText>c</w:delText>
        </w:r>
      </w:del>
      <w:r w:rsidR="00865188" w:rsidRPr="00E925A7">
        <w:rPr>
          <w:rFonts w:asciiTheme="majorBidi" w:hAnsiTheme="majorBidi"/>
          <w:color w:val="000000" w:themeColor="text1"/>
          <w:sz w:val="24"/>
          <w:szCs w:val="24"/>
          <w:rPrChange w:id="20" w:author="John Peate" w:date="2020-05-13T12:06:00Z">
            <w:rPr>
              <w:rFonts w:asciiTheme="majorBidi" w:hAnsiTheme="majorBidi"/>
              <w:sz w:val="32"/>
              <w:szCs w:val="32"/>
            </w:rPr>
          </w:rPrChange>
        </w:rPr>
        <w:t>oping</w:t>
      </w:r>
      <w:r w:rsidR="00A6062B" w:rsidRPr="00E925A7">
        <w:rPr>
          <w:rFonts w:asciiTheme="majorBidi" w:hAnsiTheme="majorBidi"/>
          <w:color w:val="000000" w:themeColor="text1"/>
          <w:sz w:val="24"/>
          <w:szCs w:val="24"/>
          <w:rPrChange w:id="21" w:author="John Peate" w:date="2020-05-13T12:06:00Z">
            <w:rPr>
              <w:rFonts w:asciiTheme="majorBidi" w:hAnsiTheme="majorBidi"/>
              <w:sz w:val="32"/>
              <w:szCs w:val="32"/>
            </w:rPr>
          </w:rPrChange>
        </w:rPr>
        <w:t xml:space="preserve"> with the </w:t>
      </w:r>
      <w:commentRangeStart w:id="22"/>
      <w:del w:id="23" w:author="John Peate" w:date="2020-05-11T10:03:00Z">
        <w:r w:rsidR="003C2192" w:rsidRPr="00E925A7" w:rsidDel="00DC257F">
          <w:rPr>
            <w:rFonts w:asciiTheme="majorBidi" w:hAnsiTheme="majorBidi"/>
            <w:color w:val="000000" w:themeColor="text1"/>
            <w:sz w:val="24"/>
            <w:szCs w:val="24"/>
            <w:rPrChange w:id="24" w:author="John Peate" w:date="2020-05-13T12:06:00Z">
              <w:rPr>
                <w:rFonts w:asciiTheme="majorBidi" w:hAnsiTheme="majorBidi"/>
                <w:sz w:val="32"/>
                <w:szCs w:val="32"/>
              </w:rPr>
            </w:rPrChange>
          </w:rPr>
          <w:delText xml:space="preserve">Kofur </w:delText>
        </w:r>
      </w:del>
      <w:ins w:id="25" w:author="John Peate" w:date="2020-05-11T10:03:00Z">
        <w:r w:rsidR="00DC257F" w:rsidRPr="00E925A7">
          <w:rPr>
            <w:rFonts w:asciiTheme="majorBidi" w:hAnsiTheme="majorBidi"/>
            <w:color w:val="000000" w:themeColor="text1"/>
            <w:sz w:val="24"/>
            <w:szCs w:val="24"/>
            <w:rPrChange w:id="26" w:author="John Peate" w:date="2020-05-13T12:06:00Z">
              <w:rPr>
                <w:rFonts w:asciiTheme="majorBidi" w:hAnsiTheme="majorBidi"/>
                <w:sz w:val="32"/>
                <w:szCs w:val="32"/>
              </w:rPr>
            </w:rPrChange>
          </w:rPr>
          <w:t xml:space="preserve">Kafr </w:t>
        </w:r>
      </w:ins>
      <w:r w:rsidR="003C2192" w:rsidRPr="00E925A7">
        <w:rPr>
          <w:rFonts w:asciiTheme="majorBidi" w:hAnsiTheme="majorBidi"/>
          <w:color w:val="000000" w:themeColor="text1"/>
          <w:sz w:val="24"/>
          <w:szCs w:val="24"/>
          <w:rPrChange w:id="27" w:author="John Peate" w:date="2020-05-13T12:06:00Z">
            <w:rPr>
              <w:rFonts w:asciiTheme="majorBidi" w:hAnsiTheme="majorBidi"/>
              <w:sz w:val="32"/>
              <w:szCs w:val="32"/>
            </w:rPr>
          </w:rPrChange>
        </w:rPr>
        <w:t>Kas</w:t>
      </w:r>
      <w:ins w:id="28" w:author="John Peate" w:date="2020-05-11T10:03:00Z">
        <w:r w:rsidR="00DC257F" w:rsidRPr="00E925A7">
          <w:rPr>
            <w:rFonts w:asciiTheme="majorBidi" w:hAnsiTheme="majorBidi"/>
            <w:color w:val="000000" w:themeColor="text1"/>
            <w:sz w:val="24"/>
            <w:szCs w:val="24"/>
            <w:rPrChange w:id="29" w:author="John Peate" w:date="2020-05-13T12:06:00Z">
              <w:rPr>
                <w:rFonts w:asciiTheme="majorBidi" w:hAnsiTheme="majorBidi"/>
                <w:sz w:val="32"/>
                <w:szCs w:val="32"/>
              </w:rPr>
            </w:rPrChange>
          </w:rPr>
          <w:t>s</w:t>
        </w:r>
      </w:ins>
      <w:r w:rsidR="003C2192" w:rsidRPr="00E925A7">
        <w:rPr>
          <w:rFonts w:asciiTheme="majorBidi" w:hAnsiTheme="majorBidi"/>
          <w:color w:val="000000" w:themeColor="text1"/>
          <w:sz w:val="24"/>
          <w:szCs w:val="24"/>
          <w:rPrChange w:id="30" w:author="John Peate" w:date="2020-05-13T12:06:00Z">
            <w:rPr>
              <w:rFonts w:asciiTheme="majorBidi" w:hAnsiTheme="majorBidi"/>
              <w:sz w:val="32"/>
              <w:szCs w:val="32"/>
            </w:rPr>
          </w:rPrChange>
        </w:rPr>
        <w:t xml:space="preserve">em </w:t>
      </w:r>
      <w:commentRangeEnd w:id="22"/>
      <w:r w:rsidR="00DC257F" w:rsidRPr="00E925A7">
        <w:rPr>
          <w:rStyle w:val="CommentReference"/>
          <w:rFonts w:asciiTheme="majorBidi" w:hAnsiTheme="majorBidi"/>
          <w:b w:val="0"/>
          <w:bCs w:val="0"/>
          <w:color w:val="000000" w:themeColor="text1"/>
          <w:sz w:val="24"/>
          <w:szCs w:val="24"/>
          <w:rPrChange w:id="31" w:author="John Peate" w:date="2020-05-13T12:06:00Z">
            <w:rPr>
              <w:rStyle w:val="CommentReference"/>
              <w:b w:val="0"/>
              <w:bCs w:val="0"/>
            </w:rPr>
          </w:rPrChange>
        </w:rPr>
        <w:commentReference w:id="22"/>
      </w:r>
      <w:del w:id="32" w:author="John Peate" w:date="2020-05-11T09:50:00Z">
        <w:r w:rsidR="00756580" w:rsidRPr="00E925A7" w:rsidDel="000D5383">
          <w:rPr>
            <w:rFonts w:asciiTheme="majorBidi" w:hAnsiTheme="majorBidi"/>
            <w:color w:val="000000" w:themeColor="text1"/>
            <w:sz w:val="24"/>
            <w:szCs w:val="24"/>
            <w:rPrChange w:id="33" w:author="John Peate" w:date="2020-05-13T12:06:00Z">
              <w:rPr>
                <w:rFonts w:asciiTheme="majorBidi" w:hAnsiTheme="majorBidi"/>
                <w:sz w:val="32"/>
                <w:szCs w:val="32"/>
              </w:rPr>
            </w:rPrChange>
          </w:rPr>
          <w:delText>Massacre</w:delText>
        </w:r>
      </w:del>
      <w:ins w:id="34" w:author="John Peate" w:date="2020-05-11T10:22:00Z">
        <w:r w:rsidR="00047DB7" w:rsidRPr="00E925A7">
          <w:rPr>
            <w:rFonts w:asciiTheme="majorBidi" w:hAnsiTheme="majorBidi"/>
            <w:color w:val="000000" w:themeColor="text1"/>
            <w:sz w:val="24"/>
            <w:szCs w:val="24"/>
            <w:rPrChange w:id="35" w:author="John Peate" w:date="2020-05-13T12:06:00Z">
              <w:rPr>
                <w:rFonts w:asciiTheme="majorBidi" w:hAnsiTheme="majorBidi"/>
                <w:sz w:val="32"/>
                <w:szCs w:val="32"/>
              </w:rPr>
            </w:rPrChange>
          </w:rPr>
          <w:t>M</w:t>
        </w:r>
      </w:ins>
      <w:ins w:id="36" w:author="John Peate" w:date="2020-05-11T09:50:00Z">
        <w:r w:rsidR="000D5383" w:rsidRPr="00E925A7">
          <w:rPr>
            <w:rFonts w:asciiTheme="majorBidi" w:hAnsiTheme="majorBidi"/>
            <w:color w:val="000000" w:themeColor="text1"/>
            <w:sz w:val="24"/>
            <w:szCs w:val="24"/>
            <w:rPrChange w:id="37" w:author="John Peate" w:date="2020-05-13T12:06:00Z">
              <w:rPr>
                <w:rFonts w:asciiTheme="majorBidi" w:hAnsiTheme="majorBidi"/>
                <w:sz w:val="32"/>
                <w:szCs w:val="32"/>
              </w:rPr>
            </w:rPrChange>
          </w:rPr>
          <w:t xml:space="preserve">assacre </w:t>
        </w:r>
      </w:ins>
    </w:p>
    <w:p w14:paraId="220649A4" w14:textId="77777777" w:rsidR="003C2192" w:rsidRPr="00870317" w:rsidRDefault="000D5383">
      <w:pPr>
        <w:pStyle w:val="Heading1"/>
        <w:spacing w:line="360" w:lineRule="auto"/>
        <w:jc w:val="both"/>
        <w:rPr>
          <w:rFonts w:asciiTheme="majorBidi" w:hAnsiTheme="majorBidi"/>
          <w:color w:val="auto"/>
          <w:sz w:val="24"/>
          <w:szCs w:val="24"/>
          <w:rPrChange w:id="38" w:author="John Peate" w:date="2020-05-12T12:31:00Z">
            <w:rPr>
              <w:rFonts w:asciiTheme="majorBidi" w:hAnsiTheme="majorBidi"/>
              <w:color w:val="auto"/>
              <w:sz w:val="32"/>
              <w:szCs w:val="32"/>
            </w:rPr>
          </w:rPrChange>
        </w:rPr>
        <w:pPrChange w:id="39" w:author="John Peate" w:date="2020-05-12T12:31:00Z">
          <w:pPr>
            <w:pStyle w:val="Heading1"/>
            <w:spacing w:line="360" w:lineRule="auto"/>
            <w:jc w:val="center"/>
          </w:pPr>
        </w:pPrChange>
      </w:pPr>
      <w:ins w:id="40" w:author="John Peate" w:date="2020-05-11T09:50:00Z">
        <w:r w:rsidRPr="00E925A7">
          <w:rPr>
            <w:rFonts w:asciiTheme="majorBidi" w:hAnsiTheme="majorBidi"/>
            <w:color w:val="000000" w:themeColor="text1"/>
            <w:sz w:val="24"/>
            <w:szCs w:val="24"/>
            <w:rPrChange w:id="41" w:author="John Peate" w:date="2020-05-13T12:06:00Z">
              <w:rPr>
                <w:rFonts w:asciiTheme="majorBidi" w:hAnsiTheme="majorBidi"/>
                <w:color w:val="auto"/>
                <w:sz w:val="32"/>
                <w:szCs w:val="32"/>
              </w:rPr>
            </w:rPrChange>
          </w:rPr>
          <w:t>i</w:t>
        </w:r>
      </w:ins>
      <w:del w:id="42" w:author="John Peate" w:date="2020-05-11T09:50:00Z">
        <w:r w:rsidR="00756580" w:rsidRPr="00E925A7" w:rsidDel="000D5383">
          <w:rPr>
            <w:rFonts w:asciiTheme="majorBidi" w:hAnsiTheme="majorBidi"/>
            <w:color w:val="000000" w:themeColor="text1"/>
            <w:sz w:val="24"/>
            <w:szCs w:val="24"/>
            <w:rPrChange w:id="43" w:author="John Peate" w:date="2020-05-13T12:06:00Z">
              <w:rPr>
                <w:rFonts w:asciiTheme="majorBidi" w:hAnsiTheme="majorBidi"/>
                <w:color w:val="auto"/>
                <w:sz w:val="32"/>
                <w:szCs w:val="32"/>
              </w:rPr>
            </w:rPrChange>
          </w:rPr>
          <w:delText>I</w:delText>
        </w:r>
      </w:del>
      <w:r w:rsidR="00756580" w:rsidRPr="00E925A7">
        <w:rPr>
          <w:rFonts w:asciiTheme="majorBidi" w:hAnsiTheme="majorBidi"/>
          <w:color w:val="000000" w:themeColor="text1"/>
          <w:sz w:val="24"/>
          <w:szCs w:val="24"/>
          <w:rPrChange w:id="44" w:author="John Peate" w:date="2020-05-13T12:06:00Z">
            <w:rPr>
              <w:rFonts w:asciiTheme="majorBidi" w:hAnsiTheme="majorBidi"/>
              <w:color w:val="auto"/>
              <w:sz w:val="32"/>
              <w:szCs w:val="32"/>
            </w:rPr>
          </w:rPrChange>
        </w:rPr>
        <w:t>n</w:t>
      </w:r>
      <w:r w:rsidR="003C2192" w:rsidRPr="00E925A7">
        <w:rPr>
          <w:rFonts w:asciiTheme="majorBidi" w:hAnsiTheme="majorBidi"/>
          <w:color w:val="000000" w:themeColor="text1"/>
          <w:sz w:val="24"/>
          <w:szCs w:val="24"/>
          <w:rPrChange w:id="45" w:author="John Peate" w:date="2020-05-13T12:06:00Z">
            <w:rPr>
              <w:rFonts w:asciiTheme="majorBidi" w:hAnsiTheme="majorBidi"/>
              <w:color w:val="auto"/>
              <w:sz w:val="32"/>
              <w:szCs w:val="32"/>
            </w:rPr>
          </w:rPrChange>
        </w:rPr>
        <w:t xml:space="preserve"> </w:t>
      </w:r>
      <w:r w:rsidR="003C2192" w:rsidRPr="00870317">
        <w:rPr>
          <w:rFonts w:asciiTheme="majorBidi" w:hAnsiTheme="majorBidi"/>
          <w:color w:val="auto"/>
          <w:sz w:val="24"/>
          <w:szCs w:val="24"/>
          <w:rPrChange w:id="46" w:author="John Peate" w:date="2020-05-12T12:31:00Z">
            <w:rPr>
              <w:rFonts w:asciiTheme="majorBidi" w:hAnsiTheme="majorBidi"/>
              <w:color w:val="auto"/>
              <w:sz w:val="32"/>
              <w:szCs w:val="32"/>
            </w:rPr>
          </w:rPrChange>
        </w:rPr>
        <w:t xml:space="preserve">the </w:t>
      </w:r>
      <w:del w:id="47" w:author="John Peate" w:date="2020-05-11T10:22:00Z">
        <w:r w:rsidR="003C2192" w:rsidRPr="00870317" w:rsidDel="00047DB7">
          <w:rPr>
            <w:rFonts w:asciiTheme="majorBidi" w:hAnsiTheme="majorBidi"/>
            <w:color w:val="auto"/>
            <w:sz w:val="24"/>
            <w:szCs w:val="24"/>
            <w:rPrChange w:id="48" w:author="John Peate" w:date="2020-05-12T12:31:00Z">
              <w:rPr>
                <w:rFonts w:asciiTheme="majorBidi" w:hAnsiTheme="majorBidi"/>
                <w:color w:val="auto"/>
                <w:sz w:val="32"/>
                <w:szCs w:val="32"/>
              </w:rPr>
            </w:rPrChange>
          </w:rPr>
          <w:delText xml:space="preserve">local </w:delText>
        </w:r>
      </w:del>
      <w:ins w:id="49" w:author="John Peate" w:date="2020-05-11T10:22:00Z">
        <w:r w:rsidR="00047DB7" w:rsidRPr="00870317">
          <w:rPr>
            <w:rFonts w:asciiTheme="majorBidi" w:hAnsiTheme="majorBidi"/>
            <w:color w:val="auto"/>
            <w:sz w:val="24"/>
            <w:szCs w:val="24"/>
            <w:rPrChange w:id="50" w:author="John Peate" w:date="2020-05-12T12:31:00Z">
              <w:rPr>
                <w:rFonts w:asciiTheme="majorBidi" w:hAnsiTheme="majorBidi"/>
                <w:color w:val="auto"/>
                <w:sz w:val="32"/>
                <w:szCs w:val="32"/>
              </w:rPr>
            </w:rPrChange>
          </w:rPr>
          <w:t xml:space="preserve">Local </w:t>
        </w:r>
      </w:ins>
      <w:del w:id="51" w:author="John Peate" w:date="2020-05-11T10:22:00Z">
        <w:r w:rsidR="003C2192" w:rsidRPr="00870317" w:rsidDel="00047DB7">
          <w:rPr>
            <w:rFonts w:asciiTheme="majorBidi" w:hAnsiTheme="majorBidi"/>
            <w:color w:val="auto"/>
            <w:sz w:val="24"/>
            <w:szCs w:val="24"/>
            <w:rPrChange w:id="52" w:author="John Peate" w:date="2020-05-12T12:31:00Z">
              <w:rPr>
                <w:rFonts w:asciiTheme="majorBidi" w:hAnsiTheme="majorBidi"/>
                <w:color w:val="auto"/>
                <w:sz w:val="32"/>
                <w:szCs w:val="32"/>
              </w:rPr>
            </w:rPrChange>
          </w:rPr>
          <w:delText xml:space="preserve">educational </w:delText>
        </w:r>
      </w:del>
      <w:ins w:id="53" w:author="John Peate" w:date="2020-05-11T10:22:00Z">
        <w:r w:rsidR="00047DB7" w:rsidRPr="00870317">
          <w:rPr>
            <w:rFonts w:asciiTheme="majorBidi" w:hAnsiTheme="majorBidi"/>
            <w:color w:val="auto"/>
            <w:sz w:val="24"/>
            <w:szCs w:val="24"/>
            <w:rPrChange w:id="54" w:author="John Peate" w:date="2020-05-12T12:31:00Z">
              <w:rPr>
                <w:rFonts w:asciiTheme="majorBidi" w:hAnsiTheme="majorBidi"/>
                <w:color w:val="auto"/>
                <w:sz w:val="32"/>
                <w:szCs w:val="32"/>
              </w:rPr>
            </w:rPrChange>
          </w:rPr>
          <w:t xml:space="preserve">Educational </w:t>
        </w:r>
      </w:ins>
      <w:del w:id="55" w:author="John Peate" w:date="2020-05-11T10:22:00Z">
        <w:r w:rsidR="003C2192" w:rsidRPr="00870317" w:rsidDel="00047DB7">
          <w:rPr>
            <w:rFonts w:asciiTheme="majorBidi" w:hAnsiTheme="majorBidi"/>
            <w:color w:val="auto"/>
            <w:sz w:val="24"/>
            <w:szCs w:val="24"/>
            <w:rPrChange w:id="56" w:author="John Peate" w:date="2020-05-12T12:31:00Z">
              <w:rPr>
                <w:rFonts w:asciiTheme="majorBidi" w:hAnsiTheme="majorBidi"/>
                <w:color w:val="auto"/>
                <w:sz w:val="32"/>
                <w:szCs w:val="32"/>
              </w:rPr>
            </w:rPrChange>
          </w:rPr>
          <w:delText>system</w:delText>
        </w:r>
      </w:del>
      <w:ins w:id="57" w:author="John Peate" w:date="2020-05-11T10:22:00Z">
        <w:r w:rsidR="00047DB7" w:rsidRPr="00870317">
          <w:rPr>
            <w:rFonts w:asciiTheme="majorBidi" w:hAnsiTheme="majorBidi"/>
            <w:color w:val="auto"/>
            <w:sz w:val="24"/>
            <w:szCs w:val="24"/>
            <w:rPrChange w:id="58" w:author="John Peate" w:date="2020-05-12T12:31:00Z">
              <w:rPr>
                <w:rFonts w:asciiTheme="majorBidi" w:hAnsiTheme="majorBidi"/>
                <w:color w:val="auto"/>
                <w:sz w:val="32"/>
                <w:szCs w:val="32"/>
              </w:rPr>
            </w:rPrChange>
          </w:rPr>
          <w:t>System</w:t>
        </w:r>
      </w:ins>
      <w:r w:rsidR="003C2192" w:rsidRPr="00870317">
        <w:rPr>
          <w:rFonts w:asciiTheme="majorBidi" w:hAnsiTheme="majorBidi"/>
          <w:color w:val="auto"/>
          <w:sz w:val="24"/>
          <w:szCs w:val="24"/>
          <w:rPrChange w:id="59" w:author="John Peate" w:date="2020-05-12T12:31:00Z">
            <w:rPr>
              <w:rFonts w:asciiTheme="majorBidi" w:hAnsiTheme="majorBidi"/>
              <w:color w:val="auto"/>
              <w:sz w:val="32"/>
              <w:szCs w:val="32"/>
            </w:rPr>
          </w:rPrChange>
        </w:rPr>
        <w:t xml:space="preserve">: </w:t>
      </w:r>
      <w:ins w:id="60" w:author="John Peate" w:date="2020-05-11T10:22:00Z">
        <w:r w:rsidR="00047DB7" w:rsidRPr="00870317">
          <w:rPr>
            <w:rFonts w:asciiTheme="majorBidi" w:hAnsiTheme="majorBidi"/>
            <w:color w:val="auto"/>
            <w:sz w:val="24"/>
            <w:szCs w:val="24"/>
            <w:rPrChange w:id="61" w:author="John Peate" w:date="2020-05-12T12:31:00Z">
              <w:rPr>
                <w:rFonts w:asciiTheme="majorBidi" w:hAnsiTheme="majorBidi"/>
                <w:color w:val="auto"/>
                <w:sz w:val="32"/>
                <w:szCs w:val="32"/>
              </w:rPr>
            </w:rPrChange>
          </w:rPr>
          <w:t>A</w:t>
        </w:r>
      </w:ins>
      <w:ins w:id="62" w:author="John Peate" w:date="2020-05-11T09:51:00Z">
        <w:r w:rsidRPr="00870317">
          <w:rPr>
            <w:rFonts w:asciiTheme="majorBidi" w:hAnsiTheme="majorBidi"/>
            <w:color w:val="auto"/>
            <w:sz w:val="24"/>
            <w:szCs w:val="24"/>
            <w:rPrChange w:id="63" w:author="John Peate" w:date="2020-05-12T12:31:00Z">
              <w:rPr>
                <w:rFonts w:asciiTheme="majorBidi" w:hAnsiTheme="majorBidi"/>
                <w:color w:val="auto"/>
                <w:sz w:val="32"/>
                <w:szCs w:val="32"/>
              </w:rPr>
            </w:rPrChange>
          </w:rPr>
          <w:t xml:space="preserve">n </w:t>
        </w:r>
      </w:ins>
      <w:del w:id="64" w:author="John Peate" w:date="2020-05-11T10:22:00Z">
        <w:r w:rsidR="003C2192" w:rsidRPr="00870317" w:rsidDel="00047DB7">
          <w:rPr>
            <w:rFonts w:asciiTheme="majorBidi" w:hAnsiTheme="majorBidi"/>
            <w:color w:val="auto"/>
            <w:sz w:val="24"/>
            <w:szCs w:val="24"/>
            <w:rPrChange w:id="65" w:author="John Peate" w:date="2020-05-12T12:31:00Z">
              <w:rPr>
                <w:rFonts w:asciiTheme="majorBidi" w:hAnsiTheme="majorBidi"/>
                <w:color w:val="auto"/>
                <w:sz w:val="32"/>
                <w:szCs w:val="32"/>
              </w:rPr>
            </w:rPrChange>
          </w:rPr>
          <w:delText xml:space="preserve">intergenerational </w:delText>
        </w:r>
      </w:del>
      <w:ins w:id="66" w:author="John Peate" w:date="2020-05-11T10:22:00Z">
        <w:r w:rsidR="00047DB7" w:rsidRPr="00870317">
          <w:rPr>
            <w:rFonts w:asciiTheme="majorBidi" w:hAnsiTheme="majorBidi"/>
            <w:color w:val="auto"/>
            <w:sz w:val="24"/>
            <w:szCs w:val="24"/>
            <w:rPrChange w:id="67" w:author="John Peate" w:date="2020-05-12T12:31:00Z">
              <w:rPr>
                <w:rFonts w:asciiTheme="majorBidi" w:hAnsiTheme="majorBidi"/>
                <w:color w:val="auto"/>
                <w:sz w:val="32"/>
                <w:szCs w:val="32"/>
              </w:rPr>
            </w:rPrChange>
          </w:rPr>
          <w:t xml:space="preserve">Intergenerational </w:t>
        </w:r>
      </w:ins>
      <w:del w:id="68" w:author="John Peate" w:date="2020-05-11T10:22:00Z">
        <w:r w:rsidR="003C2192" w:rsidRPr="00870317" w:rsidDel="00047DB7">
          <w:rPr>
            <w:rFonts w:asciiTheme="majorBidi" w:hAnsiTheme="majorBidi"/>
            <w:color w:val="auto"/>
            <w:sz w:val="24"/>
            <w:szCs w:val="24"/>
            <w:rPrChange w:id="69" w:author="John Peate" w:date="2020-05-12T12:31:00Z">
              <w:rPr>
                <w:rFonts w:asciiTheme="majorBidi" w:hAnsiTheme="majorBidi"/>
                <w:color w:val="auto"/>
                <w:sz w:val="32"/>
                <w:szCs w:val="32"/>
              </w:rPr>
            </w:rPrChange>
          </w:rPr>
          <w:delText>perspective</w:delText>
        </w:r>
      </w:del>
      <w:ins w:id="70" w:author="John Peate" w:date="2020-05-11T10:22:00Z">
        <w:r w:rsidR="00047DB7" w:rsidRPr="00870317">
          <w:rPr>
            <w:rFonts w:asciiTheme="majorBidi" w:hAnsiTheme="majorBidi"/>
            <w:color w:val="auto"/>
            <w:sz w:val="24"/>
            <w:szCs w:val="24"/>
            <w:rPrChange w:id="71" w:author="John Peate" w:date="2020-05-12T12:31:00Z">
              <w:rPr>
                <w:rFonts w:asciiTheme="majorBidi" w:hAnsiTheme="majorBidi"/>
                <w:color w:val="auto"/>
                <w:sz w:val="32"/>
                <w:szCs w:val="32"/>
              </w:rPr>
            </w:rPrChange>
          </w:rPr>
          <w:t>Perspective</w:t>
        </w:r>
      </w:ins>
    </w:p>
    <w:p w14:paraId="6643CBAD" w14:textId="77777777" w:rsidR="003C2192" w:rsidRPr="00870317" w:rsidRDefault="003C2192">
      <w:pPr>
        <w:autoSpaceDE w:val="0"/>
        <w:autoSpaceDN w:val="0"/>
        <w:adjustRightInd w:val="0"/>
        <w:spacing w:after="0" w:line="360" w:lineRule="auto"/>
        <w:jc w:val="both"/>
        <w:rPr>
          <w:rFonts w:asciiTheme="majorBidi" w:hAnsiTheme="majorBidi" w:cstheme="majorBidi"/>
          <w:sz w:val="24"/>
          <w:szCs w:val="24"/>
        </w:rPr>
        <w:pPrChange w:id="72" w:author="John Peate" w:date="2020-05-12T12:31:00Z">
          <w:pPr>
            <w:autoSpaceDE w:val="0"/>
            <w:autoSpaceDN w:val="0"/>
            <w:adjustRightInd w:val="0"/>
            <w:spacing w:after="0" w:line="360" w:lineRule="auto"/>
          </w:pPr>
        </w:pPrChange>
      </w:pPr>
    </w:p>
    <w:p w14:paraId="51E9A767" w14:textId="1BF746FB" w:rsidR="00794B7A" w:rsidRPr="00870317" w:rsidDel="00B830B5" w:rsidRDefault="00794B7A">
      <w:pPr>
        <w:spacing w:line="360" w:lineRule="auto"/>
        <w:jc w:val="both"/>
        <w:rPr>
          <w:del w:id="73" w:author="John Peate" w:date="2020-05-11T13:55:00Z"/>
          <w:rFonts w:asciiTheme="majorBidi" w:hAnsiTheme="majorBidi" w:cstheme="majorBidi"/>
          <w:sz w:val="24"/>
          <w:szCs w:val="24"/>
        </w:rPr>
        <w:pPrChange w:id="74" w:author="John Peate" w:date="2020-05-12T12:31:00Z">
          <w:pPr>
            <w:spacing w:line="360" w:lineRule="auto"/>
          </w:pPr>
        </w:pPrChange>
      </w:pPr>
    </w:p>
    <w:p w14:paraId="0BC8086B" w14:textId="77777777" w:rsidR="003C2192" w:rsidRPr="00870317" w:rsidRDefault="001E1844">
      <w:pPr>
        <w:spacing w:line="360" w:lineRule="auto"/>
        <w:jc w:val="both"/>
        <w:rPr>
          <w:rFonts w:asciiTheme="majorBidi" w:hAnsiTheme="majorBidi" w:cstheme="majorBidi"/>
          <w:b/>
          <w:bCs/>
          <w:sz w:val="24"/>
          <w:szCs w:val="24"/>
        </w:rPr>
        <w:pPrChange w:id="75" w:author="John Peate" w:date="2020-05-12T12:31:00Z">
          <w:pPr>
            <w:spacing w:line="360" w:lineRule="auto"/>
          </w:pPr>
        </w:pPrChange>
      </w:pPr>
      <w:r w:rsidRPr="00870317">
        <w:rPr>
          <w:rFonts w:asciiTheme="majorBidi" w:hAnsiTheme="majorBidi" w:cstheme="majorBidi"/>
          <w:b/>
          <w:bCs/>
          <w:sz w:val="24"/>
          <w:szCs w:val="24"/>
        </w:rPr>
        <w:t>Abstract:</w:t>
      </w:r>
    </w:p>
    <w:p w14:paraId="13F796DD" w14:textId="77777777" w:rsidR="003B54E3" w:rsidRPr="00870317" w:rsidDel="00036A64" w:rsidRDefault="003B54E3">
      <w:pPr>
        <w:shd w:val="clear" w:color="auto" w:fill="FFFFFF"/>
        <w:spacing w:after="0" w:line="360" w:lineRule="auto"/>
        <w:jc w:val="both"/>
        <w:rPr>
          <w:del w:id="76" w:author="John Peate" w:date="2020-05-11T10:30:00Z"/>
          <w:rFonts w:asciiTheme="majorBidi" w:eastAsia="Times New Roman" w:hAnsiTheme="majorBidi" w:cstheme="majorBidi"/>
          <w:sz w:val="24"/>
          <w:szCs w:val="24"/>
          <w:lang w:bidi="he-IL"/>
        </w:rPr>
        <w:pPrChange w:id="77" w:author="John Peate" w:date="2020-05-12T12:31:00Z">
          <w:pPr>
            <w:shd w:val="clear" w:color="auto" w:fill="FFFFFF"/>
            <w:spacing w:after="0" w:line="360" w:lineRule="auto"/>
          </w:pPr>
        </w:pPrChange>
      </w:pPr>
      <w:r w:rsidRPr="00870317">
        <w:rPr>
          <w:rFonts w:asciiTheme="majorBidi" w:eastAsia="Times New Roman" w:hAnsiTheme="majorBidi" w:cstheme="majorBidi"/>
          <w:sz w:val="24"/>
          <w:szCs w:val="24"/>
          <w:lang w:bidi="he-IL"/>
        </w:rPr>
        <w:t xml:space="preserve">This </w:t>
      </w:r>
      <w:del w:id="78" w:author="John Peate" w:date="2020-05-11T10:26:00Z">
        <w:r w:rsidRPr="00870317" w:rsidDel="00036A64">
          <w:rPr>
            <w:rFonts w:asciiTheme="majorBidi" w:eastAsia="Times New Roman" w:hAnsiTheme="majorBidi" w:cstheme="majorBidi"/>
            <w:sz w:val="24"/>
            <w:szCs w:val="24"/>
            <w:lang w:bidi="he-IL"/>
          </w:rPr>
          <w:delText xml:space="preserve">article </w:delText>
        </w:r>
      </w:del>
      <w:ins w:id="79" w:author="John Peate" w:date="2020-05-11T10:26:00Z">
        <w:r w:rsidR="00036A64" w:rsidRPr="00870317">
          <w:rPr>
            <w:rFonts w:asciiTheme="majorBidi" w:eastAsia="Times New Roman" w:hAnsiTheme="majorBidi" w:cstheme="majorBidi"/>
            <w:sz w:val="24"/>
            <w:szCs w:val="24"/>
            <w:lang w:bidi="he-IL"/>
          </w:rPr>
          <w:t xml:space="preserve">study </w:t>
        </w:r>
      </w:ins>
      <w:del w:id="80" w:author="John Peate" w:date="2020-05-11T10:05:00Z">
        <w:r w:rsidRPr="00870317" w:rsidDel="00DC257F">
          <w:rPr>
            <w:rFonts w:asciiTheme="majorBidi" w:eastAsia="Times New Roman" w:hAnsiTheme="majorBidi" w:cstheme="majorBidi"/>
            <w:sz w:val="24"/>
            <w:szCs w:val="24"/>
            <w:lang w:bidi="he-IL"/>
          </w:rPr>
          <w:delText xml:space="preserve">proposes </w:delText>
        </w:r>
      </w:del>
      <w:del w:id="81" w:author="John Peate" w:date="2020-05-11T10:26:00Z">
        <w:r w:rsidRPr="00870317" w:rsidDel="00036A64">
          <w:rPr>
            <w:rFonts w:asciiTheme="majorBidi" w:eastAsia="Times New Roman" w:hAnsiTheme="majorBidi" w:cstheme="majorBidi"/>
            <w:sz w:val="24"/>
            <w:szCs w:val="24"/>
            <w:lang w:bidi="he-IL"/>
          </w:rPr>
          <w:delText xml:space="preserve">an </w:delText>
        </w:r>
      </w:del>
      <w:del w:id="82" w:author="John Peate" w:date="2020-05-11T10:35:00Z">
        <w:r w:rsidRPr="00870317" w:rsidDel="005B5D81">
          <w:rPr>
            <w:rFonts w:asciiTheme="majorBidi" w:eastAsia="Times New Roman" w:hAnsiTheme="majorBidi" w:cstheme="majorBidi"/>
            <w:sz w:val="24"/>
            <w:szCs w:val="24"/>
            <w:lang w:bidi="he-IL"/>
          </w:rPr>
          <w:delText>analys</w:delText>
        </w:r>
      </w:del>
      <w:del w:id="83" w:author="John Peate" w:date="2020-05-11T10:26:00Z">
        <w:r w:rsidRPr="00870317" w:rsidDel="00036A64">
          <w:rPr>
            <w:rFonts w:asciiTheme="majorBidi" w:eastAsia="Times New Roman" w:hAnsiTheme="majorBidi" w:cstheme="majorBidi"/>
            <w:sz w:val="24"/>
            <w:szCs w:val="24"/>
            <w:lang w:bidi="he-IL"/>
          </w:rPr>
          <w:delText>i</w:delText>
        </w:r>
      </w:del>
      <w:del w:id="84" w:author="John Peate" w:date="2020-05-11T10:35:00Z">
        <w:r w:rsidRPr="00870317" w:rsidDel="005B5D81">
          <w:rPr>
            <w:rFonts w:asciiTheme="majorBidi" w:eastAsia="Times New Roman" w:hAnsiTheme="majorBidi" w:cstheme="majorBidi"/>
            <w:sz w:val="24"/>
            <w:szCs w:val="24"/>
            <w:lang w:bidi="he-IL"/>
          </w:rPr>
          <w:delText xml:space="preserve">s </w:delText>
        </w:r>
      </w:del>
      <w:del w:id="85" w:author="John Peate" w:date="2020-05-11T10:26:00Z">
        <w:r w:rsidRPr="00870317" w:rsidDel="00036A64">
          <w:rPr>
            <w:rFonts w:asciiTheme="majorBidi" w:eastAsia="Times New Roman" w:hAnsiTheme="majorBidi" w:cstheme="majorBidi"/>
            <w:sz w:val="24"/>
            <w:szCs w:val="24"/>
            <w:lang w:bidi="he-IL"/>
          </w:rPr>
          <w:delText xml:space="preserve">of </w:delText>
        </w:r>
      </w:del>
      <w:del w:id="86" w:author="John Peate" w:date="2020-05-11T10:35:00Z">
        <w:r w:rsidRPr="00870317" w:rsidDel="005B5D81">
          <w:rPr>
            <w:rFonts w:asciiTheme="majorBidi" w:eastAsia="Times New Roman" w:hAnsiTheme="majorBidi" w:cstheme="majorBidi"/>
            <w:sz w:val="24"/>
            <w:szCs w:val="24"/>
            <w:lang w:bidi="he-IL"/>
          </w:rPr>
          <w:delText>three</w:delText>
        </w:r>
      </w:del>
      <w:del w:id="87" w:author="John Peate" w:date="2020-05-11T10:05:00Z">
        <w:r w:rsidRPr="00870317" w:rsidDel="00DC257F">
          <w:rPr>
            <w:rFonts w:asciiTheme="majorBidi" w:eastAsia="Times New Roman" w:hAnsiTheme="majorBidi" w:cstheme="majorBidi"/>
            <w:sz w:val="24"/>
            <w:szCs w:val="24"/>
            <w:lang w:bidi="he-IL"/>
          </w:rPr>
          <w:delText>-</w:delText>
        </w:r>
      </w:del>
      <w:del w:id="88" w:author="John Peate" w:date="2020-05-11T10:35:00Z">
        <w:r w:rsidRPr="00870317" w:rsidDel="005B5D81">
          <w:rPr>
            <w:rFonts w:asciiTheme="majorBidi" w:eastAsia="Times New Roman" w:hAnsiTheme="majorBidi" w:cstheme="majorBidi"/>
            <w:sz w:val="24"/>
            <w:szCs w:val="24"/>
            <w:lang w:bidi="he-IL"/>
          </w:rPr>
          <w:delText xml:space="preserve">generation </w:delText>
        </w:r>
      </w:del>
      <w:del w:id="89" w:author="John Peate" w:date="2020-05-11T09:51:00Z">
        <w:r w:rsidRPr="00870317" w:rsidDel="000D5383">
          <w:rPr>
            <w:rFonts w:asciiTheme="majorBidi" w:eastAsia="Times New Roman" w:hAnsiTheme="majorBidi" w:cstheme="majorBidi"/>
            <w:sz w:val="24"/>
            <w:szCs w:val="24"/>
            <w:lang w:bidi="he-IL"/>
          </w:rPr>
          <w:delText xml:space="preserve">units </w:delText>
        </w:r>
      </w:del>
      <w:del w:id="90" w:author="John Peate" w:date="2020-05-11T10:35:00Z">
        <w:r w:rsidRPr="00870317" w:rsidDel="005B5D81">
          <w:rPr>
            <w:rFonts w:asciiTheme="majorBidi" w:eastAsia="Times New Roman" w:hAnsiTheme="majorBidi" w:cstheme="majorBidi"/>
            <w:sz w:val="24"/>
            <w:szCs w:val="24"/>
            <w:lang w:bidi="he-IL"/>
          </w:rPr>
          <w:delText>of</w:delText>
        </w:r>
      </w:del>
      <w:ins w:id="91" w:author="John Peate" w:date="2020-05-11T10:35:00Z">
        <w:r w:rsidR="005B5D81" w:rsidRPr="00870317">
          <w:rPr>
            <w:rFonts w:asciiTheme="majorBidi" w:eastAsia="Times New Roman" w:hAnsiTheme="majorBidi" w:cstheme="majorBidi"/>
            <w:sz w:val="24"/>
            <w:szCs w:val="24"/>
            <w:lang w:bidi="he-IL"/>
          </w:rPr>
          <w:t>examines educators</w:t>
        </w:r>
      </w:ins>
      <w:r w:rsidRPr="00870317">
        <w:rPr>
          <w:rFonts w:asciiTheme="majorBidi" w:eastAsia="Times New Roman" w:hAnsiTheme="majorBidi" w:cstheme="majorBidi"/>
          <w:sz w:val="24"/>
          <w:szCs w:val="24"/>
          <w:lang w:bidi="he-IL"/>
        </w:rPr>
        <w:t xml:space="preserve"> </w:t>
      </w:r>
      <w:del w:id="92" w:author="John Peate" w:date="2020-05-11T10:27:00Z">
        <w:r w:rsidRPr="00870317" w:rsidDel="00036A64">
          <w:rPr>
            <w:rFonts w:asciiTheme="majorBidi" w:eastAsia="Times New Roman" w:hAnsiTheme="majorBidi" w:cstheme="majorBidi"/>
            <w:sz w:val="24"/>
            <w:szCs w:val="24"/>
            <w:lang w:bidi="he-IL"/>
          </w:rPr>
          <w:delText xml:space="preserve">educators </w:delText>
        </w:r>
      </w:del>
      <w:del w:id="93" w:author="John Peate" w:date="2020-05-11T10:26:00Z">
        <w:r w:rsidRPr="00870317" w:rsidDel="00036A64">
          <w:rPr>
            <w:rFonts w:asciiTheme="majorBidi" w:eastAsia="Times New Roman" w:hAnsiTheme="majorBidi" w:cstheme="majorBidi"/>
            <w:sz w:val="24"/>
            <w:szCs w:val="24"/>
            <w:lang w:bidi="he-IL"/>
          </w:rPr>
          <w:delText xml:space="preserve">who were </w:delText>
        </w:r>
      </w:del>
      <w:del w:id="94" w:author="John Peate" w:date="2020-05-11T10:27:00Z">
        <w:r w:rsidRPr="00870317" w:rsidDel="00036A64">
          <w:rPr>
            <w:rFonts w:asciiTheme="majorBidi" w:eastAsia="Times New Roman" w:hAnsiTheme="majorBidi" w:cstheme="majorBidi"/>
            <w:sz w:val="24"/>
            <w:szCs w:val="24"/>
            <w:lang w:bidi="he-IL"/>
          </w:rPr>
          <w:delText xml:space="preserve">involved </w:delText>
        </w:r>
      </w:del>
      <w:r w:rsidRPr="00870317">
        <w:rPr>
          <w:rFonts w:asciiTheme="majorBidi" w:eastAsia="Times New Roman" w:hAnsiTheme="majorBidi" w:cstheme="majorBidi"/>
          <w:sz w:val="24"/>
          <w:szCs w:val="24"/>
          <w:lang w:bidi="he-IL"/>
        </w:rPr>
        <w:t xml:space="preserve">in the </w:t>
      </w:r>
      <w:ins w:id="95" w:author="John Peate" w:date="2020-05-11T10:27:00Z">
        <w:r w:rsidR="00036A64" w:rsidRPr="00870317">
          <w:rPr>
            <w:rFonts w:asciiTheme="majorBidi" w:eastAsia="Times New Roman" w:hAnsiTheme="majorBidi" w:cstheme="majorBidi"/>
            <w:sz w:val="24"/>
            <w:szCs w:val="24"/>
            <w:lang w:bidi="he-IL"/>
          </w:rPr>
          <w:t xml:space="preserve">Kafr Kassem </w:t>
        </w:r>
      </w:ins>
      <w:del w:id="96" w:author="John Peate" w:date="2020-05-11T10:26:00Z">
        <w:r w:rsidRPr="00870317" w:rsidDel="00036A64">
          <w:rPr>
            <w:rFonts w:asciiTheme="majorBidi" w:eastAsia="Times New Roman" w:hAnsiTheme="majorBidi" w:cstheme="majorBidi"/>
            <w:sz w:val="24"/>
            <w:szCs w:val="24"/>
            <w:lang w:bidi="he-IL"/>
          </w:rPr>
          <w:delText xml:space="preserve">local </w:delText>
        </w:r>
      </w:del>
      <w:r w:rsidRPr="00870317">
        <w:rPr>
          <w:rFonts w:asciiTheme="majorBidi" w:eastAsia="Times New Roman" w:hAnsiTheme="majorBidi" w:cstheme="majorBidi"/>
          <w:sz w:val="24"/>
          <w:szCs w:val="24"/>
          <w:lang w:bidi="he-IL"/>
        </w:rPr>
        <w:t>education system</w:t>
      </w:r>
      <w:ins w:id="97" w:author="John Peate" w:date="2020-05-11T10:36:00Z">
        <w:r w:rsidR="005B5D81" w:rsidRPr="00870317">
          <w:rPr>
            <w:rFonts w:asciiTheme="majorBidi" w:eastAsia="Times New Roman" w:hAnsiTheme="majorBidi" w:cstheme="majorBidi"/>
            <w:sz w:val="24"/>
            <w:szCs w:val="24"/>
            <w:lang w:bidi="he-IL"/>
          </w:rPr>
          <w:t>’s</w:t>
        </w:r>
      </w:ins>
      <w:ins w:id="98" w:author="John Peate" w:date="2020-05-11T10:28:00Z">
        <w:r w:rsidR="00036A64" w:rsidRPr="00870317">
          <w:rPr>
            <w:rFonts w:asciiTheme="majorBidi" w:eastAsia="Times New Roman" w:hAnsiTheme="majorBidi" w:cstheme="majorBidi"/>
            <w:sz w:val="24"/>
            <w:szCs w:val="24"/>
            <w:lang w:bidi="he-IL"/>
          </w:rPr>
          <w:t xml:space="preserve"> </w:t>
        </w:r>
      </w:ins>
      <w:del w:id="99" w:author="John Peate" w:date="2020-05-11T10:28:00Z">
        <w:r w:rsidRPr="00870317" w:rsidDel="00036A64">
          <w:rPr>
            <w:rFonts w:asciiTheme="majorBidi" w:eastAsia="Times New Roman" w:hAnsiTheme="majorBidi" w:cstheme="majorBidi"/>
            <w:sz w:val="24"/>
            <w:szCs w:val="24"/>
            <w:lang w:bidi="he-IL"/>
          </w:rPr>
          <w:delText xml:space="preserve"> in </w:delText>
        </w:r>
      </w:del>
      <w:del w:id="100" w:author="John Peate" w:date="2020-05-11T10:06:00Z">
        <w:r w:rsidRPr="00870317" w:rsidDel="00DC257F">
          <w:rPr>
            <w:rFonts w:asciiTheme="majorBidi" w:eastAsia="Times New Roman" w:hAnsiTheme="majorBidi" w:cstheme="majorBidi"/>
            <w:sz w:val="24"/>
            <w:szCs w:val="24"/>
            <w:lang w:bidi="he-IL"/>
          </w:rPr>
          <w:delText xml:space="preserve">Kofur </w:delText>
        </w:r>
        <w:r w:rsidR="00FE3013" w:rsidRPr="00870317" w:rsidDel="00DC257F">
          <w:rPr>
            <w:rFonts w:asciiTheme="majorBidi" w:eastAsia="Times New Roman" w:hAnsiTheme="majorBidi" w:cstheme="majorBidi"/>
            <w:sz w:val="24"/>
            <w:szCs w:val="24"/>
            <w:lang w:bidi="he-IL"/>
          </w:rPr>
          <w:delText>K</w:delText>
        </w:r>
        <w:r w:rsidRPr="00870317" w:rsidDel="00DC257F">
          <w:rPr>
            <w:rFonts w:asciiTheme="majorBidi" w:eastAsia="Times New Roman" w:hAnsiTheme="majorBidi" w:cstheme="majorBidi"/>
            <w:sz w:val="24"/>
            <w:szCs w:val="24"/>
            <w:lang w:bidi="he-IL"/>
          </w:rPr>
          <w:delText xml:space="preserve">asem </w:delText>
        </w:r>
      </w:del>
      <w:del w:id="101" w:author="John Peate" w:date="2020-05-11T10:28:00Z">
        <w:r w:rsidRPr="00870317" w:rsidDel="00036A64">
          <w:rPr>
            <w:rFonts w:asciiTheme="majorBidi" w:eastAsia="Times New Roman" w:hAnsiTheme="majorBidi" w:cstheme="majorBidi"/>
            <w:sz w:val="24"/>
            <w:szCs w:val="24"/>
            <w:lang w:bidi="he-IL"/>
          </w:rPr>
          <w:delText xml:space="preserve">and </w:delText>
        </w:r>
      </w:del>
      <w:del w:id="102" w:author="John Peate" w:date="2020-05-11T10:36:00Z">
        <w:r w:rsidRPr="00870317" w:rsidDel="005B5D81">
          <w:rPr>
            <w:rFonts w:asciiTheme="majorBidi" w:eastAsia="Times New Roman" w:hAnsiTheme="majorBidi" w:cstheme="majorBidi"/>
            <w:sz w:val="24"/>
            <w:szCs w:val="24"/>
            <w:lang w:bidi="he-IL"/>
          </w:rPr>
          <w:delText>examin</w:delText>
        </w:r>
      </w:del>
      <w:del w:id="103" w:author="John Peate" w:date="2020-05-11T10:28:00Z">
        <w:r w:rsidRPr="00870317" w:rsidDel="00036A64">
          <w:rPr>
            <w:rFonts w:asciiTheme="majorBidi" w:eastAsia="Times New Roman" w:hAnsiTheme="majorBidi" w:cstheme="majorBidi"/>
            <w:sz w:val="24"/>
            <w:szCs w:val="24"/>
            <w:lang w:bidi="he-IL"/>
          </w:rPr>
          <w:delText>es</w:delText>
        </w:r>
      </w:del>
      <w:del w:id="104" w:author="John Peate" w:date="2020-05-11T10:36:00Z">
        <w:r w:rsidRPr="00870317" w:rsidDel="005B5D81">
          <w:rPr>
            <w:rFonts w:asciiTheme="majorBidi" w:eastAsia="Times New Roman" w:hAnsiTheme="majorBidi" w:cstheme="majorBidi"/>
            <w:sz w:val="24"/>
            <w:szCs w:val="24"/>
            <w:lang w:bidi="he-IL"/>
          </w:rPr>
          <w:delText xml:space="preserve"> the way</w:delText>
        </w:r>
      </w:del>
      <w:del w:id="105" w:author="John Peate" w:date="2020-05-11T10:28:00Z">
        <w:r w:rsidRPr="00870317" w:rsidDel="00036A64">
          <w:rPr>
            <w:rFonts w:asciiTheme="majorBidi" w:eastAsia="Times New Roman" w:hAnsiTheme="majorBidi" w:cstheme="majorBidi"/>
            <w:sz w:val="24"/>
            <w:szCs w:val="24"/>
            <w:lang w:bidi="he-IL"/>
          </w:rPr>
          <w:delText>s</w:delText>
        </w:r>
      </w:del>
      <w:del w:id="106" w:author="John Peate" w:date="2020-05-11T10:36:00Z">
        <w:r w:rsidRPr="00870317" w:rsidDel="005B5D81">
          <w:rPr>
            <w:rFonts w:asciiTheme="majorBidi" w:eastAsia="Times New Roman" w:hAnsiTheme="majorBidi" w:cstheme="majorBidi"/>
            <w:sz w:val="24"/>
            <w:szCs w:val="24"/>
            <w:lang w:bidi="he-IL"/>
          </w:rPr>
          <w:delText xml:space="preserve"> </w:delText>
        </w:r>
      </w:del>
      <w:del w:id="107" w:author="John Peate" w:date="2020-05-11T10:29:00Z">
        <w:r w:rsidRPr="00870317" w:rsidDel="00036A64">
          <w:rPr>
            <w:rFonts w:asciiTheme="majorBidi" w:eastAsia="Times New Roman" w:hAnsiTheme="majorBidi" w:cstheme="majorBidi"/>
            <w:sz w:val="24"/>
            <w:szCs w:val="24"/>
            <w:lang w:bidi="he-IL"/>
          </w:rPr>
          <w:delText>and practices used to remember and</w:delText>
        </w:r>
      </w:del>
      <w:ins w:id="108" w:author="John Peate" w:date="2020-05-11T10:36:00Z">
        <w:r w:rsidR="005B5D81" w:rsidRPr="00870317">
          <w:rPr>
            <w:rFonts w:asciiTheme="majorBidi" w:eastAsia="Times New Roman" w:hAnsiTheme="majorBidi" w:cstheme="majorBidi"/>
            <w:sz w:val="24"/>
            <w:szCs w:val="24"/>
            <w:lang w:bidi="he-IL"/>
          </w:rPr>
          <w:t>ways of</w:t>
        </w:r>
      </w:ins>
      <w:r w:rsidRPr="00870317">
        <w:rPr>
          <w:rFonts w:asciiTheme="majorBidi" w:eastAsia="Times New Roman" w:hAnsiTheme="majorBidi" w:cstheme="majorBidi"/>
          <w:sz w:val="24"/>
          <w:szCs w:val="24"/>
          <w:lang w:bidi="he-IL"/>
        </w:rPr>
        <w:t xml:space="preserve"> </w:t>
      </w:r>
      <w:del w:id="109" w:author="John Peate" w:date="2020-05-11T10:36:00Z">
        <w:r w:rsidRPr="00870317" w:rsidDel="005B5D81">
          <w:rPr>
            <w:rFonts w:asciiTheme="majorBidi" w:eastAsia="Times New Roman" w:hAnsiTheme="majorBidi" w:cstheme="majorBidi"/>
            <w:sz w:val="24"/>
            <w:szCs w:val="24"/>
            <w:lang w:bidi="he-IL"/>
          </w:rPr>
          <w:delText xml:space="preserve">commemorate </w:delText>
        </w:r>
      </w:del>
      <w:ins w:id="110" w:author="John Peate" w:date="2020-05-11T10:36:00Z">
        <w:r w:rsidR="005B5D81" w:rsidRPr="00870317">
          <w:rPr>
            <w:rFonts w:asciiTheme="majorBidi" w:eastAsia="Times New Roman" w:hAnsiTheme="majorBidi" w:cstheme="majorBidi"/>
            <w:sz w:val="24"/>
            <w:szCs w:val="24"/>
            <w:lang w:bidi="he-IL"/>
          </w:rPr>
          <w:t xml:space="preserve">commemorating </w:t>
        </w:r>
      </w:ins>
      <w:ins w:id="111" w:author="John Peate" w:date="2020-05-11T10:30:00Z">
        <w:r w:rsidR="00036A64" w:rsidRPr="00870317">
          <w:rPr>
            <w:rFonts w:asciiTheme="majorBidi" w:eastAsia="Times New Roman" w:hAnsiTheme="majorBidi" w:cstheme="majorBidi"/>
            <w:sz w:val="24"/>
            <w:szCs w:val="24"/>
            <w:lang w:bidi="he-IL"/>
          </w:rPr>
          <w:t>and cop</w:t>
        </w:r>
      </w:ins>
      <w:ins w:id="112" w:author="John Peate" w:date="2020-05-11T10:36:00Z">
        <w:r w:rsidR="005B5D81" w:rsidRPr="00870317">
          <w:rPr>
            <w:rFonts w:asciiTheme="majorBidi" w:eastAsia="Times New Roman" w:hAnsiTheme="majorBidi" w:cstheme="majorBidi"/>
            <w:sz w:val="24"/>
            <w:szCs w:val="24"/>
            <w:lang w:bidi="he-IL"/>
          </w:rPr>
          <w:t>ing</w:t>
        </w:r>
      </w:ins>
      <w:ins w:id="113" w:author="John Peate" w:date="2020-05-11T10:30:00Z">
        <w:r w:rsidR="00036A64" w:rsidRPr="00870317">
          <w:rPr>
            <w:rFonts w:asciiTheme="majorBidi" w:eastAsia="Times New Roman" w:hAnsiTheme="majorBidi" w:cstheme="majorBidi"/>
            <w:sz w:val="24"/>
            <w:szCs w:val="24"/>
            <w:lang w:bidi="he-IL"/>
          </w:rPr>
          <w:t xml:space="preserve"> with </w:t>
        </w:r>
      </w:ins>
      <w:r w:rsidRPr="00870317">
        <w:rPr>
          <w:rFonts w:asciiTheme="majorBidi" w:eastAsia="Times New Roman" w:hAnsiTheme="majorBidi" w:cstheme="majorBidi"/>
          <w:sz w:val="24"/>
          <w:szCs w:val="24"/>
          <w:lang w:bidi="he-IL"/>
        </w:rPr>
        <w:t xml:space="preserve">the </w:t>
      </w:r>
      <w:ins w:id="114" w:author="John Peate" w:date="2020-05-11T10:29:00Z">
        <w:r w:rsidR="00036A64" w:rsidRPr="00870317">
          <w:rPr>
            <w:rFonts w:asciiTheme="majorBidi" w:eastAsia="Times New Roman" w:hAnsiTheme="majorBidi" w:cstheme="majorBidi"/>
            <w:sz w:val="24"/>
            <w:szCs w:val="24"/>
            <w:lang w:bidi="he-IL"/>
          </w:rPr>
          <w:t xml:space="preserve">1956 </w:t>
        </w:r>
      </w:ins>
      <w:del w:id="115" w:author="John Peate" w:date="2020-05-11T10:06:00Z">
        <w:r w:rsidRPr="00870317" w:rsidDel="00DC257F">
          <w:rPr>
            <w:rFonts w:asciiTheme="majorBidi" w:eastAsia="Times New Roman" w:hAnsiTheme="majorBidi" w:cstheme="majorBidi"/>
            <w:sz w:val="24"/>
            <w:szCs w:val="24"/>
            <w:lang w:bidi="he-IL"/>
          </w:rPr>
          <w:delText xml:space="preserve">Kofur Qasem </w:delText>
        </w:r>
      </w:del>
      <w:r w:rsidRPr="00870317">
        <w:rPr>
          <w:rFonts w:asciiTheme="majorBidi" w:eastAsia="Times New Roman" w:hAnsiTheme="majorBidi" w:cstheme="majorBidi"/>
          <w:sz w:val="24"/>
          <w:szCs w:val="24"/>
          <w:lang w:bidi="he-IL"/>
        </w:rPr>
        <w:t xml:space="preserve">massacre </w:t>
      </w:r>
      <w:del w:id="116" w:author="John Peate" w:date="2020-05-11T10:29:00Z">
        <w:r w:rsidRPr="00870317" w:rsidDel="00036A64">
          <w:rPr>
            <w:rFonts w:asciiTheme="majorBidi" w:eastAsia="Times New Roman" w:hAnsiTheme="majorBidi" w:cstheme="majorBidi"/>
            <w:sz w:val="24"/>
            <w:szCs w:val="24"/>
            <w:lang w:bidi="he-IL"/>
          </w:rPr>
          <w:delText>in the local education system</w:delText>
        </w:r>
      </w:del>
      <w:ins w:id="117" w:author="John Peate" w:date="2020-05-11T10:29:00Z">
        <w:r w:rsidR="00036A64" w:rsidRPr="00870317">
          <w:rPr>
            <w:rFonts w:asciiTheme="majorBidi" w:eastAsia="Times New Roman" w:hAnsiTheme="majorBidi" w:cstheme="majorBidi"/>
            <w:sz w:val="24"/>
            <w:szCs w:val="24"/>
            <w:lang w:bidi="he-IL"/>
          </w:rPr>
          <w:t>that took place ther</w:t>
        </w:r>
      </w:ins>
      <w:ins w:id="118" w:author="John Peate" w:date="2020-05-11T10:30:00Z">
        <w:r w:rsidR="00036A64" w:rsidRPr="00870317">
          <w:rPr>
            <w:rFonts w:asciiTheme="majorBidi" w:eastAsia="Times New Roman" w:hAnsiTheme="majorBidi" w:cstheme="majorBidi"/>
            <w:sz w:val="24"/>
            <w:szCs w:val="24"/>
            <w:lang w:bidi="he-IL"/>
          </w:rPr>
          <w:t>e</w:t>
        </w:r>
      </w:ins>
      <w:ins w:id="119" w:author="John Peate" w:date="2020-05-11T10:36:00Z">
        <w:r w:rsidR="005B5D81" w:rsidRPr="00870317">
          <w:rPr>
            <w:rFonts w:asciiTheme="majorBidi" w:eastAsia="Times New Roman" w:hAnsiTheme="majorBidi" w:cstheme="majorBidi"/>
            <w:sz w:val="24"/>
            <w:szCs w:val="24"/>
            <w:lang w:bidi="he-IL"/>
          </w:rPr>
          <w:t>,</w:t>
        </w:r>
      </w:ins>
      <w:del w:id="120" w:author="John Peate" w:date="2020-05-11T10:31:00Z">
        <w:r w:rsidRPr="00870317" w:rsidDel="00036A64">
          <w:rPr>
            <w:rFonts w:asciiTheme="majorBidi" w:eastAsia="Times New Roman" w:hAnsiTheme="majorBidi" w:cstheme="majorBidi"/>
            <w:sz w:val="24"/>
            <w:szCs w:val="24"/>
            <w:lang w:bidi="he-IL"/>
          </w:rPr>
          <w:delText>.</w:delText>
        </w:r>
      </w:del>
    </w:p>
    <w:p w14:paraId="1C635349" w14:textId="77777777" w:rsidR="00E1641A" w:rsidRPr="00870317" w:rsidDel="00036A64" w:rsidRDefault="00E1641A">
      <w:pPr>
        <w:shd w:val="clear" w:color="auto" w:fill="FFFFFF"/>
        <w:spacing w:after="0" w:line="360" w:lineRule="auto"/>
        <w:jc w:val="both"/>
        <w:rPr>
          <w:del w:id="121" w:author="John Peate" w:date="2020-05-11T10:25:00Z"/>
          <w:rFonts w:asciiTheme="majorBidi" w:hAnsiTheme="majorBidi" w:cstheme="majorBidi"/>
          <w:sz w:val="24"/>
          <w:szCs w:val="24"/>
        </w:rPr>
        <w:pPrChange w:id="122" w:author="John Peate" w:date="2020-05-12T12:31:00Z">
          <w:pPr>
            <w:pStyle w:val="HTMLPreformatted"/>
            <w:shd w:val="clear" w:color="auto" w:fill="FFFFFF"/>
            <w:spacing w:line="360" w:lineRule="auto"/>
          </w:pPr>
        </w:pPrChange>
      </w:pPr>
      <w:del w:id="123" w:author="John Peate" w:date="2020-05-11T09:52:00Z">
        <w:r w:rsidRPr="00870317" w:rsidDel="000D5383">
          <w:rPr>
            <w:rFonts w:asciiTheme="majorBidi" w:hAnsiTheme="majorBidi" w:cstheme="majorBidi"/>
            <w:sz w:val="24"/>
            <w:szCs w:val="24"/>
          </w:rPr>
          <w:delText>In t</w:delText>
        </w:r>
      </w:del>
      <w:ins w:id="124" w:author="John Peate" w:date="2020-05-11T10:31:00Z">
        <w:r w:rsidR="00036A64" w:rsidRPr="00870317">
          <w:rPr>
            <w:rFonts w:asciiTheme="majorBidi" w:eastAsia="Times New Roman" w:hAnsiTheme="majorBidi" w:cstheme="majorBidi"/>
            <w:sz w:val="24"/>
            <w:szCs w:val="24"/>
            <w:lang w:bidi="he-IL"/>
          </w:rPr>
          <w:t xml:space="preserve"> </w:t>
        </w:r>
      </w:ins>
      <w:del w:id="125" w:author="John Peate" w:date="2020-05-11T10:30:00Z">
        <w:r w:rsidRPr="00870317" w:rsidDel="00036A64">
          <w:rPr>
            <w:rFonts w:asciiTheme="majorBidi" w:hAnsiTheme="majorBidi" w:cstheme="majorBidi"/>
            <w:sz w:val="24"/>
            <w:szCs w:val="24"/>
          </w:rPr>
          <w:delText>h</w:delText>
        </w:r>
      </w:del>
      <w:del w:id="126" w:author="John Peate" w:date="2020-05-11T09:52:00Z">
        <w:r w:rsidRPr="00870317" w:rsidDel="000D5383">
          <w:rPr>
            <w:rFonts w:asciiTheme="majorBidi" w:hAnsiTheme="majorBidi" w:cstheme="majorBidi"/>
            <w:sz w:val="24"/>
            <w:szCs w:val="24"/>
          </w:rPr>
          <w:delText>is</w:delText>
        </w:r>
      </w:del>
      <w:del w:id="127" w:author="John Peate" w:date="2020-05-11T10:30:00Z">
        <w:r w:rsidRPr="00870317" w:rsidDel="00036A64">
          <w:rPr>
            <w:rFonts w:asciiTheme="majorBidi" w:hAnsiTheme="majorBidi" w:cstheme="majorBidi"/>
            <w:sz w:val="24"/>
            <w:szCs w:val="24"/>
          </w:rPr>
          <w:delText xml:space="preserve"> study</w:delText>
        </w:r>
      </w:del>
      <w:del w:id="128" w:author="John Peate" w:date="2020-05-11T09:52:00Z">
        <w:r w:rsidRPr="00870317" w:rsidDel="000D5383">
          <w:rPr>
            <w:rFonts w:asciiTheme="majorBidi" w:hAnsiTheme="majorBidi" w:cstheme="majorBidi"/>
            <w:sz w:val="24"/>
            <w:szCs w:val="24"/>
          </w:rPr>
          <w:delText xml:space="preserve">, </w:delText>
        </w:r>
        <w:r w:rsidR="00B770D1" w:rsidRPr="00870317" w:rsidDel="000D5383">
          <w:rPr>
            <w:rFonts w:asciiTheme="majorBidi" w:hAnsiTheme="majorBidi" w:cstheme="majorBidi"/>
            <w:sz w:val="24"/>
            <w:szCs w:val="24"/>
          </w:rPr>
          <w:delText>we</w:delText>
        </w:r>
      </w:del>
      <w:del w:id="129" w:author="John Peate" w:date="2020-05-11T10:36:00Z">
        <w:r w:rsidRPr="00870317" w:rsidDel="005B5D81">
          <w:rPr>
            <w:rFonts w:asciiTheme="majorBidi" w:hAnsiTheme="majorBidi" w:cstheme="majorBidi"/>
            <w:sz w:val="24"/>
            <w:szCs w:val="24"/>
          </w:rPr>
          <w:delText xml:space="preserve"> </w:delText>
        </w:r>
      </w:del>
      <w:del w:id="130" w:author="John Peate" w:date="2020-05-11T09:52:00Z">
        <w:r w:rsidR="00B770D1" w:rsidRPr="00870317" w:rsidDel="000D5383">
          <w:rPr>
            <w:rFonts w:asciiTheme="majorBidi" w:hAnsiTheme="majorBidi" w:cstheme="majorBidi"/>
            <w:sz w:val="24"/>
            <w:szCs w:val="24"/>
          </w:rPr>
          <w:delText xml:space="preserve">examined </w:delText>
        </w:r>
      </w:del>
      <w:ins w:id="131" w:author="John Peate" w:date="2020-05-11T09:52:00Z">
        <w:r w:rsidR="000D5383" w:rsidRPr="00870317">
          <w:rPr>
            <w:rFonts w:asciiTheme="majorBidi" w:hAnsiTheme="majorBidi" w:cstheme="majorBidi"/>
            <w:sz w:val="24"/>
            <w:szCs w:val="24"/>
          </w:rPr>
          <w:t>examin</w:t>
        </w:r>
      </w:ins>
      <w:ins w:id="132" w:author="John Peate" w:date="2020-05-11T10:36:00Z">
        <w:r w:rsidR="005B5D81" w:rsidRPr="00870317">
          <w:rPr>
            <w:rFonts w:asciiTheme="majorBidi" w:hAnsiTheme="majorBidi" w:cstheme="majorBidi"/>
            <w:sz w:val="24"/>
            <w:szCs w:val="24"/>
          </w:rPr>
          <w:t>ing</w:t>
        </w:r>
      </w:ins>
      <w:ins w:id="133" w:author="John Peate" w:date="2020-05-11T09:52:00Z">
        <w:r w:rsidR="000D5383" w:rsidRPr="00870317">
          <w:rPr>
            <w:rFonts w:asciiTheme="majorBidi" w:hAnsiTheme="majorBidi" w:cstheme="majorBidi"/>
            <w:sz w:val="24"/>
            <w:szCs w:val="24"/>
          </w:rPr>
          <w:t xml:space="preserve"> </w:t>
        </w:r>
      </w:ins>
      <w:del w:id="134" w:author="John Peate" w:date="2020-05-11T09:52:00Z">
        <w:r w:rsidR="00B770D1" w:rsidRPr="00870317" w:rsidDel="000D5383">
          <w:rPr>
            <w:rFonts w:asciiTheme="majorBidi" w:hAnsiTheme="majorBidi" w:cstheme="majorBidi"/>
            <w:sz w:val="24"/>
            <w:szCs w:val="24"/>
          </w:rPr>
          <w:delText>the</w:delText>
        </w:r>
        <w:r w:rsidRPr="00870317" w:rsidDel="000D5383">
          <w:rPr>
            <w:rFonts w:asciiTheme="majorBidi" w:hAnsiTheme="majorBidi" w:cstheme="majorBidi"/>
            <w:sz w:val="24"/>
            <w:szCs w:val="24"/>
          </w:rPr>
          <w:delText xml:space="preserve"> </w:delText>
        </w:r>
      </w:del>
      <w:ins w:id="135" w:author="John Peate" w:date="2020-05-11T09:52:00Z">
        <w:r w:rsidR="000D5383" w:rsidRPr="00870317">
          <w:rPr>
            <w:rFonts w:asciiTheme="majorBidi" w:hAnsiTheme="majorBidi" w:cstheme="majorBidi"/>
            <w:sz w:val="24"/>
            <w:szCs w:val="24"/>
          </w:rPr>
          <w:t xml:space="preserve">intergenerational </w:t>
        </w:r>
      </w:ins>
      <w:r w:rsidRPr="00870317">
        <w:rPr>
          <w:rFonts w:asciiTheme="majorBidi" w:hAnsiTheme="majorBidi" w:cstheme="majorBidi"/>
          <w:sz w:val="24"/>
          <w:szCs w:val="24"/>
        </w:rPr>
        <w:t>relationship</w:t>
      </w:r>
      <w:ins w:id="136" w:author="John Peate" w:date="2020-05-11T09:52:00Z">
        <w:r w:rsidR="000D5383" w:rsidRPr="00870317">
          <w:rPr>
            <w:rFonts w:asciiTheme="majorBidi" w:hAnsiTheme="majorBidi" w:cstheme="majorBidi"/>
            <w:sz w:val="24"/>
            <w:szCs w:val="24"/>
          </w:rPr>
          <w:t>s</w:t>
        </w:r>
      </w:ins>
      <w:r w:rsidRPr="00870317">
        <w:rPr>
          <w:rFonts w:asciiTheme="majorBidi" w:hAnsiTheme="majorBidi" w:cstheme="majorBidi"/>
          <w:sz w:val="24"/>
          <w:szCs w:val="24"/>
        </w:rPr>
        <w:t xml:space="preserve"> </w:t>
      </w:r>
      <w:del w:id="137" w:author="John Peate" w:date="2020-05-11T09:53:00Z">
        <w:r w:rsidRPr="00870317" w:rsidDel="000D5383">
          <w:rPr>
            <w:rFonts w:asciiTheme="majorBidi" w:hAnsiTheme="majorBidi" w:cstheme="majorBidi"/>
            <w:sz w:val="24"/>
            <w:szCs w:val="24"/>
          </w:rPr>
          <w:delText xml:space="preserve">of </w:delText>
        </w:r>
      </w:del>
      <w:del w:id="138" w:author="John Peate" w:date="2020-05-11T10:30:00Z">
        <w:r w:rsidRPr="00870317" w:rsidDel="00036A64">
          <w:rPr>
            <w:rFonts w:asciiTheme="majorBidi" w:hAnsiTheme="majorBidi" w:cstheme="majorBidi"/>
            <w:sz w:val="24"/>
            <w:szCs w:val="24"/>
          </w:rPr>
          <w:delText xml:space="preserve">the </w:delText>
        </w:r>
      </w:del>
      <w:del w:id="139" w:author="John Peate" w:date="2020-05-11T09:52:00Z">
        <w:r w:rsidRPr="00870317" w:rsidDel="000D5383">
          <w:rPr>
            <w:rFonts w:asciiTheme="majorBidi" w:hAnsiTheme="majorBidi" w:cstheme="majorBidi"/>
            <w:sz w:val="24"/>
            <w:szCs w:val="24"/>
          </w:rPr>
          <w:delText xml:space="preserve">intergenerational </w:delText>
        </w:r>
      </w:del>
      <w:del w:id="140" w:author="John Peate" w:date="2020-05-11T10:30:00Z">
        <w:r w:rsidRPr="00870317" w:rsidDel="00036A64">
          <w:rPr>
            <w:rFonts w:asciiTheme="majorBidi" w:hAnsiTheme="majorBidi" w:cstheme="majorBidi"/>
            <w:sz w:val="24"/>
            <w:szCs w:val="24"/>
          </w:rPr>
          <w:delText xml:space="preserve">system </w:delText>
        </w:r>
      </w:del>
      <w:r w:rsidRPr="00870317">
        <w:rPr>
          <w:rFonts w:asciiTheme="majorBidi" w:hAnsiTheme="majorBidi" w:cstheme="majorBidi"/>
          <w:sz w:val="24"/>
          <w:szCs w:val="24"/>
        </w:rPr>
        <w:t xml:space="preserve">and </w:t>
      </w:r>
      <w:del w:id="141" w:author="John Peate" w:date="2020-05-11T09:54:00Z">
        <w:r w:rsidRPr="00870317" w:rsidDel="000D5383">
          <w:rPr>
            <w:rFonts w:asciiTheme="majorBidi" w:hAnsiTheme="majorBidi" w:cstheme="majorBidi"/>
            <w:sz w:val="24"/>
            <w:szCs w:val="24"/>
          </w:rPr>
          <w:delText xml:space="preserve">its </w:delText>
        </w:r>
      </w:del>
      <w:ins w:id="142" w:author="John Peate" w:date="2020-05-11T09:54:00Z">
        <w:r w:rsidR="000D5383" w:rsidRPr="00870317">
          <w:rPr>
            <w:rFonts w:asciiTheme="majorBidi" w:hAnsiTheme="majorBidi" w:cstheme="majorBidi"/>
            <w:sz w:val="24"/>
            <w:szCs w:val="24"/>
          </w:rPr>
          <w:t xml:space="preserve">the </w:t>
        </w:r>
      </w:ins>
      <w:del w:id="143" w:author="John Peate" w:date="2020-05-11T09:53:00Z">
        <w:r w:rsidRPr="00870317" w:rsidDel="000D5383">
          <w:rPr>
            <w:rFonts w:asciiTheme="majorBidi" w:hAnsiTheme="majorBidi" w:cstheme="majorBidi"/>
            <w:sz w:val="24"/>
            <w:szCs w:val="24"/>
          </w:rPr>
          <w:delText xml:space="preserve">connection </w:delText>
        </w:r>
      </w:del>
      <w:ins w:id="144" w:author="John Peate" w:date="2020-05-11T10:36:00Z">
        <w:r w:rsidR="005B5D81" w:rsidRPr="00870317">
          <w:rPr>
            <w:rFonts w:asciiTheme="majorBidi" w:hAnsiTheme="majorBidi" w:cstheme="majorBidi"/>
            <w:sz w:val="24"/>
            <w:szCs w:val="24"/>
          </w:rPr>
          <w:t>dyna</w:t>
        </w:r>
      </w:ins>
      <w:ins w:id="145" w:author="John Peate" w:date="2020-05-11T10:37:00Z">
        <w:r w:rsidR="005B5D81" w:rsidRPr="00870317">
          <w:rPr>
            <w:rFonts w:asciiTheme="majorBidi" w:hAnsiTheme="majorBidi" w:cstheme="majorBidi"/>
            <w:sz w:val="24"/>
            <w:szCs w:val="24"/>
          </w:rPr>
          <w:t>mic</w:t>
        </w:r>
      </w:ins>
      <w:ins w:id="146" w:author="John Peate" w:date="2020-05-11T09:53:00Z">
        <w:r w:rsidR="000D5383" w:rsidRPr="00870317">
          <w:rPr>
            <w:rFonts w:asciiTheme="majorBidi" w:hAnsiTheme="majorBidi" w:cstheme="majorBidi"/>
            <w:sz w:val="24"/>
            <w:szCs w:val="24"/>
          </w:rPr>
          <w:t xml:space="preserve"> </w:t>
        </w:r>
      </w:ins>
      <w:del w:id="147" w:author="John Peate" w:date="2020-05-11T09:54:00Z">
        <w:r w:rsidRPr="00870317" w:rsidDel="000D5383">
          <w:rPr>
            <w:rFonts w:asciiTheme="majorBidi" w:hAnsiTheme="majorBidi" w:cstheme="majorBidi"/>
            <w:sz w:val="24"/>
            <w:szCs w:val="24"/>
          </w:rPr>
          <w:delText xml:space="preserve">to </w:delText>
        </w:r>
      </w:del>
      <w:ins w:id="148" w:author="John Peate" w:date="2020-05-11T10:31:00Z">
        <w:r w:rsidR="00036A64" w:rsidRPr="00870317">
          <w:rPr>
            <w:rFonts w:asciiTheme="majorBidi" w:hAnsiTheme="majorBidi" w:cstheme="majorBidi"/>
            <w:sz w:val="24"/>
            <w:szCs w:val="24"/>
          </w:rPr>
          <w:t>between</w:t>
        </w:r>
      </w:ins>
      <w:ins w:id="149" w:author="John Peate" w:date="2020-05-11T09:54:00Z">
        <w:r w:rsidR="000D5383" w:rsidRPr="00870317">
          <w:rPr>
            <w:rFonts w:asciiTheme="majorBidi" w:hAnsiTheme="majorBidi" w:cstheme="majorBidi"/>
            <w:sz w:val="24"/>
            <w:szCs w:val="24"/>
          </w:rPr>
          <w:t xml:space="preserve"> </w:t>
        </w:r>
      </w:ins>
      <w:r w:rsidRPr="00870317">
        <w:rPr>
          <w:rFonts w:asciiTheme="majorBidi" w:hAnsiTheme="majorBidi" w:cstheme="majorBidi"/>
          <w:sz w:val="24"/>
          <w:szCs w:val="24"/>
        </w:rPr>
        <w:t xml:space="preserve">the </w:t>
      </w:r>
      <w:ins w:id="150" w:author="John Peate" w:date="2020-05-11T10:31:00Z">
        <w:r w:rsidR="00036A64" w:rsidRPr="00870317">
          <w:rPr>
            <w:rFonts w:asciiTheme="majorBidi" w:hAnsiTheme="majorBidi" w:cstheme="majorBidi"/>
            <w:sz w:val="24"/>
            <w:szCs w:val="24"/>
          </w:rPr>
          <w:t xml:space="preserve">local and </w:t>
        </w:r>
      </w:ins>
      <w:del w:id="151" w:author="John Peate" w:date="2020-05-11T09:53:00Z">
        <w:r w:rsidRPr="00870317" w:rsidDel="000D5383">
          <w:rPr>
            <w:rFonts w:asciiTheme="majorBidi" w:hAnsiTheme="majorBidi" w:cstheme="majorBidi"/>
            <w:sz w:val="24"/>
            <w:szCs w:val="24"/>
          </w:rPr>
          <w:delText xml:space="preserve">sociopolitical reality of </w:delText>
        </w:r>
      </w:del>
      <w:r w:rsidRPr="00870317">
        <w:rPr>
          <w:rFonts w:asciiTheme="majorBidi" w:hAnsiTheme="majorBidi" w:cstheme="majorBidi"/>
          <w:sz w:val="24"/>
          <w:szCs w:val="24"/>
        </w:rPr>
        <w:t>Israel</w:t>
      </w:r>
      <w:del w:id="152" w:author="John Peate" w:date="2020-05-11T09:53:00Z">
        <w:r w:rsidRPr="00870317" w:rsidDel="000D5383">
          <w:rPr>
            <w:rFonts w:asciiTheme="majorBidi" w:hAnsiTheme="majorBidi" w:cstheme="majorBidi"/>
            <w:sz w:val="24"/>
            <w:szCs w:val="24"/>
          </w:rPr>
          <w:delText>'s</w:delText>
        </w:r>
      </w:del>
      <w:ins w:id="153" w:author="John Peate" w:date="2020-05-11T09:53:00Z">
        <w:r w:rsidR="000D5383" w:rsidRPr="00870317">
          <w:rPr>
            <w:rFonts w:asciiTheme="majorBidi" w:hAnsiTheme="majorBidi" w:cstheme="majorBidi"/>
            <w:sz w:val="24"/>
            <w:szCs w:val="24"/>
          </w:rPr>
          <w:t>i</w:t>
        </w:r>
      </w:ins>
      <w:r w:rsidRPr="00870317">
        <w:rPr>
          <w:rFonts w:asciiTheme="majorBidi" w:hAnsiTheme="majorBidi" w:cstheme="majorBidi"/>
          <w:sz w:val="24"/>
          <w:szCs w:val="24"/>
        </w:rPr>
        <w:t xml:space="preserve"> education system</w:t>
      </w:r>
      <w:ins w:id="154" w:author="John Peate" w:date="2020-05-11T10:31:00Z">
        <w:r w:rsidR="00036A64" w:rsidRPr="00870317">
          <w:rPr>
            <w:rFonts w:asciiTheme="majorBidi" w:hAnsiTheme="majorBidi" w:cstheme="majorBidi"/>
            <w:sz w:val="24"/>
            <w:szCs w:val="24"/>
          </w:rPr>
          <w:t>s</w:t>
        </w:r>
      </w:ins>
      <w:del w:id="155" w:author="John Peate" w:date="2020-05-11T09:54:00Z">
        <w:r w:rsidRPr="00870317" w:rsidDel="000D5383">
          <w:rPr>
            <w:rFonts w:asciiTheme="majorBidi" w:hAnsiTheme="majorBidi" w:cstheme="majorBidi"/>
            <w:sz w:val="24"/>
            <w:szCs w:val="24"/>
          </w:rPr>
          <w:delText xml:space="preserve">. What </w:delText>
        </w:r>
      </w:del>
      <w:del w:id="156" w:author="John Peate" w:date="2020-05-11T10:31:00Z">
        <w:r w:rsidRPr="00870317" w:rsidDel="00036A64">
          <w:rPr>
            <w:rFonts w:asciiTheme="majorBidi" w:hAnsiTheme="majorBidi" w:cstheme="majorBidi"/>
            <w:sz w:val="24"/>
            <w:szCs w:val="24"/>
          </w:rPr>
          <w:delText xml:space="preserve">characterizes these relationships and </w:delText>
        </w:r>
      </w:del>
      <w:del w:id="157" w:author="John Peate" w:date="2020-05-11T09:55:00Z">
        <w:r w:rsidRPr="00870317" w:rsidDel="000D5383">
          <w:rPr>
            <w:rFonts w:asciiTheme="majorBidi" w:hAnsiTheme="majorBidi" w:cstheme="majorBidi"/>
            <w:sz w:val="24"/>
            <w:szCs w:val="24"/>
          </w:rPr>
          <w:delText xml:space="preserve">what is </w:delText>
        </w:r>
      </w:del>
      <w:del w:id="158" w:author="John Peate" w:date="2020-05-11T10:31:00Z">
        <w:r w:rsidRPr="00870317" w:rsidDel="00036A64">
          <w:rPr>
            <w:rFonts w:asciiTheme="majorBidi" w:hAnsiTheme="majorBidi" w:cstheme="majorBidi"/>
            <w:sz w:val="24"/>
            <w:szCs w:val="24"/>
          </w:rPr>
          <w:delText>the perspective and ways of coping of each generation in relation to the massacre</w:delText>
        </w:r>
      </w:del>
      <w:del w:id="159" w:author="John Peate" w:date="2020-05-11T09:55:00Z">
        <w:r w:rsidRPr="00870317" w:rsidDel="000D5383">
          <w:rPr>
            <w:rFonts w:asciiTheme="majorBidi" w:hAnsiTheme="majorBidi" w:cstheme="majorBidi"/>
            <w:sz w:val="24"/>
            <w:szCs w:val="24"/>
          </w:rPr>
          <w:delText xml:space="preserve"> in the local education system</w:delText>
        </w:r>
      </w:del>
      <w:r w:rsidR="000431A7" w:rsidRPr="00870317">
        <w:rPr>
          <w:rFonts w:asciiTheme="majorBidi" w:hAnsiTheme="majorBidi" w:cstheme="majorBidi"/>
          <w:sz w:val="24"/>
          <w:szCs w:val="24"/>
        </w:rPr>
        <w:t>.</w:t>
      </w:r>
      <w:ins w:id="160" w:author="John Peate" w:date="2020-05-11T10:25:00Z">
        <w:r w:rsidR="00036A64" w:rsidRPr="00870317">
          <w:rPr>
            <w:rFonts w:asciiTheme="majorBidi" w:hAnsiTheme="majorBidi" w:cstheme="majorBidi"/>
            <w:sz w:val="24"/>
            <w:szCs w:val="24"/>
          </w:rPr>
          <w:t xml:space="preserve"> </w:t>
        </w:r>
      </w:ins>
    </w:p>
    <w:p w14:paraId="297ED76F" w14:textId="77777777" w:rsidR="000C3527" w:rsidRPr="00870317" w:rsidDel="00047DB7" w:rsidRDefault="00E1641A">
      <w:pPr>
        <w:shd w:val="clear" w:color="auto" w:fill="FFFFFF"/>
        <w:spacing w:after="0" w:line="360" w:lineRule="auto"/>
        <w:jc w:val="both"/>
        <w:rPr>
          <w:del w:id="161" w:author="John Peate" w:date="2020-05-11T10:21:00Z"/>
          <w:rFonts w:asciiTheme="majorBidi" w:hAnsiTheme="majorBidi" w:cstheme="majorBidi"/>
          <w:sz w:val="24"/>
          <w:szCs w:val="24"/>
          <w:lang w:val="en" w:bidi="he-IL"/>
        </w:rPr>
        <w:pPrChange w:id="162" w:author="John Peate" w:date="2020-05-12T12:31:00Z">
          <w:pPr>
            <w:pStyle w:val="HTMLPreformatted"/>
            <w:shd w:val="clear" w:color="auto" w:fill="F8F9FA"/>
            <w:spacing w:line="360" w:lineRule="auto"/>
          </w:pPr>
        </w:pPrChange>
      </w:pPr>
      <w:del w:id="163" w:author="John Peate" w:date="2020-05-11T10:08:00Z">
        <w:r w:rsidRPr="00870317" w:rsidDel="00DC257F">
          <w:rPr>
            <w:rFonts w:asciiTheme="majorBidi" w:hAnsiTheme="majorBidi" w:cstheme="majorBidi"/>
            <w:sz w:val="24"/>
            <w:szCs w:val="24"/>
          </w:rPr>
          <w:delText>In this</w:delText>
        </w:r>
      </w:del>
      <w:ins w:id="164" w:author="John Peate" w:date="2020-05-11T10:08:00Z">
        <w:r w:rsidR="00DC257F" w:rsidRPr="00870317">
          <w:rPr>
            <w:rFonts w:asciiTheme="majorBidi" w:hAnsiTheme="majorBidi" w:cstheme="majorBidi"/>
            <w:sz w:val="24"/>
            <w:szCs w:val="24"/>
          </w:rPr>
          <w:t>The</w:t>
        </w:r>
      </w:ins>
      <w:r w:rsidRPr="00870317">
        <w:rPr>
          <w:rFonts w:asciiTheme="majorBidi" w:hAnsiTheme="majorBidi" w:cstheme="majorBidi"/>
          <w:sz w:val="24"/>
          <w:szCs w:val="24"/>
        </w:rPr>
        <w:t xml:space="preserve"> study</w:t>
      </w:r>
      <w:ins w:id="165" w:author="John Peate" w:date="2020-05-11T10:08:00Z">
        <w:r w:rsidR="00DC257F" w:rsidRPr="00870317">
          <w:rPr>
            <w:rFonts w:asciiTheme="majorBidi" w:hAnsiTheme="majorBidi" w:cstheme="majorBidi"/>
            <w:sz w:val="24"/>
            <w:szCs w:val="24"/>
          </w:rPr>
          <w:t xml:space="preserve"> </w:t>
        </w:r>
      </w:ins>
      <w:del w:id="166" w:author="John Peate" w:date="2020-05-11T10:08:00Z">
        <w:r w:rsidRPr="00870317" w:rsidDel="00DC257F">
          <w:rPr>
            <w:rFonts w:asciiTheme="majorBidi" w:hAnsiTheme="majorBidi" w:cstheme="majorBidi"/>
            <w:sz w:val="24"/>
            <w:szCs w:val="24"/>
          </w:rPr>
          <w:delText>, I used a</w:delText>
        </w:r>
      </w:del>
      <w:ins w:id="167" w:author="John Peate" w:date="2020-05-11T10:08:00Z">
        <w:r w:rsidR="00DC257F" w:rsidRPr="00870317">
          <w:rPr>
            <w:rFonts w:asciiTheme="majorBidi" w:hAnsiTheme="majorBidi" w:cstheme="majorBidi"/>
            <w:sz w:val="24"/>
            <w:szCs w:val="24"/>
          </w:rPr>
          <w:t>provides</w:t>
        </w:r>
      </w:ins>
      <w:r w:rsidRPr="00870317">
        <w:rPr>
          <w:rFonts w:asciiTheme="majorBidi" w:hAnsiTheme="majorBidi" w:cstheme="majorBidi"/>
          <w:sz w:val="24"/>
          <w:szCs w:val="24"/>
        </w:rPr>
        <w:t xml:space="preserve"> qualitative </w:t>
      </w:r>
      <w:del w:id="168" w:author="John Peate" w:date="2020-05-11T10:08:00Z">
        <w:r w:rsidRPr="00870317" w:rsidDel="00DC257F">
          <w:rPr>
            <w:rFonts w:asciiTheme="majorBidi" w:hAnsiTheme="majorBidi" w:cstheme="majorBidi"/>
            <w:sz w:val="24"/>
            <w:szCs w:val="24"/>
          </w:rPr>
          <w:delText xml:space="preserve">research method for collecting </w:delText>
        </w:r>
      </w:del>
      <w:r w:rsidRPr="00870317">
        <w:rPr>
          <w:rFonts w:asciiTheme="majorBidi" w:hAnsiTheme="majorBidi" w:cstheme="majorBidi"/>
          <w:sz w:val="24"/>
          <w:szCs w:val="24"/>
        </w:rPr>
        <w:t>data</w:t>
      </w:r>
      <w:ins w:id="169" w:author="John Peate" w:date="2020-05-11T10:08:00Z">
        <w:r w:rsidR="00DC257F" w:rsidRPr="00870317">
          <w:rPr>
            <w:rFonts w:asciiTheme="majorBidi" w:hAnsiTheme="majorBidi" w:cstheme="majorBidi"/>
            <w:sz w:val="24"/>
            <w:szCs w:val="24"/>
          </w:rPr>
          <w:t xml:space="preserve"> a</w:t>
        </w:r>
      </w:ins>
      <w:ins w:id="170" w:author="John Peate" w:date="2020-05-11T10:09:00Z">
        <w:r w:rsidR="00DC257F" w:rsidRPr="00870317">
          <w:rPr>
            <w:rFonts w:asciiTheme="majorBidi" w:hAnsiTheme="majorBidi" w:cstheme="majorBidi"/>
            <w:sz w:val="24"/>
            <w:szCs w:val="24"/>
          </w:rPr>
          <w:t>nalysis b</w:t>
        </w:r>
      </w:ins>
      <w:del w:id="171" w:author="John Peate" w:date="2020-05-11T10:09:00Z">
        <w:r w:rsidRPr="00870317" w:rsidDel="00DC257F">
          <w:rPr>
            <w:rFonts w:asciiTheme="majorBidi" w:hAnsiTheme="majorBidi" w:cstheme="majorBidi"/>
            <w:sz w:val="24"/>
            <w:szCs w:val="24"/>
          </w:rPr>
          <w:delText>. B</w:delText>
        </w:r>
      </w:del>
      <w:r w:rsidRPr="00870317">
        <w:rPr>
          <w:rFonts w:asciiTheme="majorBidi" w:hAnsiTheme="majorBidi" w:cstheme="majorBidi"/>
          <w:sz w:val="24"/>
          <w:szCs w:val="24"/>
        </w:rPr>
        <w:t>ased on</w:t>
      </w:r>
      <w:r w:rsidR="004251DA" w:rsidRPr="00870317">
        <w:rPr>
          <w:rFonts w:asciiTheme="majorBidi" w:hAnsiTheme="majorBidi" w:cstheme="majorBidi"/>
          <w:sz w:val="24"/>
          <w:szCs w:val="24"/>
        </w:rPr>
        <w:t xml:space="preserve"> 28 </w:t>
      </w:r>
      <w:ins w:id="172" w:author="John Peate" w:date="2020-05-11T10:09:00Z">
        <w:r w:rsidR="00DC257F" w:rsidRPr="00870317">
          <w:rPr>
            <w:rFonts w:asciiTheme="majorBidi" w:hAnsiTheme="majorBidi" w:cstheme="majorBidi"/>
            <w:sz w:val="24"/>
            <w:szCs w:val="24"/>
          </w:rPr>
          <w:t>in-</w:t>
        </w:r>
      </w:ins>
      <w:r w:rsidR="004251DA" w:rsidRPr="00870317">
        <w:rPr>
          <w:rFonts w:asciiTheme="majorBidi" w:hAnsiTheme="majorBidi" w:cstheme="majorBidi"/>
          <w:sz w:val="24"/>
          <w:szCs w:val="24"/>
        </w:rPr>
        <w:t>depth</w:t>
      </w:r>
      <w:r w:rsidRPr="00870317">
        <w:rPr>
          <w:rFonts w:asciiTheme="majorBidi" w:hAnsiTheme="majorBidi" w:cstheme="majorBidi"/>
          <w:sz w:val="24"/>
          <w:szCs w:val="24"/>
        </w:rPr>
        <w:t xml:space="preserve"> interviews</w:t>
      </w:r>
      <w:r w:rsidR="004251DA" w:rsidRPr="00870317">
        <w:rPr>
          <w:rFonts w:asciiTheme="majorBidi" w:hAnsiTheme="majorBidi" w:cstheme="majorBidi"/>
          <w:sz w:val="24"/>
          <w:szCs w:val="24"/>
        </w:rPr>
        <w:t xml:space="preserve"> </w:t>
      </w:r>
      <w:r w:rsidR="00B770D1" w:rsidRPr="00870317">
        <w:rPr>
          <w:rFonts w:asciiTheme="majorBidi" w:hAnsiTheme="majorBidi" w:cstheme="majorBidi"/>
          <w:sz w:val="24"/>
          <w:szCs w:val="24"/>
        </w:rPr>
        <w:t xml:space="preserve">with </w:t>
      </w:r>
      <w:ins w:id="173" w:author="John Peate" w:date="2020-05-11T10:32:00Z">
        <w:r w:rsidR="00036A64" w:rsidRPr="00870317">
          <w:rPr>
            <w:rFonts w:asciiTheme="majorBidi" w:hAnsiTheme="majorBidi" w:cstheme="majorBidi"/>
            <w:sz w:val="24"/>
            <w:szCs w:val="24"/>
          </w:rPr>
          <w:t xml:space="preserve">past and present </w:t>
        </w:r>
      </w:ins>
      <w:r w:rsidR="00B770D1" w:rsidRPr="00870317">
        <w:rPr>
          <w:rFonts w:asciiTheme="majorBidi" w:hAnsiTheme="majorBidi" w:cstheme="majorBidi"/>
          <w:sz w:val="24"/>
          <w:szCs w:val="24"/>
        </w:rPr>
        <w:t>educators</w:t>
      </w:r>
      <w:r w:rsidR="004251DA" w:rsidRPr="00870317">
        <w:rPr>
          <w:rFonts w:asciiTheme="majorBidi" w:hAnsiTheme="majorBidi" w:cstheme="majorBidi"/>
          <w:sz w:val="24"/>
          <w:szCs w:val="24"/>
        </w:rPr>
        <w:t xml:space="preserve"> </w:t>
      </w:r>
      <w:del w:id="174" w:author="John Peate" w:date="2020-05-11T10:32:00Z">
        <w:r w:rsidR="00B770D1" w:rsidRPr="00870317" w:rsidDel="00036A64">
          <w:rPr>
            <w:rFonts w:asciiTheme="majorBidi" w:hAnsiTheme="majorBidi" w:cstheme="majorBidi"/>
            <w:sz w:val="24"/>
            <w:szCs w:val="24"/>
          </w:rPr>
          <w:delText xml:space="preserve">who </w:delText>
        </w:r>
      </w:del>
      <w:del w:id="175" w:author="John Peate" w:date="2020-05-11T10:09:00Z">
        <w:r w:rsidR="004251DA" w:rsidRPr="00870317" w:rsidDel="00DC257F">
          <w:rPr>
            <w:rFonts w:asciiTheme="majorBidi" w:hAnsiTheme="majorBidi" w:cstheme="majorBidi"/>
            <w:sz w:val="24"/>
            <w:szCs w:val="24"/>
          </w:rPr>
          <w:delText>is working</w:delText>
        </w:r>
      </w:del>
      <w:del w:id="176" w:author="John Peate" w:date="2020-05-11T10:32:00Z">
        <w:r w:rsidR="004251DA" w:rsidRPr="00870317" w:rsidDel="00036A64">
          <w:rPr>
            <w:rFonts w:asciiTheme="majorBidi" w:hAnsiTheme="majorBidi" w:cstheme="majorBidi"/>
            <w:sz w:val="24"/>
            <w:szCs w:val="24"/>
          </w:rPr>
          <w:delText xml:space="preserve"> or used to work </w:delText>
        </w:r>
      </w:del>
      <w:del w:id="177" w:author="John Peate" w:date="2020-05-11T10:09:00Z">
        <w:r w:rsidR="004251DA" w:rsidRPr="00870317" w:rsidDel="00DC257F">
          <w:rPr>
            <w:rFonts w:asciiTheme="majorBidi" w:hAnsiTheme="majorBidi" w:cstheme="majorBidi"/>
            <w:sz w:val="24"/>
            <w:szCs w:val="24"/>
          </w:rPr>
          <w:delText>in the</w:delText>
        </w:r>
        <w:r w:rsidR="00B770D1" w:rsidRPr="00870317" w:rsidDel="00DC257F">
          <w:rPr>
            <w:rFonts w:asciiTheme="majorBidi" w:hAnsiTheme="majorBidi" w:cstheme="majorBidi"/>
            <w:sz w:val="24"/>
            <w:szCs w:val="24"/>
          </w:rPr>
          <w:delText xml:space="preserve"> past </w:delText>
        </w:r>
      </w:del>
      <w:del w:id="178" w:author="John Peate" w:date="2020-05-11T10:32:00Z">
        <w:r w:rsidR="00B770D1" w:rsidRPr="00870317" w:rsidDel="00036A64">
          <w:rPr>
            <w:rFonts w:asciiTheme="majorBidi" w:hAnsiTheme="majorBidi" w:cstheme="majorBidi"/>
            <w:sz w:val="24"/>
            <w:szCs w:val="24"/>
          </w:rPr>
          <w:delText xml:space="preserve">in </w:delText>
        </w:r>
        <w:r w:rsidR="000431A7" w:rsidRPr="00870317" w:rsidDel="00036A64">
          <w:rPr>
            <w:rFonts w:asciiTheme="majorBidi" w:hAnsiTheme="majorBidi" w:cstheme="majorBidi"/>
            <w:sz w:val="24"/>
            <w:szCs w:val="24"/>
          </w:rPr>
          <w:delText xml:space="preserve">the </w:delText>
        </w:r>
      </w:del>
      <w:del w:id="179" w:author="John Peate" w:date="2020-05-11T10:10:00Z">
        <w:r w:rsidR="000431A7" w:rsidRPr="00870317" w:rsidDel="00DC257F">
          <w:rPr>
            <w:rFonts w:asciiTheme="majorBidi" w:hAnsiTheme="majorBidi" w:cstheme="majorBidi"/>
            <w:sz w:val="24"/>
            <w:szCs w:val="24"/>
          </w:rPr>
          <w:delText>local</w:delText>
        </w:r>
        <w:r w:rsidR="004251DA" w:rsidRPr="00870317" w:rsidDel="00DC257F">
          <w:rPr>
            <w:rFonts w:asciiTheme="majorBidi" w:hAnsiTheme="majorBidi" w:cstheme="majorBidi"/>
            <w:sz w:val="24"/>
            <w:szCs w:val="24"/>
          </w:rPr>
          <w:delText xml:space="preserve"> </w:delText>
        </w:r>
      </w:del>
      <w:del w:id="180" w:author="John Peate" w:date="2020-05-11T10:32:00Z">
        <w:r w:rsidR="004251DA" w:rsidRPr="00870317" w:rsidDel="00036A64">
          <w:rPr>
            <w:rFonts w:asciiTheme="majorBidi" w:hAnsiTheme="majorBidi" w:cstheme="majorBidi"/>
            <w:sz w:val="24"/>
            <w:szCs w:val="24"/>
          </w:rPr>
          <w:delText>educational system.</w:delText>
        </w:r>
        <w:r w:rsidR="005A3D3B" w:rsidRPr="00870317" w:rsidDel="00036A64">
          <w:rPr>
            <w:rFonts w:asciiTheme="majorBidi" w:eastAsia="Calibri" w:hAnsiTheme="majorBidi" w:cstheme="majorBidi"/>
            <w:sz w:val="24"/>
            <w:szCs w:val="24"/>
          </w:rPr>
          <w:delText xml:space="preserve"> The </w:delText>
        </w:r>
      </w:del>
      <w:del w:id="181" w:author="John Peate" w:date="2020-05-11T10:09:00Z">
        <w:r w:rsidR="005A3D3B" w:rsidRPr="00870317" w:rsidDel="00DC257F">
          <w:rPr>
            <w:rFonts w:asciiTheme="majorBidi" w:eastAsia="Calibri" w:hAnsiTheme="majorBidi" w:cstheme="majorBidi"/>
            <w:sz w:val="24"/>
            <w:szCs w:val="24"/>
          </w:rPr>
          <w:delText xml:space="preserve">main  finding of this </w:delText>
        </w:r>
      </w:del>
      <w:del w:id="182" w:author="John Peate" w:date="2020-05-11T10:32:00Z">
        <w:r w:rsidR="005A3D3B" w:rsidRPr="00870317" w:rsidDel="00036A64">
          <w:rPr>
            <w:rFonts w:asciiTheme="majorBidi" w:eastAsia="Calibri" w:hAnsiTheme="majorBidi" w:cstheme="majorBidi"/>
            <w:sz w:val="24"/>
            <w:szCs w:val="24"/>
          </w:rPr>
          <w:delText>study</w:delText>
        </w:r>
      </w:del>
      <w:ins w:id="183" w:author="John Peate" w:date="2020-05-11T10:32:00Z">
        <w:r w:rsidR="00036A64" w:rsidRPr="00870317">
          <w:rPr>
            <w:rFonts w:asciiTheme="majorBidi" w:hAnsiTheme="majorBidi" w:cstheme="majorBidi"/>
            <w:sz w:val="24"/>
            <w:szCs w:val="24"/>
          </w:rPr>
          <w:t>and</w:t>
        </w:r>
      </w:ins>
      <w:r w:rsidR="005A3D3B" w:rsidRPr="00870317">
        <w:rPr>
          <w:rFonts w:asciiTheme="majorBidi" w:eastAsia="Calibri" w:hAnsiTheme="majorBidi" w:cstheme="majorBidi"/>
          <w:sz w:val="24"/>
          <w:szCs w:val="24"/>
        </w:rPr>
        <w:t xml:space="preserve"> </w:t>
      </w:r>
      <w:del w:id="184" w:author="John Peate" w:date="2020-05-11T10:10:00Z">
        <w:r w:rsidR="005A3D3B" w:rsidRPr="00870317" w:rsidDel="00DC257F">
          <w:rPr>
            <w:rFonts w:asciiTheme="majorBidi" w:eastAsia="Calibri" w:hAnsiTheme="majorBidi" w:cstheme="majorBidi"/>
            <w:sz w:val="24"/>
            <w:szCs w:val="24"/>
          </w:rPr>
          <w:delText>shows that there are</w:delText>
        </w:r>
      </w:del>
      <w:ins w:id="185" w:author="John Peate" w:date="2020-05-11T10:10:00Z">
        <w:r w:rsidR="00DC257F" w:rsidRPr="00870317">
          <w:rPr>
            <w:rFonts w:asciiTheme="majorBidi" w:eastAsia="Calibri" w:hAnsiTheme="majorBidi" w:cstheme="majorBidi"/>
            <w:sz w:val="24"/>
            <w:szCs w:val="24"/>
          </w:rPr>
          <w:t xml:space="preserve">demonstrates </w:t>
        </w:r>
      </w:ins>
      <w:del w:id="186" w:author="John Peate" w:date="2020-05-11T10:32:00Z">
        <w:r w:rsidR="005A3D3B" w:rsidRPr="00870317" w:rsidDel="00036A64">
          <w:rPr>
            <w:rFonts w:asciiTheme="majorBidi" w:eastAsia="Calibri" w:hAnsiTheme="majorBidi" w:cstheme="majorBidi"/>
            <w:sz w:val="24"/>
            <w:szCs w:val="24"/>
          </w:rPr>
          <w:delText xml:space="preserve"> </w:delText>
        </w:r>
      </w:del>
      <w:r w:rsidR="005A3D3B" w:rsidRPr="00870317">
        <w:rPr>
          <w:rFonts w:asciiTheme="majorBidi" w:eastAsia="Calibri" w:hAnsiTheme="majorBidi" w:cstheme="majorBidi"/>
          <w:sz w:val="24"/>
          <w:szCs w:val="24"/>
        </w:rPr>
        <w:t>differences in attitudes and ways of coping</w:t>
      </w:r>
      <w:del w:id="187" w:author="John Peate" w:date="2020-05-11T10:37:00Z">
        <w:r w:rsidR="005A3D3B" w:rsidRPr="00870317" w:rsidDel="005B5D81">
          <w:rPr>
            <w:rFonts w:asciiTheme="majorBidi" w:eastAsia="Calibri" w:hAnsiTheme="majorBidi" w:cstheme="majorBidi"/>
            <w:sz w:val="24"/>
            <w:szCs w:val="24"/>
          </w:rPr>
          <w:delText xml:space="preserve"> with </w:delText>
        </w:r>
      </w:del>
      <w:del w:id="188" w:author="John Peate" w:date="2020-05-11T10:10:00Z">
        <w:r w:rsidR="005A3D3B" w:rsidRPr="00870317" w:rsidDel="00DC257F">
          <w:rPr>
            <w:rFonts w:asciiTheme="majorBidi" w:eastAsia="Calibri" w:hAnsiTheme="majorBidi" w:cstheme="majorBidi"/>
            <w:sz w:val="24"/>
            <w:szCs w:val="24"/>
          </w:rPr>
          <w:delText xml:space="preserve">the story of </w:delText>
        </w:r>
      </w:del>
      <w:del w:id="189" w:author="John Peate" w:date="2020-05-11T10:37:00Z">
        <w:r w:rsidR="005A3D3B" w:rsidRPr="00870317" w:rsidDel="005B5D81">
          <w:rPr>
            <w:rFonts w:asciiTheme="majorBidi" w:eastAsia="Calibri" w:hAnsiTheme="majorBidi" w:cstheme="majorBidi"/>
            <w:sz w:val="24"/>
            <w:szCs w:val="24"/>
          </w:rPr>
          <w:delText>the massacre</w:delText>
        </w:r>
      </w:del>
      <w:ins w:id="190" w:author="John Peate" w:date="2020-05-11T10:32:00Z">
        <w:r w:rsidR="00036A64" w:rsidRPr="00870317">
          <w:rPr>
            <w:rFonts w:asciiTheme="majorBidi" w:eastAsia="Calibri" w:hAnsiTheme="majorBidi" w:cstheme="majorBidi"/>
            <w:sz w:val="24"/>
            <w:szCs w:val="24"/>
          </w:rPr>
          <w:t xml:space="preserve">. </w:t>
        </w:r>
      </w:ins>
      <w:del w:id="191" w:author="John Peate" w:date="2020-05-11T10:32:00Z">
        <w:r w:rsidR="005A3D3B" w:rsidRPr="00870317" w:rsidDel="00036A64">
          <w:rPr>
            <w:rFonts w:asciiTheme="majorBidi" w:eastAsia="Calibri" w:hAnsiTheme="majorBidi" w:cstheme="majorBidi"/>
            <w:sz w:val="24"/>
            <w:szCs w:val="24"/>
          </w:rPr>
          <w:delText xml:space="preserve"> within the education system in</w:delText>
        </w:r>
      </w:del>
      <w:del w:id="192" w:author="John Peate" w:date="2020-05-11T10:11:00Z">
        <w:r w:rsidR="005A3D3B" w:rsidRPr="00870317" w:rsidDel="00DC257F">
          <w:rPr>
            <w:rFonts w:asciiTheme="majorBidi" w:eastAsia="Calibri" w:hAnsiTheme="majorBidi" w:cstheme="majorBidi"/>
            <w:sz w:val="24"/>
            <w:szCs w:val="24"/>
          </w:rPr>
          <w:delText xml:space="preserve"> </w:delText>
        </w:r>
      </w:del>
      <w:del w:id="193" w:author="John Peate" w:date="2020-05-11T10:10:00Z">
        <w:r w:rsidR="005A3D3B" w:rsidRPr="00870317" w:rsidDel="00DC257F">
          <w:rPr>
            <w:rFonts w:asciiTheme="majorBidi" w:eastAsia="Calibri" w:hAnsiTheme="majorBidi" w:cstheme="majorBidi"/>
            <w:sz w:val="24"/>
            <w:szCs w:val="24"/>
          </w:rPr>
          <w:delText>Kofur kassem</w:delText>
        </w:r>
      </w:del>
      <w:del w:id="194" w:author="John Peate" w:date="2020-05-11T10:32:00Z">
        <w:r w:rsidR="005A3D3B" w:rsidRPr="00870317" w:rsidDel="00036A64">
          <w:rPr>
            <w:rFonts w:asciiTheme="majorBidi" w:eastAsia="Calibri" w:hAnsiTheme="majorBidi" w:cstheme="majorBidi"/>
            <w:sz w:val="24"/>
            <w:szCs w:val="24"/>
          </w:rPr>
          <w:delText xml:space="preserve">, </w:delText>
        </w:r>
      </w:del>
      <w:del w:id="195" w:author="John Peate" w:date="2020-05-11T10:11:00Z">
        <w:r w:rsidR="005A3D3B" w:rsidRPr="00870317" w:rsidDel="00DC257F">
          <w:rPr>
            <w:rFonts w:asciiTheme="majorBidi" w:eastAsia="Calibri" w:hAnsiTheme="majorBidi" w:cstheme="majorBidi"/>
            <w:sz w:val="24"/>
            <w:szCs w:val="24"/>
          </w:rPr>
          <w:delText xml:space="preserve">It is possible to </w:delText>
        </w:r>
      </w:del>
      <w:del w:id="196" w:author="John Peate" w:date="2020-05-11T10:12:00Z">
        <w:r w:rsidR="005A3D3B" w:rsidRPr="00870317" w:rsidDel="00DC257F">
          <w:rPr>
            <w:rFonts w:asciiTheme="majorBidi" w:eastAsia="Calibri" w:hAnsiTheme="majorBidi" w:cstheme="majorBidi"/>
            <w:sz w:val="24"/>
            <w:szCs w:val="24"/>
          </w:rPr>
          <w:delText>discern</w:delText>
        </w:r>
      </w:del>
      <w:del w:id="197" w:author="John Peate" w:date="2020-05-11T10:32:00Z">
        <w:r w:rsidR="005A3D3B" w:rsidRPr="00870317" w:rsidDel="00036A64">
          <w:rPr>
            <w:rFonts w:asciiTheme="majorBidi" w:eastAsia="Calibri" w:hAnsiTheme="majorBidi" w:cstheme="majorBidi"/>
            <w:sz w:val="24"/>
            <w:szCs w:val="24"/>
          </w:rPr>
          <w:delText xml:space="preserve"> three </w:delText>
        </w:r>
      </w:del>
      <w:del w:id="198" w:author="John Peate" w:date="2020-05-11T10:12:00Z">
        <w:r w:rsidR="005A3D3B" w:rsidRPr="00870317" w:rsidDel="00DC257F">
          <w:rPr>
            <w:rFonts w:asciiTheme="majorBidi" w:eastAsia="Calibri" w:hAnsiTheme="majorBidi" w:cstheme="majorBidi"/>
            <w:sz w:val="24"/>
            <w:szCs w:val="24"/>
          </w:rPr>
          <w:delText xml:space="preserve">main </w:delText>
        </w:r>
      </w:del>
      <w:del w:id="199" w:author="John Peate" w:date="2020-05-11T10:11:00Z">
        <w:r w:rsidR="005A3D3B" w:rsidRPr="00870317" w:rsidDel="00DC257F">
          <w:rPr>
            <w:rFonts w:asciiTheme="majorBidi" w:eastAsia="Calibri" w:hAnsiTheme="majorBidi" w:cstheme="majorBidi"/>
            <w:sz w:val="24"/>
            <w:szCs w:val="24"/>
          </w:rPr>
          <w:delText>periods that the education system underwent</w:delText>
        </w:r>
      </w:del>
      <w:del w:id="200" w:author="John Peate" w:date="2020-05-11T10:32:00Z">
        <w:r w:rsidR="005A3D3B" w:rsidRPr="00870317" w:rsidDel="00036A64">
          <w:rPr>
            <w:rFonts w:asciiTheme="majorBidi" w:eastAsia="Calibri" w:hAnsiTheme="majorBidi" w:cstheme="majorBidi"/>
            <w:sz w:val="24"/>
            <w:szCs w:val="24"/>
          </w:rPr>
          <w:delText xml:space="preserve">: </w:delText>
        </w:r>
      </w:del>
      <w:del w:id="201" w:author="John Peate" w:date="2020-05-11T10:11:00Z">
        <w:r w:rsidR="005A3D3B" w:rsidRPr="00870317" w:rsidDel="00DC257F">
          <w:rPr>
            <w:rFonts w:asciiTheme="majorBidi" w:eastAsia="Calibri" w:hAnsiTheme="majorBidi" w:cstheme="majorBidi"/>
            <w:sz w:val="24"/>
            <w:szCs w:val="24"/>
          </w:rPr>
          <w:delText xml:space="preserve"> </w:delText>
        </w:r>
      </w:del>
      <w:del w:id="202" w:author="John Peate" w:date="2020-05-11T10:33:00Z">
        <w:r w:rsidR="005A3D3B" w:rsidRPr="00870317" w:rsidDel="00036A64">
          <w:rPr>
            <w:rFonts w:asciiTheme="majorBidi" w:eastAsia="Calibri" w:hAnsiTheme="majorBidi" w:cstheme="majorBidi"/>
            <w:sz w:val="24"/>
            <w:szCs w:val="24"/>
          </w:rPr>
          <w:delText>t</w:delText>
        </w:r>
      </w:del>
      <w:ins w:id="203" w:author="John Peate" w:date="2020-05-11T10:33:00Z">
        <w:r w:rsidR="00036A64" w:rsidRPr="00870317">
          <w:rPr>
            <w:rFonts w:asciiTheme="majorBidi" w:eastAsia="Calibri" w:hAnsiTheme="majorBidi" w:cstheme="majorBidi"/>
            <w:sz w:val="24"/>
            <w:szCs w:val="24"/>
          </w:rPr>
          <w:t>T</w:t>
        </w:r>
      </w:ins>
      <w:r w:rsidR="005A3D3B" w:rsidRPr="00870317">
        <w:rPr>
          <w:rFonts w:asciiTheme="majorBidi" w:eastAsia="Calibri" w:hAnsiTheme="majorBidi" w:cstheme="majorBidi"/>
          <w:sz w:val="24"/>
          <w:szCs w:val="24"/>
        </w:rPr>
        <w:t xml:space="preserve">he </w:t>
      </w:r>
      <w:del w:id="204" w:author="John Peate" w:date="2020-05-11T10:11:00Z">
        <w:r w:rsidR="005A3D3B" w:rsidRPr="00870317" w:rsidDel="00DC257F">
          <w:rPr>
            <w:rFonts w:asciiTheme="majorBidi" w:eastAsia="Calibri" w:hAnsiTheme="majorBidi" w:cstheme="majorBidi"/>
            <w:sz w:val="24"/>
            <w:szCs w:val="24"/>
          </w:rPr>
          <w:delText xml:space="preserve">first period of </w:delText>
        </w:r>
      </w:del>
      <w:r w:rsidR="005A3D3B" w:rsidRPr="00870317">
        <w:rPr>
          <w:rFonts w:asciiTheme="majorBidi" w:eastAsia="Calibri" w:hAnsiTheme="majorBidi" w:cstheme="majorBidi"/>
          <w:sz w:val="24"/>
          <w:szCs w:val="24"/>
        </w:rPr>
        <w:t>first</w:t>
      </w:r>
      <w:ins w:id="205" w:author="John Peate" w:date="2020-05-11T10:33:00Z">
        <w:r w:rsidR="00036A64" w:rsidRPr="00870317">
          <w:rPr>
            <w:rFonts w:asciiTheme="majorBidi" w:eastAsia="Calibri" w:hAnsiTheme="majorBidi" w:cstheme="majorBidi"/>
            <w:sz w:val="24"/>
            <w:szCs w:val="24"/>
          </w:rPr>
          <w:t xml:space="preserve"> </w:t>
        </w:r>
      </w:ins>
      <w:del w:id="206" w:author="John Peate" w:date="2020-05-11T10:33:00Z">
        <w:r w:rsidR="005A3D3B" w:rsidRPr="00870317" w:rsidDel="00036A64">
          <w:rPr>
            <w:rFonts w:asciiTheme="majorBidi" w:eastAsia="Calibri" w:hAnsiTheme="majorBidi" w:cstheme="majorBidi"/>
            <w:sz w:val="24"/>
            <w:szCs w:val="24"/>
          </w:rPr>
          <w:delText>-</w:delText>
        </w:r>
      </w:del>
      <w:r w:rsidR="005A3D3B" w:rsidRPr="00870317">
        <w:rPr>
          <w:rFonts w:asciiTheme="majorBidi" w:eastAsia="Calibri" w:hAnsiTheme="majorBidi" w:cstheme="majorBidi"/>
          <w:sz w:val="24"/>
          <w:szCs w:val="24"/>
        </w:rPr>
        <w:t xml:space="preserve">generation </w:t>
      </w:r>
      <w:del w:id="207" w:author="John Peate" w:date="2020-05-11T10:14:00Z">
        <w:r w:rsidR="005A3D3B" w:rsidRPr="00870317" w:rsidDel="00047DB7">
          <w:rPr>
            <w:rFonts w:asciiTheme="majorBidi" w:eastAsia="Calibri" w:hAnsiTheme="majorBidi" w:cstheme="majorBidi"/>
            <w:sz w:val="24"/>
            <w:szCs w:val="24"/>
          </w:rPr>
          <w:delText xml:space="preserve">educators </w:delText>
        </w:r>
      </w:del>
      <w:del w:id="208" w:author="John Peate" w:date="2020-05-11T10:33:00Z">
        <w:r w:rsidR="005A3D3B" w:rsidRPr="00870317" w:rsidDel="00036A64">
          <w:rPr>
            <w:rFonts w:asciiTheme="majorBidi" w:eastAsia="Calibri" w:hAnsiTheme="majorBidi" w:cstheme="majorBidi"/>
            <w:sz w:val="24"/>
            <w:szCs w:val="24"/>
          </w:rPr>
          <w:delText>who worked in the system</w:delText>
        </w:r>
      </w:del>
      <w:r w:rsidR="005A3D3B" w:rsidRPr="00870317">
        <w:rPr>
          <w:rFonts w:asciiTheme="majorBidi" w:eastAsia="Calibri" w:hAnsiTheme="majorBidi" w:cstheme="majorBidi"/>
          <w:sz w:val="24"/>
          <w:szCs w:val="24"/>
        </w:rPr>
        <w:t xml:space="preserve"> from the 1950s until the 1970s</w:t>
      </w:r>
      <w:ins w:id="209" w:author="John Peate" w:date="2020-05-11T10:33:00Z">
        <w:r w:rsidR="00036A64" w:rsidRPr="00870317">
          <w:rPr>
            <w:rFonts w:asciiTheme="majorBidi" w:eastAsia="Calibri" w:hAnsiTheme="majorBidi" w:cstheme="majorBidi"/>
            <w:sz w:val="24"/>
            <w:szCs w:val="24"/>
          </w:rPr>
          <w:t xml:space="preserve"> is shown to be </w:t>
        </w:r>
        <w:r w:rsidR="00036A64" w:rsidRPr="00870317">
          <w:rPr>
            <w:rFonts w:asciiTheme="majorBidi" w:hAnsiTheme="majorBidi" w:cstheme="majorBidi"/>
            <w:sz w:val="24"/>
            <w:szCs w:val="24"/>
            <w:lang w:val="en" w:bidi="he-IL"/>
          </w:rPr>
          <w:t>distinctive in its passive fear and great concern about the issue</w:t>
        </w:r>
      </w:ins>
      <w:del w:id="210" w:author="John Peate" w:date="2020-05-11T10:12:00Z">
        <w:r w:rsidR="005A3D3B" w:rsidRPr="00870317" w:rsidDel="00DC257F">
          <w:rPr>
            <w:rFonts w:asciiTheme="majorBidi" w:eastAsia="Calibri" w:hAnsiTheme="majorBidi" w:cstheme="majorBidi"/>
            <w:sz w:val="24"/>
            <w:szCs w:val="24"/>
          </w:rPr>
          <w:delText xml:space="preserve">, </w:delText>
        </w:r>
      </w:del>
      <w:ins w:id="211" w:author="John Peate" w:date="2020-05-11T10:33:00Z">
        <w:r w:rsidR="00036A64" w:rsidRPr="00870317">
          <w:rPr>
            <w:rFonts w:asciiTheme="majorBidi" w:eastAsia="Calibri" w:hAnsiTheme="majorBidi" w:cstheme="majorBidi"/>
            <w:sz w:val="24"/>
            <w:szCs w:val="24"/>
          </w:rPr>
          <w:t>.</w:t>
        </w:r>
      </w:ins>
      <w:ins w:id="212" w:author="John Peate" w:date="2020-05-11T10:12:00Z">
        <w:r w:rsidR="00DC257F" w:rsidRPr="00870317">
          <w:rPr>
            <w:rFonts w:asciiTheme="majorBidi" w:eastAsia="Calibri" w:hAnsiTheme="majorBidi" w:cstheme="majorBidi"/>
            <w:sz w:val="24"/>
            <w:szCs w:val="24"/>
          </w:rPr>
          <w:t xml:space="preserve"> </w:t>
        </w:r>
      </w:ins>
      <w:del w:id="213" w:author="John Peate" w:date="2020-05-11T10:33:00Z">
        <w:r w:rsidR="005A3D3B" w:rsidRPr="00870317" w:rsidDel="00036A64">
          <w:rPr>
            <w:rFonts w:asciiTheme="majorBidi" w:eastAsia="Calibri" w:hAnsiTheme="majorBidi" w:cstheme="majorBidi"/>
            <w:sz w:val="24"/>
            <w:szCs w:val="24"/>
          </w:rPr>
          <w:delText xml:space="preserve">the </w:delText>
        </w:r>
      </w:del>
      <w:del w:id="214" w:author="John Peate" w:date="2020-05-11T10:13:00Z">
        <w:r w:rsidR="005A3D3B" w:rsidRPr="00870317" w:rsidDel="00DC257F">
          <w:rPr>
            <w:rFonts w:asciiTheme="majorBidi" w:eastAsia="Calibri" w:hAnsiTheme="majorBidi" w:cstheme="majorBidi"/>
            <w:sz w:val="24"/>
            <w:szCs w:val="24"/>
          </w:rPr>
          <w:delText>second period was</w:delText>
        </w:r>
      </w:del>
      <w:ins w:id="215" w:author="John Peate" w:date="2020-05-11T10:37:00Z">
        <w:r w:rsidR="005B5D81" w:rsidRPr="00870317">
          <w:rPr>
            <w:rFonts w:asciiTheme="majorBidi" w:eastAsia="Calibri" w:hAnsiTheme="majorBidi" w:cstheme="majorBidi"/>
            <w:sz w:val="24"/>
            <w:szCs w:val="24"/>
          </w:rPr>
          <w:t>The</w:t>
        </w:r>
      </w:ins>
      <w:ins w:id="216" w:author="John Peate" w:date="2020-05-11T10:13:00Z">
        <w:r w:rsidR="00DC257F" w:rsidRPr="00870317">
          <w:rPr>
            <w:rFonts w:asciiTheme="majorBidi" w:eastAsia="Calibri" w:hAnsiTheme="majorBidi" w:cstheme="majorBidi"/>
            <w:sz w:val="24"/>
            <w:szCs w:val="24"/>
          </w:rPr>
          <w:t xml:space="preserve"> second generation</w:t>
        </w:r>
      </w:ins>
      <w:r w:rsidR="005A3D3B" w:rsidRPr="00870317">
        <w:rPr>
          <w:rFonts w:asciiTheme="majorBidi" w:eastAsia="Calibri" w:hAnsiTheme="majorBidi" w:cstheme="majorBidi"/>
          <w:sz w:val="24"/>
          <w:szCs w:val="24"/>
        </w:rPr>
        <w:t xml:space="preserve"> from the 1970s until the 1990s</w:t>
      </w:r>
      <w:ins w:id="217" w:author="John Peate" w:date="2020-05-11T10:34:00Z">
        <w:r w:rsidR="005B5D81" w:rsidRPr="00870317">
          <w:rPr>
            <w:rFonts w:asciiTheme="majorBidi" w:hAnsiTheme="majorBidi" w:cstheme="majorBidi"/>
            <w:sz w:val="24"/>
            <w:szCs w:val="24"/>
            <w:lang w:val="en" w:bidi="he-IL"/>
            <w:rPrChange w:id="218" w:author="John Peate" w:date="2020-05-12T12:31:00Z">
              <w:rPr>
                <w:lang w:val="en" w:bidi="he-IL"/>
              </w:rPr>
            </w:rPrChange>
          </w:rPr>
          <w:t xml:space="preserve"> evinces an awakening to and awareness of what happened to th</w:t>
        </w:r>
      </w:ins>
      <w:ins w:id="219" w:author="John Peate" w:date="2020-05-11T10:37:00Z">
        <w:r w:rsidR="005B5D81" w:rsidRPr="00870317">
          <w:rPr>
            <w:rFonts w:asciiTheme="majorBidi" w:hAnsiTheme="majorBidi" w:cstheme="majorBidi"/>
            <w:sz w:val="24"/>
            <w:szCs w:val="24"/>
            <w:lang w:val="en" w:bidi="he-IL"/>
          </w:rPr>
          <w:t>ose</w:t>
        </w:r>
      </w:ins>
      <w:ins w:id="220" w:author="John Peate" w:date="2020-05-11T10:34:00Z">
        <w:r w:rsidR="005B5D81" w:rsidRPr="00870317">
          <w:rPr>
            <w:rFonts w:asciiTheme="majorBidi" w:hAnsiTheme="majorBidi" w:cstheme="majorBidi"/>
            <w:sz w:val="24"/>
            <w:szCs w:val="24"/>
            <w:lang w:val="en" w:bidi="he-IL"/>
            <w:rPrChange w:id="221" w:author="John Peate" w:date="2020-05-12T12:31:00Z">
              <w:rPr>
                <w:lang w:val="en" w:bidi="he-IL"/>
              </w:rPr>
            </w:rPrChange>
          </w:rPr>
          <w:t xml:space="preserve"> educators, prompting consciousness-raising education and keenness to act.</w:t>
        </w:r>
      </w:ins>
      <w:r w:rsidR="005A3D3B" w:rsidRPr="00870317">
        <w:rPr>
          <w:rFonts w:asciiTheme="majorBidi" w:eastAsia="Calibri" w:hAnsiTheme="majorBidi" w:cstheme="majorBidi"/>
          <w:sz w:val="24"/>
          <w:szCs w:val="24"/>
        </w:rPr>
        <w:t xml:space="preserve"> </w:t>
      </w:r>
      <w:ins w:id="222" w:author="John Peate" w:date="2020-05-11T10:37:00Z">
        <w:r w:rsidR="005B5D81" w:rsidRPr="00870317">
          <w:rPr>
            <w:rFonts w:asciiTheme="majorBidi" w:eastAsia="Calibri" w:hAnsiTheme="majorBidi" w:cstheme="majorBidi"/>
            <w:sz w:val="24"/>
            <w:szCs w:val="24"/>
          </w:rPr>
          <w:t>The</w:t>
        </w:r>
      </w:ins>
      <w:ins w:id="223" w:author="John Peate" w:date="2020-05-11T10:34:00Z">
        <w:r w:rsidR="005B5D81" w:rsidRPr="00870317">
          <w:rPr>
            <w:rFonts w:asciiTheme="majorBidi" w:eastAsia="Calibri" w:hAnsiTheme="majorBidi" w:cstheme="majorBidi"/>
            <w:sz w:val="24"/>
            <w:szCs w:val="24"/>
          </w:rPr>
          <w:t xml:space="preserve"> </w:t>
        </w:r>
      </w:ins>
      <w:del w:id="224" w:author="John Peate" w:date="2020-05-11T10:13:00Z">
        <w:r w:rsidR="005A3D3B" w:rsidRPr="00870317" w:rsidDel="00DC257F">
          <w:rPr>
            <w:rFonts w:asciiTheme="majorBidi" w:eastAsia="Calibri" w:hAnsiTheme="majorBidi" w:cstheme="majorBidi"/>
            <w:sz w:val="24"/>
            <w:szCs w:val="24"/>
          </w:rPr>
          <w:delText xml:space="preserve">and produced the second generation of the education system, </w:delText>
        </w:r>
      </w:del>
      <w:del w:id="225" w:author="John Peate" w:date="2020-05-11T10:34:00Z">
        <w:r w:rsidR="005A3D3B" w:rsidRPr="00870317" w:rsidDel="005B5D81">
          <w:rPr>
            <w:rFonts w:asciiTheme="majorBidi" w:eastAsia="Calibri" w:hAnsiTheme="majorBidi" w:cstheme="majorBidi"/>
            <w:sz w:val="24"/>
            <w:szCs w:val="24"/>
          </w:rPr>
          <w:delText xml:space="preserve">and the </w:delText>
        </w:r>
      </w:del>
      <w:del w:id="226" w:author="John Peate" w:date="2020-05-11T10:13:00Z">
        <w:r w:rsidR="005A3D3B" w:rsidRPr="00870317" w:rsidDel="00047DB7">
          <w:rPr>
            <w:rFonts w:asciiTheme="majorBidi" w:eastAsia="Calibri" w:hAnsiTheme="majorBidi" w:cstheme="majorBidi"/>
            <w:sz w:val="24"/>
            <w:szCs w:val="24"/>
          </w:rPr>
          <w:delText xml:space="preserve">third period included </w:delText>
        </w:r>
      </w:del>
      <w:r w:rsidR="005A3D3B" w:rsidRPr="00870317">
        <w:rPr>
          <w:rFonts w:asciiTheme="majorBidi" w:eastAsia="Calibri" w:hAnsiTheme="majorBidi" w:cstheme="majorBidi"/>
          <w:sz w:val="24"/>
          <w:szCs w:val="24"/>
        </w:rPr>
        <w:t>third</w:t>
      </w:r>
      <w:ins w:id="227" w:author="John Peate" w:date="2020-05-11T10:13:00Z">
        <w:r w:rsidR="00047DB7" w:rsidRPr="00870317">
          <w:rPr>
            <w:rFonts w:asciiTheme="majorBidi" w:eastAsia="Calibri" w:hAnsiTheme="majorBidi" w:cstheme="majorBidi"/>
            <w:sz w:val="24"/>
            <w:szCs w:val="24"/>
          </w:rPr>
          <w:t xml:space="preserve"> </w:t>
        </w:r>
      </w:ins>
      <w:del w:id="228" w:author="John Peate" w:date="2020-05-11T10:13:00Z">
        <w:r w:rsidR="005A3D3B" w:rsidRPr="00870317" w:rsidDel="00047DB7">
          <w:rPr>
            <w:rFonts w:asciiTheme="majorBidi" w:eastAsia="Calibri" w:hAnsiTheme="majorBidi" w:cstheme="majorBidi"/>
            <w:sz w:val="24"/>
            <w:szCs w:val="24"/>
          </w:rPr>
          <w:delText>-</w:delText>
        </w:r>
      </w:del>
      <w:r w:rsidR="005A3D3B" w:rsidRPr="00870317">
        <w:rPr>
          <w:rFonts w:asciiTheme="majorBidi" w:eastAsia="Calibri" w:hAnsiTheme="majorBidi" w:cstheme="majorBidi"/>
          <w:sz w:val="24"/>
          <w:szCs w:val="24"/>
        </w:rPr>
        <w:t xml:space="preserve">generation </w:t>
      </w:r>
      <w:del w:id="229" w:author="John Peate" w:date="2020-05-11T10:13:00Z">
        <w:r w:rsidR="005A3D3B" w:rsidRPr="00870317" w:rsidDel="00047DB7">
          <w:rPr>
            <w:rFonts w:asciiTheme="majorBidi" w:eastAsia="Calibri" w:hAnsiTheme="majorBidi" w:cstheme="majorBidi"/>
            <w:sz w:val="24"/>
            <w:szCs w:val="24"/>
          </w:rPr>
          <w:delText>educators,</w:delText>
        </w:r>
      </w:del>
      <w:ins w:id="230" w:author="John Peate" w:date="2020-05-11T10:13:00Z">
        <w:r w:rsidR="00047DB7" w:rsidRPr="00870317">
          <w:rPr>
            <w:rFonts w:asciiTheme="majorBidi" w:eastAsia="Calibri" w:hAnsiTheme="majorBidi" w:cstheme="majorBidi"/>
            <w:sz w:val="24"/>
            <w:szCs w:val="24"/>
          </w:rPr>
          <w:t>working</w:t>
        </w:r>
      </w:ins>
      <w:r w:rsidR="005A3D3B" w:rsidRPr="00870317">
        <w:rPr>
          <w:rFonts w:asciiTheme="majorBidi" w:eastAsia="Calibri" w:hAnsiTheme="majorBidi" w:cstheme="majorBidi"/>
          <w:sz w:val="24"/>
          <w:szCs w:val="24"/>
        </w:rPr>
        <w:t xml:space="preserve"> from the 1990s until today</w:t>
      </w:r>
      <w:del w:id="231" w:author="John Peate" w:date="2020-05-11T10:34:00Z">
        <w:r w:rsidR="005A3D3B" w:rsidRPr="00870317" w:rsidDel="005B5D81">
          <w:rPr>
            <w:rFonts w:asciiTheme="majorBidi" w:eastAsia="Calibri" w:hAnsiTheme="majorBidi" w:cstheme="majorBidi"/>
            <w:sz w:val="24"/>
            <w:szCs w:val="24"/>
          </w:rPr>
          <w:delText xml:space="preserve">. </w:delText>
        </w:r>
        <w:r w:rsidR="000C3527" w:rsidRPr="00870317" w:rsidDel="005B5D81">
          <w:rPr>
            <w:rFonts w:asciiTheme="majorBidi" w:hAnsiTheme="majorBidi" w:cstheme="majorBidi"/>
            <w:sz w:val="24"/>
            <w:szCs w:val="24"/>
            <w:lang w:val="en" w:bidi="he-IL"/>
          </w:rPr>
          <w:delText xml:space="preserve">The </w:delText>
        </w:r>
      </w:del>
      <w:del w:id="232" w:author="John Peate" w:date="2020-05-11T10:14:00Z">
        <w:r w:rsidR="000C3527" w:rsidRPr="00870317" w:rsidDel="00047DB7">
          <w:rPr>
            <w:rFonts w:asciiTheme="majorBidi" w:hAnsiTheme="majorBidi" w:cstheme="majorBidi"/>
            <w:sz w:val="24"/>
            <w:szCs w:val="24"/>
            <w:lang w:val="en" w:bidi="he-IL"/>
          </w:rPr>
          <w:delText xml:space="preserve">main findings of this </w:delText>
        </w:r>
      </w:del>
      <w:del w:id="233" w:author="John Peate" w:date="2020-05-11T10:34:00Z">
        <w:r w:rsidR="000C3527" w:rsidRPr="00870317" w:rsidDel="005B5D81">
          <w:rPr>
            <w:rFonts w:asciiTheme="majorBidi" w:hAnsiTheme="majorBidi" w:cstheme="majorBidi"/>
            <w:sz w:val="24"/>
            <w:szCs w:val="24"/>
            <w:lang w:val="en" w:bidi="he-IL"/>
          </w:rPr>
          <w:delText xml:space="preserve">study </w:delText>
        </w:r>
      </w:del>
      <w:del w:id="234" w:author="John Peate" w:date="2020-05-11T10:16:00Z">
        <w:r w:rsidR="000C3527" w:rsidRPr="00870317" w:rsidDel="00047DB7">
          <w:rPr>
            <w:rFonts w:asciiTheme="majorBidi" w:hAnsiTheme="majorBidi" w:cstheme="majorBidi"/>
            <w:sz w:val="24"/>
            <w:szCs w:val="24"/>
            <w:lang w:val="en" w:bidi="he-IL"/>
          </w:rPr>
          <w:delText xml:space="preserve">point to </w:delText>
        </w:r>
      </w:del>
      <w:del w:id="235" w:author="John Peate" w:date="2020-05-11T10:14:00Z">
        <w:r w:rsidR="000C3527" w:rsidRPr="00870317" w:rsidDel="00047DB7">
          <w:rPr>
            <w:rFonts w:asciiTheme="majorBidi" w:hAnsiTheme="majorBidi" w:cstheme="majorBidi"/>
            <w:sz w:val="24"/>
            <w:szCs w:val="24"/>
            <w:lang w:val="en" w:bidi="he-IL"/>
          </w:rPr>
          <w:delText>inter</w:delText>
        </w:r>
      </w:del>
      <w:del w:id="236" w:author="John Peate" w:date="2020-05-11T10:16:00Z">
        <w:r w:rsidR="000C3527" w:rsidRPr="00870317" w:rsidDel="00047DB7">
          <w:rPr>
            <w:rFonts w:asciiTheme="majorBidi" w:hAnsiTheme="majorBidi" w:cstheme="majorBidi"/>
            <w:sz w:val="24"/>
            <w:szCs w:val="24"/>
            <w:lang w:val="en" w:bidi="he-IL"/>
          </w:rPr>
          <w:delText xml:space="preserve">generational differences in dealing with </w:delText>
        </w:r>
      </w:del>
      <w:del w:id="237" w:author="John Peate" w:date="2020-05-11T10:14:00Z">
        <w:r w:rsidR="000C3527" w:rsidRPr="00870317" w:rsidDel="00047DB7">
          <w:rPr>
            <w:rFonts w:asciiTheme="majorBidi" w:hAnsiTheme="majorBidi" w:cstheme="majorBidi"/>
            <w:sz w:val="24"/>
            <w:szCs w:val="24"/>
            <w:lang w:val="en" w:bidi="he-IL"/>
          </w:rPr>
          <w:delText xml:space="preserve">the issue of </w:delText>
        </w:r>
      </w:del>
      <w:del w:id="238" w:author="John Peate" w:date="2020-05-11T10:16:00Z">
        <w:r w:rsidR="000C3527" w:rsidRPr="00870317" w:rsidDel="00047DB7">
          <w:rPr>
            <w:rFonts w:asciiTheme="majorBidi" w:hAnsiTheme="majorBidi" w:cstheme="majorBidi"/>
            <w:sz w:val="24"/>
            <w:szCs w:val="24"/>
            <w:lang w:val="en" w:bidi="he-IL"/>
          </w:rPr>
          <w:delText>the massacre</w:delText>
        </w:r>
      </w:del>
      <w:del w:id="239" w:author="John Peate" w:date="2020-05-11T10:14:00Z">
        <w:r w:rsidR="000C3527" w:rsidRPr="00870317" w:rsidDel="00047DB7">
          <w:rPr>
            <w:rFonts w:asciiTheme="majorBidi" w:hAnsiTheme="majorBidi" w:cstheme="majorBidi"/>
            <w:sz w:val="24"/>
            <w:szCs w:val="24"/>
            <w:lang w:val="en" w:bidi="he-IL"/>
          </w:rPr>
          <w:delText xml:space="preserve"> within the education system</w:delText>
        </w:r>
      </w:del>
      <w:del w:id="240" w:author="John Peate" w:date="2020-05-11T10:16:00Z">
        <w:r w:rsidR="000C3527" w:rsidRPr="00870317" w:rsidDel="00047DB7">
          <w:rPr>
            <w:rFonts w:asciiTheme="majorBidi" w:hAnsiTheme="majorBidi" w:cstheme="majorBidi"/>
            <w:sz w:val="24"/>
            <w:szCs w:val="24"/>
            <w:lang w:val="en" w:bidi="he-IL"/>
          </w:rPr>
          <w:delText xml:space="preserve">, </w:delText>
        </w:r>
      </w:del>
      <w:del w:id="241" w:author="John Peate" w:date="2020-05-11T10:15:00Z">
        <w:r w:rsidR="000C3527" w:rsidRPr="00870317" w:rsidDel="00047DB7">
          <w:rPr>
            <w:rFonts w:asciiTheme="majorBidi" w:hAnsiTheme="majorBidi" w:cstheme="majorBidi"/>
            <w:sz w:val="24"/>
            <w:szCs w:val="24"/>
            <w:lang w:val="en" w:bidi="he-IL"/>
          </w:rPr>
          <w:delText>and three major generational groups can be</w:delText>
        </w:r>
      </w:del>
      <w:del w:id="242" w:author="John Peate" w:date="2020-05-11T10:16:00Z">
        <w:r w:rsidR="000C3527" w:rsidRPr="00870317" w:rsidDel="00047DB7">
          <w:rPr>
            <w:rFonts w:asciiTheme="majorBidi" w:hAnsiTheme="majorBidi" w:cstheme="majorBidi"/>
            <w:sz w:val="24"/>
            <w:szCs w:val="24"/>
            <w:lang w:val="en" w:bidi="he-IL"/>
          </w:rPr>
          <w:delText xml:space="preserve"> </w:delText>
        </w:r>
      </w:del>
      <w:del w:id="243" w:author="John Peate" w:date="2020-05-11T10:15:00Z">
        <w:r w:rsidR="000C3527" w:rsidRPr="00870317" w:rsidDel="00047DB7">
          <w:rPr>
            <w:rFonts w:asciiTheme="majorBidi" w:hAnsiTheme="majorBidi" w:cstheme="majorBidi"/>
            <w:sz w:val="24"/>
            <w:szCs w:val="24"/>
            <w:lang w:val="en" w:bidi="he-IL"/>
          </w:rPr>
          <w:delText xml:space="preserve">seen, with the first generation, </w:delText>
        </w:r>
      </w:del>
      <w:del w:id="244" w:author="John Peate" w:date="2020-05-11T10:16:00Z">
        <w:r w:rsidR="000C3527" w:rsidRPr="00870317" w:rsidDel="00047DB7">
          <w:rPr>
            <w:rFonts w:asciiTheme="majorBidi" w:hAnsiTheme="majorBidi" w:cstheme="majorBidi"/>
            <w:sz w:val="24"/>
            <w:szCs w:val="24"/>
            <w:lang w:val="en" w:bidi="he-IL"/>
          </w:rPr>
          <w:delText>characterized by</w:delText>
        </w:r>
      </w:del>
      <w:del w:id="245" w:author="John Peate" w:date="2020-05-11T10:17:00Z">
        <w:r w:rsidR="000C3527" w:rsidRPr="00870317" w:rsidDel="00047DB7">
          <w:rPr>
            <w:rFonts w:asciiTheme="majorBidi" w:hAnsiTheme="majorBidi" w:cstheme="majorBidi"/>
            <w:sz w:val="24"/>
            <w:szCs w:val="24"/>
            <w:lang w:val="en" w:bidi="he-IL"/>
          </w:rPr>
          <w:delText xml:space="preserve"> </w:delText>
        </w:r>
      </w:del>
      <w:del w:id="246" w:author="John Peate" w:date="2020-05-11T10:15:00Z">
        <w:r w:rsidR="000C3527" w:rsidRPr="00870317" w:rsidDel="00047DB7">
          <w:rPr>
            <w:rFonts w:asciiTheme="majorBidi" w:hAnsiTheme="majorBidi" w:cstheme="majorBidi"/>
            <w:sz w:val="24"/>
            <w:szCs w:val="24"/>
            <w:lang w:val="en" w:bidi="he-IL"/>
          </w:rPr>
          <w:delText xml:space="preserve">a </w:delText>
        </w:r>
      </w:del>
      <w:del w:id="247" w:author="John Peate" w:date="2020-05-11T10:33:00Z">
        <w:r w:rsidR="000C3527" w:rsidRPr="00870317" w:rsidDel="00036A64">
          <w:rPr>
            <w:rFonts w:asciiTheme="majorBidi" w:hAnsiTheme="majorBidi" w:cstheme="majorBidi"/>
            <w:sz w:val="24"/>
            <w:szCs w:val="24"/>
            <w:lang w:val="en" w:bidi="he-IL"/>
          </w:rPr>
          <w:delText>passive fear</w:delText>
        </w:r>
      </w:del>
      <w:del w:id="248" w:author="John Peate" w:date="2020-05-11T10:15:00Z">
        <w:r w:rsidR="000C3527" w:rsidRPr="00870317" w:rsidDel="00047DB7">
          <w:rPr>
            <w:rFonts w:asciiTheme="majorBidi" w:hAnsiTheme="majorBidi" w:cstheme="majorBidi"/>
            <w:sz w:val="24"/>
            <w:szCs w:val="24"/>
            <w:lang w:val="en" w:bidi="he-IL"/>
          </w:rPr>
          <w:delText xml:space="preserve">, </w:delText>
        </w:r>
      </w:del>
      <w:del w:id="249" w:author="John Peate" w:date="2020-05-11T10:17:00Z">
        <w:r w:rsidR="000C3527" w:rsidRPr="00870317" w:rsidDel="00047DB7">
          <w:rPr>
            <w:rFonts w:asciiTheme="majorBidi" w:hAnsiTheme="majorBidi" w:cstheme="majorBidi"/>
            <w:sz w:val="24"/>
            <w:szCs w:val="24"/>
            <w:lang w:val="en" w:bidi="he-IL"/>
          </w:rPr>
          <w:delText xml:space="preserve">a </w:delText>
        </w:r>
      </w:del>
      <w:del w:id="250" w:author="John Peate" w:date="2020-05-11T10:33:00Z">
        <w:r w:rsidR="000C3527" w:rsidRPr="00870317" w:rsidDel="00036A64">
          <w:rPr>
            <w:rFonts w:asciiTheme="majorBidi" w:hAnsiTheme="majorBidi" w:cstheme="majorBidi"/>
            <w:sz w:val="24"/>
            <w:szCs w:val="24"/>
            <w:lang w:val="en" w:bidi="he-IL"/>
          </w:rPr>
          <w:delText>great concern about the issue</w:delText>
        </w:r>
      </w:del>
      <w:del w:id="251" w:author="John Peate" w:date="2020-05-11T10:17:00Z">
        <w:r w:rsidR="000C3527" w:rsidRPr="00870317" w:rsidDel="00047DB7">
          <w:rPr>
            <w:rFonts w:asciiTheme="majorBidi" w:hAnsiTheme="majorBidi" w:cstheme="majorBidi"/>
            <w:sz w:val="24"/>
            <w:szCs w:val="24"/>
            <w:lang w:val="en" w:bidi="he-IL"/>
          </w:rPr>
          <w:delText xml:space="preserve"> </w:delText>
        </w:r>
      </w:del>
      <w:del w:id="252" w:author="John Peate" w:date="2020-05-11T10:15:00Z">
        <w:r w:rsidR="000C3527" w:rsidRPr="00870317" w:rsidDel="00047DB7">
          <w:rPr>
            <w:rFonts w:asciiTheme="majorBidi" w:hAnsiTheme="majorBidi" w:cstheme="majorBidi"/>
            <w:sz w:val="24"/>
            <w:szCs w:val="24"/>
            <w:lang w:val="en" w:bidi="he-IL"/>
          </w:rPr>
          <w:delText>of the massacre in the education system.</w:delText>
        </w:r>
      </w:del>
    </w:p>
    <w:p w14:paraId="021B94D8" w14:textId="77777777" w:rsidR="000C3527" w:rsidRPr="00870317" w:rsidRDefault="000C3527">
      <w:pPr>
        <w:shd w:val="clear" w:color="auto" w:fill="FFFFFF"/>
        <w:spacing w:after="0" w:line="360" w:lineRule="auto"/>
        <w:jc w:val="both"/>
        <w:rPr>
          <w:rFonts w:asciiTheme="majorBidi" w:hAnsiTheme="majorBidi" w:cstheme="majorBidi"/>
          <w:sz w:val="24"/>
          <w:szCs w:val="24"/>
          <w:lang w:bidi="he-IL"/>
          <w:rPrChange w:id="253" w:author="John Peate" w:date="2020-05-12T12:31:00Z">
            <w:rPr>
              <w:lang w:bidi="he-IL"/>
            </w:rPr>
          </w:rPrChange>
        </w:rPr>
        <w:pPrChange w:id="254" w:author="John Peate" w:date="2020-05-12T12:3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55" w:author="John Peate" w:date="2020-05-11T10:17:00Z">
        <w:r w:rsidRPr="00870317" w:rsidDel="00047DB7">
          <w:rPr>
            <w:rFonts w:asciiTheme="majorBidi" w:hAnsiTheme="majorBidi" w:cstheme="majorBidi"/>
            <w:sz w:val="24"/>
            <w:szCs w:val="24"/>
            <w:lang w:val="en" w:bidi="he-IL"/>
            <w:rPrChange w:id="256" w:author="John Peate" w:date="2020-05-12T12:31:00Z">
              <w:rPr>
                <w:lang w:val="en" w:bidi="he-IL"/>
              </w:rPr>
            </w:rPrChange>
          </w:rPr>
          <w:delText>In t</w:delText>
        </w:r>
      </w:del>
      <w:del w:id="257" w:author="John Peate" w:date="2020-05-11T10:34:00Z">
        <w:r w:rsidRPr="00870317" w:rsidDel="005B5D81">
          <w:rPr>
            <w:rFonts w:asciiTheme="majorBidi" w:hAnsiTheme="majorBidi" w:cstheme="majorBidi"/>
            <w:sz w:val="24"/>
            <w:szCs w:val="24"/>
            <w:lang w:val="en" w:bidi="he-IL"/>
            <w:rPrChange w:id="258" w:author="John Peate" w:date="2020-05-12T12:31:00Z">
              <w:rPr>
                <w:lang w:val="en" w:bidi="he-IL"/>
              </w:rPr>
            </w:rPrChange>
          </w:rPr>
          <w:delText xml:space="preserve">he second generation </w:delText>
        </w:r>
      </w:del>
      <w:del w:id="259" w:author="John Peate" w:date="2020-05-11T10:17:00Z">
        <w:r w:rsidRPr="00870317" w:rsidDel="00047DB7">
          <w:rPr>
            <w:rFonts w:asciiTheme="majorBidi" w:hAnsiTheme="majorBidi" w:cstheme="majorBidi"/>
            <w:sz w:val="24"/>
            <w:szCs w:val="24"/>
            <w:lang w:val="en" w:bidi="he-IL"/>
            <w:rPrChange w:id="260" w:author="John Peate" w:date="2020-05-12T12:31:00Z">
              <w:rPr>
                <w:lang w:val="en" w:bidi="he-IL"/>
              </w:rPr>
            </w:rPrChange>
          </w:rPr>
          <w:delText>you can see the buds of</w:delText>
        </w:r>
      </w:del>
      <w:del w:id="261" w:author="John Peate" w:date="2020-05-11T10:34:00Z">
        <w:r w:rsidRPr="00870317" w:rsidDel="005B5D81">
          <w:rPr>
            <w:rFonts w:asciiTheme="majorBidi" w:hAnsiTheme="majorBidi" w:cstheme="majorBidi"/>
            <w:sz w:val="24"/>
            <w:szCs w:val="24"/>
            <w:lang w:val="en" w:bidi="he-IL"/>
            <w:rPrChange w:id="262" w:author="John Peate" w:date="2020-05-12T12:31:00Z">
              <w:rPr>
                <w:lang w:val="en" w:bidi="he-IL"/>
              </w:rPr>
            </w:rPrChange>
          </w:rPr>
          <w:delText xml:space="preserve"> awakening and awareness of what happened to the educators, </w:delText>
        </w:r>
      </w:del>
      <w:del w:id="263" w:author="John Peate" w:date="2020-05-11T10:18:00Z">
        <w:r w:rsidRPr="00870317" w:rsidDel="00047DB7">
          <w:rPr>
            <w:rFonts w:asciiTheme="majorBidi" w:hAnsiTheme="majorBidi" w:cstheme="majorBidi"/>
            <w:sz w:val="24"/>
            <w:szCs w:val="24"/>
            <w:lang w:val="en" w:bidi="he-IL"/>
            <w:rPrChange w:id="264" w:author="John Peate" w:date="2020-05-12T12:31:00Z">
              <w:rPr>
                <w:lang w:val="en" w:bidi="he-IL"/>
              </w:rPr>
            </w:rPrChange>
          </w:rPr>
          <w:delText xml:space="preserve">awareness raising </w:delText>
        </w:r>
      </w:del>
      <w:del w:id="265" w:author="John Peate" w:date="2020-05-11T10:34:00Z">
        <w:r w:rsidRPr="00870317" w:rsidDel="005B5D81">
          <w:rPr>
            <w:rFonts w:asciiTheme="majorBidi" w:hAnsiTheme="majorBidi" w:cstheme="majorBidi"/>
            <w:sz w:val="24"/>
            <w:szCs w:val="24"/>
            <w:lang w:val="en" w:bidi="he-IL"/>
            <w:rPrChange w:id="266" w:author="John Peate" w:date="2020-05-12T12:31:00Z">
              <w:rPr>
                <w:lang w:val="en" w:bidi="he-IL"/>
              </w:rPr>
            </w:rPrChange>
          </w:rPr>
          <w:delText>education</w:delText>
        </w:r>
      </w:del>
      <w:del w:id="267" w:author="John Peate" w:date="2020-05-11T10:18:00Z">
        <w:r w:rsidRPr="00870317" w:rsidDel="00047DB7">
          <w:rPr>
            <w:rFonts w:asciiTheme="majorBidi" w:hAnsiTheme="majorBidi" w:cstheme="majorBidi"/>
            <w:sz w:val="24"/>
            <w:szCs w:val="24"/>
            <w:lang w:val="en" w:bidi="he-IL"/>
            <w:rPrChange w:id="268" w:author="John Peate" w:date="2020-05-12T12:31:00Z">
              <w:rPr>
                <w:lang w:val="en" w:bidi="he-IL"/>
              </w:rPr>
            </w:rPrChange>
          </w:rPr>
          <w:delText>,</w:delText>
        </w:r>
      </w:del>
      <w:del w:id="269" w:author="John Peate" w:date="2020-05-11T10:34:00Z">
        <w:r w:rsidRPr="00870317" w:rsidDel="005B5D81">
          <w:rPr>
            <w:rFonts w:asciiTheme="majorBidi" w:hAnsiTheme="majorBidi" w:cstheme="majorBidi"/>
            <w:sz w:val="24"/>
            <w:szCs w:val="24"/>
            <w:lang w:val="en" w:bidi="he-IL"/>
            <w:rPrChange w:id="270" w:author="John Peate" w:date="2020-05-12T12:31:00Z">
              <w:rPr>
                <w:lang w:val="en" w:bidi="he-IL"/>
              </w:rPr>
            </w:rPrChange>
          </w:rPr>
          <w:delText xml:space="preserve"> and </w:delText>
        </w:r>
      </w:del>
      <w:del w:id="271" w:author="John Peate" w:date="2020-05-11T10:18:00Z">
        <w:r w:rsidRPr="00870317" w:rsidDel="00047DB7">
          <w:rPr>
            <w:rFonts w:asciiTheme="majorBidi" w:hAnsiTheme="majorBidi" w:cstheme="majorBidi"/>
            <w:sz w:val="24"/>
            <w:szCs w:val="24"/>
            <w:lang w:val="en" w:bidi="he-IL"/>
            <w:rPrChange w:id="272" w:author="John Peate" w:date="2020-05-12T12:31:00Z">
              <w:rPr>
                <w:lang w:val="en" w:bidi="he-IL"/>
              </w:rPr>
            </w:rPrChange>
          </w:rPr>
          <w:delText xml:space="preserve">the courage to </w:delText>
        </w:r>
      </w:del>
      <w:del w:id="273" w:author="John Peate" w:date="2020-05-11T10:19:00Z">
        <w:r w:rsidRPr="00870317" w:rsidDel="00047DB7">
          <w:rPr>
            <w:rFonts w:asciiTheme="majorBidi" w:hAnsiTheme="majorBidi" w:cstheme="majorBidi"/>
            <w:sz w:val="24"/>
            <w:szCs w:val="24"/>
            <w:lang w:val="en" w:bidi="he-IL"/>
            <w:rPrChange w:id="274" w:author="John Peate" w:date="2020-05-12T12:31:00Z">
              <w:rPr>
                <w:lang w:val="en" w:bidi="he-IL"/>
              </w:rPr>
            </w:rPrChange>
          </w:rPr>
          <w:delText>act</w:delText>
        </w:r>
      </w:del>
      <w:del w:id="275" w:author="John Peate" w:date="2020-05-11T10:34:00Z">
        <w:r w:rsidRPr="00870317" w:rsidDel="005B5D81">
          <w:rPr>
            <w:rFonts w:asciiTheme="majorBidi" w:hAnsiTheme="majorBidi" w:cstheme="majorBidi"/>
            <w:sz w:val="24"/>
            <w:szCs w:val="24"/>
            <w:lang w:val="en" w:bidi="he-IL"/>
            <w:rPrChange w:id="276" w:author="John Peate" w:date="2020-05-12T12:31:00Z">
              <w:rPr>
                <w:lang w:val="en" w:bidi="he-IL"/>
              </w:rPr>
            </w:rPrChange>
          </w:rPr>
          <w:delText xml:space="preserve">. </w:delText>
        </w:r>
      </w:del>
      <w:del w:id="277" w:author="John Peate" w:date="2020-05-11T10:19:00Z">
        <w:r w:rsidRPr="00870317" w:rsidDel="00047DB7">
          <w:rPr>
            <w:rFonts w:asciiTheme="majorBidi" w:hAnsiTheme="majorBidi" w:cstheme="majorBidi"/>
            <w:sz w:val="24"/>
            <w:szCs w:val="24"/>
            <w:lang w:val="en" w:bidi="he-IL"/>
            <w:rPrChange w:id="278" w:author="John Peate" w:date="2020-05-12T12:31:00Z">
              <w:rPr>
                <w:lang w:val="en" w:bidi="he-IL"/>
              </w:rPr>
            </w:rPrChange>
          </w:rPr>
          <w:delText>And t</w:delText>
        </w:r>
      </w:del>
      <w:del w:id="279" w:author="John Peate" w:date="2020-05-11T10:34:00Z">
        <w:r w:rsidRPr="00870317" w:rsidDel="005B5D81">
          <w:rPr>
            <w:rFonts w:asciiTheme="majorBidi" w:hAnsiTheme="majorBidi" w:cstheme="majorBidi"/>
            <w:sz w:val="24"/>
            <w:szCs w:val="24"/>
            <w:lang w:val="en" w:bidi="he-IL"/>
            <w:rPrChange w:id="280" w:author="John Peate" w:date="2020-05-12T12:31:00Z">
              <w:rPr>
                <w:lang w:val="en" w:bidi="he-IL"/>
              </w:rPr>
            </w:rPrChange>
          </w:rPr>
          <w:delText>he third generation</w:delText>
        </w:r>
      </w:del>
      <w:r w:rsidRPr="00870317">
        <w:rPr>
          <w:rFonts w:asciiTheme="majorBidi" w:hAnsiTheme="majorBidi" w:cstheme="majorBidi"/>
          <w:sz w:val="24"/>
          <w:szCs w:val="24"/>
          <w:lang w:val="en" w:bidi="he-IL"/>
          <w:rPrChange w:id="281" w:author="John Peate" w:date="2020-05-12T12:31:00Z">
            <w:rPr>
              <w:lang w:val="en" w:bidi="he-IL"/>
            </w:rPr>
          </w:rPrChange>
        </w:rPr>
        <w:t xml:space="preserve"> </w:t>
      </w:r>
      <w:del w:id="282" w:author="John Peate" w:date="2020-05-11T10:19:00Z">
        <w:r w:rsidRPr="00870317" w:rsidDel="00047DB7">
          <w:rPr>
            <w:rFonts w:asciiTheme="majorBidi" w:hAnsiTheme="majorBidi" w:cstheme="majorBidi"/>
            <w:sz w:val="24"/>
            <w:szCs w:val="24"/>
            <w:lang w:val="en" w:bidi="he-IL"/>
            <w:rPrChange w:id="283" w:author="John Peate" w:date="2020-05-12T12:31:00Z">
              <w:rPr>
                <w:lang w:val="en" w:bidi="he-IL"/>
              </w:rPr>
            </w:rPrChange>
          </w:rPr>
          <w:delText xml:space="preserve">was </w:delText>
        </w:r>
      </w:del>
      <w:ins w:id="284" w:author="John Peate" w:date="2020-05-11T10:19:00Z">
        <w:r w:rsidR="00047DB7" w:rsidRPr="00870317">
          <w:rPr>
            <w:rFonts w:asciiTheme="majorBidi" w:hAnsiTheme="majorBidi" w:cstheme="majorBidi"/>
            <w:sz w:val="24"/>
            <w:szCs w:val="24"/>
            <w:lang w:val="en" w:bidi="he-IL"/>
            <w:rPrChange w:id="285" w:author="John Peate" w:date="2020-05-12T12:31:00Z">
              <w:rPr>
                <w:lang w:val="en" w:bidi="he-IL"/>
              </w:rPr>
            </w:rPrChange>
          </w:rPr>
          <w:t xml:space="preserve">is </w:t>
        </w:r>
      </w:ins>
      <w:del w:id="286" w:author="John Peate" w:date="2020-05-11T10:19:00Z">
        <w:r w:rsidRPr="00870317" w:rsidDel="00047DB7">
          <w:rPr>
            <w:rFonts w:asciiTheme="majorBidi" w:hAnsiTheme="majorBidi" w:cstheme="majorBidi"/>
            <w:sz w:val="24"/>
            <w:szCs w:val="24"/>
            <w:lang w:val="en" w:bidi="he-IL"/>
            <w:rPrChange w:id="287" w:author="John Peate" w:date="2020-05-12T12:31:00Z">
              <w:rPr>
                <w:lang w:val="en" w:bidi="he-IL"/>
              </w:rPr>
            </w:rPrChange>
          </w:rPr>
          <w:delText xml:space="preserve">characterized </w:delText>
        </w:r>
      </w:del>
      <w:ins w:id="288" w:author="John Peate" w:date="2020-05-11T10:34:00Z">
        <w:r w:rsidR="005B5D81" w:rsidRPr="00870317">
          <w:rPr>
            <w:rFonts w:asciiTheme="majorBidi" w:hAnsiTheme="majorBidi" w:cstheme="majorBidi"/>
            <w:sz w:val="24"/>
            <w:szCs w:val="24"/>
            <w:lang w:val="en" w:bidi="he-IL"/>
            <w:rPrChange w:id="289" w:author="John Peate" w:date="2020-05-12T12:31:00Z">
              <w:rPr>
                <w:lang w:val="en" w:bidi="he-IL"/>
              </w:rPr>
            </w:rPrChange>
          </w:rPr>
          <w:t>defin</w:t>
        </w:r>
      </w:ins>
      <w:ins w:id="290" w:author="John Peate" w:date="2020-05-11T10:19:00Z">
        <w:r w:rsidR="00047DB7" w:rsidRPr="00870317">
          <w:rPr>
            <w:rFonts w:asciiTheme="majorBidi" w:hAnsiTheme="majorBidi" w:cstheme="majorBidi"/>
            <w:sz w:val="24"/>
            <w:szCs w:val="24"/>
            <w:lang w:val="en" w:bidi="he-IL"/>
            <w:rPrChange w:id="291" w:author="John Peate" w:date="2020-05-12T12:31:00Z">
              <w:rPr>
                <w:lang w:val="en" w:bidi="he-IL"/>
              </w:rPr>
            </w:rPrChange>
          </w:rPr>
          <w:t xml:space="preserve">ed </w:t>
        </w:r>
      </w:ins>
      <w:r w:rsidRPr="00870317">
        <w:rPr>
          <w:rFonts w:asciiTheme="majorBidi" w:hAnsiTheme="majorBidi" w:cstheme="majorBidi"/>
          <w:sz w:val="24"/>
          <w:szCs w:val="24"/>
          <w:lang w:val="en" w:bidi="he-IL"/>
          <w:rPrChange w:id="292" w:author="John Peate" w:date="2020-05-12T12:31:00Z">
            <w:rPr>
              <w:lang w:val="en" w:bidi="he-IL"/>
            </w:rPr>
          </w:rPrChange>
        </w:rPr>
        <w:t xml:space="preserve">by the institutionalization of the massacre story to the </w:t>
      </w:r>
      <w:del w:id="293" w:author="John Peate" w:date="2020-05-11T10:20:00Z">
        <w:r w:rsidRPr="00870317" w:rsidDel="00047DB7">
          <w:rPr>
            <w:rFonts w:asciiTheme="majorBidi" w:hAnsiTheme="majorBidi" w:cstheme="majorBidi"/>
            <w:sz w:val="24"/>
            <w:szCs w:val="24"/>
            <w:lang w:val="en" w:bidi="he-IL"/>
            <w:rPrChange w:id="294" w:author="John Peate" w:date="2020-05-12T12:31:00Z">
              <w:rPr>
                <w:lang w:val="en" w:bidi="he-IL"/>
              </w:rPr>
            </w:rPrChange>
          </w:rPr>
          <w:delText xml:space="preserve">point </w:delText>
        </w:r>
      </w:del>
      <w:ins w:id="295" w:author="John Peate" w:date="2020-05-11T10:20:00Z">
        <w:r w:rsidR="00047DB7" w:rsidRPr="00870317">
          <w:rPr>
            <w:rFonts w:asciiTheme="majorBidi" w:hAnsiTheme="majorBidi" w:cstheme="majorBidi"/>
            <w:sz w:val="24"/>
            <w:szCs w:val="24"/>
            <w:lang w:val="en" w:bidi="he-IL"/>
            <w:rPrChange w:id="296" w:author="John Peate" w:date="2020-05-12T12:31:00Z">
              <w:rPr>
                <w:lang w:val="en" w:bidi="he-IL"/>
              </w:rPr>
            </w:rPrChange>
          </w:rPr>
          <w:t xml:space="preserve">extent </w:t>
        </w:r>
      </w:ins>
      <w:r w:rsidRPr="00870317">
        <w:rPr>
          <w:rFonts w:asciiTheme="majorBidi" w:hAnsiTheme="majorBidi" w:cstheme="majorBidi"/>
          <w:sz w:val="24"/>
          <w:szCs w:val="24"/>
          <w:lang w:val="en" w:bidi="he-IL"/>
          <w:rPrChange w:id="297" w:author="John Peate" w:date="2020-05-12T12:31:00Z">
            <w:rPr>
              <w:lang w:val="en" w:bidi="he-IL"/>
            </w:rPr>
          </w:rPrChange>
        </w:rPr>
        <w:t>of educational activism</w:t>
      </w:r>
      <w:del w:id="298" w:author="John Peate" w:date="2020-05-11T10:20:00Z">
        <w:r w:rsidRPr="00870317" w:rsidDel="00047DB7">
          <w:rPr>
            <w:rFonts w:asciiTheme="majorBidi" w:hAnsiTheme="majorBidi" w:cstheme="majorBidi"/>
            <w:sz w:val="24"/>
            <w:szCs w:val="24"/>
            <w:lang w:val="en" w:bidi="he-IL"/>
            <w:rPrChange w:id="299" w:author="John Peate" w:date="2020-05-12T12:31:00Z">
              <w:rPr>
                <w:lang w:val="en" w:bidi="he-IL"/>
              </w:rPr>
            </w:rPrChange>
          </w:rPr>
          <w:delText xml:space="preserve">. </w:delText>
        </w:r>
      </w:del>
      <w:ins w:id="300" w:author="John Peate" w:date="2020-05-11T10:20:00Z">
        <w:r w:rsidR="00047DB7" w:rsidRPr="00870317">
          <w:rPr>
            <w:rFonts w:asciiTheme="majorBidi" w:hAnsiTheme="majorBidi" w:cstheme="majorBidi"/>
            <w:sz w:val="24"/>
            <w:szCs w:val="24"/>
            <w:lang w:val="en" w:bidi="he-IL"/>
            <w:rPrChange w:id="301" w:author="John Peate" w:date="2020-05-12T12:31:00Z">
              <w:rPr>
                <w:lang w:val="en" w:bidi="he-IL"/>
              </w:rPr>
            </w:rPrChange>
          </w:rPr>
          <w:t xml:space="preserve"> a</w:t>
        </w:r>
      </w:ins>
      <w:del w:id="302" w:author="John Peate" w:date="2020-05-11T10:20:00Z">
        <w:r w:rsidRPr="00870317" w:rsidDel="00047DB7">
          <w:rPr>
            <w:rFonts w:asciiTheme="majorBidi" w:hAnsiTheme="majorBidi" w:cstheme="majorBidi"/>
            <w:sz w:val="24"/>
            <w:szCs w:val="24"/>
            <w:lang w:val="en" w:bidi="he-IL"/>
            <w:rPrChange w:id="303" w:author="John Peate" w:date="2020-05-12T12:31:00Z">
              <w:rPr>
                <w:lang w:val="en" w:bidi="he-IL"/>
              </w:rPr>
            </w:rPrChange>
          </w:rPr>
          <w:delText>A</w:delText>
        </w:r>
      </w:del>
      <w:r w:rsidRPr="00870317">
        <w:rPr>
          <w:rFonts w:asciiTheme="majorBidi" w:hAnsiTheme="majorBidi" w:cstheme="majorBidi"/>
          <w:sz w:val="24"/>
          <w:szCs w:val="24"/>
          <w:lang w:val="en" w:bidi="he-IL"/>
          <w:rPrChange w:id="304" w:author="John Peate" w:date="2020-05-12T12:31:00Z">
            <w:rPr>
              <w:lang w:val="en" w:bidi="he-IL"/>
            </w:rPr>
          </w:rPrChange>
        </w:rPr>
        <w:t xml:space="preserve">imed at </w:t>
      </w:r>
      <w:del w:id="305" w:author="John Peate" w:date="2020-05-11T10:21:00Z">
        <w:r w:rsidRPr="00870317" w:rsidDel="00047DB7">
          <w:rPr>
            <w:rFonts w:asciiTheme="majorBidi" w:hAnsiTheme="majorBidi" w:cstheme="majorBidi"/>
            <w:sz w:val="24"/>
            <w:szCs w:val="24"/>
            <w:lang w:val="en" w:bidi="he-IL"/>
            <w:rPrChange w:id="306" w:author="John Peate" w:date="2020-05-12T12:31:00Z">
              <w:rPr>
                <w:lang w:val="en" w:bidi="he-IL"/>
              </w:rPr>
            </w:rPrChange>
          </w:rPr>
          <w:delText xml:space="preserve">strengthening </w:delText>
        </w:r>
      </w:del>
      <w:ins w:id="307" w:author="John Peate" w:date="2020-05-11T10:21:00Z">
        <w:r w:rsidR="00047DB7" w:rsidRPr="00870317">
          <w:rPr>
            <w:rFonts w:asciiTheme="majorBidi" w:hAnsiTheme="majorBidi" w:cstheme="majorBidi"/>
            <w:sz w:val="24"/>
            <w:szCs w:val="24"/>
            <w:lang w:val="en" w:bidi="he-IL"/>
            <w:rPrChange w:id="308" w:author="John Peate" w:date="2020-05-12T12:31:00Z">
              <w:rPr>
                <w:lang w:val="en" w:bidi="he-IL"/>
              </w:rPr>
            </w:rPrChange>
          </w:rPr>
          <w:t xml:space="preserve">deepening </w:t>
        </w:r>
      </w:ins>
      <w:r w:rsidRPr="00870317">
        <w:rPr>
          <w:rFonts w:asciiTheme="majorBidi" w:hAnsiTheme="majorBidi" w:cstheme="majorBidi"/>
          <w:sz w:val="24"/>
          <w:szCs w:val="24"/>
          <w:lang w:val="en" w:bidi="he-IL"/>
          <w:rPrChange w:id="309" w:author="John Peate" w:date="2020-05-12T12:31:00Z">
            <w:rPr>
              <w:lang w:val="en" w:bidi="he-IL"/>
            </w:rPr>
          </w:rPrChange>
        </w:rPr>
        <w:t>roots</w:t>
      </w:r>
      <w:ins w:id="310" w:author="John Peate" w:date="2020-05-11T10:20:00Z">
        <w:r w:rsidR="00047DB7" w:rsidRPr="00870317">
          <w:rPr>
            <w:rFonts w:asciiTheme="majorBidi" w:hAnsiTheme="majorBidi" w:cstheme="majorBidi"/>
            <w:sz w:val="24"/>
            <w:szCs w:val="24"/>
            <w:lang w:val="en" w:bidi="he-IL"/>
            <w:rPrChange w:id="311" w:author="John Peate" w:date="2020-05-12T12:31:00Z">
              <w:rPr>
                <w:lang w:val="en" w:bidi="he-IL"/>
              </w:rPr>
            </w:rPrChange>
          </w:rPr>
          <w:t>,</w:t>
        </w:r>
      </w:ins>
      <w:r w:rsidRPr="00870317">
        <w:rPr>
          <w:rFonts w:asciiTheme="majorBidi" w:hAnsiTheme="majorBidi" w:cstheme="majorBidi"/>
          <w:sz w:val="24"/>
          <w:szCs w:val="24"/>
          <w:lang w:val="en" w:bidi="he-IL"/>
          <w:rPrChange w:id="312" w:author="John Peate" w:date="2020-05-12T12:31:00Z">
            <w:rPr>
              <w:lang w:val="en" w:bidi="he-IL"/>
            </w:rPr>
          </w:rPrChange>
        </w:rPr>
        <w:t xml:space="preserve"> </w:t>
      </w:r>
      <w:del w:id="313" w:author="John Peate" w:date="2020-05-11T10:20:00Z">
        <w:r w:rsidRPr="00870317" w:rsidDel="00047DB7">
          <w:rPr>
            <w:rFonts w:asciiTheme="majorBidi" w:hAnsiTheme="majorBidi" w:cstheme="majorBidi"/>
            <w:sz w:val="24"/>
            <w:szCs w:val="24"/>
            <w:lang w:val="en" w:bidi="he-IL"/>
            <w:rPrChange w:id="314" w:author="John Peate" w:date="2020-05-12T12:31:00Z">
              <w:rPr>
                <w:lang w:val="en" w:bidi="he-IL"/>
              </w:rPr>
            </w:rPrChange>
          </w:rPr>
          <w:delText xml:space="preserve">and </w:delText>
        </w:r>
      </w:del>
      <w:ins w:id="315" w:author="John Peate" w:date="2020-05-11T10:20:00Z">
        <w:r w:rsidR="00047DB7" w:rsidRPr="00870317">
          <w:rPr>
            <w:rFonts w:asciiTheme="majorBidi" w:hAnsiTheme="majorBidi" w:cstheme="majorBidi"/>
            <w:sz w:val="24"/>
            <w:szCs w:val="24"/>
            <w:lang w:val="en" w:bidi="he-IL"/>
            <w:rPrChange w:id="316" w:author="John Peate" w:date="2020-05-12T12:31:00Z">
              <w:rPr>
                <w:lang w:val="en" w:bidi="he-IL"/>
              </w:rPr>
            </w:rPrChange>
          </w:rPr>
          <w:t xml:space="preserve">a sense of </w:t>
        </w:r>
      </w:ins>
      <w:r w:rsidRPr="00870317">
        <w:rPr>
          <w:rFonts w:asciiTheme="majorBidi" w:hAnsiTheme="majorBidi" w:cstheme="majorBidi"/>
          <w:sz w:val="24"/>
          <w:szCs w:val="24"/>
          <w:lang w:val="en" w:bidi="he-IL"/>
          <w:rPrChange w:id="317" w:author="John Peate" w:date="2020-05-12T12:31:00Z">
            <w:rPr>
              <w:lang w:val="en" w:bidi="he-IL"/>
            </w:rPr>
          </w:rPrChange>
        </w:rPr>
        <w:t xml:space="preserve">heritage and </w:t>
      </w:r>
      <w:del w:id="318" w:author="John Peate" w:date="2020-05-11T10:21:00Z">
        <w:r w:rsidRPr="00870317" w:rsidDel="00047DB7">
          <w:rPr>
            <w:rFonts w:asciiTheme="majorBidi" w:hAnsiTheme="majorBidi" w:cstheme="majorBidi"/>
            <w:sz w:val="24"/>
            <w:szCs w:val="24"/>
            <w:lang w:val="en" w:bidi="he-IL"/>
            <w:rPrChange w:id="319" w:author="John Peate" w:date="2020-05-12T12:31:00Z">
              <w:rPr>
                <w:lang w:val="en" w:bidi="he-IL"/>
              </w:rPr>
            </w:rPrChange>
          </w:rPr>
          <w:delText xml:space="preserve">strengthening a collective </w:delText>
        </w:r>
      </w:del>
      <w:r w:rsidRPr="00870317">
        <w:rPr>
          <w:rFonts w:asciiTheme="majorBidi" w:hAnsiTheme="majorBidi" w:cstheme="majorBidi"/>
          <w:sz w:val="24"/>
          <w:szCs w:val="24"/>
          <w:lang w:val="en" w:bidi="he-IL"/>
          <w:rPrChange w:id="320" w:author="John Peate" w:date="2020-05-12T12:31:00Z">
            <w:rPr>
              <w:lang w:val="en" w:bidi="he-IL"/>
            </w:rPr>
          </w:rPrChange>
        </w:rPr>
        <w:t xml:space="preserve">national </w:t>
      </w:r>
      <w:commentRangeStart w:id="321"/>
      <w:r w:rsidRPr="00870317">
        <w:rPr>
          <w:rFonts w:asciiTheme="majorBidi" w:hAnsiTheme="majorBidi" w:cstheme="majorBidi"/>
          <w:sz w:val="24"/>
          <w:szCs w:val="24"/>
          <w:lang w:val="en" w:bidi="he-IL"/>
          <w:rPrChange w:id="322" w:author="John Peate" w:date="2020-05-12T12:31:00Z">
            <w:rPr>
              <w:lang w:val="en" w:bidi="he-IL"/>
            </w:rPr>
          </w:rPrChange>
        </w:rPr>
        <w:t>identity</w:t>
      </w:r>
      <w:commentRangeEnd w:id="321"/>
      <w:r w:rsidR="005B5D81" w:rsidRPr="00870317">
        <w:rPr>
          <w:rStyle w:val="CommentReference"/>
          <w:rFonts w:asciiTheme="majorBidi" w:hAnsiTheme="majorBidi" w:cstheme="majorBidi"/>
          <w:sz w:val="24"/>
          <w:szCs w:val="24"/>
          <w:rPrChange w:id="323" w:author="John Peate" w:date="2020-05-12T12:31:00Z">
            <w:rPr>
              <w:rStyle w:val="CommentReference"/>
            </w:rPr>
          </w:rPrChange>
        </w:rPr>
        <w:commentReference w:id="321"/>
      </w:r>
      <w:r w:rsidRPr="00870317">
        <w:rPr>
          <w:rFonts w:asciiTheme="majorBidi" w:hAnsiTheme="majorBidi" w:cstheme="majorBidi"/>
          <w:sz w:val="24"/>
          <w:szCs w:val="24"/>
          <w:lang w:val="en" w:bidi="he-IL"/>
          <w:rPrChange w:id="324" w:author="John Peate" w:date="2020-05-12T12:31:00Z">
            <w:rPr>
              <w:lang w:val="en" w:bidi="he-IL"/>
            </w:rPr>
          </w:rPrChange>
        </w:rPr>
        <w:t>.</w:t>
      </w:r>
    </w:p>
    <w:p w14:paraId="54F50B08" w14:textId="77777777" w:rsidR="00D32683" w:rsidRPr="00870317" w:rsidRDefault="00D32683"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325" w:author="John Peate" w:date="2020-05-11T11:09:00Z"/>
          <w:rFonts w:asciiTheme="majorBidi" w:eastAsia="Calibri" w:hAnsiTheme="majorBidi" w:cstheme="majorBidi"/>
          <w:sz w:val="24"/>
          <w:szCs w:val="24"/>
        </w:rPr>
      </w:pPr>
    </w:p>
    <w:p w14:paraId="669A0253" w14:textId="0E46D28F" w:rsidR="00D32683" w:rsidRPr="00870317" w:rsidRDefault="00D32683" w:rsidP="00870317">
      <w:pPr>
        <w:pStyle w:val="HTMLPreformatted"/>
        <w:shd w:val="clear" w:color="auto" w:fill="FFFFFF"/>
        <w:spacing w:line="360" w:lineRule="auto"/>
        <w:jc w:val="both"/>
        <w:rPr>
          <w:ins w:id="326" w:author="John Peate" w:date="2020-05-11T11:09:00Z"/>
          <w:rFonts w:asciiTheme="majorBidi" w:hAnsiTheme="majorBidi" w:cstheme="majorBidi"/>
          <w:sz w:val="24"/>
          <w:szCs w:val="24"/>
        </w:rPr>
      </w:pPr>
      <w:ins w:id="327" w:author="John Peate" w:date="2020-05-11T11:09:00Z">
        <w:r w:rsidRPr="00870317">
          <w:rPr>
            <w:rFonts w:asciiTheme="majorBidi" w:hAnsiTheme="majorBidi" w:cstheme="majorBidi"/>
            <w:b/>
            <w:bCs/>
            <w:sz w:val="24"/>
            <w:szCs w:val="24"/>
          </w:rPr>
          <w:t>Keywords:</w:t>
        </w:r>
        <w:r w:rsidRPr="00870317">
          <w:rPr>
            <w:rFonts w:asciiTheme="majorBidi" w:hAnsiTheme="majorBidi" w:cstheme="majorBidi"/>
            <w:sz w:val="24"/>
            <w:szCs w:val="24"/>
          </w:rPr>
          <w:t xml:space="preserve"> Kafr Kassem massacre, intergenerational effects, memory and commemoration, education. </w:t>
        </w:r>
      </w:ins>
    </w:p>
    <w:p w14:paraId="7729DBF0" w14:textId="229F510C" w:rsidR="005A3D3B" w:rsidRPr="00870317" w:rsidRDefault="005A3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Calibri" w:hAnsiTheme="majorBidi" w:cstheme="majorBidi"/>
          <w:sz w:val="24"/>
          <w:szCs w:val="24"/>
        </w:rPr>
        <w:pPrChange w:id="328"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29" w:author="John Peate" w:date="2020-05-11T13:56:00Z">
        <w:r w:rsidRPr="00870317" w:rsidDel="00B830B5">
          <w:rPr>
            <w:rFonts w:asciiTheme="majorBidi" w:eastAsia="Calibri" w:hAnsiTheme="majorBidi" w:cstheme="majorBidi"/>
            <w:sz w:val="24"/>
            <w:szCs w:val="24"/>
          </w:rPr>
          <w:delText xml:space="preserve">  </w:delText>
        </w:r>
      </w:del>
    </w:p>
    <w:p w14:paraId="1BE76C3F" w14:textId="60469ACB" w:rsidR="008C186C" w:rsidRPr="00870317" w:rsidRDefault="008C186C" w:rsidP="00870317">
      <w:pPr>
        <w:shd w:val="clear" w:color="auto" w:fill="FFFFFF"/>
        <w:spacing w:after="0" w:line="360" w:lineRule="auto"/>
        <w:jc w:val="both"/>
        <w:rPr>
          <w:ins w:id="330" w:author="John Peate" w:date="2020-05-11T11:09:00Z"/>
          <w:rFonts w:asciiTheme="majorBidi" w:eastAsia="Times New Roman" w:hAnsiTheme="majorBidi" w:cstheme="majorBidi"/>
          <w:sz w:val="24"/>
          <w:szCs w:val="24"/>
          <w:lang w:bidi="he-IL"/>
        </w:rPr>
      </w:pPr>
    </w:p>
    <w:p w14:paraId="0FAD3C02" w14:textId="455A6DE2" w:rsidR="00D32683" w:rsidRPr="00870317" w:rsidRDefault="00D32683" w:rsidP="00870317">
      <w:pPr>
        <w:shd w:val="clear" w:color="auto" w:fill="FFFFFF"/>
        <w:spacing w:after="0" w:line="360" w:lineRule="auto"/>
        <w:jc w:val="both"/>
        <w:rPr>
          <w:ins w:id="331" w:author="John Peate" w:date="2020-05-11T11:09:00Z"/>
          <w:rFonts w:asciiTheme="majorBidi" w:eastAsia="Times New Roman" w:hAnsiTheme="majorBidi" w:cstheme="majorBidi"/>
          <w:sz w:val="24"/>
          <w:szCs w:val="24"/>
          <w:lang w:bidi="he-IL"/>
        </w:rPr>
      </w:pPr>
    </w:p>
    <w:p w14:paraId="39364C25" w14:textId="79DF351A" w:rsidR="00D32683" w:rsidRPr="00870317" w:rsidRDefault="00D32683" w:rsidP="00870317">
      <w:pPr>
        <w:shd w:val="clear" w:color="auto" w:fill="FFFFFF"/>
        <w:spacing w:after="0" w:line="360" w:lineRule="auto"/>
        <w:jc w:val="both"/>
        <w:rPr>
          <w:ins w:id="332" w:author="John Peate" w:date="2020-05-11T11:09:00Z"/>
          <w:rFonts w:asciiTheme="majorBidi" w:eastAsia="Times New Roman" w:hAnsiTheme="majorBidi" w:cstheme="majorBidi"/>
          <w:sz w:val="24"/>
          <w:szCs w:val="24"/>
          <w:lang w:bidi="he-IL"/>
        </w:rPr>
      </w:pPr>
    </w:p>
    <w:p w14:paraId="03051C89" w14:textId="4B014421" w:rsidR="00D32683" w:rsidRPr="00870317" w:rsidRDefault="00D32683" w:rsidP="00870317">
      <w:pPr>
        <w:shd w:val="clear" w:color="auto" w:fill="FFFFFF"/>
        <w:spacing w:after="0" w:line="360" w:lineRule="auto"/>
        <w:jc w:val="both"/>
        <w:rPr>
          <w:ins w:id="333" w:author="John Peate" w:date="2020-05-11T11:09:00Z"/>
          <w:rFonts w:asciiTheme="majorBidi" w:eastAsia="Times New Roman" w:hAnsiTheme="majorBidi" w:cstheme="majorBidi"/>
          <w:sz w:val="24"/>
          <w:szCs w:val="24"/>
          <w:lang w:bidi="he-IL"/>
        </w:rPr>
      </w:pPr>
    </w:p>
    <w:p w14:paraId="0A9F95EF" w14:textId="77777777" w:rsidR="00D32683" w:rsidRPr="00870317" w:rsidRDefault="00D32683">
      <w:pPr>
        <w:shd w:val="clear" w:color="auto" w:fill="FFFFFF"/>
        <w:spacing w:after="0" w:line="360" w:lineRule="auto"/>
        <w:jc w:val="both"/>
        <w:rPr>
          <w:rFonts w:asciiTheme="majorBidi" w:eastAsia="Times New Roman" w:hAnsiTheme="majorBidi" w:cstheme="majorBidi"/>
          <w:sz w:val="24"/>
          <w:szCs w:val="24"/>
          <w:lang w:bidi="he-IL"/>
        </w:rPr>
        <w:pPrChange w:id="334" w:author="John Peate" w:date="2020-05-12T12:31:00Z">
          <w:pPr>
            <w:shd w:val="clear" w:color="auto" w:fill="FFFFFF"/>
            <w:spacing w:after="0" w:line="360" w:lineRule="auto"/>
          </w:pPr>
        </w:pPrChange>
      </w:pPr>
    </w:p>
    <w:p w14:paraId="309FB2E6" w14:textId="77777777" w:rsidR="00B830B5" w:rsidRPr="00870317" w:rsidRDefault="00B830B5" w:rsidP="00870317">
      <w:pPr>
        <w:shd w:val="clear" w:color="auto" w:fill="FFFFFF"/>
        <w:spacing w:after="0" w:line="360" w:lineRule="auto"/>
        <w:jc w:val="both"/>
        <w:rPr>
          <w:ins w:id="335" w:author="John Peate" w:date="2020-05-11T13:56:00Z"/>
          <w:rFonts w:asciiTheme="majorBidi" w:eastAsia="Times New Roman" w:hAnsiTheme="majorBidi" w:cstheme="majorBidi"/>
          <w:b/>
          <w:bCs/>
          <w:sz w:val="24"/>
          <w:szCs w:val="24"/>
          <w:lang w:bidi="he-IL"/>
        </w:rPr>
      </w:pPr>
    </w:p>
    <w:p w14:paraId="60FCD80E" w14:textId="77777777" w:rsidR="00B830B5" w:rsidRPr="00870317" w:rsidRDefault="00B830B5" w:rsidP="00870317">
      <w:pPr>
        <w:shd w:val="clear" w:color="auto" w:fill="FFFFFF"/>
        <w:spacing w:after="0" w:line="360" w:lineRule="auto"/>
        <w:jc w:val="both"/>
        <w:rPr>
          <w:ins w:id="336" w:author="John Peate" w:date="2020-05-11T13:56:00Z"/>
          <w:rFonts w:asciiTheme="majorBidi" w:eastAsia="Times New Roman" w:hAnsiTheme="majorBidi" w:cstheme="majorBidi"/>
          <w:b/>
          <w:bCs/>
          <w:sz w:val="24"/>
          <w:szCs w:val="24"/>
          <w:lang w:bidi="he-IL"/>
        </w:rPr>
      </w:pPr>
    </w:p>
    <w:p w14:paraId="74FEC0F4" w14:textId="77777777" w:rsidR="00B830B5" w:rsidRPr="00870317" w:rsidRDefault="00B830B5" w:rsidP="00870317">
      <w:pPr>
        <w:shd w:val="clear" w:color="auto" w:fill="FFFFFF"/>
        <w:spacing w:after="0" w:line="360" w:lineRule="auto"/>
        <w:jc w:val="both"/>
        <w:rPr>
          <w:ins w:id="337" w:author="John Peate" w:date="2020-05-11T13:56:00Z"/>
          <w:rFonts w:asciiTheme="majorBidi" w:eastAsia="Times New Roman" w:hAnsiTheme="majorBidi" w:cstheme="majorBidi"/>
          <w:b/>
          <w:bCs/>
          <w:sz w:val="24"/>
          <w:szCs w:val="24"/>
          <w:lang w:bidi="he-IL"/>
        </w:rPr>
      </w:pPr>
    </w:p>
    <w:p w14:paraId="46A4D2BD" w14:textId="77777777" w:rsidR="00B830B5" w:rsidRPr="00870317" w:rsidRDefault="00B830B5" w:rsidP="00870317">
      <w:pPr>
        <w:shd w:val="clear" w:color="auto" w:fill="FFFFFF"/>
        <w:spacing w:after="0" w:line="360" w:lineRule="auto"/>
        <w:jc w:val="both"/>
        <w:rPr>
          <w:ins w:id="338" w:author="John Peate" w:date="2020-05-11T13:56:00Z"/>
          <w:rFonts w:asciiTheme="majorBidi" w:eastAsia="Times New Roman" w:hAnsiTheme="majorBidi" w:cstheme="majorBidi"/>
          <w:b/>
          <w:bCs/>
          <w:sz w:val="24"/>
          <w:szCs w:val="24"/>
          <w:lang w:bidi="he-IL"/>
        </w:rPr>
      </w:pPr>
    </w:p>
    <w:p w14:paraId="18306037" w14:textId="0B7946FB" w:rsidR="008C186C" w:rsidRPr="00870317" w:rsidRDefault="004251DA">
      <w:pPr>
        <w:shd w:val="clear" w:color="auto" w:fill="FFFFFF"/>
        <w:spacing w:after="0" w:line="360" w:lineRule="auto"/>
        <w:jc w:val="both"/>
        <w:rPr>
          <w:rFonts w:asciiTheme="majorBidi" w:eastAsia="Times New Roman" w:hAnsiTheme="majorBidi" w:cstheme="majorBidi"/>
          <w:b/>
          <w:bCs/>
          <w:sz w:val="24"/>
          <w:szCs w:val="24"/>
          <w:lang w:bidi="he-IL"/>
        </w:rPr>
        <w:pPrChange w:id="339" w:author="John Peate" w:date="2020-05-12T12:31:00Z">
          <w:pPr>
            <w:shd w:val="clear" w:color="auto" w:fill="FFFFFF"/>
            <w:spacing w:after="0" w:line="360" w:lineRule="auto"/>
          </w:pPr>
        </w:pPrChange>
      </w:pPr>
      <w:r w:rsidRPr="00870317">
        <w:rPr>
          <w:rFonts w:asciiTheme="majorBidi" w:eastAsia="Times New Roman" w:hAnsiTheme="majorBidi" w:cstheme="majorBidi"/>
          <w:b/>
          <w:bCs/>
          <w:sz w:val="24"/>
          <w:szCs w:val="24"/>
          <w:lang w:bidi="he-IL"/>
        </w:rPr>
        <w:lastRenderedPageBreak/>
        <w:t>Introduction:</w:t>
      </w:r>
    </w:p>
    <w:p w14:paraId="12E7E1B8" w14:textId="77777777" w:rsidR="008C186C" w:rsidRPr="00870317" w:rsidRDefault="008C186C">
      <w:pPr>
        <w:shd w:val="clear" w:color="auto" w:fill="FFFFFF"/>
        <w:spacing w:after="0" w:line="360" w:lineRule="auto"/>
        <w:jc w:val="both"/>
        <w:rPr>
          <w:rFonts w:asciiTheme="majorBidi" w:eastAsia="Times New Roman" w:hAnsiTheme="majorBidi" w:cstheme="majorBidi"/>
          <w:sz w:val="24"/>
          <w:szCs w:val="24"/>
          <w:lang w:bidi="he-IL"/>
        </w:rPr>
        <w:pPrChange w:id="340" w:author="John Peate" w:date="2020-05-12T12:31:00Z">
          <w:pPr>
            <w:shd w:val="clear" w:color="auto" w:fill="FFFFFF"/>
            <w:spacing w:after="0" w:line="360" w:lineRule="auto"/>
          </w:pPr>
        </w:pPrChange>
      </w:pPr>
    </w:p>
    <w:p w14:paraId="64CB0B1C" w14:textId="087B5859" w:rsidR="008C186C" w:rsidRPr="00870317" w:rsidDel="00D32683" w:rsidRDefault="008C186C">
      <w:pPr>
        <w:shd w:val="clear" w:color="auto" w:fill="FFFFFF"/>
        <w:spacing w:after="0" w:line="360" w:lineRule="auto"/>
        <w:jc w:val="both"/>
        <w:rPr>
          <w:del w:id="341" w:author="John Peate" w:date="2020-05-11T11:08:00Z"/>
          <w:rFonts w:asciiTheme="majorBidi" w:eastAsia="Times New Roman" w:hAnsiTheme="majorBidi" w:cstheme="majorBidi"/>
          <w:sz w:val="24"/>
          <w:szCs w:val="24"/>
          <w:lang w:bidi="he-IL"/>
        </w:rPr>
        <w:pPrChange w:id="342" w:author="John Peate" w:date="2020-05-12T12:31:00Z">
          <w:pPr>
            <w:shd w:val="clear" w:color="auto" w:fill="FFFFFF"/>
            <w:spacing w:after="0" w:line="360" w:lineRule="auto"/>
          </w:pPr>
        </w:pPrChange>
      </w:pPr>
      <w:del w:id="343" w:author="John Peate" w:date="2020-05-11T11:03:00Z">
        <w:r w:rsidRPr="00870317" w:rsidDel="00D32683">
          <w:rPr>
            <w:rFonts w:asciiTheme="majorBidi" w:eastAsia="Times New Roman" w:hAnsiTheme="majorBidi" w:cstheme="majorBidi"/>
            <w:sz w:val="24"/>
            <w:szCs w:val="24"/>
            <w:lang w:bidi="he-IL"/>
          </w:rPr>
          <w:delText xml:space="preserve">This </w:delText>
        </w:r>
      </w:del>
      <w:ins w:id="344" w:author="John Peate" w:date="2020-05-11T11:03:00Z">
        <w:r w:rsidR="00D32683" w:rsidRPr="00870317">
          <w:rPr>
            <w:rFonts w:asciiTheme="majorBidi" w:eastAsia="Times New Roman" w:hAnsiTheme="majorBidi" w:cstheme="majorBidi"/>
            <w:sz w:val="24"/>
            <w:szCs w:val="24"/>
            <w:lang w:bidi="he-IL"/>
          </w:rPr>
          <w:t xml:space="preserve">The </w:t>
        </w:r>
      </w:ins>
      <w:del w:id="345" w:author="John Peate" w:date="2020-05-11T11:03:00Z">
        <w:r w:rsidRPr="00870317" w:rsidDel="00D32683">
          <w:rPr>
            <w:rFonts w:asciiTheme="majorBidi" w:eastAsia="Times New Roman" w:hAnsiTheme="majorBidi" w:cstheme="majorBidi"/>
            <w:sz w:val="24"/>
            <w:szCs w:val="24"/>
            <w:lang w:bidi="he-IL"/>
          </w:rPr>
          <w:delText xml:space="preserve">analysis </w:delText>
        </w:r>
      </w:del>
      <w:ins w:id="346" w:author="John Peate" w:date="2020-05-11T11:03:00Z">
        <w:r w:rsidR="00D32683" w:rsidRPr="00870317">
          <w:rPr>
            <w:rFonts w:asciiTheme="majorBidi" w:eastAsia="Times New Roman" w:hAnsiTheme="majorBidi" w:cstheme="majorBidi"/>
            <w:sz w:val="24"/>
            <w:szCs w:val="24"/>
            <w:lang w:bidi="he-IL"/>
          </w:rPr>
          <w:t xml:space="preserve">study </w:t>
        </w:r>
      </w:ins>
      <w:del w:id="347" w:author="John Peate" w:date="2020-05-11T11:03:00Z">
        <w:r w:rsidRPr="00870317" w:rsidDel="00D32683">
          <w:rPr>
            <w:rFonts w:asciiTheme="majorBidi" w:eastAsia="Times New Roman" w:hAnsiTheme="majorBidi" w:cstheme="majorBidi"/>
            <w:sz w:val="24"/>
            <w:szCs w:val="24"/>
            <w:lang w:bidi="he-IL"/>
          </w:rPr>
          <w:delText>will emphasize</w:delText>
        </w:r>
      </w:del>
      <w:ins w:id="348" w:author="John Peate" w:date="2020-05-11T11:03:00Z">
        <w:r w:rsidR="00D32683" w:rsidRPr="00870317">
          <w:rPr>
            <w:rFonts w:asciiTheme="majorBidi" w:eastAsia="Times New Roman" w:hAnsiTheme="majorBidi" w:cstheme="majorBidi"/>
            <w:sz w:val="24"/>
            <w:szCs w:val="24"/>
            <w:lang w:bidi="he-IL"/>
          </w:rPr>
          <w:t>focuses on</w:t>
        </w:r>
      </w:ins>
      <w:r w:rsidRPr="00870317">
        <w:rPr>
          <w:rFonts w:asciiTheme="majorBidi" w:eastAsia="Times New Roman" w:hAnsiTheme="majorBidi" w:cstheme="majorBidi"/>
          <w:sz w:val="24"/>
          <w:szCs w:val="24"/>
          <w:lang w:bidi="he-IL"/>
        </w:rPr>
        <w:t xml:space="preserve"> the multi-dimensional </w:t>
      </w:r>
      <w:del w:id="349" w:author="John Peate" w:date="2020-05-11T11:03:00Z">
        <w:r w:rsidRPr="00870317" w:rsidDel="00D32683">
          <w:rPr>
            <w:rFonts w:asciiTheme="majorBidi" w:eastAsia="Times New Roman" w:hAnsiTheme="majorBidi" w:cstheme="majorBidi"/>
            <w:sz w:val="24"/>
            <w:szCs w:val="24"/>
            <w:lang w:bidi="he-IL"/>
          </w:rPr>
          <w:delText xml:space="preserve">and complex </w:delText>
        </w:r>
      </w:del>
      <w:r w:rsidRPr="00870317">
        <w:rPr>
          <w:rFonts w:asciiTheme="majorBidi" w:eastAsia="Times New Roman" w:hAnsiTheme="majorBidi" w:cstheme="majorBidi"/>
          <w:sz w:val="24"/>
          <w:szCs w:val="24"/>
          <w:lang w:bidi="he-IL"/>
        </w:rPr>
        <w:t xml:space="preserve">relationships between </w:t>
      </w:r>
      <w:del w:id="350" w:author="John Peate" w:date="2020-05-11T11:04:00Z">
        <w:r w:rsidRPr="00870317" w:rsidDel="00D32683">
          <w:rPr>
            <w:rFonts w:asciiTheme="majorBidi" w:eastAsia="Times New Roman" w:hAnsiTheme="majorBidi" w:cstheme="majorBidi"/>
            <w:sz w:val="24"/>
            <w:szCs w:val="24"/>
            <w:lang w:bidi="he-IL"/>
          </w:rPr>
          <w:delText xml:space="preserve">these </w:delText>
        </w:r>
      </w:del>
      <w:ins w:id="351" w:author="John Peate" w:date="2020-05-11T11:04:00Z">
        <w:r w:rsidR="00D32683" w:rsidRPr="00870317">
          <w:rPr>
            <w:rFonts w:asciiTheme="majorBidi" w:eastAsia="Times New Roman" w:hAnsiTheme="majorBidi" w:cstheme="majorBidi"/>
            <w:sz w:val="24"/>
            <w:szCs w:val="24"/>
            <w:lang w:bidi="he-IL"/>
          </w:rPr>
          <w:t xml:space="preserve">three </w:t>
        </w:r>
      </w:ins>
      <w:r w:rsidRPr="00870317">
        <w:rPr>
          <w:rFonts w:asciiTheme="majorBidi" w:eastAsia="Times New Roman" w:hAnsiTheme="majorBidi" w:cstheme="majorBidi"/>
          <w:sz w:val="24"/>
          <w:szCs w:val="24"/>
          <w:lang w:bidi="he-IL"/>
        </w:rPr>
        <w:t>generations</w:t>
      </w:r>
      <w:ins w:id="352" w:author="John Peate" w:date="2020-05-11T11:04:00Z">
        <w:r w:rsidR="00D32683" w:rsidRPr="00870317">
          <w:rPr>
            <w:rFonts w:asciiTheme="majorBidi" w:eastAsia="Times New Roman" w:hAnsiTheme="majorBidi" w:cstheme="majorBidi"/>
            <w:sz w:val="24"/>
            <w:szCs w:val="24"/>
            <w:lang w:bidi="he-IL"/>
          </w:rPr>
          <w:t xml:space="preserve"> of educators in Kafr Kassem</w:t>
        </w:r>
      </w:ins>
      <w:r w:rsidRPr="00870317">
        <w:rPr>
          <w:rFonts w:asciiTheme="majorBidi" w:eastAsia="Times New Roman" w:hAnsiTheme="majorBidi" w:cstheme="majorBidi"/>
          <w:sz w:val="24"/>
          <w:szCs w:val="24"/>
          <w:lang w:bidi="he-IL"/>
        </w:rPr>
        <w:t xml:space="preserve"> in relation to the memory of the </w:t>
      </w:r>
      <w:ins w:id="353" w:author="John Peate" w:date="2020-05-11T11:04:00Z">
        <w:r w:rsidR="00D32683" w:rsidRPr="00870317">
          <w:rPr>
            <w:rFonts w:asciiTheme="majorBidi" w:eastAsia="Times New Roman" w:hAnsiTheme="majorBidi" w:cstheme="majorBidi"/>
            <w:sz w:val="24"/>
            <w:szCs w:val="24"/>
            <w:lang w:bidi="he-IL"/>
          </w:rPr>
          <w:t xml:space="preserve">1956 </w:t>
        </w:r>
      </w:ins>
      <w:r w:rsidRPr="00870317">
        <w:rPr>
          <w:rFonts w:asciiTheme="majorBidi" w:eastAsia="Times New Roman" w:hAnsiTheme="majorBidi" w:cstheme="majorBidi"/>
          <w:sz w:val="24"/>
          <w:szCs w:val="24"/>
          <w:lang w:bidi="he-IL"/>
        </w:rPr>
        <w:t>massacre</w:t>
      </w:r>
      <w:ins w:id="354" w:author="John Peate" w:date="2020-05-11T11:04:00Z">
        <w:r w:rsidR="00D32683" w:rsidRPr="00870317">
          <w:rPr>
            <w:rFonts w:asciiTheme="majorBidi" w:eastAsia="Times New Roman" w:hAnsiTheme="majorBidi" w:cstheme="majorBidi"/>
            <w:sz w:val="24"/>
            <w:szCs w:val="24"/>
            <w:lang w:bidi="he-IL"/>
          </w:rPr>
          <w:t xml:space="preserve"> that took place there</w:t>
        </w:r>
      </w:ins>
      <w:r w:rsidRPr="00870317">
        <w:rPr>
          <w:rFonts w:asciiTheme="majorBidi" w:eastAsia="Times New Roman" w:hAnsiTheme="majorBidi" w:cstheme="majorBidi"/>
          <w:sz w:val="24"/>
          <w:szCs w:val="24"/>
          <w:lang w:bidi="he-IL"/>
        </w:rPr>
        <w:t xml:space="preserve">. </w:t>
      </w:r>
      <w:del w:id="355" w:author="John Peate" w:date="2020-05-11T11:05:00Z">
        <w:r w:rsidRPr="00870317" w:rsidDel="00D32683">
          <w:rPr>
            <w:rFonts w:asciiTheme="majorBidi" w:eastAsia="Times New Roman" w:hAnsiTheme="majorBidi" w:cstheme="majorBidi"/>
            <w:sz w:val="24"/>
            <w:szCs w:val="24"/>
            <w:lang w:bidi="he-IL"/>
          </w:rPr>
          <w:delText>My general argument is that an i</w:delText>
        </w:r>
      </w:del>
      <w:ins w:id="356" w:author="John Peate" w:date="2020-05-11T11:05:00Z">
        <w:r w:rsidR="00D32683" w:rsidRPr="00870317">
          <w:rPr>
            <w:rFonts w:asciiTheme="majorBidi" w:eastAsia="Times New Roman" w:hAnsiTheme="majorBidi" w:cstheme="majorBidi"/>
            <w:sz w:val="24"/>
            <w:szCs w:val="24"/>
            <w:lang w:bidi="he-IL"/>
          </w:rPr>
          <w:t>I</w:t>
        </w:r>
      </w:ins>
      <w:r w:rsidRPr="00870317">
        <w:rPr>
          <w:rFonts w:asciiTheme="majorBidi" w:eastAsia="Times New Roman" w:hAnsiTheme="majorBidi" w:cstheme="majorBidi"/>
          <w:sz w:val="24"/>
          <w:szCs w:val="24"/>
          <w:lang w:bidi="he-IL"/>
        </w:rPr>
        <w:t xml:space="preserve">ntergenerational analysis that examines the ways </w:t>
      </w:r>
      <w:del w:id="357" w:author="John Peate" w:date="2020-05-11T11:05:00Z">
        <w:r w:rsidRPr="00870317" w:rsidDel="00D32683">
          <w:rPr>
            <w:rFonts w:asciiTheme="majorBidi" w:eastAsia="Times New Roman" w:hAnsiTheme="majorBidi" w:cstheme="majorBidi"/>
            <w:sz w:val="24"/>
            <w:szCs w:val="24"/>
            <w:lang w:bidi="he-IL"/>
          </w:rPr>
          <w:delText xml:space="preserve">the education system in </w:delText>
        </w:r>
      </w:del>
      <w:del w:id="358" w:author="John Peate" w:date="2020-05-11T10:06:00Z">
        <w:r w:rsidRPr="00870317" w:rsidDel="00DC257F">
          <w:rPr>
            <w:rFonts w:asciiTheme="majorBidi" w:eastAsia="Times New Roman" w:hAnsiTheme="majorBidi" w:cstheme="majorBidi"/>
            <w:sz w:val="24"/>
            <w:szCs w:val="24"/>
            <w:lang w:bidi="he-IL"/>
          </w:rPr>
          <w:delText xml:space="preserve">Kofur </w:delText>
        </w:r>
        <w:r w:rsidR="00FE3013" w:rsidRPr="00870317" w:rsidDel="00DC257F">
          <w:rPr>
            <w:rFonts w:asciiTheme="majorBidi" w:eastAsia="Times New Roman" w:hAnsiTheme="majorBidi" w:cstheme="majorBidi"/>
            <w:sz w:val="24"/>
            <w:szCs w:val="24"/>
            <w:lang w:bidi="he-IL"/>
          </w:rPr>
          <w:delText>k</w:delText>
        </w:r>
        <w:r w:rsidRPr="00870317" w:rsidDel="00DC257F">
          <w:rPr>
            <w:rFonts w:asciiTheme="majorBidi" w:eastAsia="Times New Roman" w:hAnsiTheme="majorBidi" w:cstheme="majorBidi"/>
            <w:sz w:val="24"/>
            <w:szCs w:val="24"/>
            <w:lang w:bidi="he-IL"/>
          </w:rPr>
          <w:delText>assem</w:delText>
        </w:r>
      </w:del>
      <w:del w:id="359" w:author="John Peate" w:date="2020-05-11T11:05:00Z">
        <w:r w:rsidRPr="00870317" w:rsidDel="00D32683">
          <w:rPr>
            <w:rFonts w:asciiTheme="majorBidi" w:eastAsia="Times New Roman" w:hAnsiTheme="majorBidi" w:cstheme="majorBidi"/>
            <w:sz w:val="24"/>
            <w:szCs w:val="24"/>
            <w:lang w:bidi="he-IL"/>
          </w:rPr>
          <w:delText xml:space="preserve"> used for several decades in order to</w:delText>
        </w:r>
      </w:del>
      <w:ins w:id="360" w:author="John Peate" w:date="2020-05-11T11:05:00Z">
        <w:r w:rsidR="00D32683" w:rsidRPr="00870317">
          <w:rPr>
            <w:rFonts w:asciiTheme="majorBidi" w:eastAsia="Times New Roman" w:hAnsiTheme="majorBidi" w:cstheme="majorBidi"/>
            <w:sz w:val="24"/>
            <w:szCs w:val="24"/>
            <w:lang w:bidi="he-IL"/>
          </w:rPr>
          <w:t>these generations have</w:t>
        </w:r>
      </w:ins>
      <w:r w:rsidRPr="00870317">
        <w:rPr>
          <w:rFonts w:asciiTheme="majorBidi" w:eastAsia="Times New Roman" w:hAnsiTheme="majorBidi" w:cstheme="majorBidi"/>
          <w:sz w:val="24"/>
          <w:szCs w:val="24"/>
          <w:lang w:bidi="he-IL"/>
        </w:rPr>
        <w:t xml:space="preserve"> cope</w:t>
      </w:r>
      <w:ins w:id="361" w:author="John Peate" w:date="2020-05-11T11:05:00Z">
        <w:r w:rsidR="00D32683" w:rsidRPr="00870317">
          <w:rPr>
            <w:rFonts w:asciiTheme="majorBidi" w:eastAsia="Times New Roman" w:hAnsiTheme="majorBidi" w:cstheme="majorBidi"/>
            <w:sz w:val="24"/>
            <w:szCs w:val="24"/>
            <w:lang w:bidi="he-IL"/>
          </w:rPr>
          <w:t>d</w:t>
        </w:r>
      </w:ins>
      <w:r w:rsidRPr="00870317">
        <w:rPr>
          <w:rFonts w:asciiTheme="majorBidi" w:eastAsia="Times New Roman" w:hAnsiTheme="majorBidi" w:cstheme="majorBidi"/>
          <w:sz w:val="24"/>
          <w:szCs w:val="24"/>
          <w:lang w:bidi="he-IL"/>
        </w:rPr>
        <w:t xml:space="preserve"> with the massacre as a defining event in the life of </w:t>
      </w:r>
      <w:ins w:id="362" w:author="John Peate" w:date="2020-05-11T10:06:00Z">
        <w:r w:rsidR="00DC257F" w:rsidRPr="00870317">
          <w:rPr>
            <w:rFonts w:asciiTheme="majorBidi" w:eastAsia="Times New Roman" w:hAnsiTheme="majorBidi" w:cstheme="majorBidi"/>
            <w:sz w:val="24"/>
            <w:szCs w:val="24"/>
            <w:lang w:bidi="he-IL"/>
          </w:rPr>
          <w:t>Kafr Kassem</w:t>
        </w:r>
      </w:ins>
      <w:del w:id="363" w:author="John Peate" w:date="2020-05-11T10:06:00Z">
        <w:r w:rsidRPr="00870317" w:rsidDel="00DC257F">
          <w:rPr>
            <w:rFonts w:asciiTheme="majorBidi" w:eastAsia="Times New Roman" w:hAnsiTheme="majorBidi" w:cstheme="majorBidi"/>
            <w:sz w:val="24"/>
            <w:szCs w:val="24"/>
            <w:lang w:bidi="he-IL"/>
          </w:rPr>
          <w:delText xml:space="preserve">Kofur </w:delText>
        </w:r>
        <w:r w:rsidR="00FE3013" w:rsidRPr="00870317" w:rsidDel="00DC257F">
          <w:rPr>
            <w:rFonts w:asciiTheme="majorBidi" w:eastAsia="Times New Roman" w:hAnsiTheme="majorBidi" w:cstheme="majorBidi"/>
            <w:sz w:val="24"/>
            <w:szCs w:val="24"/>
            <w:lang w:bidi="he-IL"/>
          </w:rPr>
          <w:delText>k</w:delText>
        </w:r>
        <w:r w:rsidRPr="00870317" w:rsidDel="00DC257F">
          <w:rPr>
            <w:rFonts w:asciiTheme="majorBidi" w:eastAsia="Times New Roman" w:hAnsiTheme="majorBidi" w:cstheme="majorBidi"/>
            <w:sz w:val="24"/>
            <w:szCs w:val="24"/>
            <w:lang w:bidi="he-IL"/>
          </w:rPr>
          <w:delText>as</w:delText>
        </w:r>
        <w:r w:rsidR="00FE3013" w:rsidRPr="00870317" w:rsidDel="00DC257F">
          <w:rPr>
            <w:rFonts w:asciiTheme="majorBidi" w:eastAsia="Times New Roman" w:hAnsiTheme="majorBidi" w:cstheme="majorBidi"/>
            <w:sz w:val="24"/>
            <w:szCs w:val="24"/>
            <w:lang w:bidi="he-IL"/>
          </w:rPr>
          <w:delText>s</w:delText>
        </w:r>
        <w:r w:rsidRPr="00870317" w:rsidDel="00DC257F">
          <w:rPr>
            <w:rFonts w:asciiTheme="majorBidi" w:eastAsia="Times New Roman" w:hAnsiTheme="majorBidi" w:cstheme="majorBidi"/>
            <w:sz w:val="24"/>
            <w:szCs w:val="24"/>
            <w:lang w:bidi="he-IL"/>
          </w:rPr>
          <w:delText>em</w:delText>
        </w:r>
      </w:del>
      <w:del w:id="364" w:author="John Peate" w:date="2020-05-11T11:05:00Z">
        <w:r w:rsidRPr="00870317" w:rsidDel="00D32683">
          <w:rPr>
            <w:rFonts w:asciiTheme="majorBidi" w:eastAsia="Times New Roman" w:hAnsiTheme="majorBidi" w:cstheme="majorBidi"/>
            <w:sz w:val="24"/>
            <w:szCs w:val="24"/>
            <w:lang w:bidi="he-IL"/>
          </w:rPr>
          <w:delText>,</w:delText>
        </w:r>
      </w:del>
      <w:r w:rsidRPr="00870317">
        <w:rPr>
          <w:rFonts w:asciiTheme="majorBidi" w:eastAsia="Times New Roman" w:hAnsiTheme="majorBidi" w:cstheme="majorBidi"/>
          <w:sz w:val="24"/>
          <w:szCs w:val="24"/>
          <w:lang w:bidi="he-IL"/>
        </w:rPr>
        <w:t xml:space="preserve"> is </w:t>
      </w:r>
      <w:del w:id="365" w:author="John Peate" w:date="2020-05-11T11:06:00Z">
        <w:r w:rsidRPr="00870317" w:rsidDel="00D32683">
          <w:rPr>
            <w:rFonts w:asciiTheme="majorBidi" w:eastAsia="Times New Roman" w:hAnsiTheme="majorBidi" w:cstheme="majorBidi"/>
            <w:sz w:val="24"/>
            <w:szCs w:val="24"/>
            <w:lang w:bidi="he-IL"/>
          </w:rPr>
          <w:delText xml:space="preserve">an </w:delText>
        </w:r>
      </w:del>
      <w:r w:rsidRPr="00870317">
        <w:rPr>
          <w:rFonts w:asciiTheme="majorBidi" w:eastAsia="Times New Roman" w:hAnsiTheme="majorBidi" w:cstheme="majorBidi"/>
          <w:sz w:val="24"/>
          <w:szCs w:val="24"/>
          <w:lang w:bidi="he-IL"/>
        </w:rPr>
        <w:t xml:space="preserve">important </w:t>
      </w:r>
      <w:del w:id="366" w:author="John Peate" w:date="2020-05-11T11:06:00Z">
        <w:r w:rsidRPr="00870317" w:rsidDel="00D32683">
          <w:rPr>
            <w:rFonts w:asciiTheme="majorBidi" w:eastAsia="Times New Roman" w:hAnsiTheme="majorBidi" w:cstheme="majorBidi"/>
            <w:sz w:val="24"/>
            <w:szCs w:val="24"/>
            <w:lang w:bidi="he-IL"/>
          </w:rPr>
          <w:delText xml:space="preserve">analytical tool </w:delText>
        </w:r>
      </w:del>
      <w:r w:rsidRPr="00870317">
        <w:rPr>
          <w:rFonts w:asciiTheme="majorBidi" w:eastAsia="Times New Roman" w:hAnsiTheme="majorBidi" w:cstheme="majorBidi"/>
          <w:sz w:val="24"/>
          <w:szCs w:val="24"/>
          <w:lang w:bidi="he-IL"/>
        </w:rPr>
        <w:t xml:space="preserve">for understanding </w:t>
      </w:r>
      <w:del w:id="367" w:author="John Peate" w:date="2020-05-11T11:06:00Z">
        <w:r w:rsidRPr="00870317" w:rsidDel="00D32683">
          <w:rPr>
            <w:rFonts w:asciiTheme="majorBidi" w:eastAsia="Times New Roman" w:hAnsiTheme="majorBidi" w:cstheme="majorBidi"/>
            <w:sz w:val="24"/>
            <w:szCs w:val="24"/>
            <w:lang w:bidi="he-IL"/>
          </w:rPr>
          <w:delText>the local society</w:delText>
        </w:r>
      </w:del>
      <w:ins w:id="368" w:author="John Peate" w:date="2020-05-11T11:06:00Z">
        <w:r w:rsidR="00D32683" w:rsidRPr="00870317">
          <w:rPr>
            <w:rFonts w:asciiTheme="majorBidi" w:eastAsia="Times New Roman" w:hAnsiTheme="majorBidi" w:cstheme="majorBidi"/>
            <w:sz w:val="24"/>
            <w:szCs w:val="24"/>
            <w:lang w:bidi="he-IL"/>
          </w:rPr>
          <w:t>it sociologically</w:t>
        </w:r>
      </w:ins>
      <w:r w:rsidRPr="00870317">
        <w:rPr>
          <w:rFonts w:asciiTheme="majorBidi" w:eastAsia="Times New Roman" w:hAnsiTheme="majorBidi" w:cstheme="majorBidi"/>
          <w:sz w:val="24"/>
          <w:szCs w:val="24"/>
          <w:lang w:bidi="he-IL"/>
        </w:rPr>
        <w:t xml:space="preserve">. </w:t>
      </w:r>
      <w:del w:id="369" w:author="John Peate" w:date="2020-05-11T11:06:00Z">
        <w:r w:rsidRPr="00870317" w:rsidDel="00D32683">
          <w:rPr>
            <w:rFonts w:asciiTheme="majorBidi" w:eastAsia="Times New Roman" w:hAnsiTheme="majorBidi" w:cstheme="majorBidi"/>
            <w:sz w:val="24"/>
            <w:szCs w:val="24"/>
            <w:lang w:bidi="he-IL"/>
          </w:rPr>
          <w:delText>Moreover, i</w:delText>
        </w:r>
      </w:del>
      <w:ins w:id="370" w:author="John Peate" w:date="2020-05-11T11:06:00Z">
        <w:r w:rsidR="00D32683" w:rsidRPr="00870317">
          <w:rPr>
            <w:rFonts w:asciiTheme="majorBidi" w:eastAsia="Times New Roman" w:hAnsiTheme="majorBidi" w:cstheme="majorBidi"/>
            <w:sz w:val="24"/>
            <w:szCs w:val="24"/>
            <w:lang w:bidi="he-IL"/>
          </w:rPr>
          <w:t>I</w:t>
        </w:r>
      </w:ins>
      <w:r w:rsidRPr="00870317">
        <w:rPr>
          <w:rFonts w:asciiTheme="majorBidi" w:eastAsia="Times New Roman" w:hAnsiTheme="majorBidi" w:cstheme="majorBidi"/>
          <w:sz w:val="24"/>
          <w:szCs w:val="24"/>
          <w:lang w:bidi="he-IL"/>
        </w:rPr>
        <w:t xml:space="preserve">t </w:t>
      </w:r>
      <w:del w:id="371" w:author="John Peate" w:date="2020-05-11T11:06:00Z">
        <w:r w:rsidRPr="00870317" w:rsidDel="00D32683">
          <w:rPr>
            <w:rFonts w:asciiTheme="majorBidi" w:eastAsia="Times New Roman" w:hAnsiTheme="majorBidi" w:cstheme="majorBidi"/>
            <w:sz w:val="24"/>
            <w:szCs w:val="24"/>
            <w:lang w:bidi="he-IL"/>
          </w:rPr>
          <w:delText>is used to</w:delText>
        </w:r>
      </w:del>
      <w:ins w:id="372" w:author="John Peate" w:date="2020-05-11T11:06:00Z">
        <w:r w:rsidR="00D32683" w:rsidRPr="00870317">
          <w:rPr>
            <w:rFonts w:asciiTheme="majorBidi" w:eastAsia="Times New Roman" w:hAnsiTheme="majorBidi" w:cstheme="majorBidi"/>
            <w:sz w:val="24"/>
            <w:szCs w:val="24"/>
            <w:lang w:bidi="he-IL"/>
          </w:rPr>
          <w:t>also</w:t>
        </w:r>
      </w:ins>
      <w:r w:rsidRPr="00870317">
        <w:rPr>
          <w:rFonts w:asciiTheme="majorBidi" w:eastAsia="Times New Roman" w:hAnsiTheme="majorBidi" w:cstheme="majorBidi"/>
          <w:sz w:val="24"/>
          <w:szCs w:val="24"/>
          <w:lang w:bidi="he-IL"/>
        </w:rPr>
        <w:t xml:space="preserve"> </w:t>
      </w:r>
      <w:del w:id="373" w:author="John Peate" w:date="2020-05-11T11:06:00Z">
        <w:r w:rsidRPr="00870317" w:rsidDel="00D32683">
          <w:rPr>
            <w:rFonts w:asciiTheme="majorBidi" w:eastAsia="Times New Roman" w:hAnsiTheme="majorBidi" w:cstheme="majorBidi"/>
            <w:sz w:val="24"/>
            <w:szCs w:val="24"/>
            <w:lang w:bidi="he-IL"/>
          </w:rPr>
          <w:delText xml:space="preserve">identify </w:delText>
        </w:r>
      </w:del>
      <w:ins w:id="374" w:author="John Peate" w:date="2020-05-11T11:06:00Z">
        <w:r w:rsidR="00D32683" w:rsidRPr="00870317">
          <w:rPr>
            <w:rFonts w:asciiTheme="majorBidi" w:eastAsia="Times New Roman" w:hAnsiTheme="majorBidi" w:cstheme="majorBidi"/>
            <w:sz w:val="24"/>
            <w:szCs w:val="24"/>
            <w:lang w:bidi="he-IL"/>
          </w:rPr>
          <w:t xml:space="preserve">identifies </w:t>
        </w:r>
      </w:ins>
      <w:r w:rsidRPr="00870317">
        <w:rPr>
          <w:rFonts w:asciiTheme="majorBidi" w:eastAsia="Times New Roman" w:hAnsiTheme="majorBidi" w:cstheme="majorBidi"/>
          <w:sz w:val="24"/>
          <w:szCs w:val="24"/>
          <w:lang w:bidi="he-IL"/>
        </w:rPr>
        <w:t xml:space="preserve">and </w:t>
      </w:r>
      <w:del w:id="375" w:author="John Peate" w:date="2020-05-11T11:07:00Z">
        <w:r w:rsidRPr="00870317" w:rsidDel="00D32683">
          <w:rPr>
            <w:rFonts w:asciiTheme="majorBidi" w:eastAsia="Times New Roman" w:hAnsiTheme="majorBidi" w:cstheme="majorBidi"/>
            <w:sz w:val="24"/>
            <w:szCs w:val="24"/>
            <w:lang w:bidi="he-IL"/>
          </w:rPr>
          <w:delText xml:space="preserve">analyze </w:delText>
        </w:r>
      </w:del>
      <w:ins w:id="376" w:author="John Peate" w:date="2020-05-11T11:07:00Z">
        <w:r w:rsidR="00D32683" w:rsidRPr="00870317">
          <w:rPr>
            <w:rFonts w:asciiTheme="majorBidi" w:eastAsia="Times New Roman" w:hAnsiTheme="majorBidi" w:cstheme="majorBidi"/>
            <w:sz w:val="24"/>
            <w:szCs w:val="24"/>
            <w:lang w:bidi="he-IL"/>
          </w:rPr>
          <w:t xml:space="preserve">characterizes </w:t>
        </w:r>
      </w:ins>
      <w:r w:rsidRPr="00870317">
        <w:rPr>
          <w:rFonts w:asciiTheme="majorBidi" w:eastAsia="Times New Roman" w:hAnsiTheme="majorBidi" w:cstheme="majorBidi"/>
          <w:sz w:val="24"/>
          <w:szCs w:val="24"/>
          <w:lang w:bidi="he-IL"/>
        </w:rPr>
        <w:t xml:space="preserve">the mechanisms </w:t>
      </w:r>
      <w:del w:id="377" w:author="John Peate" w:date="2020-05-11T11:07:00Z">
        <w:r w:rsidRPr="00870317" w:rsidDel="00D32683">
          <w:rPr>
            <w:rFonts w:asciiTheme="majorBidi" w:eastAsia="Times New Roman" w:hAnsiTheme="majorBidi" w:cstheme="majorBidi"/>
            <w:sz w:val="24"/>
            <w:szCs w:val="24"/>
            <w:lang w:bidi="he-IL"/>
          </w:rPr>
          <w:delText>that create</w:delText>
        </w:r>
      </w:del>
      <w:ins w:id="378" w:author="John Peate" w:date="2020-05-11T11:07:00Z">
        <w:r w:rsidR="00D32683" w:rsidRPr="00870317">
          <w:rPr>
            <w:rFonts w:asciiTheme="majorBidi" w:eastAsia="Times New Roman" w:hAnsiTheme="majorBidi" w:cstheme="majorBidi"/>
            <w:sz w:val="24"/>
            <w:szCs w:val="24"/>
            <w:lang w:bidi="he-IL"/>
          </w:rPr>
          <w:t>for</w:t>
        </w:r>
      </w:ins>
      <w:r w:rsidRPr="00870317">
        <w:rPr>
          <w:rFonts w:asciiTheme="majorBidi" w:eastAsia="Times New Roman" w:hAnsiTheme="majorBidi" w:cstheme="majorBidi"/>
          <w:sz w:val="24"/>
          <w:szCs w:val="24"/>
          <w:lang w:bidi="he-IL"/>
        </w:rPr>
        <w:t xml:space="preserve"> social continuity and </w:t>
      </w:r>
      <w:del w:id="379" w:author="John Peate" w:date="2020-05-11T11:07:00Z">
        <w:r w:rsidRPr="00870317" w:rsidDel="00D32683">
          <w:rPr>
            <w:rFonts w:asciiTheme="majorBidi" w:eastAsia="Times New Roman" w:hAnsiTheme="majorBidi" w:cstheme="majorBidi"/>
            <w:sz w:val="24"/>
            <w:szCs w:val="24"/>
            <w:lang w:bidi="he-IL"/>
          </w:rPr>
          <w:delText xml:space="preserve">to measure social </w:delText>
        </w:r>
      </w:del>
      <w:r w:rsidRPr="00870317">
        <w:rPr>
          <w:rFonts w:asciiTheme="majorBidi" w:eastAsia="Times New Roman" w:hAnsiTheme="majorBidi" w:cstheme="majorBidi"/>
          <w:sz w:val="24"/>
          <w:szCs w:val="24"/>
          <w:lang w:bidi="he-IL"/>
        </w:rPr>
        <w:t xml:space="preserve">changes in the educational system in </w:t>
      </w:r>
      <w:ins w:id="380" w:author="John Peate" w:date="2020-05-11T10:06:00Z">
        <w:r w:rsidR="00DC257F" w:rsidRPr="00870317">
          <w:rPr>
            <w:rFonts w:asciiTheme="majorBidi" w:eastAsia="Times New Roman" w:hAnsiTheme="majorBidi" w:cstheme="majorBidi"/>
            <w:sz w:val="24"/>
            <w:szCs w:val="24"/>
            <w:lang w:bidi="he-IL"/>
          </w:rPr>
          <w:t>Kafr Kassem</w:t>
        </w:r>
      </w:ins>
      <w:del w:id="381" w:author="John Peate" w:date="2020-05-11T10:06:00Z">
        <w:r w:rsidRPr="00870317" w:rsidDel="00DC257F">
          <w:rPr>
            <w:rFonts w:asciiTheme="majorBidi" w:eastAsia="Times New Roman" w:hAnsiTheme="majorBidi" w:cstheme="majorBidi"/>
            <w:sz w:val="24"/>
            <w:szCs w:val="24"/>
            <w:lang w:bidi="he-IL"/>
          </w:rPr>
          <w:delText>Kofur Qasem</w:delText>
        </w:r>
      </w:del>
      <w:del w:id="382" w:author="John Peate" w:date="2020-05-11T10:07:00Z">
        <w:r w:rsidRPr="00870317" w:rsidDel="00DC257F">
          <w:rPr>
            <w:rFonts w:asciiTheme="majorBidi" w:eastAsia="Times New Roman" w:hAnsiTheme="majorBidi" w:cstheme="majorBidi"/>
            <w:sz w:val="24"/>
            <w:szCs w:val="24"/>
            <w:lang w:bidi="he-IL"/>
          </w:rPr>
          <w:delText>.</w:delText>
        </w:r>
      </w:del>
      <w:r w:rsidRPr="00870317">
        <w:rPr>
          <w:rFonts w:asciiTheme="majorBidi" w:eastAsia="Times New Roman" w:hAnsiTheme="majorBidi" w:cstheme="majorBidi"/>
          <w:sz w:val="24"/>
          <w:szCs w:val="24"/>
          <w:lang w:bidi="he-IL"/>
        </w:rPr>
        <w:t xml:space="preserve"> (Herzog</w:t>
      </w:r>
      <w:del w:id="383" w:author="John Peate" w:date="2020-05-11T11:38:00Z">
        <w:r w:rsidRPr="00870317" w:rsidDel="00AF0B90">
          <w:rPr>
            <w:rFonts w:asciiTheme="majorBidi" w:eastAsia="Times New Roman" w:hAnsiTheme="majorBidi" w:cstheme="majorBidi"/>
            <w:sz w:val="24"/>
            <w:szCs w:val="24"/>
            <w:lang w:bidi="he-IL"/>
          </w:rPr>
          <w:delText>,</w:delText>
        </w:r>
      </w:del>
      <w:r w:rsidRPr="00870317">
        <w:rPr>
          <w:rFonts w:asciiTheme="majorBidi" w:eastAsia="Times New Roman" w:hAnsiTheme="majorBidi" w:cstheme="majorBidi"/>
          <w:sz w:val="24"/>
          <w:szCs w:val="24"/>
          <w:lang w:bidi="he-IL"/>
        </w:rPr>
        <w:t xml:space="preserve"> 2009; Burnett</w:t>
      </w:r>
      <w:del w:id="384" w:author="John Peate" w:date="2020-05-11T11:39:00Z">
        <w:r w:rsidRPr="00870317" w:rsidDel="00AF0B90">
          <w:rPr>
            <w:rFonts w:asciiTheme="majorBidi" w:eastAsia="Times New Roman" w:hAnsiTheme="majorBidi" w:cstheme="majorBidi"/>
            <w:sz w:val="24"/>
            <w:szCs w:val="24"/>
            <w:lang w:bidi="he-IL"/>
          </w:rPr>
          <w:delText>,</w:delText>
        </w:r>
      </w:del>
      <w:r w:rsidRPr="00870317">
        <w:rPr>
          <w:rFonts w:asciiTheme="majorBidi" w:eastAsia="Times New Roman" w:hAnsiTheme="majorBidi" w:cstheme="majorBidi"/>
          <w:sz w:val="24"/>
          <w:szCs w:val="24"/>
          <w:lang w:bidi="he-IL"/>
        </w:rPr>
        <w:t xml:space="preserve"> 2003)</w:t>
      </w:r>
      <w:ins w:id="385" w:author="John Peate" w:date="2020-05-11T10:07:00Z">
        <w:r w:rsidR="00DC257F" w:rsidRPr="00870317">
          <w:rPr>
            <w:rFonts w:asciiTheme="majorBidi" w:eastAsia="Times New Roman" w:hAnsiTheme="majorBidi" w:cstheme="majorBidi"/>
            <w:sz w:val="24"/>
            <w:szCs w:val="24"/>
            <w:lang w:bidi="he-IL"/>
          </w:rPr>
          <w:t>.</w:t>
        </w:r>
      </w:ins>
      <w:ins w:id="386" w:author="John Peate" w:date="2020-05-11T11:08:00Z">
        <w:r w:rsidR="00D32683" w:rsidRPr="00870317">
          <w:rPr>
            <w:rFonts w:asciiTheme="majorBidi" w:eastAsia="Times New Roman" w:hAnsiTheme="majorBidi" w:cstheme="majorBidi"/>
            <w:sz w:val="24"/>
            <w:szCs w:val="24"/>
            <w:lang w:bidi="he-IL"/>
          </w:rPr>
          <w:t xml:space="preserve"> The study relies on </w:t>
        </w:r>
      </w:ins>
      <w:ins w:id="387" w:author="John Peate" w:date="2020-05-11T11:09:00Z">
        <w:r w:rsidR="00D32683" w:rsidRPr="00870317">
          <w:rPr>
            <w:rFonts w:asciiTheme="majorBidi" w:eastAsia="Times New Roman" w:hAnsiTheme="majorBidi" w:cstheme="majorBidi"/>
            <w:sz w:val="24"/>
            <w:szCs w:val="24"/>
            <w:lang w:bidi="he-IL"/>
          </w:rPr>
          <w:t>t</w:t>
        </w:r>
      </w:ins>
    </w:p>
    <w:p w14:paraId="5C762502" w14:textId="0F3C5EA6" w:rsidR="008C186C" w:rsidRPr="00870317" w:rsidDel="00D32683" w:rsidRDefault="008C186C">
      <w:pPr>
        <w:shd w:val="clear" w:color="auto" w:fill="FFFFFF"/>
        <w:spacing w:after="0" w:line="360" w:lineRule="auto"/>
        <w:jc w:val="both"/>
        <w:rPr>
          <w:del w:id="388" w:author="John Peate" w:date="2020-05-11T11:07:00Z"/>
          <w:rFonts w:asciiTheme="majorBidi" w:eastAsia="Times New Roman" w:hAnsiTheme="majorBidi" w:cstheme="majorBidi"/>
          <w:sz w:val="24"/>
          <w:szCs w:val="24"/>
          <w:lang w:bidi="he-IL"/>
        </w:rPr>
        <w:pPrChange w:id="389" w:author="John Peate" w:date="2020-05-12T12:31:00Z">
          <w:pPr>
            <w:shd w:val="clear" w:color="auto" w:fill="FFFFFF"/>
            <w:spacing w:after="0" w:line="360" w:lineRule="auto"/>
          </w:pPr>
        </w:pPrChange>
      </w:pPr>
    </w:p>
    <w:p w14:paraId="3B76B6E3" w14:textId="6264D9AE" w:rsidR="003B54E3" w:rsidRPr="00870317" w:rsidDel="00C11AD7" w:rsidRDefault="003B54E3">
      <w:pPr>
        <w:shd w:val="clear" w:color="auto" w:fill="FFFFFF"/>
        <w:spacing w:after="0" w:line="360" w:lineRule="auto"/>
        <w:jc w:val="both"/>
        <w:rPr>
          <w:del w:id="390" w:author="John Peate" w:date="2020-05-11T11:15:00Z"/>
          <w:rFonts w:asciiTheme="majorBidi" w:eastAsia="Times New Roman" w:hAnsiTheme="majorBidi" w:cstheme="majorBidi"/>
          <w:sz w:val="24"/>
          <w:szCs w:val="24"/>
          <w:lang w:bidi="he-IL"/>
        </w:rPr>
        <w:pPrChange w:id="391" w:author="John Peate" w:date="2020-05-12T12:31:00Z">
          <w:pPr>
            <w:shd w:val="clear" w:color="auto" w:fill="FFFFFF"/>
            <w:spacing w:after="0" w:line="360" w:lineRule="auto"/>
          </w:pPr>
        </w:pPrChange>
      </w:pPr>
      <w:del w:id="392" w:author="John Peate" w:date="2020-05-11T11:08:00Z">
        <w:r w:rsidRPr="00870317" w:rsidDel="00D32683">
          <w:rPr>
            <w:rFonts w:asciiTheme="majorBidi" w:eastAsia="Times New Roman" w:hAnsiTheme="majorBidi" w:cstheme="majorBidi"/>
            <w:sz w:val="24"/>
            <w:szCs w:val="24"/>
            <w:lang w:bidi="he-IL"/>
          </w:rPr>
          <w:delText>I am depending on t</w:delText>
        </w:r>
      </w:del>
      <w:r w:rsidRPr="00870317">
        <w:rPr>
          <w:rFonts w:asciiTheme="majorBidi" w:eastAsia="Times New Roman" w:hAnsiTheme="majorBidi" w:cstheme="majorBidi"/>
          <w:sz w:val="24"/>
          <w:szCs w:val="24"/>
          <w:lang w:bidi="he-IL"/>
        </w:rPr>
        <w:t>he generational division</w:t>
      </w:r>
      <w:ins w:id="393" w:author="John Peate" w:date="2020-05-11T11:08:00Z">
        <w:r w:rsidR="00D32683" w:rsidRPr="00870317">
          <w:rPr>
            <w:rFonts w:asciiTheme="majorBidi" w:eastAsia="Times New Roman" w:hAnsiTheme="majorBidi" w:cstheme="majorBidi"/>
            <w:sz w:val="24"/>
            <w:szCs w:val="24"/>
            <w:lang w:bidi="he-IL"/>
          </w:rPr>
          <w:t>s</w:t>
        </w:r>
      </w:ins>
      <w:r w:rsidRPr="00870317">
        <w:rPr>
          <w:rFonts w:asciiTheme="majorBidi" w:eastAsia="Times New Roman" w:hAnsiTheme="majorBidi" w:cstheme="majorBidi"/>
          <w:sz w:val="24"/>
          <w:szCs w:val="24"/>
          <w:lang w:bidi="he-IL"/>
        </w:rPr>
        <w:t xml:space="preserve"> </w:t>
      </w:r>
      <w:del w:id="394" w:author="John Peate" w:date="2020-05-11T11:08:00Z">
        <w:r w:rsidRPr="00870317" w:rsidDel="00D32683">
          <w:rPr>
            <w:rFonts w:asciiTheme="majorBidi" w:eastAsia="Times New Roman" w:hAnsiTheme="majorBidi" w:cstheme="majorBidi"/>
            <w:sz w:val="24"/>
            <w:szCs w:val="24"/>
            <w:lang w:bidi="he-IL"/>
          </w:rPr>
          <w:delText xml:space="preserve">of </w:delText>
        </w:r>
      </w:del>
      <w:ins w:id="395" w:author="John Peate" w:date="2020-05-11T11:08:00Z">
        <w:r w:rsidR="00D32683" w:rsidRPr="00870317">
          <w:rPr>
            <w:rFonts w:asciiTheme="majorBidi" w:eastAsia="Times New Roman" w:hAnsiTheme="majorBidi" w:cstheme="majorBidi"/>
            <w:sz w:val="24"/>
            <w:szCs w:val="24"/>
            <w:lang w:bidi="he-IL"/>
          </w:rPr>
          <w:t xml:space="preserve">identified in </w:t>
        </w:r>
      </w:ins>
      <w:del w:id="396" w:author="John Peate" w:date="2020-05-11T12:28:00Z">
        <w:r w:rsidRPr="00870317" w:rsidDel="00854157">
          <w:rPr>
            <w:rFonts w:asciiTheme="majorBidi" w:eastAsia="Times New Roman" w:hAnsiTheme="majorBidi" w:cstheme="majorBidi"/>
            <w:sz w:val="24"/>
            <w:szCs w:val="24"/>
            <w:lang w:bidi="he-IL"/>
          </w:rPr>
          <w:delText xml:space="preserve">Minheim </w:delText>
        </w:r>
      </w:del>
      <w:ins w:id="397" w:author="John Peate" w:date="2020-05-11T12:28:00Z">
        <w:r w:rsidR="00854157" w:rsidRPr="00870317">
          <w:rPr>
            <w:rFonts w:asciiTheme="majorBidi" w:eastAsia="Times New Roman" w:hAnsiTheme="majorBidi" w:cstheme="majorBidi"/>
            <w:sz w:val="24"/>
            <w:szCs w:val="24"/>
            <w:lang w:bidi="he-IL"/>
          </w:rPr>
          <w:t>Man</w:t>
        </w:r>
      </w:ins>
      <w:ins w:id="398" w:author="John Peate" w:date="2020-05-11T12:29:00Z">
        <w:r w:rsidR="00854157" w:rsidRPr="00870317">
          <w:rPr>
            <w:rFonts w:asciiTheme="majorBidi" w:eastAsia="Times New Roman" w:hAnsiTheme="majorBidi" w:cstheme="majorBidi"/>
            <w:sz w:val="24"/>
            <w:szCs w:val="24"/>
            <w:lang w:bidi="he-IL"/>
          </w:rPr>
          <w:t>n</w:t>
        </w:r>
      </w:ins>
      <w:ins w:id="399" w:author="John Peate" w:date="2020-05-11T12:28:00Z">
        <w:r w:rsidR="00854157" w:rsidRPr="00870317">
          <w:rPr>
            <w:rFonts w:asciiTheme="majorBidi" w:eastAsia="Times New Roman" w:hAnsiTheme="majorBidi" w:cstheme="majorBidi"/>
            <w:sz w:val="24"/>
            <w:szCs w:val="24"/>
            <w:lang w:bidi="he-IL"/>
          </w:rPr>
          <w:t xml:space="preserve">heim </w:t>
        </w:r>
      </w:ins>
      <w:r w:rsidRPr="00870317">
        <w:rPr>
          <w:rFonts w:asciiTheme="majorBidi" w:eastAsia="Times New Roman" w:hAnsiTheme="majorBidi" w:cstheme="majorBidi"/>
          <w:sz w:val="24"/>
          <w:szCs w:val="24"/>
          <w:lang w:bidi="he-IL"/>
        </w:rPr>
        <w:t>(1956</w:t>
      </w:r>
      <w:ins w:id="400" w:author="John Peate" w:date="2020-05-11T11:11:00Z">
        <w:r w:rsidR="00D32683" w:rsidRPr="00870317">
          <w:rPr>
            <w:rFonts w:asciiTheme="majorBidi" w:eastAsia="Times New Roman" w:hAnsiTheme="majorBidi" w:cstheme="majorBidi"/>
            <w:sz w:val="24"/>
            <w:szCs w:val="24"/>
            <w:lang w:bidi="he-IL"/>
          </w:rPr>
          <w:t xml:space="preserve">) </w:t>
        </w:r>
      </w:ins>
      <w:del w:id="401" w:author="John Peate" w:date="2020-05-11T11:11:00Z">
        <w:r w:rsidRPr="00870317" w:rsidDel="00D32683">
          <w:rPr>
            <w:rFonts w:asciiTheme="majorBidi" w:eastAsia="Times New Roman" w:hAnsiTheme="majorBidi" w:cstheme="majorBidi"/>
            <w:sz w:val="24"/>
            <w:szCs w:val="24"/>
            <w:lang w:bidi="he-IL"/>
          </w:rPr>
          <w:delText>). In this paper, I suggest examining my research group, namely, the group of educators, their identity and its boundaries - as one of the central dimensions of generational analysis. My</w:delText>
        </w:r>
      </w:del>
      <w:ins w:id="402" w:author="John Peate" w:date="2020-05-11T11:11:00Z">
        <w:r w:rsidR="00D32683" w:rsidRPr="00870317">
          <w:rPr>
            <w:rFonts w:asciiTheme="majorBidi" w:eastAsia="Times New Roman" w:hAnsiTheme="majorBidi" w:cstheme="majorBidi"/>
            <w:sz w:val="24"/>
            <w:szCs w:val="24"/>
            <w:lang w:bidi="he-IL"/>
          </w:rPr>
          <w:t>and</w:t>
        </w:r>
      </w:ins>
      <w:r w:rsidRPr="00870317">
        <w:rPr>
          <w:rFonts w:asciiTheme="majorBidi" w:eastAsia="Times New Roman" w:hAnsiTheme="majorBidi" w:cstheme="majorBidi"/>
          <w:sz w:val="24"/>
          <w:szCs w:val="24"/>
          <w:lang w:bidi="he-IL"/>
        </w:rPr>
        <w:t xml:space="preserve"> claim</w:t>
      </w:r>
      <w:ins w:id="403" w:author="John Peate" w:date="2020-05-11T11:11:00Z">
        <w:r w:rsidR="00D32683" w:rsidRPr="00870317">
          <w:rPr>
            <w:rFonts w:asciiTheme="majorBidi" w:eastAsia="Times New Roman" w:hAnsiTheme="majorBidi" w:cstheme="majorBidi"/>
            <w:sz w:val="24"/>
            <w:szCs w:val="24"/>
            <w:lang w:bidi="he-IL"/>
          </w:rPr>
          <w:t>s</w:t>
        </w:r>
      </w:ins>
      <w:r w:rsidRPr="00870317">
        <w:rPr>
          <w:rFonts w:asciiTheme="majorBidi" w:eastAsia="Times New Roman" w:hAnsiTheme="majorBidi" w:cstheme="majorBidi"/>
          <w:sz w:val="24"/>
          <w:szCs w:val="24"/>
          <w:lang w:bidi="he-IL"/>
        </w:rPr>
        <w:t xml:space="preserve"> </w:t>
      </w:r>
      <w:del w:id="404" w:author="John Peate" w:date="2020-05-11T11:11:00Z">
        <w:r w:rsidRPr="00870317" w:rsidDel="00D32683">
          <w:rPr>
            <w:rFonts w:asciiTheme="majorBidi" w:eastAsia="Times New Roman" w:hAnsiTheme="majorBidi" w:cstheme="majorBidi"/>
            <w:sz w:val="24"/>
            <w:szCs w:val="24"/>
            <w:lang w:bidi="he-IL"/>
          </w:rPr>
          <w:delText xml:space="preserve">is </w:delText>
        </w:r>
      </w:del>
      <w:r w:rsidRPr="00870317">
        <w:rPr>
          <w:rFonts w:asciiTheme="majorBidi" w:eastAsia="Times New Roman" w:hAnsiTheme="majorBidi" w:cstheme="majorBidi"/>
          <w:sz w:val="24"/>
          <w:szCs w:val="24"/>
          <w:lang w:bidi="he-IL"/>
        </w:rPr>
        <w:t xml:space="preserve">that the explicit or </w:t>
      </w:r>
      <w:del w:id="405" w:author="John Peate" w:date="2020-05-11T11:11:00Z">
        <w:r w:rsidRPr="00870317" w:rsidDel="00D32683">
          <w:rPr>
            <w:rFonts w:asciiTheme="majorBidi" w:eastAsia="Times New Roman" w:hAnsiTheme="majorBidi" w:cstheme="majorBidi"/>
            <w:sz w:val="24"/>
            <w:szCs w:val="24"/>
            <w:lang w:bidi="he-IL"/>
          </w:rPr>
          <w:delText xml:space="preserve">hidden </w:delText>
        </w:r>
      </w:del>
      <w:ins w:id="406" w:author="John Peate" w:date="2020-05-11T11:11:00Z">
        <w:r w:rsidR="00D32683" w:rsidRPr="00870317">
          <w:rPr>
            <w:rFonts w:asciiTheme="majorBidi" w:eastAsia="Times New Roman" w:hAnsiTheme="majorBidi" w:cstheme="majorBidi"/>
            <w:sz w:val="24"/>
            <w:szCs w:val="24"/>
            <w:lang w:bidi="he-IL"/>
          </w:rPr>
          <w:t xml:space="preserve">implicit </w:t>
        </w:r>
      </w:ins>
      <w:r w:rsidRPr="00870317">
        <w:rPr>
          <w:rFonts w:asciiTheme="majorBidi" w:eastAsia="Times New Roman" w:hAnsiTheme="majorBidi" w:cstheme="majorBidi"/>
          <w:sz w:val="24"/>
          <w:szCs w:val="24"/>
          <w:lang w:bidi="he-IL"/>
        </w:rPr>
        <w:t xml:space="preserve">definition of the generational unit </w:t>
      </w:r>
      <w:ins w:id="407" w:author="John Peate" w:date="2020-05-11T11:12:00Z">
        <w:r w:rsidR="00D32683" w:rsidRPr="00870317">
          <w:rPr>
            <w:rFonts w:asciiTheme="majorBidi" w:eastAsia="Times New Roman" w:hAnsiTheme="majorBidi" w:cstheme="majorBidi"/>
            <w:sz w:val="24"/>
            <w:szCs w:val="24"/>
            <w:lang w:bidi="he-IL"/>
          </w:rPr>
          <w:t xml:space="preserve">is </w:t>
        </w:r>
      </w:ins>
      <w:del w:id="408" w:author="John Peate" w:date="2020-05-11T11:11:00Z">
        <w:r w:rsidRPr="00870317" w:rsidDel="00D32683">
          <w:rPr>
            <w:rFonts w:asciiTheme="majorBidi" w:eastAsia="Times New Roman" w:hAnsiTheme="majorBidi" w:cstheme="majorBidi"/>
            <w:sz w:val="24"/>
            <w:szCs w:val="24"/>
            <w:lang w:bidi="he-IL"/>
          </w:rPr>
          <w:delText xml:space="preserve">and its boundaries </w:delText>
        </w:r>
      </w:del>
      <w:r w:rsidRPr="00870317">
        <w:rPr>
          <w:rFonts w:asciiTheme="majorBidi" w:eastAsia="Times New Roman" w:hAnsiTheme="majorBidi" w:cstheme="majorBidi"/>
          <w:sz w:val="24"/>
          <w:szCs w:val="24"/>
          <w:lang w:bidi="he-IL"/>
        </w:rPr>
        <w:t>reveal</w:t>
      </w:r>
      <w:ins w:id="409" w:author="John Peate" w:date="2020-05-11T11:12:00Z">
        <w:r w:rsidR="00D32683" w:rsidRPr="00870317">
          <w:rPr>
            <w:rFonts w:asciiTheme="majorBidi" w:eastAsia="Times New Roman" w:hAnsiTheme="majorBidi" w:cstheme="majorBidi"/>
            <w:sz w:val="24"/>
            <w:szCs w:val="24"/>
            <w:lang w:bidi="he-IL"/>
          </w:rPr>
          <w:t>ed in</w:t>
        </w:r>
      </w:ins>
      <w:r w:rsidRPr="00870317">
        <w:rPr>
          <w:rFonts w:asciiTheme="majorBidi" w:eastAsia="Times New Roman" w:hAnsiTheme="majorBidi" w:cstheme="majorBidi"/>
          <w:sz w:val="24"/>
          <w:szCs w:val="24"/>
          <w:lang w:bidi="he-IL"/>
        </w:rPr>
        <w:t xml:space="preserve"> the way in which the </w:t>
      </w:r>
      <w:ins w:id="410" w:author="John Peate" w:date="2020-05-11T11:12:00Z">
        <w:r w:rsidR="00D32683" w:rsidRPr="00870317">
          <w:rPr>
            <w:rFonts w:asciiTheme="majorBidi" w:eastAsia="Times New Roman" w:hAnsiTheme="majorBidi" w:cstheme="majorBidi"/>
            <w:sz w:val="24"/>
            <w:szCs w:val="24"/>
            <w:lang w:bidi="he-IL"/>
          </w:rPr>
          <w:t xml:space="preserve">different </w:t>
        </w:r>
      </w:ins>
      <w:r w:rsidRPr="00870317">
        <w:rPr>
          <w:rFonts w:asciiTheme="majorBidi" w:eastAsia="Times New Roman" w:hAnsiTheme="majorBidi" w:cstheme="majorBidi"/>
          <w:sz w:val="24"/>
          <w:szCs w:val="24"/>
          <w:lang w:bidi="he-IL"/>
        </w:rPr>
        <w:t xml:space="preserve">generations of educators struggled over their boundaries and their political identity </w:t>
      </w:r>
      <w:del w:id="411" w:author="John Peate" w:date="2020-05-11T11:12:00Z">
        <w:r w:rsidRPr="00870317" w:rsidDel="00D32683">
          <w:rPr>
            <w:rFonts w:asciiTheme="majorBidi" w:eastAsia="Times New Roman" w:hAnsiTheme="majorBidi" w:cstheme="majorBidi"/>
            <w:sz w:val="24"/>
            <w:szCs w:val="24"/>
            <w:lang w:bidi="he-IL"/>
          </w:rPr>
          <w:delText>vis-à-vis</w:delText>
        </w:r>
      </w:del>
      <w:ins w:id="412" w:author="John Peate" w:date="2020-05-11T11:12:00Z">
        <w:r w:rsidR="00D32683" w:rsidRPr="00870317">
          <w:rPr>
            <w:rFonts w:asciiTheme="majorBidi" w:eastAsia="Times New Roman" w:hAnsiTheme="majorBidi" w:cstheme="majorBidi"/>
            <w:sz w:val="24"/>
            <w:szCs w:val="24"/>
            <w:lang w:bidi="he-IL"/>
          </w:rPr>
          <w:t>in relation to</w:t>
        </w:r>
      </w:ins>
      <w:r w:rsidRPr="00870317">
        <w:rPr>
          <w:rFonts w:asciiTheme="majorBidi" w:eastAsia="Times New Roman" w:hAnsiTheme="majorBidi" w:cstheme="majorBidi"/>
          <w:sz w:val="24"/>
          <w:szCs w:val="24"/>
          <w:lang w:bidi="he-IL"/>
        </w:rPr>
        <w:t xml:space="preserve"> </w:t>
      </w:r>
      <w:ins w:id="413" w:author="John Peate" w:date="2020-05-11T11:13:00Z">
        <w:r w:rsidR="00D32683" w:rsidRPr="00870317">
          <w:rPr>
            <w:rFonts w:asciiTheme="majorBidi" w:eastAsia="Times New Roman" w:hAnsiTheme="majorBidi" w:cstheme="majorBidi"/>
            <w:sz w:val="24"/>
            <w:szCs w:val="24"/>
            <w:lang w:bidi="he-IL"/>
          </w:rPr>
          <w:t xml:space="preserve">the Ministry of Education and other </w:t>
        </w:r>
      </w:ins>
      <w:r w:rsidRPr="00870317">
        <w:rPr>
          <w:rFonts w:asciiTheme="majorBidi" w:eastAsia="Times New Roman" w:hAnsiTheme="majorBidi" w:cstheme="majorBidi"/>
          <w:sz w:val="24"/>
          <w:szCs w:val="24"/>
          <w:lang w:bidi="he-IL"/>
        </w:rPr>
        <w:t xml:space="preserve">state </w:t>
      </w:r>
      <w:commentRangeStart w:id="414"/>
      <w:r w:rsidRPr="00870317">
        <w:rPr>
          <w:rFonts w:asciiTheme="majorBidi" w:eastAsia="Times New Roman" w:hAnsiTheme="majorBidi" w:cstheme="majorBidi"/>
          <w:sz w:val="24"/>
          <w:szCs w:val="24"/>
          <w:lang w:bidi="he-IL"/>
        </w:rPr>
        <w:t>institutions</w:t>
      </w:r>
      <w:commentRangeEnd w:id="414"/>
      <w:r w:rsidR="00D32683" w:rsidRPr="00870317">
        <w:rPr>
          <w:rStyle w:val="CommentReference"/>
          <w:rFonts w:asciiTheme="majorBidi" w:hAnsiTheme="majorBidi" w:cstheme="majorBidi"/>
          <w:sz w:val="24"/>
          <w:szCs w:val="24"/>
          <w:rPrChange w:id="415" w:author="John Peate" w:date="2020-05-12T12:31:00Z">
            <w:rPr>
              <w:rStyle w:val="CommentReference"/>
            </w:rPr>
          </w:rPrChange>
        </w:rPr>
        <w:commentReference w:id="414"/>
      </w:r>
      <w:del w:id="416" w:author="John Peate" w:date="2020-05-11T10:07:00Z">
        <w:r w:rsidRPr="00870317" w:rsidDel="00DC257F">
          <w:rPr>
            <w:rFonts w:asciiTheme="majorBidi" w:eastAsia="Times New Roman" w:hAnsiTheme="majorBidi" w:cstheme="majorBidi"/>
            <w:sz w:val="24"/>
            <w:szCs w:val="24"/>
            <w:lang w:bidi="he-IL"/>
          </w:rPr>
          <w:delText>,</w:delText>
        </w:r>
      </w:del>
      <w:del w:id="417" w:author="John Peate" w:date="2020-05-11T11:13:00Z">
        <w:r w:rsidRPr="00870317" w:rsidDel="00D32683">
          <w:rPr>
            <w:rFonts w:asciiTheme="majorBidi" w:eastAsia="Times New Roman" w:hAnsiTheme="majorBidi" w:cstheme="majorBidi"/>
            <w:sz w:val="24"/>
            <w:szCs w:val="24"/>
            <w:lang w:bidi="he-IL"/>
          </w:rPr>
          <w:delText xml:space="preserve"> and examined the tools and methods of intergenerational coping with the Ministry of Education and state </w:delText>
        </w:r>
        <w:r w:rsidR="00D10540" w:rsidRPr="00870317" w:rsidDel="00D32683">
          <w:rPr>
            <w:rFonts w:asciiTheme="majorBidi" w:eastAsia="Times New Roman" w:hAnsiTheme="majorBidi" w:cstheme="majorBidi"/>
            <w:sz w:val="24"/>
            <w:szCs w:val="24"/>
            <w:lang w:bidi="he-IL"/>
          </w:rPr>
          <w:delText>institutions</w:delText>
        </w:r>
      </w:del>
      <w:r w:rsidR="00D10540" w:rsidRPr="00870317">
        <w:rPr>
          <w:rFonts w:asciiTheme="majorBidi" w:eastAsia="Times New Roman" w:hAnsiTheme="majorBidi" w:cstheme="majorBidi"/>
          <w:sz w:val="24"/>
          <w:szCs w:val="24"/>
          <w:lang w:bidi="he-IL"/>
        </w:rPr>
        <w:t>.</w:t>
      </w:r>
      <w:ins w:id="418" w:author="John Peate" w:date="2020-05-11T11:15:00Z">
        <w:r w:rsidR="00C11AD7" w:rsidRPr="00870317">
          <w:rPr>
            <w:rFonts w:asciiTheme="majorBidi" w:eastAsia="Times New Roman" w:hAnsiTheme="majorBidi" w:cstheme="majorBidi"/>
            <w:sz w:val="24"/>
            <w:szCs w:val="24"/>
            <w:lang w:bidi="he-IL"/>
          </w:rPr>
          <w:t xml:space="preserve"> </w:t>
        </w:r>
      </w:ins>
    </w:p>
    <w:p w14:paraId="5452F14A" w14:textId="2A0E8C0D" w:rsidR="003B54E3" w:rsidRPr="00870317" w:rsidRDefault="003B54E3">
      <w:pPr>
        <w:shd w:val="clear" w:color="auto" w:fill="FFFFFF"/>
        <w:spacing w:after="0" w:line="360" w:lineRule="auto"/>
        <w:jc w:val="both"/>
        <w:rPr>
          <w:rFonts w:asciiTheme="majorBidi" w:eastAsia="Times New Roman" w:hAnsiTheme="majorBidi" w:cstheme="majorBidi"/>
          <w:sz w:val="24"/>
          <w:szCs w:val="24"/>
          <w:lang w:bidi="he-IL"/>
        </w:rPr>
        <w:pPrChange w:id="419" w:author="John Peate" w:date="2020-05-12T12:31:00Z">
          <w:pPr>
            <w:shd w:val="clear" w:color="auto" w:fill="FFFFFF"/>
            <w:spacing w:after="160" w:line="360" w:lineRule="auto"/>
          </w:pPr>
        </w:pPrChange>
      </w:pPr>
      <w:del w:id="420" w:author="John Peate" w:date="2020-05-11T11:15:00Z">
        <w:r w:rsidRPr="00870317" w:rsidDel="00C11AD7">
          <w:rPr>
            <w:rFonts w:asciiTheme="majorBidi" w:eastAsia="Times New Roman" w:hAnsiTheme="majorBidi" w:cstheme="majorBidi"/>
            <w:sz w:val="24"/>
            <w:szCs w:val="24"/>
            <w:lang w:bidi="he-IL"/>
          </w:rPr>
          <w:delText>I would like to</w:delText>
        </w:r>
      </w:del>
      <w:ins w:id="421" w:author="John Peate" w:date="2020-05-11T11:15:00Z">
        <w:r w:rsidR="00C11AD7" w:rsidRPr="00870317">
          <w:rPr>
            <w:rFonts w:asciiTheme="majorBidi" w:eastAsia="Times New Roman" w:hAnsiTheme="majorBidi" w:cstheme="majorBidi"/>
            <w:sz w:val="24"/>
            <w:szCs w:val="24"/>
            <w:lang w:bidi="he-IL"/>
          </w:rPr>
          <w:t>It also</w:t>
        </w:r>
      </w:ins>
      <w:r w:rsidRPr="00870317">
        <w:rPr>
          <w:rFonts w:asciiTheme="majorBidi" w:eastAsia="Times New Roman" w:hAnsiTheme="majorBidi" w:cstheme="majorBidi"/>
          <w:sz w:val="24"/>
          <w:szCs w:val="24"/>
          <w:lang w:bidi="he-IL"/>
        </w:rPr>
        <w:t xml:space="preserve"> examine</w:t>
      </w:r>
      <w:ins w:id="422" w:author="John Peate" w:date="2020-05-11T11:15:00Z">
        <w:r w:rsidR="00C11AD7" w:rsidRPr="00870317">
          <w:rPr>
            <w:rFonts w:asciiTheme="majorBidi" w:eastAsia="Times New Roman" w:hAnsiTheme="majorBidi" w:cstheme="majorBidi"/>
            <w:sz w:val="24"/>
            <w:szCs w:val="24"/>
            <w:lang w:bidi="he-IL"/>
          </w:rPr>
          <w:t>s</w:t>
        </w:r>
      </w:ins>
      <w:r w:rsidRPr="00870317">
        <w:rPr>
          <w:rFonts w:asciiTheme="majorBidi" w:eastAsia="Times New Roman" w:hAnsiTheme="majorBidi" w:cstheme="majorBidi"/>
          <w:sz w:val="24"/>
          <w:szCs w:val="24"/>
          <w:lang w:bidi="he-IL"/>
        </w:rPr>
        <w:t xml:space="preserve"> </w:t>
      </w:r>
      <w:del w:id="423" w:author="John Peate" w:date="2020-05-11T11:15:00Z">
        <w:r w:rsidRPr="00870317" w:rsidDel="00C11AD7">
          <w:rPr>
            <w:rFonts w:asciiTheme="majorBidi" w:eastAsia="Times New Roman" w:hAnsiTheme="majorBidi" w:cstheme="majorBidi"/>
            <w:sz w:val="24"/>
            <w:szCs w:val="24"/>
            <w:lang w:bidi="he-IL"/>
          </w:rPr>
          <w:delText xml:space="preserve">how these </w:delText>
        </w:r>
      </w:del>
      <w:r w:rsidRPr="00870317">
        <w:rPr>
          <w:rFonts w:asciiTheme="majorBidi" w:eastAsia="Times New Roman" w:hAnsiTheme="majorBidi" w:cstheme="majorBidi"/>
          <w:sz w:val="24"/>
          <w:szCs w:val="24"/>
          <w:lang w:bidi="he-IL"/>
        </w:rPr>
        <w:t xml:space="preserve">intergenerational relations </w:t>
      </w:r>
      <w:del w:id="424" w:author="John Peate" w:date="2020-05-11T11:15:00Z">
        <w:r w:rsidRPr="00870317" w:rsidDel="00C11AD7">
          <w:rPr>
            <w:rFonts w:asciiTheme="majorBidi" w:eastAsia="Times New Roman" w:hAnsiTheme="majorBidi" w:cstheme="majorBidi"/>
            <w:sz w:val="24"/>
            <w:szCs w:val="24"/>
            <w:lang w:bidi="he-IL"/>
          </w:rPr>
          <w:delText xml:space="preserve">existed </w:delText>
        </w:r>
      </w:del>
      <w:r w:rsidRPr="00870317">
        <w:rPr>
          <w:rFonts w:asciiTheme="majorBidi" w:eastAsia="Times New Roman" w:hAnsiTheme="majorBidi" w:cstheme="majorBidi"/>
          <w:sz w:val="24"/>
          <w:szCs w:val="24"/>
          <w:lang w:bidi="he-IL"/>
        </w:rPr>
        <w:t>within the educational system itself</w:t>
      </w:r>
      <w:del w:id="425" w:author="John Peate" w:date="2020-05-11T11:16:00Z">
        <w:r w:rsidRPr="00870317" w:rsidDel="00C11AD7">
          <w:rPr>
            <w:rFonts w:asciiTheme="majorBidi" w:eastAsia="Times New Roman" w:hAnsiTheme="majorBidi" w:cstheme="majorBidi"/>
            <w:sz w:val="24"/>
            <w:szCs w:val="24"/>
            <w:lang w:bidi="he-IL"/>
          </w:rPr>
          <w:delText xml:space="preserve"> and between the external system</w:delText>
        </w:r>
      </w:del>
      <w:del w:id="426" w:author="John Peate" w:date="2020-05-11T11:15:00Z">
        <w:r w:rsidRPr="00870317" w:rsidDel="00C11AD7">
          <w:rPr>
            <w:rFonts w:asciiTheme="majorBidi" w:eastAsia="Times New Roman" w:hAnsiTheme="majorBidi" w:cstheme="majorBidi"/>
            <w:sz w:val="24"/>
            <w:szCs w:val="24"/>
            <w:lang w:bidi="he-IL"/>
          </w:rPr>
          <w:delText>, namely the institutions of the state and the relations with this minority in the State of Israel. </w:delText>
        </w:r>
        <w:r w:rsidR="00775F94" w:rsidRPr="00870317" w:rsidDel="00C11AD7">
          <w:rPr>
            <w:rFonts w:asciiTheme="majorBidi" w:eastAsia="Times New Roman" w:hAnsiTheme="majorBidi" w:cstheme="majorBidi"/>
            <w:sz w:val="24"/>
            <w:szCs w:val="24"/>
            <w:lang w:bidi="he-IL"/>
          </w:rPr>
          <w:delText xml:space="preserve">What are the differences and the similarities between them as a macro social </w:delText>
        </w:r>
        <w:r w:rsidR="009D2F2D" w:rsidRPr="00870317" w:rsidDel="00C11AD7">
          <w:rPr>
            <w:rFonts w:asciiTheme="majorBidi" w:eastAsia="Times New Roman" w:hAnsiTheme="majorBidi" w:cstheme="majorBidi"/>
            <w:sz w:val="24"/>
            <w:szCs w:val="24"/>
            <w:lang w:bidi="he-IL"/>
          </w:rPr>
          <w:delText>approach</w:delText>
        </w:r>
      </w:del>
      <w:r w:rsidR="009D2F2D" w:rsidRPr="00870317">
        <w:rPr>
          <w:rFonts w:asciiTheme="majorBidi" w:eastAsia="Times New Roman" w:hAnsiTheme="majorBidi" w:cstheme="majorBidi"/>
          <w:sz w:val="24"/>
          <w:szCs w:val="24"/>
          <w:lang w:bidi="he-IL"/>
        </w:rPr>
        <w:t>.</w:t>
      </w:r>
      <w:r w:rsidR="00775F94" w:rsidRPr="00870317">
        <w:rPr>
          <w:rFonts w:asciiTheme="majorBidi" w:eastAsia="Times New Roman" w:hAnsiTheme="majorBidi" w:cstheme="majorBidi"/>
          <w:sz w:val="24"/>
          <w:szCs w:val="24"/>
          <w:lang w:bidi="he-IL"/>
        </w:rPr>
        <w:t xml:space="preserve"> </w:t>
      </w:r>
    </w:p>
    <w:p w14:paraId="0CFF8106" w14:textId="3CD15E67" w:rsidR="00805A8A" w:rsidRPr="00870317" w:rsidDel="00D32683" w:rsidRDefault="00960367">
      <w:pPr>
        <w:pStyle w:val="HTMLPreformatted"/>
        <w:shd w:val="clear" w:color="auto" w:fill="FFFFFF"/>
        <w:spacing w:line="360" w:lineRule="auto"/>
        <w:jc w:val="both"/>
        <w:rPr>
          <w:del w:id="427" w:author="John Peate" w:date="2020-05-11T11:09:00Z"/>
          <w:rFonts w:asciiTheme="majorBidi" w:hAnsiTheme="majorBidi" w:cstheme="majorBidi"/>
          <w:sz w:val="24"/>
          <w:szCs w:val="24"/>
        </w:rPr>
        <w:pPrChange w:id="428" w:author="John Peate" w:date="2020-05-12T12:31:00Z">
          <w:pPr>
            <w:pStyle w:val="HTMLPreformatted"/>
            <w:shd w:val="clear" w:color="auto" w:fill="FFFFFF"/>
            <w:spacing w:line="360" w:lineRule="auto"/>
          </w:pPr>
        </w:pPrChange>
      </w:pPr>
      <w:del w:id="429" w:author="John Peate" w:date="2020-05-11T11:09:00Z">
        <w:r w:rsidRPr="00870317" w:rsidDel="00D32683">
          <w:rPr>
            <w:rFonts w:asciiTheme="majorBidi" w:hAnsiTheme="majorBidi" w:cstheme="majorBidi"/>
            <w:b/>
            <w:bCs/>
            <w:sz w:val="24"/>
            <w:szCs w:val="24"/>
          </w:rPr>
          <w:delText>Keywords:</w:delText>
        </w:r>
        <w:r w:rsidR="00502086" w:rsidRPr="00870317" w:rsidDel="00D32683">
          <w:rPr>
            <w:rFonts w:asciiTheme="majorBidi" w:hAnsiTheme="majorBidi" w:cstheme="majorBidi"/>
            <w:sz w:val="24"/>
            <w:szCs w:val="24"/>
          </w:rPr>
          <w:delText xml:space="preserve"> </w:delText>
        </w:r>
      </w:del>
      <w:del w:id="430" w:author="John Peate" w:date="2020-05-11T10:07:00Z">
        <w:r w:rsidR="000125B0" w:rsidRPr="00870317" w:rsidDel="00DC257F">
          <w:rPr>
            <w:rFonts w:asciiTheme="majorBidi" w:hAnsiTheme="majorBidi" w:cstheme="majorBidi"/>
            <w:sz w:val="24"/>
            <w:szCs w:val="24"/>
          </w:rPr>
          <w:delText xml:space="preserve">Kofur Kasem </w:delText>
        </w:r>
      </w:del>
      <w:del w:id="431" w:author="John Peate" w:date="2020-05-11T11:09:00Z">
        <w:r w:rsidR="00502086" w:rsidRPr="00870317" w:rsidDel="00D32683">
          <w:rPr>
            <w:rFonts w:asciiTheme="majorBidi" w:hAnsiTheme="majorBidi" w:cstheme="majorBidi"/>
            <w:sz w:val="24"/>
            <w:szCs w:val="24"/>
          </w:rPr>
          <w:delText>massacre, intergenerational effect, memory and commemoration, education</w:delText>
        </w:r>
        <w:r w:rsidR="00A91971" w:rsidRPr="00870317" w:rsidDel="00D32683">
          <w:rPr>
            <w:rFonts w:asciiTheme="majorBidi" w:hAnsiTheme="majorBidi" w:cstheme="majorBidi"/>
            <w:sz w:val="24"/>
            <w:szCs w:val="24"/>
          </w:rPr>
          <w:delText>.</w:delText>
        </w:r>
        <w:r w:rsidR="00502086" w:rsidRPr="00870317" w:rsidDel="00D32683">
          <w:rPr>
            <w:rFonts w:asciiTheme="majorBidi" w:hAnsiTheme="majorBidi" w:cstheme="majorBidi"/>
            <w:sz w:val="24"/>
            <w:szCs w:val="24"/>
          </w:rPr>
          <w:delText xml:space="preserve"> </w:delText>
        </w:r>
      </w:del>
    </w:p>
    <w:p w14:paraId="41056E30" w14:textId="77777777" w:rsidR="00756580" w:rsidRPr="00870317" w:rsidRDefault="00756580">
      <w:pPr>
        <w:tabs>
          <w:tab w:val="right" w:pos="8576"/>
        </w:tabs>
        <w:spacing w:line="360" w:lineRule="auto"/>
        <w:jc w:val="both"/>
        <w:rPr>
          <w:rFonts w:asciiTheme="majorBidi" w:hAnsiTheme="majorBidi" w:cstheme="majorBidi"/>
          <w:b/>
          <w:bCs/>
          <w:sz w:val="24"/>
          <w:szCs w:val="24"/>
        </w:rPr>
        <w:pPrChange w:id="432" w:author="John Peate" w:date="2020-05-12T12:31:00Z">
          <w:pPr>
            <w:tabs>
              <w:tab w:val="right" w:pos="8576"/>
            </w:tabs>
            <w:spacing w:line="360" w:lineRule="auto"/>
          </w:pPr>
        </w:pPrChange>
      </w:pPr>
    </w:p>
    <w:p w14:paraId="08610B52" w14:textId="0B541804" w:rsidR="00946A72" w:rsidRPr="00870317" w:rsidRDefault="001E1844">
      <w:pPr>
        <w:spacing w:line="360" w:lineRule="auto"/>
        <w:jc w:val="both"/>
        <w:rPr>
          <w:rFonts w:asciiTheme="majorBidi" w:hAnsiTheme="majorBidi" w:cstheme="majorBidi"/>
          <w:b/>
          <w:bCs/>
          <w:sz w:val="24"/>
          <w:szCs w:val="24"/>
        </w:rPr>
        <w:pPrChange w:id="433" w:author="John Peate" w:date="2020-05-12T12:31:00Z">
          <w:pPr>
            <w:spacing w:line="360" w:lineRule="auto"/>
          </w:pPr>
        </w:pPrChange>
      </w:pPr>
      <w:r w:rsidRPr="00870317">
        <w:rPr>
          <w:rFonts w:asciiTheme="majorBidi" w:hAnsiTheme="majorBidi" w:cstheme="majorBidi"/>
          <w:b/>
          <w:bCs/>
          <w:sz w:val="24"/>
          <w:szCs w:val="24"/>
        </w:rPr>
        <w:t>Historical</w:t>
      </w:r>
      <w:r w:rsidR="00AE54EA" w:rsidRPr="00870317">
        <w:rPr>
          <w:rFonts w:asciiTheme="majorBidi" w:hAnsiTheme="majorBidi" w:cstheme="majorBidi"/>
          <w:b/>
          <w:bCs/>
          <w:sz w:val="24"/>
          <w:szCs w:val="24"/>
        </w:rPr>
        <w:t xml:space="preserve"> </w:t>
      </w:r>
      <w:del w:id="434" w:author="John Peate" w:date="2020-05-11T11:16:00Z">
        <w:r w:rsidR="005915CF" w:rsidRPr="00870317" w:rsidDel="00C11AD7">
          <w:rPr>
            <w:rFonts w:asciiTheme="majorBidi" w:hAnsiTheme="majorBidi" w:cstheme="majorBidi"/>
            <w:b/>
            <w:bCs/>
            <w:sz w:val="24"/>
            <w:szCs w:val="24"/>
          </w:rPr>
          <w:delText>background</w:delText>
        </w:r>
        <w:r w:rsidR="00AE54EA" w:rsidRPr="00870317" w:rsidDel="00C11AD7">
          <w:rPr>
            <w:rFonts w:asciiTheme="majorBidi" w:hAnsiTheme="majorBidi" w:cstheme="majorBidi"/>
            <w:b/>
            <w:bCs/>
            <w:sz w:val="24"/>
            <w:szCs w:val="24"/>
          </w:rPr>
          <w:delText xml:space="preserve"> </w:delText>
        </w:r>
      </w:del>
      <w:ins w:id="435" w:author="John Peate" w:date="2020-05-11T11:16:00Z">
        <w:r w:rsidR="00C11AD7" w:rsidRPr="00870317">
          <w:rPr>
            <w:rFonts w:asciiTheme="majorBidi" w:hAnsiTheme="majorBidi" w:cstheme="majorBidi"/>
            <w:b/>
            <w:bCs/>
            <w:sz w:val="24"/>
            <w:szCs w:val="24"/>
          </w:rPr>
          <w:t xml:space="preserve">Background </w:t>
        </w:r>
      </w:ins>
    </w:p>
    <w:p w14:paraId="7BC3E369" w14:textId="77777777" w:rsidR="00B830B5" w:rsidRPr="00870317" w:rsidRDefault="00B830B5" w:rsidP="00870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436" w:author="John Peate" w:date="2020-05-11T14:02:00Z"/>
          <w:rFonts w:asciiTheme="majorBidi" w:eastAsia="Times New Roman" w:hAnsiTheme="majorBidi" w:cstheme="majorBidi"/>
          <w:sz w:val="24"/>
          <w:szCs w:val="24"/>
          <w:lang w:val="en" w:bidi="he-IL"/>
        </w:rPr>
      </w:pPr>
    </w:p>
    <w:p w14:paraId="0DFC0123" w14:textId="75D15C03" w:rsidR="0064207B" w:rsidRPr="00870317" w:rsidDel="00C11AD7" w:rsidRDefault="00642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437" w:author="John Peate" w:date="2020-05-11T11:21:00Z"/>
          <w:rFonts w:asciiTheme="majorBidi" w:eastAsia="Times New Roman" w:hAnsiTheme="majorBidi" w:cstheme="majorBidi"/>
          <w:sz w:val="24"/>
          <w:szCs w:val="24"/>
          <w:lang w:bidi="he-IL"/>
        </w:rPr>
        <w:pPrChange w:id="438" w:author="John Peate" w:date="2020-05-12T12:31: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eastAsia="Times New Roman" w:hAnsiTheme="majorBidi" w:cstheme="majorBidi"/>
          <w:sz w:val="24"/>
          <w:szCs w:val="24"/>
          <w:lang w:val="en" w:bidi="he-IL"/>
        </w:rPr>
        <w:t>The</w:t>
      </w:r>
      <w:r w:rsidRPr="00870317">
        <w:rPr>
          <w:rFonts w:asciiTheme="majorBidi" w:eastAsia="Times New Roman" w:hAnsiTheme="majorBidi" w:cstheme="majorBidi"/>
          <w:sz w:val="24"/>
          <w:szCs w:val="24"/>
          <w:lang w:bidi="he-IL"/>
        </w:rPr>
        <w:t xml:space="preserve"> </w:t>
      </w:r>
      <w:del w:id="439" w:author="John Peate" w:date="2020-05-11T11:17:00Z">
        <w:r w:rsidRPr="00870317" w:rsidDel="00C11AD7">
          <w:rPr>
            <w:rFonts w:asciiTheme="majorBidi" w:eastAsia="Times New Roman" w:hAnsiTheme="majorBidi" w:cstheme="majorBidi"/>
            <w:sz w:val="24"/>
            <w:szCs w:val="24"/>
            <w:lang w:bidi="he-IL"/>
          </w:rPr>
          <w:delText>Kofur</w:delText>
        </w:r>
        <w:r w:rsidRPr="00870317" w:rsidDel="00C11AD7">
          <w:rPr>
            <w:rFonts w:asciiTheme="majorBidi" w:eastAsia="Times New Roman" w:hAnsiTheme="majorBidi" w:cstheme="majorBidi"/>
            <w:sz w:val="24"/>
            <w:szCs w:val="24"/>
            <w:lang w:val="en" w:bidi="he-IL"/>
          </w:rPr>
          <w:delText xml:space="preserve"> Kassem</w:delText>
        </w:r>
      </w:del>
      <w:ins w:id="440" w:author="John Peate" w:date="2020-05-11T11:17:00Z">
        <w:r w:rsidR="00C11AD7" w:rsidRPr="00870317">
          <w:rPr>
            <w:rFonts w:asciiTheme="majorBidi" w:eastAsia="Times New Roman" w:hAnsiTheme="majorBidi" w:cstheme="majorBidi"/>
            <w:sz w:val="24"/>
            <w:szCs w:val="24"/>
            <w:lang w:bidi="he-IL"/>
          </w:rPr>
          <w:t>Kafr Kassem</w:t>
        </w:r>
      </w:ins>
      <w:r w:rsidRPr="00870317">
        <w:rPr>
          <w:rFonts w:asciiTheme="majorBidi" w:eastAsia="Times New Roman" w:hAnsiTheme="majorBidi" w:cstheme="majorBidi"/>
          <w:sz w:val="24"/>
          <w:szCs w:val="24"/>
          <w:lang w:val="en" w:bidi="he-IL"/>
        </w:rPr>
        <w:t xml:space="preserve"> massacre took place in </w:t>
      </w:r>
      <w:del w:id="441" w:author="John Peate" w:date="2020-05-11T11:18:00Z">
        <w:r w:rsidRPr="00870317" w:rsidDel="00C11AD7">
          <w:rPr>
            <w:rFonts w:asciiTheme="majorBidi" w:eastAsia="Times New Roman" w:hAnsiTheme="majorBidi" w:cstheme="majorBidi"/>
            <w:sz w:val="24"/>
            <w:szCs w:val="24"/>
            <w:lang w:val="en" w:bidi="he-IL"/>
          </w:rPr>
          <w:delText xml:space="preserve">a </w:delText>
        </w:r>
      </w:del>
      <w:ins w:id="442" w:author="John Peate" w:date="2020-05-11T11:18:00Z">
        <w:r w:rsidR="00C11AD7" w:rsidRPr="00870317">
          <w:rPr>
            <w:rFonts w:asciiTheme="majorBidi" w:eastAsia="Times New Roman" w:hAnsiTheme="majorBidi" w:cstheme="majorBidi"/>
            <w:sz w:val="24"/>
            <w:szCs w:val="24"/>
            <w:lang w:val="en" w:bidi="he-IL"/>
          </w:rPr>
          <w:t xml:space="preserve">the </w:t>
        </w:r>
      </w:ins>
      <w:r w:rsidRPr="00870317">
        <w:rPr>
          <w:rFonts w:asciiTheme="majorBidi" w:eastAsia="Times New Roman" w:hAnsiTheme="majorBidi" w:cstheme="majorBidi"/>
          <w:sz w:val="24"/>
          <w:szCs w:val="24"/>
          <w:lang w:val="en" w:bidi="he-IL"/>
        </w:rPr>
        <w:t xml:space="preserve">special </w:t>
      </w:r>
      <w:del w:id="443" w:author="John Peate" w:date="2020-05-11T11:19:00Z">
        <w:r w:rsidRPr="00870317" w:rsidDel="00C11AD7">
          <w:rPr>
            <w:rFonts w:asciiTheme="majorBidi" w:eastAsia="Times New Roman" w:hAnsiTheme="majorBidi" w:cstheme="majorBidi"/>
            <w:sz w:val="24"/>
            <w:szCs w:val="24"/>
            <w:lang w:val="en" w:bidi="he-IL"/>
          </w:rPr>
          <w:delText>reality</w:delText>
        </w:r>
      </w:del>
      <w:ins w:id="444" w:author="John Peate" w:date="2020-05-11T11:28:00Z">
        <w:r w:rsidR="00866EEC" w:rsidRPr="00870317">
          <w:rPr>
            <w:rFonts w:asciiTheme="majorBidi" w:eastAsia="Times New Roman" w:hAnsiTheme="majorBidi" w:cstheme="majorBidi"/>
            <w:sz w:val="24"/>
            <w:szCs w:val="24"/>
            <w:lang w:val="en" w:bidi="he-IL"/>
          </w:rPr>
          <w:t>circumstances pertaining</w:t>
        </w:r>
      </w:ins>
      <w:ins w:id="445" w:author="John Peate" w:date="2020-05-11T11:19:00Z">
        <w:r w:rsidR="00C11AD7" w:rsidRPr="00870317">
          <w:rPr>
            <w:rFonts w:asciiTheme="majorBidi" w:eastAsia="Times New Roman" w:hAnsiTheme="majorBidi" w:cstheme="majorBidi"/>
            <w:sz w:val="24"/>
            <w:szCs w:val="24"/>
            <w:lang w:val="en" w:bidi="he-IL"/>
          </w:rPr>
          <w:t xml:space="preserve"> just</w:t>
        </w:r>
      </w:ins>
      <w:del w:id="446" w:author="John Peate" w:date="2020-05-11T11:18:00Z">
        <w:r w:rsidRPr="00870317" w:rsidDel="00C11AD7">
          <w:rPr>
            <w:rFonts w:asciiTheme="majorBidi" w:eastAsia="Times New Roman" w:hAnsiTheme="majorBidi" w:cstheme="majorBidi"/>
            <w:sz w:val="24"/>
            <w:szCs w:val="24"/>
            <w:lang w:val="en" w:bidi="he-IL"/>
          </w:rPr>
          <w:delText>, about</w:delText>
        </w:r>
      </w:del>
      <w:r w:rsidRPr="00870317">
        <w:rPr>
          <w:rFonts w:asciiTheme="majorBidi" w:eastAsia="Times New Roman" w:hAnsiTheme="majorBidi" w:cstheme="majorBidi"/>
          <w:sz w:val="24"/>
          <w:szCs w:val="24"/>
          <w:lang w:val="en" w:bidi="he-IL"/>
        </w:rPr>
        <w:t xml:space="preserve"> eight years after the </w:t>
      </w:r>
      <w:ins w:id="447" w:author="John Peate" w:date="2020-05-11T11:19:00Z">
        <w:r w:rsidR="00C11AD7" w:rsidRPr="00870317">
          <w:rPr>
            <w:rFonts w:asciiTheme="majorBidi" w:eastAsia="Times New Roman" w:hAnsiTheme="majorBidi" w:cstheme="majorBidi"/>
            <w:sz w:val="24"/>
            <w:szCs w:val="24"/>
            <w:lang w:val="en" w:bidi="he-IL"/>
          </w:rPr>
          <w:t xml:space="preserve">1948 </w:t>
        </w:r>
      </w:ins>
      <w:r w:rsidRPr="00870317">
        <w:rPr>
          <w:rFonts w:asciiTheme="majorBidi" w:eastAsia="Times New Roman" w:hAnsiTheme="majorBidi" w:cstheme="majorBidi"/>
          <w:sz w:val="24"/>
          <w:szCs w:val="24"/>
          <w:lang w:val="en" w:bidi="he-IL"/>
        </w:rPr>
        <w:t>Nakba. Hundreds of thousands of Palestinians remained within Israel</w:t>
      </w:r>
      <w:ins w:id="448" w:author="John Peate" w:date="2020-05-11T11:18:00Z">
        <w:r w:rsidR="00C11AD7" w:rsidRPr="00870317">
          <w:rPr>
            <w:rFonts w:asciiTheme="majorBidi" w:eastAsia="Times New Roman" w:hAnsiTheme="majorBidi" w:cstheme="majorBidi"/>
            <w:sz w:val="24"/>
            <w:szCs w:val="24"/>
            <w:lang w:val="en" w:bidi="he-IL"/>
          </w:rPr>
          <w:t>’</w:t>
        </w:r>
      </w:ins>
      <w:del w:id="449" w:author="John Peate" w:date="2020-05-11T11:18:00Z">
        <w:r w:rsidRPr="00870317" w:rsidDel="00C11AD7">
          <w:rPr>
            <w:rFonts w:asciiTheme="majorBidi" w:eastAsia="Times New Roman" w:hAnsiTheme="majorBidi" w:cstheme="majorBidi"/>
            <w:sz w:val="24"/>
            <w:szCs w:val="24"/>
            <w:lang w:val="en" w:bidi="he-IL"/>
          </w:rPr>
          <w:delText>'</w:delText>
        </w:r>
      </w:del>
      <w:r w:rsidRPr="00870317">
        <w:rPr>
          <w:rFonts w:asciiTheme="majorBidi" w:eastAsia="Times New Roman" w:hAnsiTheme="majorBidi" w:cstheme="majorBidi"/>
          <w:sz w:val="24"/>
          <w:szCs w:val="24"/>
          <w:lang w:val="en" w:bidi="he-IL"/>
        </w:rPr>
        <w:t>s borders after the war</w:t>
      </w:r>
      <w:del w:id="450" w:author="John Peate" w:date="2020-05-11T11:19:00Z">
        <w:r w:rsidRPr="00870317" w:rsidDel="00C11AD7">
          <w:rPr>
            <w:rFonts w:asciiTheme="majorBidi" w:eastAsia="Times New Roman" w:hAnsiTheme="majorBidi" w:cstheme="majorBidi"/>
            <w:sz w:val="24"/>
            <w:szCs w:val="24"/>
            <w:lang w:val="en" w:bidi="he-IL"/>
          </w:rPr>
          <w:delText xml:space="preserve"> and did not flee or deported</w:delText>
        </w:r>
      </w:del>
      <w:r w:rsidRPr="00870317">
        <w:rPr>
          <w:rFonts w:asciiTheme="majorBidi" w:eastAsia="Times New Roman" w:hAnsiTheme="majorBidi" w:cstheme="majorBidi"/>
          <w:sz w:val="24"/>
          <w:szCs w:val="24"/>
          <w:lang w:val="en" w:bidi="he-IL"/>
        </w:rPr>
        <w:t xml:space="preserve">. Some of the Arab residents lived in mixed cities such as Haifa, Acre and Lod, or </w:t>
      </w:r>
      <w:del w:id="451" w:author="John Peate" w:date="2020-05-11T11:19:00Z">
        <w:r w:rsidRPr="00870317" w:rsidDel="00C11AD7">
          <w:rPr>
            <w:rFonts w:asciiTheme="majorBidi" w:eastAsia="Times New Roman" w:hAnsiTheme="majorBidi" w:cstheme="majorBidi"/>
            <w:sz w:val="24"/>
            <w:szCs w:val="24"/>
            <w:lang w:val="en" w:bidi="he-IL"/>
          </w:rPr>
          <w:delText>in cities and towns</w:delText>
        </w:r>
      </w:del>
      <w:ins w:id="452" w:author="John Peate" w:date="2020-05-11T11:19:00Z">
        <w:r w:rsidR="00C11AD7" w:rsidRPr="00870317">
          <w:rPr>
            <w:rFonts w:asciiTheme="majorBidi" w:eastAsia="Times New Roman" w:hAnsiTheme="majorBidi" w:cstheme="majorBidi"/>
            <w:sz w:val="24"/>
            <w:szCs w:val="24"/>
            <w:lang w:val="en" w:bidi="he-IL"/>
          </w:rPr>
          <w:t>places</w:t>
        </w:r>
      </w:ins>
      <w:r w:rsidRPr="00870317">
        <w:rPr>
          <w:rFonts w:asciiTheme="majorBidi" w:eastAsia="Times New Roman" w:hAnsiTheme="majorBidi" w:cstheme="majorBidi"/>
          <w:sz w:val="24"/>
          <w:szCs w:val="24"/>
          <w:lang w:val="en" w:bidi="he-IL"/>
        </w:rPr>
        <w:t xml:space="preserve"> such as Nazareth. </w:t>
      </w:r>
      <w:del w:id="453" w:author="John Peate" w:date="2020-05-11T11:20:00Z">
        <w:r w:rsidRPr="00870317" w:rsidDel="00C11AD7">
          <w:rPr>
            <w:rFonts w:asciiTheme="majorBidi" w:eastAsia="Times New Roman" w:hAnsiTheme="majorBidi" w:cstheme="majorBidi"/>
            <w:sz w:val="24"/>
            <w:szCs w:val="24"/>
            <w:lang w:val="en" w:bidi="he-IL"/>
          </w:rPr>
          <w:delText>Several t</w:delText>
        </w:r>
      </w:del>
      <w:ins w:id="454" w:author="John Peate" w:date="2020-05-11T11:20:00Z">
        <w:r w:rsidR="00C11AD7" w:rsidRPr="00870317">
          <w:rPr>
            <w:rFonts w:asciiTheme="majorBidi" w:eastAsia="Times New Roman" w:hAnsiTheme="majorBidi" w:cstheme="majorBidi"/>
            <w:sz w:val="24"/>
            <w:szCs w:val="24"/>
            <w:lang w:val="en" w:bidi="he-IL"/>
          </w:rPr>
          <w:t>T</w:t>
        </w:r>
      </w:ins>
      <w:r w:rsidRPr="00870317">
        <w:rPr>
          <w:rFonts w:asciiTheme="majorBidi" w:eastAsia="Times New Roman" w:hAnsiTheme="majorBidi" w:cstheme="majorBidi"/>
          <w:sz w:val="24"/>
          <w:szCs w:val="24"/>
          <w:lang w:val="en" w:bidi="he-IL"/>
        </w:rPr>
        <w:t>ens of thousands of Arabs lived in the most sensitive areas</w:t>
      </w:r>
      <w:del w:id="455" w:author="John Peate" w:date="2020-05-11T11:20:00Z">
        <w:r w:rsidRPr="00870317" w:rsidDel="00C11AD7">
          <w:rPr>
            <w:rFonts w:asciiTheme="majorBidi" w:eastAsia="Times New Roman" w:hAnsiTheme="majorBidi" w:cstheme="majorBidi"/>
            <w:sz w:val="24"/>
            <w:szCs w:val="24"/>
            <w:lang w:val="en" w:bidi="he-IL"/>
          </w:rPr>
          <w:delText>,</w:delText>
        </w:r>
      </w:del>
      <w:r w:rsidRPr="00870317">
        <w:rPr>
          <w:rFonts w:asciiTheme="majorBidi" w:eastAsia="Times New Roman" w:hAnsiTheme="majorBidi" w:cstheme="majorBidi"/>
          <w:sz w:val="24"/>
          <w:szCs w:val="24"/>
          <w:lang w:val="en" w:bidi="he-IL"/>
        </w:rPr>
        <w:t xml:space="preserve"> very close to the </w:t>
      </w:r>
      <w:ins w:id="456" w:author="John Peate" w:date="2020-05-11T11:20:00Z">
        <w:r w:rsidR="00C11AD7" w:rsidRPr="00870317">
          <w:rPr>
            <w:rFonts w:asciiTheme="majorBidi" w:eastAsia="Times New Roman" w:hAnsiTheme="majorBidi" w:cstheme="majorBidi"/>
            <w:sz w:val="24"/>
            <w:szCs w:val="24"/>
            <w:lang w:val="en" w:bidi="he-IL"/>
          </w:rPr>
          <w:t xml:space="preserve">Jordan </w:t>
        </w:r>
      </w:ins>
      <w:r w:rsidRPr="00870317">
        <w:rPr>
          <w:rFonts w:asciiTheme="majorBidi" w:eastAsia="Times New Roman" w:hAnsiTheme="majorBidi" w:cstheme="majorBidi"/>
          <w:sz w:val="24"/>
          <w:szCs w:val="24"/>
          <w:lang w:val="en" w:bidi="he-IL"/>
        </w:rPr>
        <w:t>border</w:t>
      </w:r>
      <w:ins w:id="457" w:author="John Peate" w:date="2020-05-11T11:20:00Z">
        <w:r w:rsidR="00C11AD7" w:rsidRPr="00870317">
          <w:rPr>
            <w:rFonts w:asciiTheme="majorBidi" w:eastAsia="Times New Roman" w:hAnsiTheme="majorBidi" w:cstheme="majorBidi"/>
            <w:sz w:val="24"/>
            <w:szCs w:val="24"/>
            <w:lang w:val="en" w:bidi="he-IL"/>
          </w:rPr>
          <w:t>,</w:t>
        </w:r>
      </w:ins>
      <w:del w:id="458" w:author="John Peate" w:date="2020-05-11T11:20:00Z">
        <w:r w:rsidRPr="00870317" w:rsidDel="00C11AD7">
          <w:rPr>
            <w:rFonts w:asciiTheme="majorBidi" w:eastAsia="Times New Roman" w:hAnsiTheme="majorBidi" w:cstheme="majorBidi"/>
            <w:sz w:val="24"/>
            <w:szCs w:val="24"/>
            <w:lang w:val="en" w:bidi="he-IL"/>
          </w:rPr>
          <w:delText xml:space="preserve"> with Jordan.</w:delText>
        </w:r>
      </w:del>
      <w:r w:rsidRPr="00870317">
        <w:rPr>
          <w:rFonts w:asciiTheme="majorBidi" w:eastAsia="Times New Roman" w:hAnsiTheme="majorBidi" w:cstheme="majorBidi"/>
          <w:sz w:val="24"/>
          <w:szCs w:val="24"/>
          <w:lang w:val="en" w:bidi="he-IL"/>
        </w:rPr>
        <w:t xml:space="preserve"> </w:t>
      </w:r>
      <w:del w:id="459" w:author="John Peate" w:date="2020-05-11T11:20:00Z">
        <w:r w:rsidRPr="00870317" w:rsidDel="00C11AD7">
          <w:rPr>
            <w:rFonts w:asciiTheme="majorBidi" w:eastAsia="Times New Roman" w:hAnsiTheme="majorBidi" w:cstheme="majorBidi"/>
            <w:sz w:val="24"/>
            <w:szCs w:val="24"/>
            <w:lang w:val="en" w:bidi="he-IL"/>
          </w:rPr>
          <w:delText>In these areas</w:delText>
        </w:r>
      </w:del>
      <w:ins w:id="460" w:author="John Peate" w:date="2020-05-11T11:20:00Z">
        <w:r w:rsidR="00C11AD7" w:rsidRPr="00870317">
          <w:rPr>
            <w:rFonts w:asciiTheme="majorBidi" w:eastAsia="Times New Roman" w:hAnsiTheme="majorBidi" w:cstheme="majorBidi"/>
            <w:sz w:val="24"/>
            <w:szCs w:val="24"/>
            <w:lang w:val="en" w:bidi="he-IL"/>
          </w:rPr>
          <w:t>where</w:t>
        </w:r>
      </w:ins>
      <w:r w:rsidRPr="00870317">
        <w:rPr>
          <w:rFonts w:asciiTheme="majorBidi" w:eastAsia="Times New Roman" w:hAnsiTheme="majorBidi" w:cstheme="majorBidi"/>
          <w:sz w:val="24"/>
          <w:szCs w:val="24"/>
          <w:lang w:val="en" w:bidi="he-IL"/>
        </w:rPr>
        <w:t xml:space="preserve"> </w:t>
      </w:r>
      <w:del w:id="461" w:author="John Peate" w:date="2020-05-11T11:20:00Z">
        <w:r w:rsidRPr="00870317" w:rsidDel="00C11AD7">
          <w:rPr>
            <w:rFonts w:asciiTheme="majorBidi" w:eastAsia="Times New Roman" w:hAnsiTheme="majorBidi" w:cstheme="majorBidi"/>
            <w:sz w:val="24"/>
            <w:szCs w:val="24"/>
            <w:lang w:val="en" w:bidi="he-IL"/>
          </w:rPr>
          <w:delText xml:space="preserve">a </w:delText>
        </w:r>
      </w:del>
      <w:r w:rsidRPr="00870317">
        <w:rPr>
          <w:rFonts w:asciiTheme="majorBidi" w:eastAsia="Times New Roman" w:hAnsiTheme="majorBidi" w:cstheme="majorBidi"/>
          <w:sz w:val="24"/>
          <w:szCs w:val="24"/>
          <w:lang w:val="en" w:bidi="he-IL"/>
        </w:rPr>
        <w:t xml:space="preserve">military </w:t>
      </w:r>
      <w:del w:id="462" w:author="John Peate" w:date="2020-05-11T11:20:00Z">
        <w:r w:rsidRPr="00870317" w:rsidDel="00C11AD7">
          <w:rPr>
            <w:rFonts w:asciiTheme="majorBidi" w:eastAsia="Times New Roman" w:hAnsiTheme="majorBidi" w:cstheme="majorBidi"/>
            <w:sz w:val="24"/>
            <w:szCs w:val="24"/>
            <w:lang w:val="en" w:bidi="he-IL"/>
          </w:rPr>
          <w:delText>government was instituted</w:delText>
        </w:r>
      </w:del>
      <w:ins w:id="463" w:author="John Peate" w:date="2020-05-11T11:20:00Z">
        <w:r w:rsidR="00C11AD7" w:rsidRPr="00870317">
          <w:rPr>
            <w:rFonts w:asciiTheme="majorBidi" w:eastAsia="Times New Roman" w:hAnsiTheme="majorBidi" w:cstheme="majorBidi"/>
            <w:sz w:val="24"/>
            <w:szCs w:val="24"/>
            <w:lang w:val="en" w:bidi="he-IL"/>
          </w:rPr>
          <w:t>rule prevailed</w:t>
        </w:r>
      </w:ins>
      <w:del w:id="464" w:author="John Peate" w:date="2020-05-11T11:20:00Z">
        <w:r w:rsidRPr="00870317" w:rsidDel="00C11AD7">
          <w:rPr>
            <w:rFonts w:asciiTheme="majorBidi" w:eastAsia="Times New Roman" w:hAnsiTheme="majorBidi" w:cstheme="majorBidi"/>
            <w:sz w:val="24"/>
            <w:szCs w:val="24"/>
            <w:lang w:val="en" w:bidi="he-IL"/>
          </w:rPr>
          <w:delText>,</w:delText>
        </w:r>
      </w:del>
      <w:r w:rsidRPr="00870317">
        <w:rPr>
          <w:rFonts w:asciiTheme="majorBidi" w:eastAsia="Times New Roman" w:hAnsiTheme="majorBidi" w:cstheme="majorBidi"/>
          <w:sz w:val="24"/>
          <w:szCs w:val="24"/>
          <w:lang w:val="en" w:bidi="he-IL"/>
        </w:rPr>
        <w:t xml:space="preserve"> and </w:t>
      </w:r>
      <w:del w:id="465" w:author="John Peate" w:date="2020-05-11T11:21:00Z">
        <w:r w:rsidRPr="00870317" w:rsidDel="00C11AD7">
          <w:rPr>
            <w:rFonts w:asciiTheme="majorBidi" w:eastAsia="Times New Roman" w:hAnsiTheme="majorBidi" w:cstheme="majorBidi"/>
            <w:sz w:val="24"/>
            <w:szCs w:val="24"/>
            <w:lang w:val="en" w:bidi="he-IL"/>
          </w:rPr>
          <w:delText>the villagers</w:delText>
        </w:r>
      </w:del>
      <w:ins w:id="466" w:author="John Peate" w:date="2020-05-11T11:21:00Z">
        <w:r w:rsidR="00C11AD7" w:rsidRPr="00870317">
          <w:rPr>
            <w:rFonts w:asciiTheme="majorBidi" w:eastAsia="Times New Roman" w:hAnsiTheme="majorBidi" w:cstheme="majorBidi"/>
            <w:sz w:val="24"/>
            <w:szCs w:val="24"/>
            <w:lang w:val="en" w:bidi="he-IL"/>
          </w:rPr>
          <w:t>inhabitants</w:t>
        </w:r>
      </w:ins>
      <w:r w:rsidRPr="00870317">
        <w:rPr>
          <w:rFonts w:asciiTheme="majorBidi" w:eastAsia="Times New Roman" w:hAnsiTheme="majorBidi" w:cstheme="majorBidi"/>
          <w:sz w:val="24"/>
          <w:szCs w:val="24"/>
          <w:lang w:val="en" w:bidi="he-IL"/>
        </w:rPr>
        <w:t xml:space="preserve"> were </w:t>
      </w:r>
      <w:del w:id="467" w:author="John Peate" w:date="2020-05-11T11:21:00Z">
        <w:r w:rsidRPr="00870317" w:rsidDel="00C11AD7">
          <w:rPr>
            <w:rFonts w:asciiTheme="majorBidi" w:eastAsia="Times New Roman" w:hAnsiTheme="majorBidi" w:cstheme="majorBidi"/>
            <w:sz w:val="24"/>
            <w:szCs w:val="24"/>
            <w:lang w:val="en" w:bidi="he-IL"/>
          </w:rPr>
          <w:delText xml:space="preserve">in fact </w:delText>
        </w:r>
      </w:del>
      <w:r w:rsidRPr="00870317">
        <w:rPr>
          <w:rFonts w:asciiTheme="majorBidi" w:eastAsia="Times New Roman" w:hAnsiTheme="majorBidi" w:cstheme="majorBidi"/>
          <w:sz w:val="24"/>
          <w:szCs w:val="24"/>
          <w:lang w:val="en" w:bidi="he-IL"/>
        </w:rPr>
        <w:t>under close military supervision.</w:t>
      </w:r>
      <w:ins w:id="468" w:author="John Peate" w:date="2020-05-11T11:21:00Z">
        <w:r w:rsidR="00C11AD7" w:rsidRPr="00870317">
          <w:rPr>
            <w:rFonts w:asciiTheme="majorBidi" w:eastAsia="Times New Roman" w:hAnsiTheme="majorBidi" w:cstheme="majorBidi"/>
            <w:sz w:val="24"/>
            <w:szCs w:val="24"/>
            <w:lang w:val="en" w:bidi="he-IL"/>
          </w:rPr>
          <w:t xml:space="preserve"> </w:t>
        </w:r>
      </w:ins>
    </w:p>
    <w:p w14:paraId="17C465F9" w14:textId="488A2DDE" w:rsidR="000D7A0E" w:rsidRPr="00870317" w:rsidDel="00C11AD7" w:rsidRDefault="00642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469" w:author="John Peate" w:date="2020-05-11T11:21:00Z"/>
          <w:rFonts w:asciiTheme="majorBidi" w:hAnsiTheme="majorBidi" w:cstheme="majorBidi"/>
          <w:sz w:val="24"/>
          <w:szCs w:val="24"/>
          <w:lang w:bidi="he-IL"/>
          <w:rPrChange w:id="470" w:author="John Peate" w:date="2020-05-12T12:31:00Z">
            <w:rPr>
              <w:del w:id="471" w:author="John Peate" w:date="2020-05-11T11:21:00Z"/>
              <w:lang w:bidi="he-IL"/>
            </w:rPr>
          </w:rPrChange>
        </w:rPr>
        <w:pPrChange w:id="472" w:author="John Peate" w:date="2020-05-12T12:31:00Z">
          <w:pPr>
            <w:pStyle w:val="HTMLPreformatted"/>
            <w:shd w:val="clear" w:color="auto" w:fill="F8F9FA"/>
            <w:spacing w:line="360" w:lineRule="auto"/>
          </w:pPr>
        </w:pPrChange>
      </w:pPr>
      <w:del w:id="473" w:author="John Peate" w:date="2020-05-11T11:22:00Z">
        <w:r w:rsidRPr="00870317" w:rsidDel="00C11AD7">
          <w:rPr>
            <w:rFonts w:asciiTheme="majorBidi" w:hAnsiTheme="majorBidi" w:cstheme="majorBidi"/>
            <w:sz w:val="24"/>
            <w:szCs w:val="24"/>
            <w:lang w:val="en" w:bidi="he-IL"/>
            <w:rPrChange w:id="474" w:author="John Peate" w:date="2020-05-12T12:31:00Z">
              <w:rPr>
                <w:lang w:val="en" w:bidi="he-IL"/>
              </w:rPr>
            </w:rPrChange>
          </w:rPr>
          <w:delText>In order to get out of their village, the v</w:delText>
        </w:r>
      </w:del>
      <w:ins w:id="475" w:author="John Peate" w:date="2020-05-11T11:22:00Z">
        <w:r w:rsidR="00C11AD7" w:rsidRPr="00870317">
          <w:rPr>
            <w:rFonts w:asciiTheme="majorBidi" w:hAnsiTheme="majorBidi" w:cstheme="majorBidi"/>
            <w:sz w:val="24"/>
            <w:szCs w:val="24"/>
            <w:lang w:val="en" w:bidi="he-IL"/>
          </w:rPr>
          <w:t>V</w:t>
        </w:r>
      </w:ins>
      <w:r w:rsidRPr="00870317">
        <w:rPr>
          <w:rFonts w:asciiTheme="majorBidi" w:hAnsiTheme="majorBidi" w:cstheme="majorBidi"/>
          <w:sz w:val="24"/>
          <w:szCs w:val="24"/>
          <w:lang w:val="en" w:bidi="he-IL"/>
          <w:rPrChange w:id="476" w:author="John Peate" w:date="2020-05-12T12:31:00Z">
            <w:rPr>
              <w:lang w:val="en" w:bidi="he-IL"/>
            </w:rPr>
          </w:rPrChange>
        </w:rPr>
        <w:t>illagers needed a license from the military authorities</w:t>
      </w:r>
      <w:ins w:id="477" w:author="John Peate" w:date="2020-05-11T11:23:00Z">
        <w:r w:rsidR="00C11AD7" w:rsidRPr="00870317">
          <w:rPr>
            <w:rFonts w:asciiTheme="majorBidi" w:hAnsiTheme="majorBidi" w:cstheme="majorBidi"/>
            <w:sz w:val="24"/>
            <w:szCs w:val="24"/>
            <w:lang w:val="en" w:bidi="he-IL"/>
          </w:rPr>
          <w:t xml:space="preserve"> </w:t>
        </w:r>
      </w:ins>
      <w:del w:id="478" w:author="John Peate" w:date="2020-05-11T11:22:00Z">
        <w:r w:rsidRPr="00870317" w:rsidDel="00C11AD7">
          <w:rPr>
            <w:rFonts w:asciiTheme="majorBidi" w:hAnsiTheme="majorBidi" w:cstheme="majorBidi"/>
            <w:sz w:val="24"/>
            <w:szCs w:val="24"/>
            <w:lang w:val="en" w:bidi="he-IL"/>
            <w:rPrChange w:id="479" w:author="John Peate" w:date="2020-05-12T12:31:00Z">
              <w:rPr>
                <w:lang w:val="en" w:bidi="he-IL"/>
              </w:rPr>
            </w:rPrChange>
          </w:rPr>
          <w:delText>, which they had to present to every claimant</w:delText>
        </w:r>
      </w:del>
      <w:ins w:id="480" w:author="John Peate" w:date="2020-05-11T11:22:00Z">
        <w:r w:rsidR="00C11AD7" w:rsidRPr="00870317">
          <w:rPr>
            <w:rFonts w:asciiTheme="majorBidi" w:hAnsiTheme="majorBidi" w:cstheme="majorBidi"/>
            <w:sz w:val="24"/>
            <w:szCs w:val="24"/>
            <w:lang w:val="en" w:bidi="he-IL"/>
          </w:rPr>
          <w:t>to leave the area</w:t>
        </w:r>
      </w:ins>
      <w:r w:rsidRPr="00870317">
        <w:rPr>
          <w:rFonts w:asciiTheme="majorBidi" w:hAnsiTheme="majorBidi" w:cstheme="majorBidi"/>
          <w:sz w:val="24"/>
          <w:szCs w:val="24"/>
          <w:lang w:val="en" w:bidi="he-IL"/>
          <w:rPrChange w:id="481" w:author="John Peate" w:date="2020-05-12T12:31:00Z">
            <w:rPr>
              <w:lang w:val="en" w:bidi="he-IL"/>
            </w:rPr>
          </w:rPrChange>
        </w:rPr>
        <w:t xml:space="preserve">. Many of them went out every morning to </w:t>
      </w:r>
      <w:del w:id="482" w:author="John Peate" w:date="2020-05-11T11:22:00Z">
        <w:r w:rsidRPr="00870317" w:rsidDel="00C11AD7">
          <w:rPr>
            <w:rFonts w:asciiTheme="majorBidi" w:hAnsiTheme="majorBidi" w:cstheme="majorBidi"/>
            <w:sz w:val="24"/>
            <w:szCs w:val="24"/>
            <w:lang w:val="en" w:bidi="he-IL"/>
            <w:rPrChange w:id="483" w:author="John Peate" w:date="2020-05-12T12:31:00Z">
              <w:rPr>
                <w:lang w:val="en" w:bidi="he-IL"/>
              </w:rPr>
            </w:rPrChange>
          </w:rPr>
          <w:delText xml:space="preserve">farm </w:delText>
        </w:r>
      </w:del>
      <w:r w:rsidRPr="00870317">
        <w:rPr>
          <w:rFonts w:asciiTheme="majorBidi" w:hAnsiTheme="majorBidi" w:cstheme="majorBidi"/>
          <w:sz w:val="24"/>
          <w:szCs w:val="24"/>
          <w:lang w:val="en" w:bidi="he-IL"/>
          <w:rPrChange w:id="484" w:author="John Peate" w:date="2020-05-12T12:31:00Z">
            <w:rPr>
              <w:lang w:val="en" w:bidi="he-IL"/>
            </w:rPr>
          </w:rPrChange>
        </w:rPr>
        <w:t xml:space="preserve">work in the </w:t>
      </w:r>
      <w:ins w:id="485" w:author="John Peate" w:date="2020-05-11T11:23:00Z">
        <w:r w:rsidR="00C11AD7" w:rsidRPr="00870317">
          <w:rPr>
            <w:rFonts w:asciiTheme="majorBidi" w:hAnsiTheme="majorBidi" w:cstheme="majorBidi"/>
            <w:sz w:val="24"/>
            <w:szCs w:val="24"/>
            <w:lang w:val="en" w:bidi="he-IL"/>
          </w:rPr>
          <w:t xml:space="preserve">surrounding </w:t>
        </w:r>
      </w:ins>
      <w:r w:rsidRPr="00870317">
        <w:rPr>
          <w:rFonts w:asciiTheme="majorBidi" w:hAnsiTheme="majorBidi" w:cstheme="majorBidi"/>
          <w:sz w:val="24"/>
          <w:szCs w:val="24"/>
          <w:lang w:val="en" w:bidi="he-IL"/>
          <w:rPrChange w:id="486" w:author="John Peate" w:date="2020-05-12T12:31:00Z">
            <w:rPr>
              <w:lang w:val="en" w:bidi="he-IL"/>
            </w:rPr>
          </w:rPrChange>
        </w:rPr>
        <w:t>fields and orchards</w:t>
      </w:r>
      <w:del w:id="487" w:author="John Peate" w:date="2020-05-11T11:23:00Z">
        <w:r w:rsidRPr="00870317" w:rsidDel="00C11AD7">
          <w:rPr>
            <w:rFonts w:asciiTheme="majorBidi" w:hAnsiTheme="majorBidi" w:cstheme="majorBidi"/>
            <w:sz w:val="24"/>
            <w:szCs w:val="24"/>
            <w:lang w:val="en" w:bidi="he-IL"/>
            <w:rPrChange w:id="488" w:author="John Peate" w:date="2020-05-12T12:31:00Z">
              <w:rPr>
                <w:lang w:val="en" w:bidi="he-IL"/>
              </w:rPr>
            </w:rPrChange>
          </w:rPr>
          <w:delText xml:space="preserve"> around</w:delText>
        </w:r>
      </w:del>
      <w:r w:rsidRPr="00870317">
        <w:rPr>
          <w:rFonts w:asciiTheme="majorBidi" w:hAnsiTheme="majorBidi" w:cstheme="majorBidi"/>
          <w:sz w:val="24"/>
          <w:szCs w:val="24"/>
          <w:lang w:val="en" w:bidi="he-IL"/>
          <w:rPrChange w:id="489" w:author="John Peate" w:date="2020-05-12T12:31:00Z">
            <w:rPr>
              <w:lang w:val="en" w:bidi="he-IL"/>
            </w:rPr>
          </w:rPrChange>
        </w:rPr>
        <w:t xml:space="preserve">. Military </w:t>
      </w:r>
      <w:del w:id="490" w:author="John Peate" w:date="2020-05-11T11:28:00Z">
        <w:r w:rsidRPr="00870317" w:rsidDel="00866EEC">
          <w:rPr>
            <w:rFonts w:asciiTheme="majorBidi" w:hAnsiTheme="majorBidi" w:cstheme="majorBidi"/>
            <w:sz w:val="24"/>
            <w:szCs w:val="24"/>
            <w:lang w:val="en" w:bidi="he-IL"/>
            <w:rPrChange w:id="491" w:author="John Peate" w:date="2020-05-12T12:31:00Z">
              <w:rPr>
                <w:lang w:val="en" w:bidi="he-IL"/>
              </w:rPr>
            </w:rPrChange>
          </w:rPr>
          <w:delText xml:space="preserve">government </w:delText>
        </w:r>
      </w:del>
      <w:r w:rsidRPr="00870317">
        <w:rPr>
          <w:rFonts w:asciiTheme="majorBidi" w:hAnsiTheme="majorBidi" w:cstheme="majorBidi"/>
          <w:sz w:val="24"/>
          <w:szCs w:val="24"/>
          <w:lang w:val="en" w:bidi="he-IL"/>
          <w:rPrChange w:id="492" w:author="John Peate" w:date="2020-05-12T12:31:00Z">
            <w:rPr>
              <w:lang w:val="en" w:bidi="he-IL"/>
            </w:rPr>
          </w:rPrChange>
        </w:rPr>
        <w:t>officials</w:t>
      </w:r>
      <w:del w:id="493" w:author="John Peate" w:date="2020-05-11T11:28:00Z">
        <w:r w:rsidRPr="00870317" w:rsidDel="00866EEC">
          <w:rPr>
            <w:rFonts w:asciiTheme="majorBidi" w:hAnsiTheme="majorBidi" w:cstheme="majorBidi"/>
            <w:sz w:val="24"/>
            <w:szCs w:val="24"/>
            <w:lang w:val="en" w:bidi="he-IL"/>
            <w:rPrChange w:id="494" w:author="John Peate" w:date="2020-05-12T12:31:00Z">
              <w:rPr>
                <w:lang w:val="en" w:bidi="he-IL"/>
              </w:rPr>
            </w:rPrChange>
          </w:rPr>
          <w:delText>,</w:delText>
        </w:r>
      </w:del>
      <w:r w:rsidRPr="00870317">
        <w:rPr>
          <w:rFonts w:asciiTheme="majorBidi" w:hAnsiTheme="majorBidi" w:cstheme="majorBidi"/>
          <w:sz w:val="24"/>
          <w:szCs w:val="24"/>
          <w:lang w:val="en" w:bidi="he-IL"/>
          <w:rPrChange w:id="495" w:author="John Peate" w:date="2020-05-12T12:31:00Z">
            <w:rPr>
              <w:lang w:val="en" w:bidi="he-IL"/>
            </w:rPr>
          </w:rPrChange>
        </w:rPr>
        <w:t xml:space="preserve"> and </w:t>
      </w:r>
      <w:del w:id="496" w:author="John Peate" w:date="2020-05-11T11:28:00Z">
        <w:r w:rsidRPr="00870317" w:rsidDel="00866EEC">
          <w:rPr>
            <w:rFonts w:asciiTheme="majorBidi" w:hAnsiTheme="majorBidi" w:cstheme="majorBidi"/>
            <w:sz w:val="24"/>
            <w:szCs w:val="24"/>
            <w:lang w:val="en" w:bidi="he-IL"/>
            <w:rPrChange w:id="497" w:author="John Peate" w:date="2020-05-12T12:31:00Z">
              <w:rPr>
                <w:lang w:val="en" w:bidi="he-IL"/>
              </w:rPr>
            </w:rPrChange>
          </w:rPr>
          <w:delText xml:space="preserve">Border </w:delText>
        </w:r>
      </w:del>
      <w:ins w:id="498" w:author="John Peate" w:date="2020-05-11T11:28:00Z">
        <w:r w:rsidR="00866EEC" w:rsidRPr="00870317">
          <w:rPr>
            <w:rFonts w:asciiTheme="majorBidi" w:hAnsiTheme="majorBidi" w:cstheme="majorBidi"/>
            <w:sz w:val="24"/>
            <w:szCs w:val="24"/>
            <w:lang w:val="en" w:bidi="he-IL"/>
          </w:rPr>
          <w:t>b</w:t>
        </w:r>
        <w:r w:rsidR="00866EEC" w:rsidRPr="00870317">
          <w:rPr>
            <w:rFonts w:asciiTheme="majorBidi" w:hAnsiTheme="majorBidi" w:cstheme="majorBidi"/>
            <w:sz w:val="24"/>
            <w:szCs w:val="24"/>
            <w:lang w:val="en" w:bidi="he-IL"/>
            <w:rPrChange w:id="499" w:author="John Peate" w:date="2020-05-12T12:31:00Z">
              <w:rPr>
                <w:lang w:val="en" w:bidi="he-IL"/>
              </w:rPr>
            </w:rPrChange>
          </w:rPr>
          <w:t xml:space="preserve">order </w:t>
        </w:r>
      </w:ins>
      <w:del w:id="500" w:author="John Peate" w:date="2020-05-11T11:28:00Z">
        <w:r w:rsidRPr="00870317" w:rsidDel="00866EEC">
          <w:rPr>
            <w:rFonts w:asciiTheme="majorBidi" w:hAnsiTheme="majorBidi" w:cstheme="majorBidi"/>
            <w:sz w:val="24"/>
            <w:szCs w:val="24"/>
            <w:lang w:val="en" w:bidi="he-IL"/>
            <w:rPrChange w:id="501" w:author="John Peate" w:date="2020-05-12T12:31:00Z">
              <w:rPr>
                <w:lang w:val="en" w:bidi="he-IL"/>
              </w:rPr>
            </w:rPrChange>
          </w:rPr>
          <w:delText>Police</w:delText>
        </w:r>
      </w:del>
      <w:ins w:id="502" w:author="John Peate" w:date="2020-05-11T11:28:00Z">
        <w:r w:rsidR="00866EEC" w:rsidRPr="00870317">
          <w:rPr>
            <w:rFonts w:asciiTheme="majorBidi" w:hAnsiTheme="majorBidi" w:cstheme="majorBidi"/>
            <w:sz w:val="24"/>
            <w:szCs w:val="24"/>
            <w:lang w:val="en" w:bidi="he-IL"/>
          </w:rPr>
          <w:t>p</w:t>
        </w:r>
        <w:r w:rsidR="00866EEC" w:rsidRPr="00870317">
          <w:rPr>
            <w:rFonts w:asciiTheme="majorBidi" w:hAnsiTheme="majorBidi" w:cstheme="majorBidi"/>
            <w:sz w:val="24"/>
            <w:szCs w:val="24"/>
            <w:lang w:val="en" w:bidi="he-IL"/>
            <w:rPrChange w:id="503" w:author="John Peate" w:date="2020-05-12T12:31:00Z">
              <w:rPr>
                <w:lang w:val="en" w:bidi="he-IL"/>
              </w:rPr>
            </w:rPrChange>
          </w:rPr>
          <w:t>olice</w:t>
        </w:r>
      </w:ins>
      <w:del w:id="504" w:author="John Peate" w:date="2020-05-11T11:28:00Z">
        <w:r w:rsidRPr="00870317" w:rsidDel="00866EEC">
          <w:rPr>
            <w:rFonts w:asciiTheme="majorBidi" w:hAnsiTheme="majorBidi" w:cstheme="majorBidi"/>
            <w:sz w:val="24"/>
            <w:szCs w:val="24"/>
            <w:lang w:val="en" w:bidi="he-IL"/>
            <w:rPrChange w:id="505" w:author="John Peate" w:date="2020-05-12T12:31:00Z">
              <w:rPr>
                <w:lang w:val="en" w:bidi="he-IL"/>
              </w:rPr>
            </w:rPrChange>
          </w:rPr>
          <w:delText>,</w:delText>
        </w:r>
      </w:del>
      <w:r w:rsidRPr="00870317">
        <w:rPr>
          <w:rFonts w:asciiTheme="majorBidi" w:hAnsiTheme="majorBidi" w:cstheme="majorBidi"/>
          <w:sz w:val="24"/>
          <w:szCs w:val="24"/>
          <w:lang w:val="en" w:bidi="he-IL"/>
          <w:rPrChange w:id="506" w:author="John Peate" w:date="2020-05-12T12:31:00Z">
            <w:rPr>
              <w:lang w:val="en" w:bidi="he-IL"/>
            </w:rPr>
          </w:rPrChange>
        </w:rPr>
        <w:t xml:space="preserve"> </w:t>
      </w:r>
      <w:del w:id="507" w:author="John Peate" w:date="2020-05-11T11:29:00Z">
        <w:r w:rsidRPr="00870317" w:rsidDel="00866EEC">
          <w:rPr>
            <w:rFonts w:asciiTheme="majorBidi" w:hAnsiTheme="majorBidi" w:cstheme="majorBidi"/>
            <w:sz w:val="24"/>
            <w:szCs w:val="24"/>
            <w:lang w:val="en" w:bidi="he-IL"/>
            <w:rPrChange w:id="508" w:author="John Peate" w:date="2020-05-12T12:31:00Z">
              <w:rPr>
                <w:lang w:val="en" w:bidi="he-IL"/>
              </w:rPr>
            </w:rPrChange>
          </w:rPr>
          <w:delText xml:space="preserve">who </w:delText>
        </w:r>
      </w:del>
      <w:r w:rsidRPr="00870317">
        <w:rPr>
          <w:rFonts w:asciiTheme="majorBidi" w:hAnsiTheme="majorBidi" w:cstheme="majorBidi"/>
          <w:sz w:val="24"/>
          <w:szCs w:val="24"/>
          <w:lang w:val="en" w:bidi="he-IL"/>
          <w:rPrChange w:id="509" w:author="John Peate" w:date="2020-05-12T12:31:00Z">
            <w:rPr>
              <w:lang w:val="en" w:bidi="he-IL"/>
            </w:rPr>
          </w:rPrChange>
        </w:rPr>
        <w:t xml:space="preserve">regularly </w:t>
      </w:r>
      <w:del w:id="510" w:author="John Peate" w:date="2020-05-11T11:28:00Z">
        <w:r w:rsidRPr="00870317" w:rsidDel="00866EEC">
          <w:rPr>
            <w:rFonts w:asciiTheme="majorBidi" w:hAnsiTheme="majorBidi" w:cstheme="majorBidi"/>
            <w:sz w:val="24"/>
            <w:szCs w:val="24"/>
            <w:lang w:val="en" w:bidi="he-IL"/>
            <w:rPrChange w:id="511" w:author="John Peate" w:date="2020-05-12T12:31:00Z">
              <w:rPr>
                <w:lang w:val="en" w:bidi="he-IL"/>
              </w:rPr>
            </w:rPrChange>
          </w:rPr>
          <w:delText xml:space="preserve">patrol </w:delText>
        </w:r>
      </w:del>
      <w:ins w:id="512" w:author="John Peate" w:date="2020-05-11T11:28:00Z">
        <w:r w:rsidR="00866EEC" w:rsidRPr="00870317">
          <w:rPr>
            <w:rFonts w:asciiTheme="majorBidi" w:hAnsiTheme="majorBidi" w:cstheme="majorBidi"/>
            <w:sz w:val="24"/>
            <w:szCs w:val="24"/>
            <w:lang w:val="en" w:bidi="he-IL"/>
            <w:rPrChange w:id="513" w:author="John Peate" w:date="2020-05-12T12:31:00Z">
              <w:rPr>
                <w:lang w:val="en" w:bidi="he-IL"/>
              </w:rPr>
            </w:rPrChange>
          </w:rPr>
          <w:t>patrol</w:t>
        </w:r>
        <w:r w:rsidR="00866EEC" w:rsidRPr="00870317">
          <w:rPr>
            <w:rFonts w:asciiTheme="majorBidi" w:hAnsiTheme="majorBidi" w:cstheme="majorBidi"/>
            <w:sz w:val="24"/>
            <w:szCs w:val="24"/>
            <w:lang w:val="en" w:bidi="he-IL"/>
          </w:rPr>
          <w:t xml:space="preserve">led </w:t>
        </w:r>
      </w:ins>
      <w:r w:rsidRPr="00870317">
        <w:rPr>
          <w:rFonts w:asciiTheme="majorBidi" w:hAnsiTheme="majorBidi" w:cstheme="majorBidi"/>
          <w:sz w:val="24"/>
          <w:szCs w:val="24"/>
          <w:lang w:val="en" w:bidi="he-IL"/>
          <w:rPrChange w:id="514" w:author="John Peate" w:date="2020-05-12T12:31:00Z">
            <w:rPr>
              <w:lang w:val="en" w:bidi="he-IL"/>
            </w:rPr>
          </w:rPrChange>
        </w:rPr>
        <w:t xml:space="preserve">the villages </w:t>
      </w:r>
      <w:del w:id="515" w:author="John Peate" w:date="2020-05-11T11:30:00Z">
        <w:r w:rsidRPr="00870317" w:rsidDel="00866EEC">
          <w:rPr>
            <w:rFonts w:asciiTheme="majorBidi" w:hAnsiTheme="majorBidi" w:cstheme="majorBidi"/>
            <w:sz w:val="24"/>
            <w:szCs w:val="24"/>
            <w:lang w:val="en" w:bidi="he-IL"/>
            <w:rPrChange w:id="516" w:author="John Peate" w:date="2020-05-12T12:31:00Z">
              <w:rPr>
                <w:lang w:val="en" w:bidi="he-IL"/>
              </w:rPr>
            </w:rPrChange>
          </w:rPr>
          <w:delText>in the</w:delText>
        </w:r>
      </w:del>
      <w:ins w:id="517" w:author="John Peate" w:date="2020-05-11T11:30:00Z">
        <w:r w:rsidR="00866EEC" w:rsidRPr="00870317">
          <w:rPr>
            <w:rFonts w:asciiTheme="majorBidi" w:hAnsiTheme="majorBidi" w:cstheme="majorBidi"/>
            <w:sz w:val="24"/>
            <w:szCs w:val="24"/>
            <w:lang w:val="en" w:bidi="he-IL"/>
          </w:rPr>
          <w:t>and</w:t>
        </w:r>
      </w:ins>
      <w:r w:rsidRPr="00870317">
        <w:rPr>
          <w:rFonts w:asciiTheme="majorBidi" w:hAnsiTheme="majorBidi" w:cstheme="majorBidi"/>
          <w:sz w:val="24"/>
          <w:szCs w:val="24"/>
          <w:lang w:val="en" w:bidi="he-IL"/>
          <w:rPrChange w:id="518" w:author="John Peate" w:date="2020-05-12T12:31:00Z">
            <w:rPr>
              <w:lang w:val="en" w:bidi="he-IL"/>
            </w:rPr>
          </w:rPrChange>
        </w:rPr>
        <w:t xml:space="preserve"> </w:t>
      </w:r>
      <w:ins w:id="519" w:author="John Peate" w:date="2020-05-11T11:30:00Z">
        <w:r w:rsidR="00866EEC" w:rsidRPr="00870317">
          <w:rPr>
            <w:rFonts w:asciiTheme="majorBidi" w:hAnsiTheme="majorBidi" w:cstheme="majorBidi"/>
            <w:sz w:val="24"/>
            <w:szCs w:val="24"/>
            <w:lang w:val="en" w:bidi="he-IL"/>
          </w:rPr>
          <w:t xml:space="preserve">Israel Defense Force (IDF) </w:t>
        </w:r>
      </w:ins>
      <w:r w:rsidRPr="00870317">
        <w:rPr>
          <w:rFonts w:asciiTheme="majorBidi" w:hAnsiTheme="majorBidi" w:cstheme="majorBidi"/>
          <w:sz w:val="24"/>
          <w:szCs w:val="24"/>
          <w:lang w:val="en" w:bidi="he-IL"/>
          <w:rPrChange w:id="520" w:author="John Peate" w:date="2020-05-12T12:31:00Z">
            <w:rPr>
              <w:lang w:val="en" w:bidi="he-IL"/>
            </w:rPr>
          </w:rPrChange>
        </w:rPr>
        <w:t xml:space="preserve">scenarios </w:t>
      </w:r>
      <w:del w:id="521" w:author="John Peate" w:date="2020-05-11T11:30:00Z">
        <w:r w:rsidRPr="00870317" w:rsidDel="00866EEC">
          <w:rPr>
            <w:rFonts w:asciiTheme="majorBidi" w:hAnsiTheme="majorBidi" w:cstheme="majorBidi"/>
            <w:sz w:val="24"/>
            <w:szCs w:val="24"/>
            <w:lang w:val="en" w:bidi="he-IL"/>
            <w:rPrChange w:id="522" w:author="John Peate" w:date="2020-05-12T12:31:00Z">
              <w:rPr>
                <w:lang w:val="en" w:bidi="he-IL"/>
              </w:rPr>
            </w:rPrChange>
          </w:rPr>
          <w:delText xml:space="preserve">the IDF conducted </w:delText>
        </w:r>
      </w:del>
      <w:r w:rsidRPr="00870317">
        <w:rPr>
          <w:rFonts w:asciiTheme="majorBidi" w:hAnsiTheme="majorBidi" w:cstheme="majorBidi"/>
          <w:sz w:val="24"/>
          <w:szCs w:val="24"/>
          <w:lang w:val="en" w:bidi="he-IL"/>
          <w:rPrChange w:id="523" w:author="John Peate" w:date="2020-05-12T12:31:00Z">
            <w:rPr>
              <w:lang w:val="en" w:bidi="he-IL"/>
            </w:rPr>
          </w:rPrChange>
        </w:rPr>
        <w:t>in the event of war in the East</w:t>
      </w:r>
      <w:del w:id="524" w:author="John Peate" w:date="2020-05-11T11:30:00Z">
        <w:r w:rsidRPr="00870317" w:rsidDel="00866EEC">
          <w:rPr>
            <w:rFonts w:asciiTheme="majorBidi" w:hAnsiTheme="majorBidi" w:cstheme="majorBidi"/>
            <w:sz w:val="24"/>
            <w:szCs w:val="24"/>
            <w:lang w:val="en" w:bidi="he-IL"/>
            <w:rPrChange w:id="525" w:author="John Peate" w:date="2020-05-12T12:31:00Z">
              <w:rPr>
                <w:lang w:val="en" w:bidi="he-IL"/>
              </w:rPr>
            </w:rPrChange>
          </w:rPr>
          <w:delText xml:space="preserve">, </w:delText>
        </w:r>
      </w:del>
      <w:ins w:id="526" w:author="John Peate" w:date="2020-05-11T11:30:00Z">
        <w:r w:rsidR="00866EEC" w:rsidRPr="00870317">
          <w:rPr>
            <w:rFonts w:asciiTheme="majorBidi" w:hAnsiTheme="majorBidi" w:cstheme="majorBidi"/>
            <w:sz w:val="24"/>
            <w:szCs w:val="24"/>
            <w:lang w:val="en" w:bidi="he-IL"/>
          </w:rPr>
          <w:t xml:space="preserve"> saw these</w:t>
        </w:r>
        <w:r w:rsidR="00866EEC" w:rsidRPr="00870317">
          <w:rPr>
            <w:rFonts w:asciiTheme="majorBidi" w:hAnsiTheme="majorBidi" w:cstheme="majorBidi"/>
            <w:sz w:val="24"/>
            <w:szCs w:val="24"/>
            <w:lang w:val="en" w:bidi="he-IL"/>
            <w:rPrChange w:id="527" w:author="John Peate" w:date="2020-05-12T12:31:00Z">
              <w:rPr>
                <w:lang w:val="en" w:bidi="he-IL"/>
              </w:rPr>
            </w:rPrChange>
          </w:rPr>
          <w:t xml:space="preserve"> </w:t>
        </w:r>
      </w:ins>
      <w:r w:rsidRPr="00870317">
        <w:rPr>
          <w:rFonts w:asciiTheme="majorBidi" w:hAnsiTheme="majorBidi" w:cstheme="majorBidi"/>
          <w:sz w:val="24"/>
          <w:szCs w:val="24"/>
          <w:lang w:val="en" w:bidi="he-IL"/>
          <w:rPrChange w:id="528" w:author="John Peate" w:date="2020-05-12T12:31:00Z">
            <w:rPr>
              <w:lang w:val="en" w:bidi="he-IL"/>
            </w:rPr>
          </w:rPrChange>
        </w:rPr>
        <w:t xml:space="preserve">Arab villages </w:t>
      </w:r>
      <w:del w:id="529" w:author="John Peate" w:date="2020-05-11T11:30:00Z">
        <w:r w:rsidRPr="00870317" w:rsidDel="00866EEC">
          <w:rPr>
            <w:rFonts w:asciiTheme="majorBidi" w:hAnsiTheme="majorBidi" w:cstheme="majorBidi"/>
            <w:sz w:val="24"/>
            <w:szCs w:val="24"/>
            <w:lang w:val="en" w:bidi="he-IL"/>
            <w:rPrChange w:id="530" w:author="John Peate" w:date="2020-05-12T12:31:00Z">
              <w:rPr>
                <w:lang w:val="en" w:bidi="he-IL"/>
              </w:rPr>
            </w:rPrChange>
          </w:rPr>
          <w:delText>looked like</w:delText>
        </w:r>
      </w:del>
      <w:ins w:id="531" w:author="John Peate" w:date="2020-05-11T11:30:00Z">
        <w:r w:rsidR="00866EEC" w:rsidRPr="00870317">
          <w:rPr>
            <w:rFonts w:asciiTheme="majorBidi" w:hAnsiTheme="majorBidi" w:cstheme="majorBidi"/>
            <w:sz w:val="24"/>
            <w:szCs w:val="24"/>
            <w:lang w:val="en" w:bidi="he-IL"/>
          </w:rPr>
          <w:t>as</w:t>
        </w:r>
      </w:ins>
      <w:r w:rsidRPr="00870317">
        <w:rPr>
          <w:rFonts w:asciiTheme="majorBidi" w:hAnsiTheme="majorBidi" w:cstheme="majorBidi"/>
          <w:sz w:val="24"/>
          <w:szCs w:val="24"/>
          <w:lang w:val="en" w:bidi="he-IL"/>
          <w:rPrChange w:id="532" w:author="John Peate" w:date="2020-05-12T12:31:00Z">
            <w:rPr>
              <w:lang w:val="en" w:bidi="he-IL"/>
            </w:rPr>
          </w:rPrChange>
        </w:rPr>
        <w:t xml:space="preserve"> a </w:t>
      </w:r>
      <w:del w:id="533" w:author="John Peate" w:date="2020-05-11T11:30:00Z">
        <w:r w:rsidRPr="00870317" w:rsidDel="00866EEC">
          <w:rPr>
            <w:rFonts w:asciiTheme="majorBidi" w:hAnsiTheme="majorBidi" w:cstheme="majorBidi"/>
            <w:sz w:val="24"/>
            <w:szCs w:val="24"/>
            <w:lang w:val="en" w:bidi="he-IL"/>
            <w:rPrChange w:id="534" w:author="John Peate" w:date="2020-05-12T12:31:00Z">
              <w:rPr>
                <w:lang w:val="en" w:bidi="he-IL"/>
              </w:rPr>
            </w:rPrChange>
          </w:rPr>
          <w:delText xml:space="preserve">huge </w:delText>
        </w:r>
      </w:del>
      <w:ins w:id="535" w:author="John Peate" w:date="2020-05-11T11:30:00Z">
        <w:r w:rsidR="00866EEC" w:rsidRPr="00870317">
          <w:rPr>
            <w:rFonts w:asciiTheme="majorBidi" w:hAnsiTheme="majorBidi" w:cstheme="majorBidi"/>
            <w:sz w:val="24"/>
            <w:szCs w:val="24"/>
            <w:lang w:val="en" w:bidi="he-IL"/>
          </w:rPr>
          <w:t xml:space="preserve">major </w:t>
        </w:r>
      </w:ins>
      <w:r w:rsidRPr="00870317">
        <w:rPr>
          <w:rFonts w:asciiTheme="majorBidi" w:hAnsiTheme="majorBidi" w:cstheme="majorBidi"/>
          <w:sz w:val="24"/>
          <w:szCs w:val="24"/>
          <w:lang w:val="en" w:bidi="he-IL"/>
          <w:rPrChange w:id="536" w:author="John Peate" w:date="2020-05-12T12:31:00Z">
            <w:rPr>
              <w:lang w:val="en" w:bidi="he-IL"/>
            </w:rPr>
          </w:rPrChange>
        </w:rPr>
        <w:t>threat</w:t>
      </w:r>
      <w:del w:id="537" w:author="John Peate" w:date="2020-05-11T11:30:00Z">
        <w:r w:rsidRPr="00870317" w:rsidDel="00866EEC">
          <w:rPr>
            <w:rFonts w:asciiTheme="majorBidi" w:hAnsiTheme="majorBidi" w:cstheme="majorBidi"/>
            <w:sz w:val="24"/>
            <w:szCs w:val="24"/>
            <w:lang w:val="en" w:bidi="he-IL"/>
            <w:rPrChange w:id="538" w:author="John Peate" w:date="2020-05-12T12:31:00Z">
              <w:rPr>
                <w:lang w:val="en" w:bidi="he-IL"/>
              </w:rPr>
            </w:rPrChange>
          </w:rPr>
          <w:delText>, in one way or another</w:delText>
        </w:r>
      </w:del>
      <w:r w:rsidRPr="00870317">
        <w:rPr>
          <w:rFonts w:asciiTheme="majorBidi" w:hAnsiTheme="majorBidi" w:cstheme="majorBidi"/>
          <w:sz w:val="24"/>
          <w:szCs w:val="24"/>
          <w:lang w:val="en" w:bidi="he-IL"/>
          <w:rPrChange w:id="539" w:author="John Peate" w:date="2020-05-12T12:31:00Z">
            <w:rPr>
              <w:lang w:val="en" w:bidi="he-IL"/>
            </w:rPr>
          </w:rPrChange>
        </w:rPr>
        <w:t xml:space="preserve">. The solution that </w:t>
      </w:r>
      <w:ins w:id="540" w:author="John Peate" w:date="2020-05-11T11:31:00Z">
        <w:r w:rsidR="00866EEC" w:rsidRPr="00870317">
          <w:rPr>
            <w:rFonts w:asciiTheme="majorBidi" w:hAnsiTheme="majorBidi" w:cstheme="majorBidi"/>
            <w:sz w:val="24"/>
            <w:szCs w:val="24"/>
            <w:lang w:val="en" w:bidi="he-IL"/>
          </w:rPr>
          <w:t xml:space="preserve">it </w:t>
        </w:r>
      </w:ins>
      <w:r w:rsidRPr="00870317">
        <w:rPr>
          <w:rFonts w:asciiTheme="majorBidi" w:hAnsiTheme="majorBidi" w:cstheme="majorBidi"/>
          <w:sz w:val="24"/>
          <w:szCs w:val="24"/>
          <w:lang w:val="en" w:bidi="he-IL"/>
          <w:rPrChange w:id="541" w:author="John Peate" w:date="2020-05-12T12:31:00Z">
            <w:rPr>
              <w:lang w:val="en" w:bidi="he-IL"/>
            </w:rPr>
          </w:rPrChange>
        </w:rPr>
        <w:t xml:space="preserve">came up </w:t>
      </w:r>
      <w:ins w:id="542" w:author="John Peate" w:date="2020-05-11T11:31:00Z">
        <w:r w:rsidR="00866EEC" w:rsidRPr="00870317">
          <w:rPr>
            <w:rFonts w:asciiTheme="majorBidi" w:hAnsiTheme="majorBidi" w:cstheme="majorBidi"/>
            <w:sz w:val="24"/>
            <w:szCs w:val="24"/>
            <w:lang w:val="en" w:bidi="he-IL"/>
          </w:rPr>
          <w:t xml:space="preserve">with </w:t>
        </w:r>
      </w:ins>
      <w:r w:rsidRPr="00870317">
        <w:rPr>
          <w:rFonts w:asciiTheme="majorBidi" w:hAnsiTheme="majorBidi" w:cstheme="majorBidi"/>
          <w:sz w:val="24"/>
          <w:szCs w:val="24"/>
          <w:lang w:val="en" w:bidi="he-IL"/>
          <w:rPrChange w:id="543" w:author="John Peate" w:date="2020-05-12T12:31:00Z">
            <w:rPr>
              <w:lang w:val="en" w:bidi="he-IL"/>
            </w:rPr>
          </w:rPrChange>
        </w:rPr>
        <w:t xml:space="preserve">was called in military </w:t>
      </w:r>
      <w:del w:id="544" w:author="John Peate" w:date="2020-05-11T11:31:00Z">
        <w:r w:rsidRPr="00870317" w:rsidDel="00866EEC">
          <w:rPr>
            <w:rFonts w:asciiTheme="majorBidi" w:hAnsiTheme="majorBidi" w:cstheme="majorBidi"/>
            <w:sz w:val="24"/>
            <w:szCs w:val="24"/>
            <w:lang w:val="en" w:bidi="he-IL"/>
            <w:rPrChange w:id="545" w:author="John Peate" w:date="2020-05-12T12:31:00Z">
              <w:rPr>
                <w:lang w:val="en" w:bidi="he-IL"/>
              </w:rPr>
            </w:rPrChange>
          </w:rPr>
          <w:delText xml:space="preserve">language </w:delText>
        </w:r>
      </w:del>
      <w:ins w:id="546" w:author="John Peate" w:date="2020-05-11T11:31:00Z">
        <w:r w:rsidR="00866EEC" w:rsidRPr="00870317">
          <w:rPr>
            <w:rFonts w:asciiTheme="majorBidi" w:hAnsiTheme="majorBidi" w:cstheme="majorBidi"/>
            <w:sz w:val="24"/>
            <w:szCs w:val="24"/>
            <w:lang w:val="en" w:bidi="he-IL"/>
          </w:rPr>
          <w:t>parlance</w:t>
        </w:r>
        <w:r w:rsidR="00866EEC" w:rsidRPr="00870317">
          <w:rPr>
            <w:rFonts w:asciiTheme="majorBidi" w:hAnsiTheme="majorBidi" w:cstheme="majorBidi"/>
            <w:sz w:val="24"/>
            <w:szCs w:val="24"/>
            <w:lang w:val="en" w:bidi="he-IL"/>
            <w:rPrChange w:id="547" w:author="John Peate" w:date="2020-05-12T12:31:00Z">
              <w:rPr>
                <w:lang w:val="en" w:bidi="he-IL"/>
              </w:rPr>
            </w:rPrChange>
          </w:rPr>
          <w:t xml:space="preserve"> </w:t>
        </w:r>
        <w:r w:rsidR="00866EEC" w:rsidRPr="00870317">
          <w:rPr>
            <w:rFonts w:asciiTheme="majorBidi" w:hAnsiTheme="majorBidi" w:cstheme="majorBidi"/>
            <w:sz w:val="24"/>
            <w:szCs w:val="24"/>
            <w:lang w:val="en" w:bidi="he-IL"/>
          </w:rPr>
          <w:t>“</w:t>
        </w:r>
      </w:ins>
      <w:r w:rsidRPr="00870317">
        <w:rPr>
          <w:rFonts w:asciiTheme="majorBidi" w:hAnsiTheme="majorBidi" w:cstheme="majorBidi"/>
          <w:sz w:val="24"/>
          <w:szCs w:val="24"/>
          <w:lang w:val="en" w:bidi="he-IL"/>
          <w:rPrChange w:id="548" w:author="John Peate" w:date="2020-05-12T12:31:00Z">
            <w:rPr>
              <w:lang w:val="en" w:bidi="he-IL"/>
            </w:rPr>
          </w:rPrChange>
        </w:rPr>
        <w:t>S.</w:t>
      </w:r>
      <w:del w:id="549" w:author="John Peate" w:date="2020-05-11T11:39:00Z">
        <w:r w:rsidRPr="00870317" w:rsidDel="00AF0B90">
          <w:rPr>
            <w:rFonts w:asciiTheme="majorBidi" w:hAnsiTheme="majorBidi" w:cstheme="majorBidi"/>
            <w:sz w:val="24"/>
            <w:szCs w:val="24"/>
            <w:lang w:val="en" w:bidi="he-IL"/>
            <w:rPrChange w:id="550" w:author="John Peate" w:date="2020-05-12T12:31:00Z">
              <w:rPr>
                <w:lang w:val="en" w:bidi="he-IL"/>
              </w:rPr>
            </w:rPrChange>
          </w:rPr>
          <w:delText xml:space="preserve"> </w:delText>
        </w:r>
      </w:del>
      <w:r w:rsidRPr="00870317">
        <w:rPr>
          <w:rFonts w:asciiTheme="majorBidi" w:hAnsiTheme="majorBidi" w:cstheme="majorBidi"/>
          <w:sz w:val="24"/>
          <w:szCs w:val="24"/>
          <w:lang w:val="en" w:bidi="he-IL"/>
          <w:rPrChange w:id="551" w:author="John Peate" w:date="2020-05-12T12:31:00Z">
            <w:rPr>
              <w:lang w:val="en" w:bidi="he-IL"/>
            </w:rPr>
          </w:rPrChange>
        </w:rPr>
        <w:t>59</w:t>
      </w:r>
      <w:ins w:id="552" w:author="John Peate" w:date="2020-05-11T11:31:00Z">
        <w:r w:rsidR="00866EEC" w:rsidRPr="00870317">
          <w:rPr>
            <w:rFonts w:asciiTheme="majorBidi" w:hAnsiTheme="majorBidi" w:cstheme="majorBidi"/>
            <w:sz w:val="24"/>
            <w:szCs w:val="24"/>
            <w:lang w:val="en" w:bidi="he-IL"/>
          </w:rPr>
          <w:t xml:space="preserve">” and </w:t>
        </w:r>
      </w:ins>
      <w:del w:id="553" w:author="John Peate" w:date="2020-05-11T11:31:00Z">
        <w:r w:rsidRPr="00870317" w:rsidDel="00866EEC">
          <w:rPr>
            <w:rFonts w:asciiTheme="majorBidi" w:hAnsiTheme="majorBidi" w:cstheme="majorBidi"/>
            <w:sz w:val="24"/>
            <w:szCs w:val="24"/>
            <w:lang w:val="en" w:bidi="he-IL"/>
            <w:rPrChange w:id="554" w:author="John Peate" w:date="2020-05-12T12:31:00Z">
              <w:rPr>
                <w:lang w:val="en" w:bidi="he-IL"/>
              </w:rPr>
            </w:rPrChange>
          </w:rPr>
          <w:delText>, and Code name of it was,</w:delText>
        </w:r>
      </w:del>
      <w:ins w:id="555" w:author="John Peate" w:date="2020-05-11T11:31:00Z">
        <w:r w:rsidR="00866EEC" w:rsidRPr="00870317">
          <w:rPr>
            <w:rFonts w:asciiTheme="majorBidi" w:hAnsiTheme="majorBidi" w:cstheme="majorBidi"/>
            <w:sz w:val="24"/>
            <w:szCs w:val="24"/>
            <w:lang w:val="en" w:bidi="he-IL"/>
          </w:rPr>
          <w:t>codenamed</w:t>
        </w:r>
      </w:ins>
      <w:r w:rsidRPr="00870317">
        <w:rPr>
          <w:rFonts w:asciiTheme="majorBidi" w:hAnsiTheme="majorBidi" w:cstheme="majorBidi"/>
          <w:sz w:val="24"/>
          <w:szCs w:val="24"/>
          <w:lang w:val="en" w:bidi="he-IL"/>
          <w:rPrChange w:id="556" w:author="John Peate" w:date="2020-05-12T12:31:00Z">
            <w:rPr>
              <w:lang w:val="en" w:bidi="he-IL"/>
            </w:rPr>
          </w:rPrChange>
        </w:rPr>
        <w:t xml:space="preserve"> </w:t>
      </w:r>
      <w:ins w:id="557" w:author="John Peate" w:date="2020-05-11T11:21:00Z">
        <w:r w:rsidR="00C11AD7" w:rsidRPr="00870317">
          <w:rPr>
            <w:rFonts w:asciiTheme="majorBidi" w:hAnsiTheme="majorBidi" w:cstheme="majorBidi"/>
            <w:sz w:val="24"/>
            <w:szCs w:val="24"/>
            <w:lang w:val="en" w:bidi="he-IL"/>
          </w:rPr>
          <w:t>“</w:t>
        </w:r>
      </w:ins>
      <w:del w:id="558" w:author="John Peate" w:date="2020-05-11T11:21:00Z">
        <w:r w:rsidRPr="00870317" w:rsidDel="00C11AD7">
          <w:rPr>
            <w:rFonts w:asciiTheme="majorBidi" w:hAnsiTheme="majorBidi" w:cstheme="majorBidi"/>
            <w:sz w:val="24"/>
            <w:szCs w:val="24"/>
            <w:lang w:val="en" w:bidi="he-IL"/>
            <w:rPrChange w:id="559" w:author="John Peate" w:date="2020-05-12T12:31:00Z">
              <w:rPr>
                <w:lang w:val="en" w:bidi="he-IL"/>
              </w:rPr>
            </w:rPrChange>
          </w:rPr>
          <w:delText xml:space="preserve">" </w:delText>
        </w:r>
      </w:del>
      <w:r w:rsidRPr="00870317">
        <w:rPr>
          <w:rFonts w:asciiTheme="majorBidi" w:hAnsiTheme="majorBidi" w:cstheme="majorBidi"/>
          <w:sz w:val="24"/>
          <w:szCs w:val="24"/>
          <w:lang w:val="en" w:bidi="he-IL"/>
          <w:rPrChange w:id="560" w:author="John Peate" w:date="2020-05-12T12:31:00Z">
            <w:rPr>
              <w:lang w:val="en" w:bidi="he-IL"/>
            </w:rPr>
          </w:rPrChange>
        </w:rPr>
        <w:t>Hafarfert</w:t>
      </w:r>
      <w:ins w:id="561" w:author="John Peate" w:date="2020-05-11T11:33:00Z">
        <w:r w:rsidR="00866EEC" w:rsidRPr="00870317">
          <w:rPr>
            <w:rFonts w:asciiTheme="majorBidi" w:hAnsiTheme="majorBidi" w:cstheme="majorBidi"/>
            <w:sz w:val="24"/>
            <w:szCs w:val="24"/>
            <w:lang w:val="en" w:bidi="he-IL"/>
          </w:rPr>
          <w:t>” (</w:t>
        </w:r>
      </w:ins>
      <w:ins w:id="562" w:author="John Peate" w:date="2020-05-11T11:34:00Z">
        <w:r w:rsidR="00866EEC" w:rsidRPr="00870317">
          <w:rPr>
            <w:rFonts w:asciiTheme="majorBidi" w:hAnsiTheme="majorBidi" w:cstheme="majorBidi"/>
            <w:sz w:val="24"/>
            <w:szCs w:val="24"/>
            <w:lang w:val="en" w:bidi="he-IL"/>
          </w:rPr>
          <w:t>“M</w:t>
        </w:r>
      </w:ins>
      <w:del w:id="563" w:author="John Peate" w:date="2020-05-11T11:34:00Z">
        <w:r w:rsidRPr="00870317" w:rsidDel="00866EEC">
          <w:rPr>
            <w:rFonts w:asciiTheme="majorBidi" w:hAnsiTheme="majorBidi" w:cstheme="majorBidi"/>
            <w:sz w:val="24"/>
            <w:szCs w:val="24"/>
            <w:lang w:val="en" w:bidi="he-IL"/>
            <w:rPrChange w:id="564" w:author="John Peate" w:date="2020-05-12T12:31:00Z">
              <w:rPr>
                <w:lang w:val="en" w:bidi="he-IL"/>
              </w:rPr>
            </w:rPrChange>
          </w:rPr>
          <w:delText>- m</w:delText>
        </w:r>
      </w:del>
      <w:r w:rsidRPr="00870317">
        <w:rPr>
          <w:rFonts w:asciiTheme="majorBidi" w:hAnsiTheme="majorBidi" w:cstheme="majorBidi"/>
          <w:sz w:val="24"/>
          <w:szCs w:val="24"/>
          <w:lang w:val="en" w:bidi="he-IL"/>
          <w:rPrChange w:id="565" w:author="John Peate" w:date="2020-05-12T12:31:00Z">
            <w:rPr>
              <w:lang w:val="en" w:bidi="he-IL"/>
            </w:rPr>
          </w:rPrChange>
        </w:rPr>
        <w:t>ole</w:t>
      </w:r>
      <w:ins w:id="566" w:author="John Peate" w:date="2020-05-11T11:34:00Z">
        <w:r w:rsidR="00866EEC" w:rsidRPr="00870317">
          <w:rPr>
            <w:rFonts w:asciiTheme="majorBidi" w:hAnsiTheme="majorBidi" w:cstheme="majorBidi"/>
            <w:sz w:val="24"/>
            <w:szCs w:val="24"/>
            <w:lang w:val="en" w:bidi="he-IL"/>
          </w:rPr>
          <w:t>”)</w:t>
        </w:r>
      </w:ins>
      <w:del w:id="567" w:author="John Peate" w:date="2020-05-11T11:22:00Z">
        <w:r w:rsidRPr="00870317" w:rsidDel="00C11AD7">
          <w:rPr>
            <w:rFonts w:asciiTheme="majorBidi" w:hAnsiTheme="majorBidi" w:cstheme="majorBidi"/>
            <w:sz w:val="24"/>
            <w:szCs w:val="24"/>
            <w:lang w:val="en" w:bidi="he-IL"/>
            <w:rPrChange w:id="568" w:author="John Peate" w:date="2020-05-12T12:31:00Z">
              <w:rPr>
                <w:lang w:val="en" w:bidi="he-IL"/>
              </w:rPr>
            </w:rPrChange>
          </w:rPr>
          <w:delText>".</w:delText>
        </w:r>
      </w:del>
      <w:r w:rsidR="0095114A" w:rsidRPr="00870317">
        <w:rPr>
          <w:rFonts w:asciiTheme="majorBidi" w:hAnsiTheme="majorBidi" w:cstheme="majorBidi"/>
          <w:sz w:val="24"/>
          <w:szCs w:val="24"/>
          <w:rPrChange w:id="569" w:author="John Peate" w:date="2020-05-12T12:31:00Z">
            <w:rPr>
              <w:highlight w:val="white"/>
            </w:rPr>
          </w:rPrChange>
        </w:rPr>
        <w:t xml:space="preserve"> (</w:t>
      </w:r>
      <w:r w:rsidR="0095114A" w:rsidRPr="00870317">
        <w:rPr>
          <w:rFonts w:asciiTheme="majorBidi" w:hAnsiTheme="majorBidi" w:cstheme="majorBidi"/>
          <w:sz w:val="24"/>
          <w:szCs w:val="24"/>
          <w:rPrChange w:id="570" w:author="John Peate" w:date="2020-05-12T12:31:00Z">
            <w:rPr/>
          </w:rPrChange>
        </w:rPr>
        <w:t>Sorek</w:t>
      </w:r>
      <w:del w:id="571" w:author="John Peate" w:date="2020-05-11T11:38:00Z">
        <w:r w:rsidR="00960367" w:rsidRPr="00870317" w:rsidDel="00AF0B90">
          <w:rPr>
            <w:rFonts w:asciiTheme="majorBidi" w:hAnsiTheme="majorBidi" w:cstheme="majorBidi"/>
            <w:sz w:val="24"/>
            <w:szCs w:val="24"/>
            <w:rPrChange w:id="572" w:author="John Peate" w:date="2020-05-12T12:31:00Z">
              <w:rPr/>
            </w:rPrChange>
          </w:rPr>
          <w:delText>,</w:delText>
        </w:r>
      </w:del>
      <w:r w:rsidR="00960367" w:rsidRPr="00870317">
        <w:rPr>
          <w:rFonts w:asciiTheme="majorBidi" w:hAnsiTheme="majorBidi" w:cstheme="majorBidi"/>
          <w:sz w:val="24"/>
          <w:szCs w:val="24"/>
          <w:rPrChange w:id="573" w:author="John Peate" w:date="2020-05-12T12:31:00Z">
            <w:rPr/>
          </w:rPrChange>
        </w:rPr>
        <w:t xml:space="preserve"> 2015</w:t>
      </w:r>
      <w:r w:rsidR="0095114A" w:rsidRPr="00870317">
        <w:rPr>
          <w:rFonts w:asciiTheme="majorBidi" w:hAnsiTheme="majorBidi" w:cstheme="majorBidi"/>
          <w:sz w:val="24"/>
          <w:szCs w:val="24"/>
          <w:rPrChange w:id="574" w:author="John Peate" w:date="2020-05-12T12:31:00Z">
            <w:rPr/>
          </w:rPrChange>
        </w:rPr>
        <w:t>).</w:t>
      </w:r>
      <w:r w:rsidR="000D7A0E" w:rsidRPr="00870317">
        <w:rPr>
          <w:rFonts w:asciiTheme="majorBidi" w:hAnsiTheme="majorBidi" w:cstheme="majorBidi"/>
          <w:sz w:val="24"/>
          <w:szCs w:val="24"/>
          <w:lang w:val="en" w:bidi="he-IL"/>
          <w:rPrChange w:id="575" w:author="John Peate" w:date="2020-05-12T12:31:00Z">
            <w:rPr>
              <w:lang w:val="en" w:bidi="he-IL"/>
            </w:rPr>
          </w:rPrChange>
        </w:rPr>
        <w:t xml:space="preserve"> At the heart of the plan was the </w:t>
      </w:r>
      <w:del w:id="576" w:author="John Peate" w:date="2020-05-11T11:31:00Z">
        <w:r w:rsidR="000D7A0E" w:rsidRPr="00870317" w:rsidDel="00866EEC">
          <w:rPr>
            <w:rFonts w:asciiTheme="majorBidi" w:hAnsiTheme="majorBidi" w:cstheme="majorBidi"/>
            <w:sz w:val="24"/>
            <w:szCs w:val="24"/>
            <w:lang w:val="en" w:bidi="he-IL"/>
            <w:rPrChange w:id="577" w:author="John Peate" w:date="2020-05-12T12:31:00Z">
              <w:rPr>
                <w:lang w:val="en" w:bidi="he-IL"/>
              </w:rPr>
            </w:rPrChange>
          </w:rPr>
          <w:delText xml:space="preserve">total </w:delText>
        </w:r>
      </w:del>
      <w:ins w:id="578" w:author="John Peate" w:date="2020-05-11T11:31:00Z">
        <w:r w:rsidR="00866EEC" w:rsidRPr="00870317">
          <w:rPr>
            <w:rFonts w:asciiTheme="majorBidi" w:hAnsiTheme="majorBidi" w:cstheme="majorBidi"/>
            <w:sz w:val="24"/>
            <w:szCs w:val="24"/>
            <w:lang w:val="en" w:bidi="he-IL"/>
          </w:rPr>
          <w:t>wholesa</w:t>
        </w:r>
      </w:ins>
      <w:ins w:id="579" w:author="John Peate" w:date="2020-05-11T11:32:00Z">
        <w:r w:rsidR="00866EEC" w:rsidRPr="00870317">
          <w:rPr>
            <w:rFonts w:asciiTheme="majorBidi" w:hAnsiTheme="majorBidi" w:cstheme="majorBidi"/>
            <w:sz w:val="24"/>
            <w:szCs w:val="24"/>
            <w:lang w:val="en" w:bidi="he-IL"/>
          </w:rPr>
          <w:t>le</w:t>
        </w:r>
      </w:ins>
      <w:ins w:id="580" w:author="John Peate" w:date="2020-05-11T11:31:00Z">
        <w:r w:rsidR="00866EEC" w:rsidRPr="00870317">
          <w:rPr>
            <w:rFonts w:asciiTheme="majorBidi" w:hAnsiTheme="majorBidi" w:cstheme="majorBidi"/>
            <w:sz w:val="24"/>
            <w:szCs w:val="24"/>
            <w:lang w:val="en" w:bidi="he-IL"/>
            <w:rPrChange w:id="581" w:author="John Peate" w:date="2020-05-12T12:31:00Z">
              <w:rPr>
                <w:lang w:val="en" w:bidi="he-IL"/>
              </w:rPr>
            </w:rPrChange>
          </w:rPr>
          <w:t xml:space="preserve"> </w:t>
        </w:r>
      </w:ins>
      <w:r w:rsidR="000D7A0E" w:rsidRPr="00870317">
        <w:rPr>
          <w:rFonts w:asciiTheme="majorBidi" w:hAnsiTheme="majorBidi" w:cstheme="majorBidi"/>
          <w:sz w:val="24"/>
          <w:szCs w:val="24"/>
          <w:lang w:val="en" w:bidi="he-IL"/>
          <w:rPrChange w:id="582" w:author="John Peate" w:date="2020-05-12T12:31:00Z">
            <w:rPr>
              <w:lang w:val="en" w:bidi="he-IL"/>
            </w:rPr>
          </w:rPrChange>
        </w:rPr>
        <w:t xml:space="preserve">deportation of </w:t>
      </w:r>
      <w:del w:id="583" w:author="John Peate" w:date="2020-05-11T11:32:00Z">
        <w:r w:rsidR="000D7959" w:rsidRPr="00870317" w:rsidDel="00866EEC">
          <w:rPr>
            <w:rFonts w:asciiTheme="majorBidi" w:hAnsiTheme="majorBidi" w:cstheme="majorBidi"/>
            <w:sz w:val="24"/>
            <w:szCs w:val="24"/>
            <w:lang w:val="en" w:bidi="he-IL"/>
            <w:rPrChange w:id="584" w:author="John Peate" w:date="2020-05-12T12:31:00Z">
              <w:rPr>
                <w:lang w:val="en" w:bidi="he-IL"/>
              </w:rPr>
            </w:rPrChange>
          </w:rPr>
          <w:delText xml:space="preserve">the </w:delText>
        </w:r>
      </w:del>
      <w:r w:rsidR="000D7959" w:rsidRPr="00870317">
        <w:rPr>
          <w:rFonts w:asciiTheme="majorBidi" w:hAnsiTheme="majorBidi" w:cstheme="majorBidi"/>
          <w:sz w:val="24"/>
          <w:szCs w:val="24"/>
          <w:lang w:val="en" w:bidi="he-IL"/>
          <w:rPrChange w:id="585" w:author="John Peate" w:date="2020-05-12T12:31:00Z">
            <w:rPr>
              <w:lang w:val="en" w:bidi="he-IL"/>
            </w:rPr>
          </w:rPrChange>
        </w:rPr>
        <w:t>Palestinian</w:t>
      </w:r>
      <w:ins w:id="586" w:author="John Peate" w:date="2020-05-11T11:32:00Z">
        <w:r w:rsidR="00866EEC" w:rsidRPr="00870317">
          <w:rPr>
            <w:rFonts w:asciiTheme="majorBidi" w:hAnsiTheme="majorBidi" w:cstheme="majorBidi"/>
            <w:sz w:val="24"/>
            <w:szCs w:val="24"/>
            <w:lang w:val="en" w:bidi="he-IL"/>
          </w:rPr>
          <w:t>s</w:t>
        </w:r>
      </w:ins>
      <w:r w:rsidR="000D7959" w:rsidRPr="00870317">
        <w:rPr>
          <w:rFonts w:asciiTheme="majorBidi" w:hAnsiTheme="majorBidi" w:cstheme="majorBidi"/>
          <w:sz w:val="24"/>
          <w:szCs w:val="24"/>
          <w:lang w:val="en" w:bidi="he-IL"/>
          <w:rPrChange w:id="587" w:author="John Peate" w:date="2020-05-12T12:31:00Z">
            <w:rPr>
              <w:lang w:val="en" w:bidi="he-IL"/>
            </w:rPr>
          </w:rPrChange>
        </w:rPr>
        <w:t xml:space="preserve"> </w:t>
      </w:r>
      <w:del w:id="588" w:author="John Peate" w:date="2020-05-11T11:32:00Z">
        <w:r w:rsidR="000D7A0E" w:rsidRPr="00870317" w:rsidDel="00866EEC">
          <w:rPr>
            <w:rFonts w:asciiTheme="majorBidi" w:hAnsiTheme="majorBidi" w:cstheme="majorBidi"/>
            <w:sz w:val="24"/>
            <w:szCs w:val="24"/>
            <w:lang w:val="en" w:bidi="he-IL"/>
            <w:rPrChange w:id="589" w:author="John Peate" w:date="2020-05-12T12:31:00Z">
              <w:rPr>
                <w:lang w:val="en" w:bidi="he-IL"/>
              </w:rPr>
            </w:rPrChange>
          </w:rPr>
          <w:delText xml:space="preserve">citizens of Israel </w:delText>
        </w:r>
      </w:del>
      <w:r w:rsidR="000D7A0E" w:rsidRPr="00870317">
        <w:rPr>
          <w:rFonts w:asciiTheme="majorBidi" w:hAnsiTheme="majorBidi" w:cstheme="majorBidi"/>
          <w:sz w:val="24"/>
          <w:szCs w:val="24"/>
          <w:lang w:val="en" w:bidi="he-IL"/>
          <w:rPrChange w:id="590" w:author="John Peate" w:date="2020-05-12T12:31:00Z">
            <w:rPr>
              <w:lang w:val="en" w:bidi="he-IL"/>
            </w:rPr>
          </w:rPrChange>
        </w:rPr>
        <w:t xml:space="preserve">from the </w:t>
      </w:r>
      <w:ins w:id="591" w:author="John Peate" w:date="2020-05-11T11:32:00Z">
        <w:r w:rsidR="00866EEC" w:rsidRPr="00870317">
          <w:rPr>
            <w:rFonts w:asciiTheme="majorBidi" w:hAnsiTheme="majorBidi" w:cstheme="majorBidi"/>
            <w:sz w:val="24"/>
            <w:szCs w:val="24"/>
            <w:lang w:val="en" w:bidi="he-IL"/>
          </w:rPr>
          <w:t>so-called “t</w:t>
        </w:r>
      </w:ins>
      <w:del w:id="592" w:author="John Peate" w:date="2020-05-11T11:32:00Z">
        <w:r w:rsidR="000D7A0E" w:rsidRPr="00870317" w:rsidDel="00866EEC">
          <w:rPr>
            <w:rFonts w:asciiTheme="majorBidi" w:hAnsiTheme="majorBidi" w:cstheme="majorBidi"/>
            <w:sz w:val="24"/>
            <w:szCs w:val="24"/>
            <w:lang w:val="en" w:bidi="he-IL"/>
            <w:rPrChange w:id="593" w:author="John Peate" w:date="2020-05-12T12:31:00Z">
              <w:rPr>
                <w:lang w:val="en" w:bidi="he-IL"/>
              </w:rPr>
            </w:rPrChange>
          </w:rPr>
          <w:delText>T</w:delText>
        </w:r>
      </w:del>
      <w:r w:rsidR="000D7A0E" w:rsidRPr="00870317">
        <w:rPr>
          <w:rFonts w:asciiTheme="majorBidi" w:hAnsiTheme="majorBidi" w:cstheme="majorBidi"/>
          <w:sz w:val="24"/>
          <w:szCs w:val="24"/>
          <w:lang w:val="en" w:bidi="he-IL"/>
          <w:rPrChange w:id="594" w:author="John Peate" w:date="2020-05-12T12:31:00Z">
            <w:rPr>
              <w:lang w:val="en" w:bidi="he-IL"/>
            </w:rPr>
          </w:rPrChange>
        </w:rPr>
        <w:t>riangle</w:t>
      </w:r>
      <w:ins w:id="595" w:author="John Peate" w:date="2020-05-11T11:32:00Z">
        <w:r w:rsidR="00866EEC" w:rsidRPr="00870317">
          <w:rPr>
            <w:rFonts w:asciiTheme="majorBidi" w:hAnsiTheme="majorBidi" w:cstheme="majorBidi"/>
            <w:sz w:val="24"/>
            <w:szCs w:val="24"/>
            <w:lang w:val="en" w:bidi="he-IL"/>
          </w:rPr>
          <w:t>”</w:t>
        </w:r>
      </w:ins>
      <w:r w:rsidR="000D7A0E" w:rsidRPr="00870317">
        <w:rPr>
          <w:rFonts w:asciiTheme="majorBidi" w:hAnsiTheme="majorBidi" w:cstheme="majorBidi"/>
          <w:sz w:val="24"/>
          <w:szCs w:val="24"/>
          <w:lang w:val="en" w:bidi="he-IL"/>
          <w:rPrChange w:id="596" w:author="John Peate" w:date="2020-05-12T12:31:00Z">
            <w:rPr>
              <w:lang w:val="en" w:bidi="he-IL"/>
            </w:rPr>
          </w:rPrChange>
        </w:rPr>
        <w:t xml:space="preserve"> in the event of war with Jordan</w:t>
      </w:r>
      <w:ins w:id="597" w:author="John Peate" w:date="2020-05-11T11:33:00Z">
        <w:r w:rsidR="00866EEC" w:rsidRPr="00870317">
          <w:rPr>
            <w:rFonts w:asciiTheme="majorBidi" w:hAnsiTheme="majorBidi" w:cstheme="majorBidi"/>
            <w:sz w:val="24"/>
            <w:szCs w:val="24"/>
            <w:lang w:val="en" w:bidi="he-IL"/>
          </w:rPr>
          <w:t xml:space="preserve"> </w:t>
        </w:r>
      </w:ins>
      <w:del w:id="598" w:author="John Peate" w:date="2020-05-11T11:33:00Z">
        <w:r w:rsidR="000D7A0E" w:rsidRPr="00870317" w:rsidDel="00866EEC">
          <w:rPr>
            <w:rFonts w:asciiTheme="majorBidi" w:hAnsiTheme="majorBidi" w:cstheme="majorBidi"/>
            <w:sz w:val="24"/>
            <w:szCs w:val="24"/>
            <w:lang w:val="en" w:bidi="he-IL"/>
            <w:rPrChange w:id="599" w:author="John Peate" w:date="2020-05-12T12:31:00Z">
              <w:rPr>
                <w:lang w:val="en" w:bidi="he-IL"/>
              </w:rPr>
            </w:rPrChange>
          </w:rPr>
          <w:delText xml:space="preserve">. The program was taken out of the drawer, </w:delText>
        </w:r>
      </w:del>
      <w:r w:rsidR="000D7A0E" w:rsidRPr="00870317">
        <w:rPr>
          <w:rFonts w:asciiTheme="majorBidi" w:hAnsiTheme="majorBidi" w:cstheme="majorBidi"/>
          <w:sz w:val="24"/>
          <w:szCs w:val="24"/>
          <w:lang w:val="en" w:bidi="he-IL"/>
          <w:rPrChange w:id="600" w:author="John Peate" w:date="2020-05-12T12:31:00Z">
            <w:rPr>
              <w:lang w:val="en" w:bidi="he-IL"/>
            </w:rPr>
          </w:rPrChange>
        </w:rPr>
        <w:t xml:space="preserve">and exercises were carried out </w:t>
      </w:r>
      <w:ins w:id="601" w:author="John Peate" w:date="2020-05-11T11:33:00Z">
        <w:r w:rsidR="00866EEC" w:rsidRPr="00870317">
          <w:rPr>
            <w:rFonts w:asciiTheme="majorBidi" w:hAnsiTheme="majorBidi" w:cstheme="majorBidi"/>
            <w:sz w:val="24"/>
            <w:szCs w:val="24"/>
            <w:lang w:val="en" w:bidi="he-IL"/>
          </w:rPr>
          <w:t xml:space="preserve">in relation to the plan </w:t>
        </w:r>
      </w:ins>
      <w:r w:rsidR="000D7A0E" w:rsidRPr="00870317">
        <w:rPr>
          <w:rFonts w:asciiTheme="majorBidi" w:hAnsiTheme="majorBidi" w:cstheme="majorBidi"/>
          <w:sz w:val="24"/>
          <w:szCs w:val="24"/>
          <w:lang w:val="en" w:bidi="he-IL"/>
          <w:rPrChange w:id="602" w:author="John Peate" w:date="2020-05-12T12:31:00Z">
            <w:rPr>
              <w:lang w:val="en" w:bidi="he-IL"/>
            </w:rPr>
          </w:rPrChange>
        </w:rPr>
        <w:t xml:space="preserve">during </w:t>
      </w:r>
      <w:del w:id="603" w:author="John Peate" w:date="2020-05-11T11:33:00Z">
        <w:r w:rsidR="000D7A0E" w:rsidRPr="00870317" w:rsidDel="00866EEC">
          <w:rPr>
            <w:rFonts w:asciiTheme="majorBidi" w:hAnsiTheme="majorBidi" w:cstheme="majorBidi"/>
            <w:sz w:val="24"/>
            <w:szCs w:val="24"/>
            <w:lang w:val="en" w:bidi="he-IL"/>
            <w:rPrChange w:id="604" w:author="John Peate" w:date="2020-05-12T12:31:00Z">
              <w:rPr>
                <w:lang w:val="en" w:bidi="he-IL"/>
              </w:rPr>
            </w:rPrChange>
          </w:rPr>
          <w:delText xml:space="preserve">the </w:delText>
        </w:r>
      </w:del>
      <w:r w:rsidR="000D7A0E" w:rsidRPr="00870317">
        <w:rPr>
          <w:rFonts w:asciiTheme="majorBidi" w:hAnsiTheme="majorBidi" w:cstheme="majorBidi"/>
          <w:sz w:val="24"/>
          <w:szCs w:val="24"/>
          <w:lang w:val="en" w:bidi="he-IL"/>
          <w:rPrChange w:id="605" w:author="John Peate" w:date="2020-05-12T12:31:00Z">
            <w:rPr>
              <w:lang w:val="en" w:bidi="he-IL"/>
            </w:rPr>
          </w:rPrChange>
        </w:rPr>
        <w:t>war preparations</w:t>
      </w:r>
      <w:del w:id="606" w:author="John Peate" w:date="2020-05-11T11:33:00Z">
        <w:r w:rsidR="000D7A0E" w:rsidRPr="00870317" w:rsidDel="00866EEC">
          <w:rPr>
            <w:rFonts w:asciiTheme="majorBidi" w:hAnsiTheme="majorBidi" w:cstheme="majorBidi"/>
            <w:sz w:val="24"/>
            <w:szCs w:val="24"/>
            <w:lang w:val="en" w:bidi="he-IL"/>
            <w:rPrChange w:id="607" w:author="John Peate" w:date="2020-05-12T12:31:00Z">
              <w:rPr>
                <w:lang w:val="en" w:bidi="he-IL"/>
              </w:rPr>
            </w:rPrChange>
          </w:rPr>
          <w:delText>.</w:delText>
        </w:r>
      </w:del>
      <w:r w:rsidR="000D7A0E" w:rsidRPr="00870317">
        <w:rPr>
          <w:rFonts w:asciiTheme="majorBidi" w:hAnsiTheme="majorBidi" w:cstheme="majorBidi"/>
          <w:sz w:val="24"/>
          <w:szCs w:val="24"/>
          <w:lang w:val="en" w:bidi="he-IL"/>
          <w:rPrChange w:id="608" w:author="John Peate" w:date="2020-05-12T12:31:00Z">
            <w:rPr>
              <w:lang w:val="en" w:bidi="he-IL"/>
            </w:rPr>
          </w:rPrChange>
        </w:rPr>
        <w:t xml:space="preserve"> (Rosenthal</w:t>
      </w:r>
      <w:ins w:id="609" w:author="John Peate" w:date="2020-05-11T11:38:00Z">
        <w:r w:rsidR="00AF0B90" w:rsidRPr="00870317">
          <w:rPr>
            <w:rFonts w:asciiTheme="majorBidi" w:hAnsiTheme="majorBidi" w:cstheme="majorBidi"/>
            <w:sz w:val="24"/>
            <w:szCs w:val="24"/>
            <w:lang w:val="en" w:bidi="he-IL"/>
          </w:rPr>
          <w:t xml:space="preserve"> </w:t>
        </w:r>
      </w:ins>
      <w:del w:id="610" w:author="John Peate" w:date="2020-05-11T11:38:00Z">
        <w:r w:rsidR="000D7A0E" w:rsidRPr="00870317" w:rsidDel="00AF0B90">
          <w:rPr>
            <w:rFonts w:asciiTheme="majorBidi" w:hAnsiTheme="majorBidi" w:cstheme="majorBidi"/>
            <w:sz w:val="24"/>
            <w:szCs w:val="24"/>
            <w:lang w:bidi="he-IL"/>
            <w:rPrChange w:id="611" w:author="John Peate" w:date="2020-05-12T12:31:00Z">
              <w:rPr>
                <w:lang w:bidi="he-IL"/>
              </w:rPr>
            </w:rPrChange>
          </w:rPr>
          <w:delText>,</w:delText>
        </w:r>
      </w:del>
      <w:r w:rsidR="000D7A0E" w:rsidRPr="00870317">
        <w:rPr>
          <w:rFonts w:asciiTheme="majorBidi" w:hAnsiTheme="majorBidi" w:cstheme="majorBidi"/>
          <w:sz w:val="24"/>
          <w:szCs w:val="24"/>
          <w:lang w:bidi="he-IL"/>
          <w:rPrChange w:id="612" w:author="John Peate" w:date="2020-05-12T12:31:00Z">
            <w:rPr>
              <w:lang w:bidi="he-IL"/>
            </w:rPr>
          </w:rPrChange>
        </w:rPr>
        <w:t>2000)</w:t>
      </w:r>
      <w:ins w:id="613" w:author="John Peate" w:date="2020-05-11T11:21:00Z">
        <w:r w:rsidR="00C11AD7" w:rsidRPr="00870317">
          <w:rPr>
            <w:rFonts w:asciiTheme="majorBidi" w:hAnsiTheme="majorBidi" w:cstheme="majorBidi"/>
            <w:sz w:val="24"/>
            <w:szCs w:val="24"/>
            <w:lang w:bidi="he-IL"/>
            <w:rPrChange w:id="614" w:author="John Peate" w:date="2020-05-12T12:31:00Z">
              <w:rPr>
                <w:lang w:bidi="he-IL"/>
              </w:rPr>
            </w:rPrChange>
          </w:rPr>
          <w:t>.</w:t>
        </w:r>
      </w:ins>
    </w:p>
    <w:p w14:paraId="6488B528" w14:textId="77777777" w:rsidR="000D7959" w:rsidRPr="00870317" w:rsidRDefault="000D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lang w:bidi="he-IL"/>
        </w:rPr>
        <w:pPrChange w:id="615" w:author="John Peate" w:date="2020-05-12T12:31:00Z">
          <w:pPr>
            <w:pStyle w:val="HTMLPreformatted"/>
            <w:shd w:val="clear" w:color="auto" w:fill="F8F9FA"/>
            <w:spacing w:line="360" w:lineRule="auto"/>
          </w:pPr>
        </w:pPrChange>
      </w:pPr>
    </w:p>
    <w:p w14:paraId="6B9AA61B" w14:textId="0CE79B18" w:rsidR="006A5ED2" w:rsidRPr="00870317" w:rsidDel="00AF0B90" w:rsidRDefault="00AF0B90">
      <w:pPr>
        <w:pStyle w:val="HTMLPreformatted"/>
        <w:shd w:val="clear" w:color="auto" w:fill="FFFFFF"/>
        <w:spacing w:line="360" w:lineRule="auto"/>
        <w:jc w:val="both"/>
        <w:rPr>
          <w:del w:id="616" w:author="John Peate" w:date="2020-05-11T11:37:00Z"/>
          <w:rFonts w:asciiTheme="majorBidi" w:hAnsiTheme="majorBidi" w:cstheme="majorBidi"/>
          <w:sz w:val="24"/>
          <w:szCs w:val="24"/>
        </w:rPr>
        <w:pPrChange w:id="617" w:author="John Peate" w:date="2020-05-12T12:31:00Z">
          <w:pPr>
            <w:pStyle w:val="HTMLPreformatted"/>
            <w:shd w:val="clear" w:color="auto" w:fill="FFFFFF"/>
            <w:spacing w:line="360" w:lineRule="auto"/>
          </w:pPr>
        </w:pPrChange>
      </w:pPr>
      <w:ins w:id="618" w:author="John Peate" w:date="2020-05-11T11:34:00Z">
        <w:r w:rsidRPr="00870317">
          <w:rPr>
            <w:rFonts w:asciiTheme="majorBidi" w:hAnsiTheme="majorBidi" w:cstheme="majorBidi"/>
            <w:sz w:val="24"/>
            <w:szCs w:val="24"/>
          </w:rPr>
          <w:lastRenderedPageBreak/>
          <w:tab/>
        </w:r>
      </w:ins>
      <w:r w:rsidR="0095114A" w:rsidRPr="00870317">
        <w:rPr>
          <w:rFonts w:asciiTheme="majorBidi" w:hAnsiTheme="majorBidi" w:cstheme="majorBidi"/>
          <w:sz w:val="24"/>
          <w:szCs w:val="24"/>
        </w:rPr>
        <w:t xml:space="preserve">On </w:t>
      </w:r>
      <w:ins w:id="619" w:author="John Peate" w:date="2020-05-11T11:35:00Z">
        <w:r w:rsidRPr="00870317">
          <w:rPr>
            <w:rFonts w:asciiTheme="majorBidi" w:hAnsiTheme="majorBidi" w:cstheme="majorBidi"/>
            <w:sz w:val="24"/>
            <w:szCs w:val="24"/>
          </w:rPr>
          <w:t xml:space="preserve">the eve of the war Israel waged against Egypt in conjunction with England and France on </w:t>
        </w:r>
      </w:ins>
      <w:ins w:id="620" w:author="John Peate" w:date="2020-05-11T11:34:00Z">
        <w:r w:rsidRPr="00870317">
          <w:rPr>
            <w:rFonts w:asciiTheme="majorBidi" w:hAnsiTheme="majorBidi" w:cstheme="majorBidi"/>
            <w:sz w:val="24"/>
            <w:szCs w:val="24"/>
          </w:rPr>
          <w:t xml:space="preserve">29 </w:t>
        </w:r>
      </w:ins>
      <w:r w:rsidR="0095114A" w:rsidRPr="00870317">
        <w:rPr>
          <w:rFonts w:asciiTheme="majorBidi" w:hAnsiTheme="majorBidi" w:cstheme="majorBidi"/>
          <w:sz w:val="24"/>
          <w:szCs w:val="24"/>
        </w:rPr>
        <w:t>October</w:t>
      </w:r>
      <w:del w:id="621" w:author="John Peate" w:date="2020-05-11T11:34:00Z">
        <w:r w:rsidR="0095114A" w:rsidRPr="00870317" w:rsidDel="00AF0B90">
          <w:rPr>
            <w:rFonts w:asciiTheme="majorBidi" w:hAnsiTheme="majorBidi" w:cstheme="majorBidi"/>
            <w:sz w:val="24"/>
            <w:szCs w:val="24"/>
          </w:rPr>
          <w:delText xml:space="preserve"> 29,</w:delText>
        </w:r>
      </w:del>
      <w:ins w:id="622" w:author="John Peate" w:date="2020-05-11T11:34:00Z">
        <w:r w:rsidRPr="00870317">
          <w:rPr>
            <w:rFonts w:asciiTheme="majorBidi" w:hAnsiTheme="majorBidi" w:cstheme="majorBidi"/>
            <w:sz w:val="24"/>
            <w:szCs w:val="24"/>
          </w:rPr>
          <w:t xml:space="preserve"> </w:t>
        </w:r>
      </w:ins>
      <w:del w:id="623" w:author="John Peate" w:date="2020-05-11T11:34:00Z">
        <w:r w:rsidR="0095114A" w:rsidRPr="00870317" w:rsidDel="00AF0B90">
          <w:rPr>
            <w:rFonts w:asciiTheme="majorBidi" w:hAnsiTheme="majorBidi" w:cstheme="majorBidi"/>
            <w:sz w:val="24"/>
            <w:szCs w:val="24"/>
          </w:rPr>
          <w:delText xml:space="preserve"> </w:delText>
        </w:r>
      </w:del>
      <w:r w:rsidR="0095114A" w:rsidRPr="00870317">
        <w:rPr>
          <w:rFonts w:asciiTheme="majorBidi" w:hAnsiTheme="majorBidi" w:cstheme="majorBidi"/>
          <w:sz w:val="24"/>
          <w:szCs w:val="24"/>
        </w:rPr>
        <w:t>1956</w:t>
      </w:r>
      <w:del w:id="624" w:author="John Peate" w:date="2020-05-11T11:35:00Z">
        <w:r w:rsidR="0095114A" w:rsidRPr="00870317" w:rsidDel="00AF0B90">
          <w:rPr>
            <w:rFonts w:asciiTheme="majorBidi" w:hAnsiTheme="majorBidi" w:cstheme="majorBidi"/>
            <w:sz w:val="24"/>
            <w:szCs w:val="24"/>
          </w:rPr>
          <w:delText xml:space="preserve">, on the eve of the war Israel waged against Egypt in </w:delText>
        </w:r>
      </w:del>
      <w:del w:id="625" w:author="John Peate" w:date="2020-05-11T11:34:00Z">
        <w:r w:rsidR="0095114A" w:rsidRPr="00870317" w:rsidDel="00AF0B90">
          <w:rPr>
            <w:rFonts w:asciiTheme="majorBidi" w:hAnsiTheme="majorBidi" w:cstheme="majorBidi"/>
            <w:sz w:val="24"/>
            <w:szCs w:val="24"/>
          </w:rPr>
          <w:delText xml:space="preserve">cooperation </w:delText>
        </w:r>
      </w:del>
      <w:del w:id="626" w:author="John Peate" w:date="2020-05-11T11:35:00Z">
        <w:r w:rsidR="0095114A" w:rsidRPr="00870317" w:rsidDel="00AF0B90">
          <w:rPr>
            <w:rFonts w:asciiTheme="majorBidi" w:hAnsiTheme="majorBidi" w:cstheme="majorBidi"/>
            <w:sz w:val="24"/>
            <w:szCs w:val="24"/>
          </w:rPr>
          <w:delText>with England and France</w:delText>
        </w:r>
      </w:del>
      <w:r w:rsidR="0095114A" w:rsidRPr="00870317">
        <w:rPr>
          <w:rFonts w:asciiTheme="majorBidi" w:hAnsiTheme="majorBidi" w:cstheme="majorBidi"/>
          <w:sz w:val="24"/>
          <w:szCs w:val="24"/>
        </w:rPr>
        <w:t>, the IDF</w:t>
      </w:r>
      <w:r w:rsidR="006A5ED2" w:rsidRPr="00870317">
        <w:rPr>
          <w:rFonts w:asciiTheme="majorBidi" w:hAnsiTheme="majorBidi" w:cstheme="majorBidi"/>
          <w:sz w:val="24"/>
          <w:szCs w:val="24"/>
        </w:rPr>
        <w:t xml:space="preserve"> decided to </w:t>
      </w:r>
      <w:del w:id="627" w:author="John Peate" w:date="2020-05-11T11:35:00Z">
        <w:r w:rsidR="006A5ED2" w:rsidRPr="00870317" w:rsidDel="00AF0B90">
          <w:rPr>
            <w:rFonts w:asciiTheme="majorBidi" w:hAnsiTheme="majorBidi" w:cstheme="majorBidi"/>
            <w:sz w:val="24"/>
            <w:szCs w:val="24"/>
          </w:rPr>
          <w:delText xml:space="preserve">advance </w:delText>
        </w:r>
      </w:del>
      <w:ins w:id="628" w:author="John Peate" w:date="2020-05-11T11:35:00Z">
        <w:r w:rsidRPr="00870317">
          <w:rPr>
            <w:rFonts w:asciiTheme="majorBidi" w:hAnsiTheme="majorBidi" w:cstheme="majorBidi"/>
            <w:sz w:val="24"/>
            <w:szCs w:val="24"/>
          </w:rPr>
          <w:t xml:space="preserve">bring forward </w:t>
        </w:r>
      </w:ins>
      <w:r w:rsidR="006A5ED2" w:rsidRPr="00870317">
        <w:rPr>
          <w:rFonts w:asciiTheme="majorBidi" w:hAnsiTheme="majorBidi" w:cstheme="majorBidi"/>
          <w:sz w:val="24"/>
          <w:szCs w:val="24"/>
        </w:rPr>
        <w:t xml:space="preserve">the curfew on the villages in the Triangle area to </w:t>
      </w:r>
      <w:del w:id="629" w:author="John Peate" w:date="2020-05-11T11:35:00Z">
        <w:r w:rsidR="006A5ED2" w:rsidRPr="00870317" w:rsidDel="00AF0B90">
          <w:rPr>
            <w:rFonts w:asciiTheme="majorBidi" w:hAnsiTheme="majorBidi" w:cstheme="majorBidi"/>
            <w:sz w:val="24"/>
            <w:szCs w:val="24"/>
          </w:rPr>
          <w:delText>five o'clock</w:delText>
        </w:r>
      </w:del>
      <w:ins w:id="630" w:author="John Peate" w:date="2020-05-11T11:35:00Z">
        <w:r w:rsidRPr="00870317">
          <w:rPr>
            <w:rFonts w:asciiTheme="majorBidi" w:hAnsiTheme="majorBidi" w:cstheme="majorBidi"/>
            <w:sz w:val="24"/>
            <w:szCs w:val="24"/>
          </w:rPr>
          <w:t xml:space="preserve">5pm, </w:t>
        </w:r>
      </w:ins>
      <w:del w:id="631" w:author="John Peate" w:date="2020-05-11T11:35:00Z">
        <w:r w:rsidR="006A5ED2" w:rsidRPr="00870317" w:rsidDel="00AF0B90">
          <w:rPr>
            <w:rFonts w:asciiTheme="majorBidi" w:hAnsiTheme="majorBidi" w:cstheme="majorBidi"/>
            <w:sz w:val="24"/>
            <w:szCs w:val="24"/>
          </w:rPr>
          <w:delText xml:space="preserve">. </w:delText>
        </w:r>
        <w:r w:rsidR="003B54E3" w:rsidRPr="00870317" w:rsidDel="00AF0B90">
          <w:rPr>
            <w:rFonts w:asciiTheme="majorBidi" w:hAnsiTheme="majorBidi" w:cstheme="majorBidi"/>
            <w:sz w:val="24"/>
            <w:szCs w:val="24"/>
          </w:rPr>
          <w:delText>Moreover,</w:delText>
        </w:r>
        <w:r w:rsidR="006A5ED2" w:rsidRPr="00870317" w:rsidDel="00AF0B90">
          <w:rPr>
            <w:rFonts w:asciiTheme="majorBidi" w:hAnsiTheme="majorBidi" w:cstheme="majorBidi"/>
            <w:sz w:val="24"/>
            <w:szCs w:val="24"/>
          </w:rPr>
          <w:delText xml:space="preserve"> the</w:delText>
        </w:r>
      </w:del>
      <w:ins w:id="632" w:author="John Peate" w:date="2020-05-11T11:35:00Z">
        <w:r w:rsidRPr="00870317">
          <w:rPr>
            <w:rFonts w:asciiTheme="majorBidi" w:hAnsiTheme="majorBidi" w:cstheme="majorBidi"/>
            <w:sz w:val="24"/>
            <w:szCs w:val="24"/>
          </w:rPr>
          <w:t>with</w:t>
        </w:r>
      </w:ins>
      <w:r w:rsidR="006A5ED2" w:rsidRPr="00870317">
        <w:rPr>
          <w:rFonts w:asciiTheme="majorBidi" w:hAnsiTheme="majorBidi" w:cstheme="majorBidi"/>
          <w:sz w:val="24"/>
          <w:szCs w:val="24"/>
        </w:rPr>
        <w:t xml:space="preserve"> instruction</w:t>
      </w:r>
      <w:ins w:id="633" w:author="John Peate" w:date="2020-05-11T11:35:00Z">
        <w:r w:rsidRPr="00870317">
          <w:rPr>
            <w:rFonts w:asciiTheme="majorBidi" w:hAnsiTheme="majorBidi" w:cstheme="majorBidi"/>
            <w:sz w:val="24"/>
            <w:szCs w:val="24"/>
          </w:rPr>
          <w:t>s</w:t>
        </w:r>
      </w:ins>
      <w:r w:rsidR="006A5ED2" w:rsidRPr="00870317">
        <w:rPr>
          <w:rFonts w:asciiTheme="majorBidi" w:hAnsiTheme="majorBidi" w:cstheme="majorBidi"/>
          <w:sz w:val="24"/>
          <w:szCs w:val="24"/>
        </w:rPr>
        <w:t xml:space="preserve"> given </w:t>
      </w:r>
      <w:del w:id="634" w:author="John Peate" w:date="2020-05-11T11:35:00Z">
        <w:r w:rsidR="006A5ED2" w:rsidRPr="00870317" w:rsidDel="00AF0B90">
          <w:rPr>
            <w:rFonts w:asciiTheme="majorBidi" w:hAnsiTheme="majorBidi" w:cstheme="majorBidi"/>
            <w:sz w:val="24"/>
            <w:szCs w:val="24"/>
          </w:rPr>
          <w:delText xml:space="preserve">was </w:delText>
        </w:r>
      </w:del>
      <w:r w:rsidR="006A5ED2" w:rsidRPr="00870317">
        <w:rPr>
          <w:rFonts w:asciiTheme="majorBidi" w:hAnsiTheme="majorBidi" w:cstheme="majorBidi"/>
          <w:sz w:val="24"/>
          <w:szCs w:val="24"/>
        </w:rPr>
        <w:t>to shoot anyone who violated the order</w:t>
      </w:r>
      <w:del w:id="635" w:author="John Peate" w:date="2020-05-11T11:35:00Z">
        <w:r w:rsidR="006A5ED2" w:rsidRPr="00870317" w:rsidDel="00AF0B90">
          <w:rPr>
            <w:rFonts w:asciiTheme="majorBidi" w:hAnsiTheme="majorBidi" w:cstheme="majorBidi"/>
            <w:sz w:val="24"/>
            <w:szCs w:val="24"/>
          </w:rPr>
          <w:delText>s</w:delText>
        </w:r>
      </w:del>
      <w:r w:rsidR="006A5ED2" w:rsidRPr="00870317">
        <w:rPr>
          <w:rFonts w:asciiTheme="majorBidi" w:hAnsiTheme="majorBidi" w:cstheme="majorBidi"/>
          <w:sz w:val="24"/>
          <w:szCs w:val="24"/>
        </w:rPr>
        <w:t xml:space="preserve">. This </w:t>
      </w:r>
      <w:del w:id="636" w:author="John Peate" w:date="2020-05-11T11:36:00Z">
        <w:r w:rsidR="006A5ED2" w:rsidRPr="00870317" w:rsidDel="00AF0B90">
          <w:rPr>
            <w:rFonts w:asciiTheme="majorBidi" w:hAnsiTheme="majorBidi" w:cstheme="majorBidi"/>
            <w:sz w:val="24"/>
            <w:szCs w:val="24"/>
          </w:rPr>
          <w:delText xml:space="preserve">also </w:delText>
        </w:r>
      </w:del>
      <w:r w:rsidR="006A5ED2" w:rsidRPr="00870317">
        <w:rPr>
          <w:rFonts w:asciiTheme="majorBidi" w:hAnsiTheme="majorBidi" w:cstheme="majorBidi"/>
          <w:sz w:val="24"/>
          <w:szCs w:val="24"/>
        </w:rPr>
        <w:t xml:space="preserve">meant shooting civilians who were </w:t>
      </w:r>
      <w:ins w:id="637" w:author="John Peate" w:date="2020-05-11T11:36:00Z">
        <w:r w:rsidRPr="00870317">
          <w:rPr>
            <w:rFonts w:asciiTheme="majorBidi" w:hAnsiTheme="majorBidi" w:cstheme="majorBidi"/>
            <w:sz w:val="24"/>
            <w:szCs w:val="24"/>
          </w:rPr>
          <w:t xml:space="preserve">working </w:t>
        </w:r>
      </w:ins>
      <w:r w:rsidR="006A5ED2" w:rsidRPr="00870317">
        <w:rPr>
          <w:rFonts w:asciiTheme="majorBidi" w:hAnsiTheme="majorBidi" w:cstheme="majorBidi"/>
          <w:sz w:val="24"/>
          <w:szCs w:val="24"/>
        </w:rPr>
        <w:t>in the fields at the time the order was given</w:t>
      </w:r>
      <w:del w:id="638" w:author="John Peate" w:date="2020-05-11T11:36:00Z">
        <w:r w:rsidR="006A5ED2" w:rsidRPr="00870317" w:rsidDel="00AF0B90">
          <w:rPr>
            <w:rFonts w:asciiTheme="majorBidi" w:hAnsiTheme="majorBidi" w:cstheme="majorBidi"/>
            <w:sz w:val="24"/>
            <w:szCs w:val="24"/>
          </w:rPr>
          <w:delText xml:space="preserve">. </w:delText>
        </w:r>
      </w:del>
      <w:ins w:id="639" w:author="John Peate" w:date="2020-05-11T11:36:00Z">
        <w:r w:rsidRPr="00870317">
          <w:rPr>
            <w:rFonts w:asciiTheme="majorBidi" w:hAnsiTheme="majorBidi" w:cstheme="majorBidi"/>
            <w:sz w:val="24"/>
            <w:szCs w:val="24"/>
          </w:rPr>
          <w:t xml:space="preserve">, </w:t>
        </w:r>
      </w:ins>
      <w:del w:id="640" w:author="John Peate" w:date="2020-05-11T11:36:00Z">
        <w:r w:rsidR="006A5ED2" w:rsidRPr="00870317" w:rsidDel="00AF0B90">
          <w:rPr>
            <w:rFonts w:asciiTheme="majorBidi" w:hAnsiTheme="majorBidi" w:cstheme="majorBidi"/>
            <w:sz w:val="24"/>
            <w:szCs w:val="24"/>
          </w:rPr>
          <w:delText xml:space="preserve">The </w:delText>
        </w:r>
      </w:del>
      <w:r w:rsidR="006A5ED2" w:rsidRPr="00870317">
        <w:rPr>
          <w:rFonts w:asciiTheme="majorBidi" w:hAnsiTheme="majorBidi" w:cstheme="majorBidi"/>
          <w:sz w:val="24"/>
          <w:szCs w:val="24"/>
        </w:rPr>
        <w:t>result</w:t>
      </w:r>
      <w:ins w:id="641" w:author="John Peate" w:date="2020-05-11T11:36:00Z">
        <w:r w:rsidRPr="00870317">
          <w:rPr>
            <w:rFonts w:asciiTheme="majorBidi" w:hAnsiTheme="majorBidi" w:cstheme="majorBidi"/>
            <w:sz w:val="24"/>
            <w:szCs w:val="24"/>
          </w:rPr>
          <w:t>ing</w:t>
        </w:r>
      </w:ins>
      <w:r w:rsidR="006A5ED2" w:rsidRPr="00870317">
        <w:rPr>
          <w:rFonts w:asciiTheme="majorBidi" w:hAnsiTheme="majorBidi" w:cstheme="majorBidi"/>
          <w:sz w:val="24"/>
          <w:szCs w:val="24"/>
        </w:rPr>
        <w:t xml:space="preserve"> </w:t>
      </w:r>
      <w:del w:id="642" w:author="John Peate" w:date="2020-05-11T11:36:00Z">
        <w:r w:rsidR="006A5ED2" w:rsidRPr="00870317" w:rsidDel="00AF0B90">
          <w:rPr>
            <w:rFonts w:asciiTheme="majorBidi" w:hAnsiTheme="majorBidi" w:cstheme="majorBidi"/>
            <w:sz w:val="24"/>
            <w:szCs w:val="24"/>
          </w:rPr>
          <w:delText>of the order was</w:delText>
        </w:r>
      </w:del>
      <w:ins w:id="643" w:author="John Peate" w:date="2020-05-11T11:36:00Z">
        <w:r w:rsidRPr="00870317">
          <w:rPr>
            <w:rFonts w:asciiTheme="majorBidi" w:hAnsiTheme="majorBidi" w:cstheme="majorBidi"/>
            <w:sz w:val="24"/>
            <w:szCs w:val="24"/>
          </w:rPr>
          <w:t>in</w:t>
        </w:r>
      </w:ins>
      <w:r w:rsidR="006A5ED2" w:rsidRPr="00870317">
        <w:rPr>
          <w:rFonts w:asciiTheme="majorBidi" w:hAnsiTheme="majorBidi" w:cstheme="majorBidi"/>
          <w:sz w:val="24"/>
          <w:szCs w:val="24"/>
        </w:rPr>
        <w:t xml:space="preserve"> a massacre </w:t>
      </w:r>
      <w:del w:id="644" w:author="John Peate" w:date="2020-05-11T11:36:00Z">
        <w:r w:rsidR="006A5ED2" w:rsidRPr="00870317" w:rsidDel="00AF0B90">
          <w:rPr>
            <w:rFonts w:asciiTheme="majorBidi" w:hAnsiTheme="majorBidi" w:cstheme="majorBidi"/>
            <w:sz w:val="24"/>
            <w:szCs w:val="24"/>
          </w:rPr>
          <w:delText xml:space="preserve">that took the lives </w:delText>
        </w:r>
      </w:del>
      <w:r w:rsidR="006A5ED2" w:rsidRPr="00870317">
        <w:rPr>
          <w:rFonts w:asciiTheme="majorBidi" w:hAnsiTheme="majorBidi" w:cstheme="majorBidi"/>
          <w:sz w:val="24"/>
          <w:szCs w:val="24"/>
        </w:rPr>
        <w:t xml:space="preserve">of 49 residents of the village of </w:t>
      </w:r>
      <w:del w:id="645" w:author="John Peate" w:date="2020-05-11T11:17:00Z">
        <w:r w:rsidR="005E3859" w:rsidRPr="00870317" w:rsidDel="00C11AD7">
          <w:rPr>
            <w:rFonts w:asciiTheme="majorBidi" w:hAnsiTheme="majorBidi" w:cstheme="majorBidi"/>
            <w:sz w:val="24"/>
            <w:szCs w:val="24"/>
          </w:rPr>
          <w:delText>Kofur kassem</w:delText>
        </w:r>
      </w:del>
      <w:ins w:id="646" w:author="John Peate" w:date="2020-05-11T11:17:00Z">
        <w:r w:rsidR="00C11AD7" w:rsidRPr="00870317">
          <w:rPr>
            <w:rFonts w:asciiTheme="majorBidi" w:hAnsiTheme="majorBidi" w:cstheme="majorBidi"/>
            <w:sz w:val="24"/>
            <w:szCs w:val="24"/>
          </w:rPr>
          <w:t>Kafr Kassem</w:t>
        </w:r>
      </w:ins>
      <w:r w:rsidR="005E3859" w:rsidRPr="00870317">
        <w:rPr>
          <w:rFonts w:asciiTheme="majorBidi" w:hAnsiTheme="majorBidi" w:cstheme="majorBidi"/>
          <w:sz w:val="24"/>
          <w:szCs w:val="24"/>
        </w:rPr>
        <w:t xml:space="preserve"> </w:t>
      </w:r>
      <w:r w:rsidR="00440244" w:rsidRPr="00870317">
        <w:rPr>
          <w:rFonts w:asciiTheme="majorBidi" w:hAnsiTheme="majorBidi" w:cstheme="majorBidi"/>
          <w:sz w:val="24"/>
          <w:szCs w:val="24"/>
        </w:rPr>
        <w:t>(Sorek</w:t>
      </w:r>
      <w:del w:id="647" w:author="John Peate" w:date="2020-05-11T11:38:00Z">
        <w:r w:rsidR="006A5ED2" w:rsidRPr="00870317" w:rsidDel="00AF0B90">
          <w:rPr>
            <w:rFonts w:asciiTheme="majorBidi" w:hAnsiTheme="majorBidi" w:cstheme="majorBidi"/>
            <w:sz w:val="24"/>
            <w:szCs w:val="24"/>
          </w:rPr>
          <w:delText>,</w:delText>
        </w:r>
      </w:del>
      <w:r w:rsidR="00960367" w:rsidRPr="00870317">
        <w:rPr>
          <w:rFonts w:asciiTheme="majorBidi" w:hAnsiTheme="majorBidi" w:cstheme="majorBidi"/>
          <w:sz w:val="24"/>
          <w:szCs w:val="24"/>
        </w:rPr>
        <w:t xml:space="preserve"> </w:t>
      </w:r>
      <w:r w:rsidR="006A5ED2" w:rsidRPr="00870317">
        <w:rPr>
          <w:rFonts w:asciiTheme="majorBidi" w:hAnsiTheme="majorBidi" w:cstheme="majorBidi"/>
          <w:sz w:val="24"/>
          <w:szCs w:val="24"/>
        </w:rPr>
        <w:t>2015;</w:t>
      </w:r>
      <w:r w:rsidR="00960367" w:rsidRPr="00870317">
        <w:rPr>
          <w:rFonts w:asciiTheme="majorBidi" w:hAnsiTheme="majorBidi" w:cstheme="majorBidi"/>
          <w:sz w:val="24"/>
          <w:szCs w:val="24"/>
        </w:rPr>
        <w:t xml:space="preserve"> </w:t>
      </w:r>
      <w:r w:rsidR="006A5ED2" w:rsidRPr="00870317">
        <w:rPr>
          <w:rFonts w:asciiTheme="majorBidi" w:hAnsiTheme="majorBidi" w:cstheme="majorBidi"/>
          <w:sz w:val="24"/>
          <w:szCs w:val="24"/>
        </w:rPr>
        <w:t>Zertal</w:t>
      </w:r>
      <w:del w:id="648" w:author="John Peate" w:date="2020-05-11T11:38:00Z">
        <w:r w:rsidR="00440244" w:rsidRPr="00870317" w:rsidDel="00AF0B90">
          <w:rPr>
            <w:rFonts w:asciiTheme="majorBidi" w:hAnsiTheme="majorBidi" w:cstheme="majorBidi"/>
            <w:sz w:val="24"/>
            <w:szCs w:val="24"/>
          </w:rPr>
          <w:delText>,</w:delText>
        </w:r>
      </w:del>
      <w:r w:rsidR="00440244" w:rsidRPr="00870317">
        <w:rPr>
          <w:rFonts w:asciiTheme="majorBidi" w:hAnsiTheme="majorBidi" w:cstheme="majorBidi"/>
          <w:sz w:val="24"/>
          <w:szCs w:val="24"/>
        </w:rPr>
        <w:t xml:space="preserve"> 2018</w:t>
      </w:r>
      <w:r w:rsidR="006A5ED2" w:rsidRPr="00870317">
        <w:rPr>
          <w:rFonts w:asciiTheme="majorBidi" w:hAnsiTheme="majorBidi" w:cstheme="majorBidi"/>
          <w:sz w:val="24"/>
          <w:szCs w:val="24"/>
        </w:rPr>
        <w:t>).</w:t>
      </w:r>
      <w:ins w:id="649" w:author="John Peate" w:date="2020-05-11T11:37:00Z">
        <w:r w:rsidRPr="00870317">
          <w:rPr>
            <w:rFonts w:asciiTheme="majorBidi" w:hAnsiTheme="majorBidi" w:cstheme="majorBidi"/>
            <w:sz w:val="24"/>
            <w:szCs w:val="24"/>
          </w:rPr>
          <w:t xml:space="preserve"> </w:t>
        </w:r>
      </w:ins>
    </w:p>
    <w:p w14:paraId="26E34D33" w14:textId="705FBA04" w:rsidR="00952131" w:rsidRPr="00870317" w:rsidRDefault="006A5ED2">
      <w:pPr>
        <w:pStyle w:val="HTMLPreformatted"/>
        <w:shd w:val="clear" w:color="auto" w:fill="FFFFFF"/>
        <w:spacing w:line="360" w:lineRule="auto"/>
        <w:jc w:val="both"/>
        <w:rPr>
          <w:rFonts w:asciiTheme="majorBidi" w:hAnsiTheme="majorBidi" w:cstheme="majorBidi"/>
          <w:sz w:val="24"/>
          <w:szCs w:val="24"/>
          <w:lang w:val="en" w:bidi="he-IL"/>
        </w:rPr>
        <w:pPrChange w:id="650" w:author="John Peate" w:date="2020-05-12T12:31:00Z">
          <w:pPr>
            <w:pStyle w:val="HTMLPreformatted"/>
            <w:shd w:val="clear" w:color="auto" w:fill="FFFFFF"/>
            <w:spacing w:line="360" w:lineRule="auto"/>
          </w:pPr>
        </w:pPrChange>
      </w:pPr>
      <w:del w:id="651" w:author="John Peate" w:date="2020-05-11T11:37:00Z">
        <w:r w:rsidRPr="00870317" w:rsidDel="00AF0B90">
          <w:rPr>
            <w:rFonts w:asciiTheme="majorBidi" w:hAnsiTheme="majorBidi" w:cstheme="majorBidi"/>
            <w:sz w:val="24"/>
            <w:szCs w:val="24"/>
          </w:rPr>
          <w:delText>This in short is the story of the agreed upon events, without its most hideous details.</w:delText>
        </w:r>
        <w:r w:rsidR="000D7959" w:rsidRPr="00870317" w:rsidDel="00AF0B90">
          <w:rPr>
            <w:rFonts w:asciiTheme="majorBidi" w:hAnsiTheme="majorBidi" w:cstheme="majorBidi"/>
            <w:sz w:val="24"/>
            <w:szCs w:val="24"/>
            <w:rPrChange w:id="652" w:author="John Peate" w:date="2020-05-12T12:31:00Z">
              <w:rPr>
                <w:rFonts w:asciiTheme="majorBidi" w:hAnsiTheme="majorBidi" w:cstheme="majorBidi"/>
                <w:sz w:val="24"/>
                <w:szCs w:val="24"/>
                <w:highlight w:val="white"/>
              </w:rPr>
            </w:rPrChange>
          </w:rPr>
          <w:delText xml:space="preserve"> </w:delText>
        </w:r>
      </w:del>
      <w:r w:rsidR="000D7959" w:rsidRPr="00870317">
        <w:rPr>
          <w:rFonts w:asciiTheme="majorBidi" w:hAnsiTheme="majorBidi" w:cstheme="majorBidi"/>
          <w:sz w:val="24"/>
          <w:szCs w:val="24"/>
          <w:lang w:val="en" w:bidi="he-IL"/>
        </w:rPr>
        <w:t xml:space="preserve">The </w:t>
      </w:r>
      <w:ins w:id="653" w:author="John Peate" w:date="2020-05-11T11:37:00Z">
        <w:r w:rsidR="00AF0B90" w:rsidRPr="00870317">
          <w:rPr>
            <w:rFonts w:asciiTheme="majorBidi" w:hAnsiTheme="majorBidi" w:cstheme="majorBidi"/>
            <w:sz w:val="24"/>
            <w:szCs w:val="24"/>
          </w:rPr>
          <w:t xml:space="preserve">Kafr Kassem </w:t>
        </w:r>
      </w:ins>
      <w:del w:id="654" w:author="John Peate" w:date="2020-05-11T11:37:00Z">
        <w:r w:rsidR="000D7959" w:rsidRPr="00870317" w:rsidDel="00AF0B90">
          <w:rPr>
            <w:rFonts w:asciiTheme="majorBidi" w:hAnsiTheme="majorBidi" w:cstheme="majorBidi"/>
            <w:sz w:val="24"/>
            <w:szCs w:val="24"/>
            <w:lang w:val="en" w:bidi="he-IL"/>
          </w:rPr>
          <w:delText xml:space="preserve">Kufor Kassam </w:delText>
        </w:r>
      </w:del>
      <w:r w:rsidR="000D7959" w:rsidRPr="00870317">
        <w:rPr>
          <w:rFonts w:asciiTheme="majorBidi" w:hAnsiTheme="majorBidi" w:cstheme="majorBidi"/>
          <w:sz w:val="24"/>
          <w:szCs w:val="24"/>
          <w:lang w:val="en" w:bidi="he-IL"/>
        </w:rPr>
        <w:t xml:space="preserve">massacre </w:t>
      </w:r>
      <w:del w:id="655" w:author="John Peate" w:date="2020-05-11T11:37:00Z">
        <w:r w:rsidR="000D7959" w:rsidRPr="00870317" w:rsidDel="00AF0B90">
          <w:rPr>
            <w:rFonts w:asciiTheme="majorBidi" w:hAnsiTheme="majorBidi" w:cstheme="majorBidi"/>
            <w:sz w:val="24"/>
            <w:szCs w:val="24"/>
            <w:lang w:val="en" w:bidi="he-IL"/>
          </w:rPr>
          <w:delText xml:space="preserve">that occurred eight years after the Nakba </w:delText>
        </w:r>
      </w:del>
      <w:r w:rsidR="000D7959" w:rsidRPr="00870317">
        <w:rPr>
          <w:rFonts w:asciiTheme="majorBidi" w:hAnsiTheme="majorBidi" w:cstheme="majorBidi"/>
          <w:sz w:val="24"/>
          <w:szCs w:val="24"/>
          <w:lang w:val="en" w:bidi="he-IL"/>
        </w:rPr>
        <w:t xml:space="preserve">was perceived by </w:t>
      </w:r>
      <w:del w:id="656" w:author="John Peate" w:date="2020-05-11T11:37:00Z">
        <w:r w:rsidR="000D7959" w:rsidRPr="00870317" w:rsidDel="00AF0B90">
          <w:rPr>
            <w:rFonts w:asciiTheme="majorBidi" w:hAnsiTheme="majorBidi" w:cstheme="majorBidi"/>
            <w:sz w:val="24"/>
            <w:szCs w:val="24"/>
            <w:lang w:val="en" w:bidi="he-IL"/>
          </w:rPr>
          <w:delText xml:space="preserve">the </w:delText>
        </w:r>
      </w:del>
      <w:r w:rsidR="000D7959" w:rsidRPr="00870317">
        <w:rPr>
          <w:rFonts w:asciiTheme="majorBidi" w:hAnsiTheme="majorBidi" w:cstheme="majorBidi"/>
          <w:sz w:val="24"/>
          <w:szCs w:val="24"/>
          <w:lang w:val="en" w:bidi="he-IL"/>
        </w:rPr>
        <w:t xml:space="preserve">Palestinians in Israel as a continuation of the </w:t>
      </w:r>
      <w:del w:id="657" w:author="John Peate" w:date="2020-05-11T11:37:00Z">
        <w:r w:rsidR="000D7959" w:rsidRPr="00870317" w:rsidDel="00AF0B90">
          <w:rPr>
            <w:rFonts w:asciiTheme="majorBidi" w:hAnsiTheme="majorBidi" w:cstheme="majorBidi"/>
            <w:sz w:val="24"/>
            <w:szCs w:val="24"/>
            <w:lang w:val="en" w:bidi="he-IL"/>
          </w:rPr>
          <w:delText xml:space="preserve">ongoing </w:delText>
        </w:r>
      </w:del>
      <w:r w:rsidR="000D7959" w:rsidRPr="00870317">
        <w:rPr>
          <w:rFonts w:asciiTheme="majorBidi" w:hAnsiTheme="majorBidi" w:cstheme="majorBidi"/>
          <w:sz w:val="24"/>
          <w:szCs w:val="24"/>
          <w:lang w:val="en" w:bidi="he-IL"/>
        </w:rPr>
        <w:t>Nakba experience</w:t>
      </w:r>
      <w:del w:id="658" w:author="John Peate" w:date="2020-05-11T11:37:00Z">
        <w:r w:rsidR="000D7959" w:rsidRPr="00870317" w:rsidDel="00AF0B90">
          <w:rPr>
            <w:rFonts w:asciiTheme="majorBidi" w:hAnsiTheme="majorBidi" w:cstheme="majorBidi"/>
            <w:sz w:val="24"/>
            <w:szCs w:val="24"/>
            <w:lang w:val="en" w:bidi="he-IL"/>
          </w:rPr>
          <w:delText xml:space="preserve"> </w:delText>
        </w:r>
      </w:del>
      <w:ins w:id="659" w:author="John Peate" w:date="2020-05-11T11:37:00Z">
        <w:r w:rsidR="00AF0B90" w:rsidRPr="00870317">
          <w:rPr>
            <w:rFonts w:asciiTheme="majorBidi" w:hAnsiTheme="majorBidi" w:cstheme="majorBidi"/>
            <w:sz w:val="24"/>
            <w:szCs w:val="24"/>
            <w:lang w:val="en" w:bidi="he-IL"/>
          </w:rPr>
          <w:t xml:space="preserve">, </w:t>
        </w:r>
      </w:ins>
      <w:del w:id="660" w:author="John Peate" w:date="2020-05-11T11:37:00Z">
        <w:r w:rsidR="000D7959" w:rsidRPr="00870317" w:rsidDel="00AF0B90">
          <w:rPr>
            <w:rFonts w:asciiTheme="majorBidi" w:hAnsiTheme="majorBidi" w:cstheme="majorBidi"/>
            <w:sz w:val="24"/>
            <w:szCs w:val="24"/>
            <w:lang w:val="en" w:bidi="he-IL"/>
          </w:rPr>
          <w:delText>of Palestinians in Israel</w:delText>
        </w:r>
        <w:r w:rsidR="009B57B0" w:rsidRPr="00870317" w:rsidDel="00AF0B90">
          <w:rPr>
            <w:rFonts w:asciiTheme="majorBidi" w:hAnsiTheme="majorBidi" w:cstheme="majorBidi"/>
            <w:sz w:val="24"/>
            <w:szCs w:val="24"/>
            <w:lang w:val="en" w:bidi="he-IL"/>
          </w:rPr>
          <w:delText>.</w:delText>
        </w:r>
      </w:del>
      <w:ins w:id="661" w:author="John Peate" w:date="2020-05-11T11:37:00Z">
        <w:r w:rsidR="00AF0B90" w:rsidRPr="00870317">
          <w:rPr>
            <w:rFonts w:asciiTheme="majorBidi" w:hAnsiTheme="majorBidi" w:cstheme="majorBidi"/>
            <w:sz w:val="24"/>
            <w:szCs w:val="24"/>
            <w:lang w:val="en" w:bidi="he-IL"/>
          </w:rPr>
          <w:t>yet</w:t>
        </w:r>
      </w:ins>
      <w:r w:rsidR="009B57B0" w:rsidRPr="00870317">
        <w:rPr>
          <w:rFonts w:asciiTheme="majorBidi" w:hAnsiTheme="majorBidi" w:cstheme="majorBidi"/>
          <w:sz w:val="24"/>
          <w:szCs w:val="24"/>
          <w:lang w:val="en" w:bidi="he-IL"/>
        </w:rPr>
        <w:t xml:space="preserve"> another traumatic event in </w:t>
      </w:r>
      <w:del w:id="662" w:author="John Peate" w:date="2020-05-11T11:38:00Z">
        <w:r w:rsidR="009B57B0" w:rsidRPr="00870317" w:rsidDel="00AF0B90">
          <w:rPr>
            <w:rFonts w:asciiTheme="majorBidi" w:hAnsiTheme="majorBidi" w:cstheme="majorBidi"/>
            <w:sz w:val="24"/>
            <w:szCs w:val="24"/>
            <w:lang w:val="en" w:bidi="he-IL"/>
          </w:rPr>
          <w:delText>succession, traumatic events that Palestinian society has</w:delText>
        </w:r>
      </w:del>
      <w:ins w:id="663" w:author="John Peate" w:date="2020-05-11T11:38:00Z">
        <w:r w:rsidR="00AF0B90" w:rsidRPr="00870317">
          <w:rPr>
            <w:rFonts w:asciiTheme="majorBidi" w:hAnsiTheme="majorBidi" w:cstheme="majorBidi"/>
            <w:sz w:val="24"/>
            <w:szCs w:val="24"/>
            <w:lang w:val="en" w:bidi="he-IL"/>
          </w:rPr>
          <w:t>the series</w:t>
        </w:r>
      </w:ins>
      <w:r w:rsidR="009B57B0" w:rsidRPr="00870317">
        <w:rPr>
          <w:rFonts w:asciiTheme="majorBidi" w:hAnsiTheme="majorBidi" w:cstheme="majorBidi"/>
          <w:sz w:val="24"/>
          <w:szCs w:val="24"/>
          <w:lang w:val="en" w:bidi="he-IL"/>
        </w:rPr>
        <w:t xml:space="preserve"> experienced since 1948 </w:t>
      </w:r>
      <w:del w:id="664" w:author="John Peate" w:date="2020-05-11T11:38:00Z">
        <w:r w:rsidR="009B57B0" w:rsidRPr="00870317" w:rsidDel="00AF0B90">
          <w:rPr>
            <w:rFonts w:asciiTheme="majorBidi" w:hAnsiTheme="majorBidi" w:cstheme="majorBidi"/>
            <w:sz w:val="24"/>
            <w:szCs w:val="24"/>
            <w:lang w:val="en" w:bidi="he-IL"/>
          </w:rPr>
          <w:delText>to the present</w:delText>
        </w:r>
        <w:r w:rsidR="009B57B0" w:rsidRPr="00870317" w:rsidDel="00AF0B90">
          <w:rPr>
            <w:rFonts w:asciiTheme="majorBidi" w:hAnsiTheme="majorBidi" w:cstheme="majorBidi"/>
            <w:sz w:val="24"/>
            <w:szCs w:val="24"/>
            <w:lang w:bidi="he-IL"/>
          </w:rPr>
          <w:delText xml:space="preserve"> </w:delText>
        </w:r>
      </w:del>
      <w:r w:rsidR="00C82E06" w:rsidRPr="00870317">
        <w:rPr>
          <w:rFonts w:asciiTheme="majorBidi" w:hAnsiTheme="majorBidi" w:cstheme="majorBidi"/>
          <w:sz w:val="24"/>
          <w:szCs w:val="24"/>
          <w:lang w:bidi="he-IL"/>
        </w:rPr>
        <w:t>(Algazi</w:t>
      </w:r>
      <w:ins w:id="665" w:author="John Peate" w:date="2020-05-11T11:38:00Z">
        <w:r w:rsidR="00AF0B90" w:rsidRPr="00870317">
          <w:rPr>
            <w:rFonts w:asciiTheme="majorBidi" w:hAnsiTheme="majorBidi" w:cstheme="majorBidi"/>
            <w:sz w:val="24"/>
            <w:szCs w:val="24"/>
            <w:lang w:bidi="he-IL"/>
          </w:rPr>
          <w:t xml:space="preserve"> </w:t>
        </w:r>
      </w:ins>
      <w:del w:id="666" w:author="John Peate" w:date="2020-05-11T11:38:00Z">
        <w:r w:rsidR="00534E9A" w:rsidRPr="00870317" w:rsidDel="00AF0B90">
          <w:rPr>
            <w:rFonts w:asciiTheme="majorBidi" w:hAnsiTheme="majorBidi" w:cstheme="majorBidi"/>
            <w:sz w:val="24"/>
            <w:szCs w:val="24"/>
            <w:lang w:bidi="he-IL"/>
          </w:rPr>
          <w:delText>,</w:delText>
        </w:r>
      </w:del>
      <w:r w:rsidR="00534E9A" w:rsidRPr="00870317">
        <w:rPr>
          <w:rFonts w:asciiTheme="majorBidi" w:hAnsiTheme="majorBidi" w:cstheme="majorBidi"/>
          <w:sz w:val="24"/>
          <w:szCs w:val="24"/>
          <w:lang w:bidi="he-IL"/>
        </w:rPr>
        <w:t>2009</w:t>
      </w:r>
      <w:del w:id="667" w:author="John Peate" w:date="2020-05-11T11:38:00Z">
        <w:r w:rsidR="000C3527" w:rsidRPr="00870317" w:rsidDel="00AF0B90">
          <w:rPr>
            <w:rFonts w:asciiTheme="majorBidi" w:hAnsiTheme="majorBidi" w:cstheme="majorBidi"/>
            <w:sz w:val="24"/>
            <w:szCs w:val="24"/>
            <w:lang w:bidi="he-IL"/>
          </w:rPr>
          <w:delText>,</w:delText>
        </w:r>
        <w:r w:rsidR="000C3527" w:rsidRPr="00870317" w:rsidDel="00AF0B90">
          <w:rPr>
            <w:rFonts w:asciiTheme="majorBidi" w:hAnsiTheme="majorBidi" w:cstheme="majorBidi"/>
            <w:sz w:val="24"/>
            <w:szCs w:val="24"/>
            <w:lang w:val="en" w:bidi="he-IL"/>
          </w:rPr>
          <w:delText xml:space="preserve"> </w:delText>
        </w:r>
      </w:del>
      <w:ins w:id="668" w:author="John Peate" w:date="2020-05-11T11:38:00Z">
        <w:r w:rsidR="00AF0B90" w:rsidRPr="00870317">
          <w:rPr>
            <w:rFonts w:asciiTheme="majorBidi" w:hAnsiTheme="majorBidi" w:cstheme="majorBidi"/>
            <w:sz w:val="24"/>
            <w:szCs w:val="24"/>
            <w:lang w:bidi="he-IL"/>
          </w:rPr>
          <w:t>;</w:t>
        </w:r>
        <w:r w:rsidR="00AF0B90" w:rsidRPr="00870317">
          <w:rPr>
            <w:rFonts w:asciiTheme="majorBidi" w:hAnsiTheme="majorBidi" w:cstheme="majorBidi"/>
            <w:sz w:val="24"/>
            <w:szCs w:val="24"/>
            <w:lang w:val="en" w:bidi="he-IL"/>
          </w:rPr>
          <w:t xml:space="preserve"> </w:t>
        </w:r>
      </w:ins>
      <w:r w:rsidR="000C3527" w:rsidRPr="00870317">
        <w:rPr>
          <w:rFonts w:asciiTheme="majorBidi" w:hAnsiTheme="majorBidi" w:cstheme="majorBidi"/>
          <w:sz w:val="24"/>
          <w:szCs w:val="24"/>
          <w:lang w:val="en" w:bidi="he-IL"/>
        </w:rPr>
        <w:t>Rosenthal</w:t>
      </w:r>
      <w:ins w:id="669" w:author="John Peate" w:date="2020-05-11T11:38:00Z">
        <w:r w:rsidR="00AF0B90" w:rsidRPr="00870317">
          <w:rPr>
            <w:rFonts w:asciiTheme="majorBidi" w:hAnsiTheme="majorBidi" w:cstheme="majorBidi"/>
            <w:sz w:val="24"/>
            <w:szCs w:val="24"/>
            <w:lang w:val="en" w:bidi="he-IL"/>
          </w:rPr>
          <w:t xml:space="preserve"> </w:t>
        </w:r>
      </w:ins>
      <w:del w:id="670" w:author="John Peate" w:date="2020-05-11T11:38:00Z">
        <w:r w:rsidR="000C3527" w:rsidRPr="00870317" w:rsidDel="00AF0B90">
          <w:rPr>
            <w:rFonts w:asciiTheme="majorBidi" w:hAnsiTheme="majorBidi" w:cstheme="majorBidi"/>
            <w:sz w:val="24"/>
            <w:szCs w:val="24"/>
            <w:lang w:bidi="he-IL"/>
          </w:rPr>
          <w:delText>,</w:delText>
        </w:r>
      </w:del>
      <w:r w:rsidR="000C3527" w:rsidRPr="00870317">
        <w:rPr>
          <w:rFonts w:asciiTheme="majorBidi" w:hAnsiTheme="majorBidi" w:cstheme="majorBidi"/>
          <w:sz w:val="24"/>
          <w:szCs w:val="24"/>
          <w:lang w:bidi="he-IL"/>
        </w:rPr>
        <w:t>2000</w:t>
      </w:r>
      <w:r w:rsidR="00534E9A" w:rsidRPr="00870317">
        <w:rPr>
          <w:rFonts w:asciiTheme="majorBidi" w:hAnsiTheme="majorBidi" w:cstheme="majorBidi"/>
          <w:sz w:val="24"/>
          <w:szCs w:val="24"/>
          <w:lang w:bidi="he-IL"/>
        </w:rPr>
        <w:t xml:space="preserve">). </w:t>
      </w:r>
      <w:del w:id="671" w:author="John Peate" w:date="2020-05-11T11:40:00Z">
        <w:r w:rsidR="006A5F05" w:rsidRPr="00870317" w:rsidDel="00AF0B90">
          <w:rPr>
            <w:rFonts w:asciiTheme="majorBidi" w:hAnsiTheme="majorBidi" w:cstheme="majorBidi"/>
            <w:sz w:val="24"/>
            <w:szCs w:val="24"/>
            <w:lang w:bidi="he-IL"/>
          </w:rPr>
          <w:delText xml:space="preserve">And yet </w:delText>
        </w:r>
        <w:r w:rsidR="000C3527" w:rsidRPr="00870317" w:rsidDel="00AF0B90">
          <w:rPr>
            <w:rFonts w:asciiTheme="majorBidi" w:hAnsiTheme="majorBidi" w:cstheme="majorBidi"/>
            <w:sz w:val="24"/>
            <w:szCs w:val="24"/>
            <w:lang w:val="en" w:bidi="he-IL"/>
          </w:rPr>
          <w:delText>f</w:delText>
        </w:r>
      </w:del>
      <w:del w:id="672" w:author="John Peate" w:date="2020-05-11T12:29:00Z">
        <w:r w:rsidR="000C3527" w:rsidRPr="00870317" w:rsidDel="00854157">
          <w:rPr>
            <w:rFonts w:asciiTheme="majorBidi" w:hAnsiTheme="majorBidi" w:cstheme="majorBidi"/>
            <w:sz w:val="24"/>
            <w:szCs w:val="24"/>
            <w:lang w:val="en" w:bidi="he-IL"/>
          </w:rPr>
          <w:delText>rom</w:delText>
        </w:r>
      </w:del>
      <w:ins w:id="673" w:author="John Peate" w:date="2020-05-11T13:56:00Z">
        <w:r w:rsidR="00B830B5" w:rsidRPr="00870317">
          <w:rPr>
            <w:rFonts w:asciiTheme="majorBidi" w:hAnsiTheme="majorBidi" w:cstheme="majorBidi"/>
            <w:sz w:val="24"/>
            <w:szCs w:val="24"/>
            <w:lang w:bidi="he-IL"/>
          </w:rPr>
          <w:t>F</w:t>
        </w:r>
        <w:r w:rsidR="00B830B5" w:rsidRPr="00870317">
          <w:rPr>
            <w:rFonts w:asciiTheme="majorBidi" w:hAnsiTheme="majorBidi" w:cstheme="majorBidi"/>
            <w:sz w:val="24"/>
            <w:szCs w:val="24"/>
            <w:lang w:val="en" w:bidi="he-IL"/>
          </w:rPr>
          <w:t>rom</w:t>
        </w:r>
      </w:ins>
      <w:r w:rsidR="006A5F05" w:rsidRPr="00870317">
        <w:rPr>
          <w:rFonts w:asciiTheme="majorBidi" w:hAnsiTheme="majorBidi" w:cstheme="majorBidi"/>
          <w:sz w:val="24"/>
          <w:szCs w:val="24"/>
          <w:lang w:val="en" w:bidi="he-IL"/>
        </w:rPr>
        <w:t xml:space="preserve"> the late 1950s, </w:t>
      </w:r>
      <w:ins w:id="674" w:author="John Peate" w:date="2020-05-11T11:42:00Z">
        <w:r w:rsidR="00AF0B90" w:rsidRPr="00870317">
          <w:rPr>
            <w:rFonts w:asciiTheme="majorBidi" w:hAnsiTheme="majorBidi" w:cstheme="majorBidi"/>
            <w:sz w:val="24"/>
            <w:szCs w:val="24"/>
            <w:lang w:val="en" w:bidi="he-IL"/>
          </w:rPr>
          <w:t xml:space="preserve">however, </w:t>
        </w:r>
      </w:ins>
      <w:r w:rsidR="006A5F05" w:rsidRPr="00870317">
        <w:rPr>
          <w:rFonts w:asciiTheme="majorBidi" w:hAnsiTheme="majorBidi" w:cstheme="majorBidi"/>
          <w:sz w:val="24"/>
          <w:szCs w:val="24"/>
          <w:lang w:val="en" w:bidi="he-IL"/>
        </w:rPr>
        <w:t>a new phase in the Israeli establishment</w:t>
      </w:r>
      <w:ins w:id="675" w:author="John Peate" w:date="2020-05-11T11:40:00Z">
        <w:r w:rsidR="00AF0B90" w:rsidRPr="00870317">
          <w:rPr>
            <w:rFonts w:asciiTheme="majorBidi" w:hAnsiTheme="majorBidi" w:cstheme="majorBidi"/>
            <w:sz w:val="24"/>
            <w:szCs w:val="24"/>
            <w:lang w:val="en" w:bidi="he-IL"/>
          </w:rPr>
          <w:t>’</w:t>
        </w:r>
      </w:ins>
      <w:del w:id="676" w:author="John Peate" w:date="2020-05-11T11:39:00Z">
        <w:r w:rsidR="006A5F05" w:rsidRPr="00870317" w:rsidDel="00AF0B90">
          <w:rPr>
            <w:rFonts w:asciiTheme="majorBidi" w:hAnsiTheme="majorBidi" w:cstheme="majorBidi"/>
            <w:sz w:val="24"/>
            <w:szCs w:val="24"/>
            <w:lang w:val="en" w:bidi="he-IL"/>
          </w:rPr>
          <w:delText>'</w:delText>
        </w:r>
      </w:del>
      <w:r w:rsidR="006A5F05" w:rsidRPr="00870317">
        <w:rPr>
          <w:rFonts w:asciiTheme="majorBidi" w:hAnsiTheme="majorBidi" w:cstheme="majorBidi"/>
          <w:sz w:val="24"/>
          <w:szCs w:val="24"/>
          <w:lang w:val="en" w:bidi="he-IL"/>
        </w:rPr>
        <w:t xml:space="preserve">s policy towards the Palestinian population </w:t>
      </w:r>
      <w:del w:id="677" w:author="John Peate" w:date="2020-05-11T11:41:00Z">
        <w:r w:rsidR="006A5F05" w:rsidRPr="00870317" w:rsidDel="00AF0B90">
          <w:rPr>
            <w:rFonts w:asciiTheme="majorBidi" w:hAnsiTheme="majorBidi" w:cstheme="majorBidi"/>
            <w:sz w:val="24"/>
            <w:szCs w:val="24"/>
            <w:lang w:val="en" w:bidi="he-IL"/>
          </w:rPr>
          <w:delText xml:space="preserve">will </w:delText>
        </w:r>
      </w:del>
      <w:ins w:id="678" w:author="John Peate" w:date="2020-05-11T11:41:00Z">
        <w:r w:rsidR="00AF0B90" w:rsidRPr="00870317">
          <w:rPr>
            <w:rFonts w:asciiTheme="majorBidi" w:hAnsiTheme="majorBidi" w:cstheme="majorBidi"/>
            <w:sz w:val="24"/>
            <w:szCs w:val="24"/>
            <w:lang w:val="en" w:bidi="he-IL"/>
          </w:rPr>
          <w:t xml:space="preserve">would </w:t>
        </w:r>
      </w:ins>
      <w:r w:rsidR="006A5F05" w:rsidRPr="00870317">
        <w:rPr>
          <w:rFonts w:asciiTheme="majorBidi" w:hAnsiTheme="majorBidi" w:cstheme="majorBidi"/>
          <w:sz w:val="24"/>
          <w:szCs w:val="24"/>
          <w:lang w:val="en" w:bidi="he-IL"/>
        </w:rPr>
        <w:t xml:space="preserve">also </w:t>
      </w:r>
      <w:del w:id="679" w:author="John Peate" w:date="2020-05-11T11:41:00Z">
        <w:r w:rsidR="006A5F05" w:rsidRPr="00870317" w:rsidDel="00AF0B90">
          <w:rPr>
            <w:rFonts w:asciiTheme="majorBidi" w:hAnsiTheme="majorBidi" w:cstheme="majorBidi"/>
            <w:sz w:val="24"/>
            <w:szCs w:val="24"/>
            <w:lang w:val="en" w:bidi="he-IL"/>
          </w:rPr>
          <w:delText>begin</w:delText>
        </w:r>
      </w:del>
      <w:ins w:id="680" w:author="John Peate" w:date="2020-05-11T11:41:00Z">
        <w:r w:rsidR="00AF0B90" w:rsidRPr="00870317">
          <w:rPr>
            <w:rFonts w:asciiTheme="majorBidi" w:hAnsiTheme="majorBidi" w:cstheme="majorBidi"/>
            <w:sz w:val="24"/>
            <w:szCs w:val="24"/>
            <w:lang w:val="en" w:bidi="he-IL"/>
          </w:rPr>
          <w:t>emerge w</w:t>
        </w:r>
      </w:ins>
      <w:del w:id="681" w:author="John Peate" w:date="2020-05-11T11:41:00Z">
        <w:r w:rsidR="006A5F05" w:rsidRPr="00870317" w:rsidDel="00AF0B90">
          <w:rPr>
            <w:rFonts w:asciiTheme="majorBidi" w:hAnsiTheme="majorBidi" w:cstheme="majorBidi"/>
            <w:sz w:val="24"/>
            <w:szCs w:val="24"/>
            <w:lang w:val="en" w:bidi="he-IL"/>
          </w:rPr>
          <w:delText>. W</w:delText>
        </w:r>
      </w:del>
      <w:r w:rsidR="006A5F05" w:rsidRPr="00870317">
        <w:rPr>
          <w:rFonts w:asciiTheme="majorBidi" w:hAnsiTheme="majorBidi" w:cstheme="majorBidi"/>
          <w:sz w:val="24"/>
          <w:szCs w:val="24"/>
          <w:lang w:val="en" w:bidi="he-IL"/>
        </w:rPr>
        <w:t xml:space="preserve">hen Mapai </w:t>
      </w:r>
      <w:ins w:id="682" w:author="John Peate" w:date="2020-05-11T11:42:00Z">
        <w:r w:rsidR="00AF0B90" w:rsidRPr="00870317">
          <w:rPr>
            <w:rFonts w:asciiTheme="majorBidi" w:hAnsiTheme="majorBidi" w:cstheme="majorBidi"/>
            <w:sz w:val="24"/>
            <w:szCs w:val="24"/>
            <w:lang w:val="en" w:bidi="he-IL"/>
          </w:rPr>
          <w:t xml:space="preserve">party </w:t>
        </w:r>
      </w:ins>
      <w:r w:rsidR="006A5F05" w:rsidRPr="00870317">
        <w:rPr>
          <w:rFonts w:asciiTheme="majorBidi" w:hAnsiTheme="majorBidi" w:cstheme="majorBidi"/>
          <w:sz w:val="24"/>
          <w:szCs w:val="24"/>
          <w:lang w:val="en" w:bidi="he-IL"/>
        </w:rPr>
        <w:t>leaders and the military</w:t>
      </w:r>
      <w:del w:id="683" w:author="John Peate" w:date="2020-05-11T11:42:00Z">
        <w:r w:rsidR="006A5F05" w:rsidRPr="00870317" w:rsidDel="00AF0B90">
          <w:rPr>
            <w:rFonts w:asciiTheme="majorBidi" w:hAnsiTheme="majorBidi" w:cstheme="majorBidi"/>
            <w:sz w:val="24"/>
            <w:szCs w:val="24"/>
            <w:lang w:val="en" w:bidi="he-IL"/>
          </w:rPr>
          <w:delText>-settlement</w:delText>
        </w:r>
      </w:del>
      <w:ins w:id="684" w:author="John Peate" w:date="2020-05-11T11:42:00Z">
        <w:r w:rsidR="00AF0B90" w:rsidRPr="00870317">
          <w:rPr>
            <w:rFonts w:asciiTheme="majorBidi" w:hAnsiTheme="majorBidi" w:cstheme="majorBidi"/>
            <w:sz w:val="24"/>
            <w:szCs w:val="24"/>
            <w:lang w:val="en" w:bidi="he-IL"/>
          </w:rPr>
          <w:t xml:space="preserve"> occupation</w:t>
        </w:r>
      </w:ins>
      <w:r w:rsidR="006A5F05" w:rsidRPr="00870317">
        <w:rPr>
          <w:rFonts w:asciiTheme="majorBidi" w:hAnsiTheme="majorBidi" w:cstheme="majorBidi"/>
          <w:sz w:val="24"/>
          <w:szCs w:val="24"/>
          <w:lang w:val="en" w:bidi="he-IL"/>
        </w:rPr>
        <w:t xml:space="preserve"> </w:t>
      </w:r>
      <w:del w:id="685" w:author="John Peate" w:date="2020-05-11T11:42:00Z">
        <w:r w:rsidR="006A5F05" w:rsidRPr="00870317" w:rsidDel="00AF0B90">
          <w:rPr>
            <w:rFonts w:asciiTheme="majorBidi" w:hAnsiTheme="majorBidi" w:cstheme="majorBidi"/>
            <w:sz w:val="24"/>
            <w:szCs w:val="24"/>
            <w:lang w:val="en" w:bidi="he-IL"/>
          </w:rPr>
          <w:delText xml:space="preserve">establishment </w:delText>
        </w:r>
      </w:del>
      <w:ins w:id="686" w:author="John Peate" w:date="2020-05-11T11:42:00Z">
        <w:r w:rsidR="00AF0B90" w:rsidRPr="00870317">
          <w:rPr>
            <w:rFonts w:asciiTheme="majorBidi" w:hAnsiTheme="majorBidi" w:cstheme="majorBidi"/>
            <w:sz w:val="24"/>
            <w:szCs w:val="24"/>
            <w:lang w:val="en" w:bidi="he-IL"/>
          </w:rPr>
          <w:t xml:space="preserve">commanders </w:t>
        </w:r>
      </w:ins>
      <w:r w:rsidR="006A5F05" w:rsidRPr="00870317">
        <w:rPr>
          <w:rFonts w:asciiTheme="majorBidi" w:hAnsiTheme="majorBidi" w:cstheme="majorBidi"/>
          <w:sz w:val="24"/>
          <w:szCs w:val="24"/>
          <w:lang w:val="en" w:bidi="he-IL"/>
        </w:rPr>
        <w:t>recognized that the presence of the Palestinians was a permanent fact</w:t>
      </w:r>
      <w:del w:id="687" w:author="John Peate" w:date="2020-05-11T11:43:00Z">
        <w:r w:rsidR="006A5F05" w:rsidRPr="00870317" w:rsidDel="00AF0B90">
          <w:rPr>
            <w:rFonts w:asciiTheme="majorBidi" w:hAnsiTheme="majorBidi" w:cstheme="majorBidi"/>
            <w:sz w:val="24"/>
            <w:szCs w:val="24"/>
            <w:lang w:val="en" w:bidi="he-IL"/>
          </w:rPr>
          <w:delText xml:space="preserve">, </w:delText>
        </w:r>
      </w:del>
      <w:ins w:id="688" w:author="John Peate" w:date="2020-05-11T11:43:00Z">
        <w:r w:rsidR="00AF0B90" w:rsidRPr="00870317">
          <w:rPr>
            <w:rFonts w:asciiTheme="majorBidi" w:hAnsiTheme="majorBidi" w:cstheme="majorBidi"/>
            <w:sz w:val="24"/>
            <w:szCs w:val="24"/>
            <w:lang w:val="en" w:bidi="he-IL"/>
          </w:rPr>
          <w:t xml:space="preserve"> and decided that </w:t>
        </w:r>
      </w:ins>
      <w:r w:rsidR="006A5F05" w:rsidRPr="00870317">
        <w:rPr>
          <w:rFonts w:asciiTheme="majorBidi" w:hAnsiTheme="majorBidi" w:cstheme="majorBidi"/>
          <w:sz w:val="24"/>
          <w:szCs w:val="24"/>
          <w:lang w:val="en" w:bidi="he-IL"/>
        </w:rPr>
        <w:t xml:space="preserve">new mechanisms of control should </w:t>
      </w:r>
      <w:del w:id="689" w:author="John Peate" w:date="2020-05-11T11:43:00Z">
        <w:r w:rsidR="006A5F05" w:rsidRPr="00870317" w:rsidDel="00AF0B90">
          <w:rPr>
            <w:rFonts w:asciiTheme="majorBidi" w:hAnsiTheme="majorBidi" w:cstheme="majorBidi"/>
            <w:sz w:val="24"/>
            <w:szCs w:val="24"/>
            <w:lang w:val="en" w:bidi="he-IL"/>
          </w:rPr>
          <w:delText xml:space="preserve">begin to </w:delText>
        </w:r>
      </w:del>
      <w:r w:rsidR="006A5F05" w:rsidRPr="00870317">
        <w:rPr>
          <w:rFonts w:asciiTheme="majorBidi" w:hAnsiTheme="majorBidi" w:cstheme="majorBidi"/>
          <w:sz w:val="24"/>
          <w:szCs w:val="24"/>
          <w:lang w:val="en" w:bidi="he-IL"/>
        </w:rPr>
        <w:t xml:space="preserve">be established. </w:t>
      </w:r>
      <w:del w:id="690" w:author="John Peate" w:date="2020-05-11T11:43:00Z">
        <w:r w:rsidR="006A5F05" w:rsidRPr="00870317" w:rsidDel="00AF0B90">
          <w:rPr>
            <w:rFonts w:asciiTheme="majorBidi" w:hAnsiTheme="majorBidi" w:cstheme="majorBidi"/>
            <w:sz w:val="24"/>
            <w:szCs w:val="24"/>
            <w:lang w:val="en" w:bidi="he-IL"/>
          </w:rPr>
          <w:delText xml:space="preserve">Not </w:delText>
        </w:r>
      </w:del>
      <w:ins w:id="691" w:author="John Peate" w:date="2020-05-11T11:43:00Z">
        <w:r w:rsidR="00AF0B90" w:rsidRPr="00870317">
          <w:rPr>
            <w:rFonts w:asciiTheme="majorBidi" w:hAnsiTheme="majorBidi" w:cstheme="majorBidi"/>
            <w:sz w:val="24"/>
            <w:szCs w:val="24"/>
            <w:lang w:val="en" w:bidi="he-IL"/>
          </w:rPr>
          <w:t xml:space="preserve">These were not </w:t>
        </w:r>
      </w:ins>
      <w:r w:rsidR="006A5F05" w:rsidRPr="00870317">
        <w:rPr>
          <w:rFonts w:asciiTheme="majorBidi" w:hAnsiTheme="majorBidi" w:cstheme="majorBidi"/>
          <w:sz w:val="24"/>
          <w:szCs w:val="24"/>
          <w:lang w:val="en" w:bidi="he-IL"/>
        </w:rPr>
        <w:t>only military mechanisms</w:t>
      </w:r>
      <w:del w:id="692" w:author="John Peate" w:date="2020-05-11T11:43:00Z">
        <w:r w:rsidR="006A5F05" w:rsidRPr="00870317" w:rsidDel="00AF0B90">
          <w:rPr>
            <w:rFonts w:asciiTheme="majorBidi" w:hAnsiTheme="majorBidi" w:cstheme="majorBidi"/>
            <w:sz w:val="24"/>
            <w:szCs w:val="24"/>
            <w:lang w:val="en" w:bidi="he-IL"/>
          </w:rPr>
          <w:delText>,</w:delText>
        </w:r>
      </w:del>
      <w:r w:rsidR="006A5F05" w:rsidRPr="00870317">
        <w:rPr>
          <w:rFonts w:asciiTheme="majorBidi" w:hAnsiTheme="majorBidi" w:cstheme="majorBidi"/>
          <w:sz w:val="24"/>
          <w:szCs w:val="24"/>
          <w:lang w:val="en" w:bidi="he-IL"/>
        </w:rPr>
        <w:t xml:space="preserve"> and </w:t>
      </w:r>
      <w:del w:id="693" w:author="John Peate" w:date="2020-05-11T11:44:00Z">
        <w:r w:rsidR="006A5F05" w:rsidRPr="00870317" w:rsidDel="00AF0B90">
          <w:rPr>
            <w:rFonts w:asciiTheme="majorBidi" w:hAnsiTheme="majorBidi" w:cstheme="majorBidi"/>
            <w:sz w:val="24"/>
            <w:szCs w:val="24"/>
            <w:lang w:val="en" w:bidi="he-IL"/>
          </w:rPr>
          <w:delText>not only tools</w:delText>
        </w:r>
      </w:del>
      <w:ins w:id="694" w:author="John Peate" w:date="2020-05-11T11:44:00Z">
        <w:r w:rsidR="00AF0B90" w:rsidRPr="00870317">
          <w:rPr>
            <w:rFonts w:asciiTheme="majorBidi" w:hAnsiTheme="majorBidi" w:cstheme="majorBidi"/>
            <w:sz w:val="24"/>
            <w:szCs w:val="24"/>
            <w:lang w:val="en" w:bidi="he-IL"/>
          </w:rPr>
          <w:t>means</w:t>
        </w:r>
      </w:ins>
      <w:r w:rsidR="006A5F05" w:rsidRPr="00870317">
        <w:rPr>
          <w:rFonts w:asciiTheme="majorBidi" w:hAnsiTheme="majorBidi" w:cstheme="majorBidi"/>
          <w:sz w:val="24"/>
          <w:szCs w:val="24"/>
          <w:lang w:val="en" w:bidi="he-IL"/>
        </w:rPr>
        <w:t xml:space="preserve"> of repression, dispossession, and </w:t>
      </w:r>
      <w:del w:id="695" w:author="John Peate" w:date="2020-05-11T11:44:00Z">
        <w:r w:rsidR="006A5F05" w:rsidRPr="00870317" w:rsidDel="00AF0B90">
          <w:rPr>
            <w:rFonts w:asciiTheme="majorBidi" w:hAnsiTheme="majorBidi" w:cstheme="majorBidi"/>
            <w:sz w:val="24"/>
            <w:szCs w:val="24"/>
            <w:lang w:val="en" w:bidi="he-IL"/>
          </w:rPr>
          <w:delText>close supervision</w:delText>
        </w:r>
      </w:del>
      <w:ins w:id="696" w:author="John Peate" w:date="2020-05-11T11:44:00Z">
        <w:r w:rsidR="00AF0B90" w:rsidRPr="00870317">
          <w:rPr>
            <w:rFonts w:asciiTheme="majorBidi" w:hAnsiTheme="majorBidi" w:cstheme="majorBidi"/>
            <w:sz w:val="24"/>
            <w:szCs w:val="24"/>
            <w:lang w:val="en" w:bidi="he-IL"/>
          </w:rPr>
          <w:t>surveillance</w:t>
        </w:r>
      </w:ins>
      <w:r w:rsidR="006A5F05" w:rsidRPr="00870317">
        <w:rPr>
          <w:rFonts w:asciiTheme="majorBidi" w:hAnsiTheme="majorBidi" w:cstheme="majorBidi"/>
          <w:sz w:val="24"/>
          <w:szCs w:val="24"/>
          <w:lang w:val="en" w:bidi="he-IL"/>
        </w:rPr>
        <w:t xml:space="preserve">, but </w:t>
      </w:r>
      <w:ins w:id="697" w:author="John Peate" w:date="2020-05-11T11:44:00Z">
        <w:r w:rsidR="00AF0B90" w:rsidRPr="00870317">
          <w:rPr>
            <w:rFonts w:asciiTheme="majorBidi" w:hAnsiTheme="majorBidi" w:cstheme="majorBidi"/>
            <w:sz w:val="24"/>
            <w:szCs w:val="24"/>
            <w:lang w:val="en" w:bidi="he-IL"/>
          </w:rPr>
          <w:t xml:space="preserve">also </w:t>
        </w:r>
      </w:ins>
      <w:del w:id="698" w:author="John Peate" w:date="2020-05-11T11:44:00Z">
        <w:r w:rsidR="006A5F05" w:rsidRPr="00870317" w:rsidDel="00AF0B90">
          <w:rPr>
            <w:rFonts w:asciiTheme="majorBidi" w:hAnsiTheme="majorBidi" w:cstheme="majorBidi"/>
            <w:sz w:val="24"/>
            <w:szCs w:val="24"/>
            <w:lang w:val="en" w:bidi="he-IL"/>
          </w:rPr>
          <w:delText xml:space="preserve">institutional </w:delText>
        </w:r>
      </w:del>
      <w:r w:rsidR="006A5F05" w:rsidRPr="00870317">
        <w:rPr>
          <w:rFonts w:asciiTheme="majorBidi" w:hAnsiTheme="majorBidi" w:cstheme="majorBidi"/>
          <w:sz w:val="24"/>
          <w:szCs w:val="24"/>
          <w:lang w:val="en" w:bidi="he-IL"/>
        </w:rPr>
        <w:t xml:space="preserve">political and economic </w:t>
      </w:r>
      <w:ins w:id="699" w:author="John Peate" w:date="2020-05-11T11:44:00Z">
        <w:r w:rsidR="00AF0B90" w:rsidRPr="00870317">
          <w:rPr>
            <w:rFonts w:asciiTheme="majorBidi" w:hAnsiTheme="majorBidi" w:cstheme="majorBidi"/>
            <w:sz w:val="24"/>
            <w:szCs w:val="24"/>
            <w:lang w:val="en" w:bidi="he-IL"/>
          </w:rPr>
          <w:t xml:space="preserve">institutional </w:t>
        </w:r>
      </w:ins>
      <w:r w:rsidR="006A5F05" w:rsidRPr="00870317">
        <w:rPr>
          <w:rFonts w:asciiTheme="majorBidi" w:hAnsiTheme="majorBidi" w:cstheme="majorBidi"/>
          <w:sz w:val="24"/>
          <w:szCs w:val="24"/>
          <w:lang w:val="en" w:bidi="he-IL"/>
        </w:rPr>
        <w:t xml:space="preserve">mechanisms </w:t>
      </w:r>
      <w:del w:id="700" w:author="John Peate" w:date="2020-05-11T11:44:00Z">
        <w:r w:rsidR="006A5F05" w:rsidRPr="00870317" w:rsidDel="00AF0B90">
          <w:rPr>
            <w:rFonts w:asciiTheme="majorBidi" w:hAnsiTheme="majorBidi" w:cstheme="majorBidi"/>
            <w:sz w:val="24"/>
            <w:szCs w:val="24"/>
            <w:lang w:val="en" w:bidi="he-IL"/>
          </w:rPr>
          <w:delText xml:space="preserve">- </w:delText>
        </w:r>
      </w:del>
      <w:ins w:id="701" w:author="John Peate" w:date="2020-05-11T11:44:00Z">
        <w:r w:rsidR="00AF0B90" w:rsidRPr="00870317">
          <w:rPr>
            <w:rFonts w:asciiTheme="majorBidi" w:hAnsiTheme="majorBidi" w:cstheme="majorBidi"/>
            <w:sz w:val="24"/>
            <w:szCs w:val="24"/>
            <w:lang w:val="en" w:bidi="he-IL"/>
          </w:rPr>
          <w:t xml:space="preserve">for </w:t>
        </w:r>
      </w:ins>
      <w:r w:rsidR="006A5F05" w:rsidRPr="00870317">
        <w:rPr>
          <w:rFonts w:asciiTheme="majorBidi" w:hAnsiTheme="majorBidi" w:cstheme="majorBidi"/>
          <w:sz w:val="24"/>
          <w:szCs w:val="24"/>
          <w:lang w:val="en" w:bidi="he-IL"/>
        </w:rPr>
        <w:t xml:space="preserve">integration. </w:t>
      </w:r>
      <w:ins w:id="702" w:author="John Peate" w:date="2020-05-11T11:44:00Z">
        <w:r w:rsidR="00C9568A" w:rsidRPr="00870317">
          <w:rPr>
            <w:rFonts w:asciiTheme="majorBidi" w:hAnsiTheme="majorBidi" w:cstheme="majorBidi"/>
            <w:sz w:val="24"/>
            <w:szCs w:val="24"/>
            <w:lang w:val="en" w:bidi="he-IL"/>
          </w:rPr>
          <w:t xml:space="preserve">These included </w:t>
        </w:r>
      </w:ins>
      <w:del w:id="703" w:author="John Peate" w:date="2020-05-11T11:44:00Z">
        <w:r w:rsidR="006A5F05" w:rsidRPr="00870317" w:rsidDel="00C9568A">
          <w:rPr>
            <w:rFonts w:asciiTheme="majorBidi" w:hAnsiTheme="majorBidi" w:cstheme="majorBidi"/>
            <w:sz w:val="24"/>
            <w:szCs w:val="24"/>
            <w:lang w:val="en" w:bidi="he-IL"/>
          </w:rPr>
          <w:delText xml:space="preserve">Blocked </w:delText>
        </w:r>
      </w:del>
      <w:ins w:id="704" w:author="John Peate" w:date="2020-05-11T11:44:00Z">
        <w:r w:rsidR="00C9568A" w:rsidRPr="00870317">
          <w:rPr>
            <w:rFonts w:asciiTheme="majorBidi" w:hAnsiTheme="majorBidi" w:cstheme="majorBidi"/>
            <w:sz w:val="24"/>
            <w:szCs w:val="24"/>
            <w:lang w:val="en" w:bidi="he-IL"/>
          </w:rPr>
          <w:t xml:space="preserve">blocking </w:t>
        </w:r>
      </w:ins>
      <w:r w:rsidR="006A5F05" w:rsidRPr="00870317">
        <w:rPr>
          <w:rFonts w:asciiTheme="majorBidi" w:hAnsiTheme="majorBidi" w:cstheme="majorBidi"/>
          <w:sz w:val="24"/>
          <w:szCs w:val="24"/>
          <w:lang w:val="en" w:bidi="he-IL"/>
        </w:rPr>
        <w:t xml:space="preserve">economic development, strategic land expropriation, </w:t>
      </w:r>
      <w:del w:id="705" w:author="John Peate" w:date="2020-05-11T11:45:00Z">
        <w:r w:rsidR="006A5F05" w:rsidRPr="00870317" w:rsidDel="00C9568A">
          <w:rPr>
            <w:rFonts w:asciiTheme="majorBidi" w:hAnsiTheme="majorBidi" w:cstheme="majorBidi"/>
            <w:sz w:val="24"/>
            <w:szCs w:val="24"/>
            <w:lang w:val="en" w:bidi="he-IL"/>
          </w:rPr>
          <w:delText>"</w:delText>
        </w:r>
      </w:del>
      <w:ins w:id="706" w:author="John Peate" w:date="2020-05-11T11:45:00Z">
        <w:r w:rsidR="00C9568A" w:rsidRPr="00870317">
          <w:rPr>
            <w:rFonts w:asciiTheme="majorBidi" w:hAnsiTheme="majorBidi" w:cstheme="majorBidi"/>
            <w:sz w:val="24"/>
            <w:szCs w:val="24"/>
            <w:lang w:val="en" w:bidi="he-IL"/>
          </w:rPr>
          <w:t>“</w:t>
        </w:r>
      </w:ins>
      <w:r w:rsidR="006A5F05" w:rsidRPr="00870317">
        <w:rPr>
          <w:rFonts w:asciiTheme="majorBidi" w:hAnsiTheme="majorBidi" w:cstheme="majorBidi"/>
          <w:sz w:val="24"/>
          <w:szCs w:val="24"/>
          <w:lang w:val="en" w:bidi="he-IL"/>
        </w:rPr>
        <w:t>integration out of subordination</w:t>
      </w:r>
      <w:del w:id="707" w:author="John Peate" w:date="2020-05-11T11:45:00Z">
        <w:r w:rsidR="006A5F05" w:rsidRPr="00870317" w:rsidDel="00C9568A">
          <w:rPr>
            <w:rFonts w:asciiTheme="majorBidi" w:hAnsiTheme="majorBidi" w:cstheme="majorBidi"/>
            <w:sz w:val="24"/>
            <w:szCs w:val="24"/>
            <w:lang w:val="en" w:bidi="he-IL"/>
          </w:rPr>
          <w:delText xml:space="preserve">", </w:delText>
        </w:r>
      </w:del>
      <w:ins w:id="708" w:author="John Peate" w:date="2020-05-11T11:45:00Z">
        <w:r w:rsidR="00C9568A" w:rsidRPr="00870317">
          <w:rPr>
            <w:rFonts w:asciiTheme="majorBidi" w:hAnsiTheme="majorBidi" w:cstheme="majorBidi"/>
            <w:sz w:val="24"/>
            <w:szCs w:val="24"/>
            <w:lang w:val="en" w:bidi="he-IL"/>
          </w:rPr>
          <w:t xml:space="preserve">”, and </w:t>
        </w:r>
      </w:ins>
      <w:r w:rsidR="006A5F05" w:rsidRPr="00870317">
        <w:rPr>
          <w:rFonts w:asciiTheme="majorBidi" w:hAnsiTheme="majorBidi" w:cstheme="majorBidi"/>
          <w:sz w:val="24"/>
          <w:szCs w:val="24"/>
          <w:lang w:val="en" w:bidi="he-IL"/>
        </w:rPr>
        <w:t>re-</w:t>
      </w:r>
      <w:r w:rsidR="000C3527" w:rsidRPr="00870317">
        <w:rPr>
          <w:rFonts w:asciiTheme="majorBidi" w:hAnsiTheme="majorBidi" w:cstheme="majorBidi"/>
          <w:sz w:val="24"/>
          <w:szCs w:val="24"/>
          <w:lang w:val="en" w:bidi="he-IL"/>
        </w:rPr>
        <w:t>education</w:t>
      </w:r>
      <w:r w:rsidR="000C3527" w:rsidRPr="00870317">
        <w:rPr>
          <w:rFonts w:asciiTheme="majorBidi" w:hAnsiTheme="majorBidi" w:cstheme="majorBidi"/>
          <w:sz w:val="24"/>
          <w:szCs w:val="24"/>
          <w:lang w:bidi="he-IL"/>
        </w:rPr>
        <w:t xml:space="preserve"> (Algazi</w:t>
      </w:r>
      <w:ins w:id="709" w:author="John Peate" w:date="2020-05-11T11:45:00Z">
        <w:r w:rsidR="00C9568A" w:rsidRPr="00870317">
          <w:rPr>
            <w:rFonts w:asciiTheme="majorBidi" w:hAnsiTheme="majorBidi" w:cstheme="majorBidi"/>
            <w:sz w:val="24"/>
            <w:szCs w:val="24"/>
            <w:lang w:bidi="he-IL"/>
          </w:rPr>
          <w:t xml:space="preserve"> </w:t>
        </w:r>
      </w:ins>
      <w:del w:id="710" w:author="John Peate" w:date="2020-05-11T11:45:00Z">
        <w:r w:rsidR="00952131" w:rsidRPr="00870317" w:rsidDel="00C9568A">
          <w:rPr>
            <w:rFonts w:asciiTheme="majorBidi" w:hAnsiTheme="majorBidi" w:cstheme="majorBidi"/>
            <w:sz w:val="24"/>
            <w:szCs w:val="24"/>
            <w:lang w:bidi="he-IL"/>
          </w:rPr>
          <w:delText>,</w:delText>
        </w:r>
      </w:del>
      <w:r w:rsidR="00952131" w:rsidRPr="00870317">
        <w:rPr>
          <w:rFonts w:asciiTheme="majorBidi" w:hAnsiTheme="majorBidi" w:cstheme="majorBidi"/>
          <w:sz w:val="24"/>
          <w:szCs w:val="24"/>
          <w:lang w:bidi="he-IL"/>
        </w:rPr>
        <w:t>2009)</w:t>
      </w:r>
      <w:r w:rsidR="006A5F05" w:rsidRPr="00870317">
        <w:rPr>
          <w:rFonts w:asciiTheme="majorBidi" w:hAnsiTheme="majorBidi" w:cstheme="majorBidi"/>
          <w:sz w:val="24"/>
          <w:szCs w:val="24"/>
          <w:lang w:val="en" w:bidi="he-IL"/>
        </w:rPr>
        <w:t>.</w:t>
      </w:r>
      <w:del w:id="711" w:author="John Peate" w:date="2020-05-11T13:56:00Z">
        <w:r w:rsidR="006A5F05" w:rsidRPr="00870317" w:rsidDel="00B830B5">
          <w:rPr>
            <w:rFonts w:asciiTheme="majorBidi" w:hAnsiTheme="majorBidi" w:cstheme="majorBidi"/>
            <w:sz w:val="24"/>
            <w:szCs w:val="24"/>
            <w:lang w:val="en" w:bidi="he-IL"/>
          </w:rPr>
          <w:delText xml:space="preserve"> </w:delText>
        </w:r>
      </w:del>
    </w:p>
    <w:p w14:paraId="0550A4BC" w14:textId="77777777" w:rsidR="00AF0B90" w:rsidRPr="00870317" w:rsidRDefault="00AF0B90" w:rsidP="00870317">
      <w:pPr>
        <w:pStyle w:val="HTMLPreformatted"/>
        <w:shd w:val="clear" w:color="auto" w:fill="FFFFFF"/>
        <w:spacing w:line="360" w:lineRule="auto"/>
        <w:jc w:val="both"/>
        <w:rPr>
          <w:ins w:id="712" w:author="John Peate" w:date="2020-05-11T11:40:00Z"/>
          <w:rFonts w:asciiTheme="majorBidi" w:hAnsiTheme="majorBidi" w:cstheme="majorBidi"/>
          <w:b/>
          <w:bCs/>
          <w:sz w:val="24"/>
          <w:szCs w:val="24"/>
        </w:rPr>
      </w:pPr>
    </w:p>
    <w:p w14:paraId="79156CE0" w14:textId="30174033" w:rsidR="00952131" w:rsidRPr="00870317" w:rsidRDefault="00952131">
      <w:pPr>
        <w:pStyle w:val="HTMLPreformatted"/>
        <w:shd w:val="clear" w:color="auto" w:fill="FFFFFF"/>
        <w:spacing w:line="360" w:lineRule="auto"/>
        <w:jc w:val="both"/>
        <w:rPr>
          <w:rFonts w:asciiTheme="majorBidi" w:hAnsiTheme="majorBidi" w:cstheme="majorBidi"/>
          <w:b/>
          <w:bCs/>
          <w:sz w:val="24"/>
          <w:szCs w:val="24"/>
          <w:lang w:bidi="he-IL"/>
        </w:rPr>
        <w:pPrChange w:id="713" w:author="John Peate" w:date="2020-05-12T12:31:00Z">
          <w:pPr>
            <w:pStyle w:val="HTMLPreformatted"/>
            <w:shd w:val="clear" w:color="auto" w:fill="FFFFFF"/>
            <w:spacing w:line="360" w:lineRule="auto"/>
          </w:pPr>
        </w:pPrChange>
      </w:pPr>
      <w:del w:id="714" w:author="John Peate" w:date="2020-05-11T11:40:00Z">
        <w:r w:rsidRPr="00870317" w:rsidDel="00AF0B90">
          <w:rPr>
            <w:rFonts w:asciiTheme="majorBidi" w:hAnsiTheme="majorBidi" w:cstheme="majorBidi"/>
            <w:b/>
            <w:bCs/>
            <w:sz w:val="24"/>
            <w:szCs w:val="24"/>
          </w:rPr>
          <w:delText xml:space="preserve"> </w:delText>
        </w:r>
      </w:del>
      <w:r w:rsidRPr="00870317">
        <w:rPr>
          <w:rFonts w:asciiTheme="majorBidi" w:hAnsiTheme="majorBidi" w:cstheme="majorBidi"/>
          <w:b/>
          <w:bCs/>
          <w:sz w:val="24"/>
          <w:szCs w:val="24"/>
        </w:rPr>
        <w:t xml:space="preserve">The Arab </w:t>
      </w:r>
      <w:del w:id="715" w:author="John Peate" w:date="2020-05-11T11:45:00Z">
        <w:r w:rsidRPr="00870317" w:rsidDel="00C9568A">
          <w:rPr>
            <w:rFonts w:asciiTheme="majorBidi" w:hAnsiTheme="majorBidi" w:cstheme="majorBidi"/>
            <w:b/>
            <w:bCs/>
            <w:sz w:val="24"/>
            <w:szCs w:val="24"/>
          </w:rPr>
          <w:delText xml:space="preserve">educational </w:delText>
        </w:r>
      </w:del>
      <w:ins w:id="716" w:author="John Peate" w:date="2020-05-11T11:45:00Z">
        <w:r w:rsidR="00C9568A" w:rsidRPr="00870317">
          <w:rPr>
            <w:rFonts w:asciiTheme="majorBidi" w:hAnsiTheme="majorBidi" w:cstheme="majorBidi"/>
            <w:b/>
            <w:bCs/>
            <w:sz w:val="24"/>
            <w:szCs w:val="24"/>
          </w:rPr>
          <w:t xml:space="preserve">Educational </w:t>
        </w:r>
      </w:ins>
      <w:del w:id="717" w:author="John Peate" w:date="2020-05-11T11:45:00Z">
        <w:r w:rsidRPr="00870317" w:rsidDel="00C9568A">
          <w:rPr>
            <w:rFonts w:asciiTheme="majorBidi" w:hAnsiTheme="majorBidi" w:cstheme="majorBidi"/>
            <w:b/>
            <w:bCs/>
            <w:sz w:val="24"/>
            <w:szCs w:val="24"/>
          </w:rPr>
          <w:delText>system</w:delText>
        </w:r>
        <w:r w:rsidRPr="00870317" w:rsidDel="00C9568A">
          <w:rPr>
            <w:rFonts w:asciiTheme="majorBidi" w:hAnsiTheme="majorBidi" w:cstheme="majorBidi"/>
            <w:b/>
            <w:bCs/>
            <w:sz w:val="24"/>
            <w:szCs w:val="24"/>
            <w:lang w:bidi="he-IL"/>
          </w:rPr>
          <w:delText xml:space="preserve"> </w:delText>
        </w:r>
      </w:del>
      <w:ins w:id="718" w:author="John Peate" w:date="2020-05-11T11:45:00Z">
        <w:r w:rsidR="00C9568A" w:rsidRPr="00870317">
          <w:rPr>
            <w:rFonts w:asciiTheme="majorBidi" w:hAnsiTheme="majorBidi" w:cstheme="majorBidi"/>
            <w:b/>
            <w:bCs/>
            <w:sz w:val="24"/>
            <w:szCs w:val="24"/>
          </w:rPr>
          <w:t>System</w:t>
        </w:r>
        <w:r w:rsidR="00C9568A" w:rsidRPr="00870317">
          <w:rPr>
            <w:rFonts w:asciiTheme="majorBidi" w:hAnsiTheme="majorBidi" w:cstheme="majorBidi"/>
            <w:b/>
            <w:bCs/>
            <w:sz w:val="24"/>
            <w:szCs w:val="24"/>
            <w:lang w:bidi="he-IL"/>
          </w:rPr>
          <w:t xml:space="preserve"> </w:t>
        </w:r>
      </w:ins>
      <w:del w:id="719" w:author="John Peate" w:date="2020-05-11T11:40:00Z">
        <w:r w:rsidRPr="00870317" w:rsidDel="00AF0B90">
          <w:rPr>
            <w:rFonts w:asciiTheme="majorBidi" w:hAnsiTheme="majorBidi" w:cstheme="majorBidi"/>
            <w:b/>
            <w:bCs/>
            <w:sz w:val="24"/>
            <w:szCs w:val="24"/>
            <w:lang w:bidi="he-IL"/>
          </w:rPr>
          <w:delText xml:space="preserve">In </w:delText>
        </w:r>
      </w:del>
      <w:ins w:id="720" w:author="John Peate" w:date="2020-05-11T11:40:00Z">
        <w:r w:rsidR="00AF0B90" w:rsidRPr="00870317">
          <w:rPr>
            <w:rFonts w:asciiTheme="majorBidi" w:hAnsiTheme="majorBidi" w:cstheme="majorBidi"/>
            <w:b/>
            <w:bCs/>
            <w:sz w:val="24"/>
            <w:szCs w:val="24"/>
            <w:lang w:bidi="he-IL"/>
          </w:rPr>
          <w:t xml:space="preserve">in </w:t>
        </w:r>
      </w:ins>
      <w:r w:rsidRPr="00870317">
        <w:rPr>
          <w:rFonts w:asciiTheme="majorBidi" w:hAnsiTheme="majorBidi" w:cstheme="majorBidi"/>
          <w:b/>
          <w:bCs/>
          <w:sz w:val="24"/>
          <w:szCs w:val="24"/>
          <w:lang w:bidi="he-IL"/>
        </w:rPr>
        <w:t xml:space="preserve">Israel </w:t>
      </w:r>
    </w:p>
    <w:p w14:paraId="388750A9" w14:textId="77777777" w:rsidR="00AF0B90" w:rsidRPr="00870317" w:rsidRDefault="00AF0B90" w:rsidP="00870317">
      <w:pPr>
        <w:pStyle w:val="HTMLPreformatted"/>
        <w:shd w:val="clear" w:color="auto" w:fill="FFFFFF"/>
        <w:spacing w:line="360" w:lineRule="auto"/>
        <w:jc w:val="both"/>
        <w:rPr>
          <w:ins w:id="721" w:author="John Peate" w:date="2020-05-11T11:40:00Z"/>
          <w:rFonts w:asciiTheme="majorBidi" w:hAnsiTheme="majorBidi" w:cstheme="majorBidi"/>
          <w:sz w:val="24"/>
          <w:szCs w:val="24"/>
          <w:lang w:val="en" w:bidi="he-IL"/>
        </w:rPr>
      </w:pPr>
    </w:p>
    <w:p w14:paraId="45FEB4ED" w14:textId="2E6D0BA7" w:rsidR="006A5F05" w:rsidRPr="00870317" w:rsidDel="0094700B" w:rsidRDefault="00952131">
      <w:pPr>
        <w:pStyle w:val="HTMLPreformatted"/>
        <w:shd w:val="clear" w:color="auto" w:fill="FFFFFF"/>
        <w:spacing w:line="360" w:lineRule="auto"/>
        <w:jc w:val="both"/>
        <w:rPr>
          <w:del w:id="722" w:author="John Peate" w:date="2020-05-11T11:59:00Z"/>
          <w:rFonts w:asciiTheme="majorBidi" w:hAnsiTheme="majorBidi" w:cstheme="majorBidi"/>
          <w:sz w:val="24"/>
          <w:szCs w:val="24"/>
        </w:rPr>
        <w:pPrChange w:id="723" w:author="John Peate" w:date="2020-05-12T12:31:00Z">
          <w:pPr>
            <w:pStyle w:val="HTMLPreformatted"/>
            <w:shd w:val="clear" w:color="auto" w:fill="FFFFFF"/>
            <w:spacing w:line="360" w:lineRule="auto"/>
          </w:pPr>
        </w:pPrChange>
      </w:pPr>
      <w:r w:rsidRPr="00870317">
        <w:rPr>
          <w:rFonts w:asciiTheme="majorBidi" w:hAnsiTheme="majorBidi" w:cstheme="majorBidi"/>
          <w:sz w:val="24"/>
          <w:szCs w:val="24"/>
          <w:lang w:val="en" w:bidi="he-IL"/>
        </w:rPr>
        <w:t xml:space="preserve">This new </w:t>
      </w:r>
      <w:r w:rsidR="006A5F05" w:rsidRPr="00870317">
        <w:rPr>
          <w:rFonts w:asciiTheme="majorBidi" w:hAnsiTheme="majorBidi" w:cstheme="majorBidi"/>
          <w:sz w:val="24"/>
          <w:szCs w:val="24"/>
          <w:lang w:val="en" w:bidi="he-IL"/>
        </w:rPr>
        <w:t>policy had the greatest impact on the education system</w:t>
      </w:r>
      <w:del w:id="724" w:author="John Peate" w:date="2020-05-11T11:46:00Z">
        <w:r w:rsidR="006A5F05" w:rsidRPr="00870317" w:rsidDel="00C9568A">
          <w:rPr>
            <w:rFonts w:asciiTheme="majorBidi" w:hAnsiTheme="majorBidi" w:cstheme="majorBidi"/>
            <w:sz w:val="24"/>
            <w:szCs w:val="24"/>
            <w:lang w:bidi="he-IL"/>
          </w:rPr>
          <w:delText xml:space="preserve">, </w:delText>
        </w:r>
      </w:del>
      <w:ins w:id="725" w:author="John Peate" w:date="2020-05-11T11:46:00Z">
        <w:r w:rsidR="00C9568A" w:rsidRPr="00870317">
          <w:rPr>
            <w:rFonts w:asciiTheme="majorBidi" w:hAnsiTheme="majorBidi" w:cstheme="majorBidi"/>
            <w:sz w:val="24"/>
            <w:szCs w:val="24"/>
            <w:lang w:bidi="he-IL"/>
          </w:rPr>
          <w:t xml:space="preserve">. </w:t>
        </w:r>
      </w:ins>
      <w:del w:id="726" w:author="John Peate" w:date="2020-05-11T11:46:00Z">
        <w:r w:rsidRPr="00870317" w:rsidDel="00C9568A">
          <w:rPr>
            <w:rFonts w:asciiTheme="majorBidi" w:hAnsiTheme="majorBidi" w:cstheme="majorBidi"/>
            <w:sz w:val="24"/>
            <w:szCs w:val="24"/>
          </w:rPr>
          <w:delText>the</w:delText>
        </w:r>
        <w:r w:rsidR="006A5F05" w:rsidRPr="00870317" w:rsidDel="00C9568A">
          <w:rPr>
            <w:rFonts w:asciiTheme="majorBidi" w:hAnsiTheme="majorBidi" w:cstheme="majorBidi"/>
            <w:sz w:val="24"/>
            <w:szCs w:val="24"/>
          </w:rPr>
          <w:delText xml:space="preserve"> </w:delText>
        </w:r>
      </w:del>
      <w:ins w:id="727" w:author="John Peate" w:date="2020-05-11T11:46:00Z">
        <w:r w:rsidR="00C9568A" w:rsidRPr="00870317">
          <w:rPr>
            <w:rFonts w:asciiTheme="majorBidi" w:hAnsiTheme="majorBidi" w:cstheme="majorBidi"/>
            <w:sz w:val="24"/>
            <w:szCs w:val="24"/>
          </w:rPr>
          <w:t xml:space="preserve">The </w:t>
        </w:r>
      </w:ins>
      <w:r w:rsidR="006A5F05" w:rsidRPr="00870317">
        <w:rPr>
          <w:rFonts w:asciiTheme="majorBidi" w:hAnsiTheme="majorBidi" w:cstheme="majorBidi"/>
          <w:sz w:val="24"/>
          <w:szCs w:val="24"/>
        </w:rPr>
        <w:t xml:space="preserve">state of Israel </w:t>
      </w:r>
      <w:del w:id="728" w:author="John Peate" w:date="2020-05-11T11:46:00Z">
        <w:r w:rsidR="006A5F05" w:rsidRPr="00870317" w:rsidDel="00C9568A">
          <w:rPr>
            <w:rFonts w:asciiTheme="majorBidi" w:hAnsiTheme="majorBidi" w:cstheme="majorBidi"/>
            <w:sz w:val="24"/>
            <w:szCs w:val="24"/>
          </w:rPr>
          <w:delText xml:space="preserve">did </w:delText>
        </w:r>
      </w:del>
      <w:ins w:id="729" w:author="John Peate" w:date="2020-05-11T11:46:00Z">
        <w:r w:rsidR="00C9568A" w:rsidRPr="00870317">
          <w:rPr>
            <w:rFonts w:asciiTheme="majorBidi" w:hAnsiTheme="majorBidi" w:cstheme="majorBidi"/>
            <w:sz w:val="24"/>
            <w:szCs w:val="24"/>
          </w:rPr>
          <w:t xml:space="preserve">did </w:t>
        </w:r>
      </w:ins>
      <w:r w:rsidR="006A5F05" w:rsidRPr="00870317">
        <w:rPr>
          <w:rFonts w:asciiTheme="majorBidi" w:hAnsiTheme="majorBidi" w:cstheme="majorBidi"/>
          <w:sz w:val="24"/>
          <w:szCs w:val="24"/>
        </w:rPr>
        <w:t xml:space="preserve">not recognize </w:t>
      </w:r>
      <w:del w:id="730" w:author="John Peate" w:date="2020-05-11T11:46:00Z">
        <w:r w:rsidR="006A5F05" w:rsidRPr="00870317" w:rsidDel="00C9568A">
          <w:rPr>
            <w:rFonts w:asciiTheme="majorBidi" w:hAnsiTheme="majorBidi" w:cstheme="majorBidi"/>
            <w:sz w:val="24"/>
            <w:szCs w:val="24"/>
          </w:rPr>
          <w:delText xml:space="preserve">the </w:delText>
        </w:r>
      </w:del>
      <w:r w:rsidR="006A5F05" w:rsidRPr="00870317">
        <w:rPr>
          <w:rFonts w:asciiTheme="majorBidi" w:hAnsiTheme="majorBidi" w:cstheme="majorBidi"/>
          <w:sz w:val="24"/>
          <w:szCs w:val="24"/>
        </w:rPr>
        <w:t>Arabs</w:t>
      </w:r>
      <w:ins w:id="731" w:author="John Peate" w:date="2020-05-11T11:45:00Z">
        <w:r w:rsidR="00C9568A" w:rsidRPr="00870317">
          <w:rPr>
            <w:rFonts w:asciiTheme="majorBidi" w:hAnsiTheme="majorBidi" w:cstheme="majorBidi"/>
            <w:sz w:val="24"/>
            <w:szCs w:val="24"/>
          </w:rPr>
          <w:t>’</w:t>
        </w:r>
      </w:ins>
      <w:del w:id="732" w:author="John Peate" w:date="2020-05-11T11:45:00Z">
        <w:r w:rsidR="006A5F05" w:rsidRPr="00870317" w:rsidDel="00C9568A">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right to educate their children according to their cultural preferences</w:t>
      </w:r>
      <w:ins w:id="733" w:author="John Peate" w:date="2020-05-11T11:58:00Z">
        <w:r w:rsidR="0094700B" w:rsidRPr="00870317">
          <w:rPr>
            <w:rFonts w:asciiTheme="majorBidi" w:hAnsiTheme="majorBidi" w:cstheme="majorBidi"/>
            <w:sz w:val="24"/>
            <w:szCs w:val="24"/>
          </w:rPr>
          <w:t xml:space="preserve"> </w:t>
        </w:r>
      </w:ins>
      <w:del w:id="734" w:author="John Peate" w:date="2020-05-11T11:57:00Z">
        <w:r w:rsidR="006A5F05" w:rsidRPr="00870317" w:rsidDel="0094700B">
          <w:rPr>
            <w:rFonts w:asciiTheme="majorBidi" w:hAnsiTheme="majorBidi" w:cstheme="majorBidi"/>
            <w:sz w:val="24"/>
            <w:szCs w:val="24"/>
          </w:rPr>
          <w:delText>. Therefore,</w:delText>
        </w:r>
      </w:del>
      <w:ins w:id="735" w:author="John Peate" w:date="2020-05-11T11:57:00Z">
        <w:r w:rsidR="0094700B" w:rsidRPr="00870317">
          <w:rPr>
            <w:rFonts w:asciiTheme="majorBidi" w:hAnsiTheme="majorBidi" w:cstheme="majorBidi"/>
            <w:sz w:val="24"/>
            <w:szCs w:val="24"/>
          </w:rPr>
          <w:t>and</w:t>
        </w:r>
      </w:ins>
      <w:r w:rsidR="006A5F05" w:rsidRPr="00870317">
        <w:rPr>
          <w:rFonts w:asciiTheme="majorBidi" w:hAnsiTheme="majorBidi" w:cstheme="majorBidi"/>
          <w:sz w:val="24"/>
          <w:szCs w:val="24"/>
        </w:rPr>
        <w:t xml:space="preserve"> the Israeli educational system in Arabic does not enjoy autonomy</w:t>
      </w:r>
      <w:del w:id="736" w:author="John Peate" w:date="2020-05-11T11:58:00Z">
        <w:r w:rsidR="006A5F05" w:rsidRPr="00870317" w:rsidDel="0094700B">
          <w:rPr>
            <w:rFonts w:asciiTheme="majorBidi" w:hAnsiTheme="majorBidi" w:cstheme="majorBidi"/>
            <w:sz w:val="24"/>
            <w:szCs w:val="24"/>
          </w:rPr>
          <w:delText xml:space="preserve"> from the state; and</w:delText>
        </w:r>
      </w:del>
      <w:ins w:id="737" w:author="John Peate" w:date="2020-05-11T11:58:00Z">
        <w:r w:rsidR="0094700B" w:rsidRPr="00870317">
          <w:rPr>
            <w:rFonts w:asciiTheme="majorBidi" w:hAnsiTheme="majorBidi" w:cstheme="majorBidi"/>
            <w:sz w:val="24"/>
            <w:szCs w:val="24"/>
          </w:rPr>
          <w:t>, with</w:t>
        </w:r>
      </w:ins>
      <w:r w:rsidR="006A5F05" w:rsidRPr="00870317">
        <w:rPr>
          <w:rFonts w:asciiTheme="majorBidi" w:hAnsiTheme="majorBidi" w:cstheme="majorBidi"/>
          <w:sz w:val="24"/>
          <w:szCs w:val="24"/>
        </w:rPr>
        <w:t xml:space="preserve"> the state </w:t>
      </w:r>
      <w:del w:id="738" w:author="John Peate" w:date="2020-05-11T11:58:00Z">
        <w:r w:rsidR="006A5F05" w:rsidRPr="00870317" w:rsidDel="0094700B">
          <w:rPr>
            <w:rFonts w:asciiTheme="majorBidi" w:hAnsiTheme="majorBidi" w:cstheme="majorBidi"/>
            <w:sz w:val="24"/>
            <w:szCs w:val="24"/>
          </w:rPr>
          <w:delText xml:space="preserve">controls </w:delText>
        </w:r>
      </w:del>
      <w:ins w:id="739" w:author="John Peate" w:date="2020-05-11T11:58:00Z">
        <w:r w:rsidR="0094700B" w:rsidRPr="00870317">
          <w:rPr>
            <w:rFonts w:asciiTheme="majorBidi" w:hAnsiTheme="majorBidi" w:cstheme="majorBidi"/>
            <w:sz w:val="24"/>
            <w:szCs w:val="24"/>
          </w:rPr>
          <w:t xml:space="preserve">controlling </w:t>
        </w:r>
      </w:ins>
      <w:del w:id="740" w:author="John Peate" w:date="2020-05-11T11:58:00Z">
        <w:r w:rsidR="006A5F05" w:rsidRPr="00870317" w:rsidDel="0094700B">
          <w:rPr>
            <w:rFonts w:asciiTheme="majorBidi" w:hAnsiTheme="majorBidi" w:cstheme="majorBidi"/>
            <w:sz w:val="24"/>
            <w:szCs w:val="24"/>
          </w:rPr>
          <w:delText xml:space="preserve">the </w:delText>
        </w:r>
      </w:del>
      <w:r w:rsidR="006A5F05" w:rsidRPr="00870317">
        <w:rPr>
          <w:rFonts w:asciiTheme="majorBidi" w:hAnsiTheme="majorBidi" w:cstheme="majorBidi"/>
          <w:sz w:val="24"/>
          <w:szCs w:val="24"/>
        </w:rPr>
        <w:t>curricula and appointments (Egbaria</w:t>
      </w:r>
      <w:ins w:id="741" w:author="John Peate" w:date="2020-05-11T11:46:00Z">
        <w:r w:rsidR="00C9568A" w:rsidRPr="00870317">
          <w:rPr>
            <w:rFonts w:asciiTheme="majorBidi" w:hAnsiTheme="majorBidi" w:cstheme="majorBidi"/>
            <w:sz w:val="24"/>
            <w:szCs w:val="24"/>
          </w:rPr>
          <w:t xml:space="preserve"> </w:t>
        </w:r>
      </w:ins>
      <w:r w:rsidR="006A5F05" w:rsidRPr="00870317">
        <w:rPr>
          <w:rFonts w:asciiTheme="majorBidi" w:hAnsiTheme="majorBidi" w:cstheme="majorBidi"/>
          <w:sz w:val="24"/>
          <w:szCs w:val="24"/>
        </w:rPr>
        <w:t>&amp;</w:t>
      </w:r>
      <w:ins w:id="742" w:author="John Peate" w:date="2020-05-11T11:46:00Z">
        <w:r w:rsidR="00C9568A" w:rsidRPr="00870317">
          <w:rPr>
            <w:rFonts w:asciiTheme="majorBidi" w:hAnsiTheme="majorBidi" w:cstheme="majorBidi"/>
            <w:sz w:val="24"/>
            <w:szCs w:val="24"/>
          </w:rPr>
          <w:t xml:space="preserve"> </w:t>
        </w:r>
      </w:ins>
      <w:r w:rsidR="006A5F05" w:rsidRPr="00870317">
        <w:rPr>
          <w:rFonts w:asciiTheme="majorBidi" w:hAnsiTheme="majorBidi" w:cstheme="majorBidi"/>
          <w:sz w:val="24"/>
          <w:szCs w:val="24"/>
        </w:rPr>
        <w:t>Jabareen</w:t>
      </w:r>
      <w:del w:id="743" w:author="John Peate" w:date="2020-05-11T11:47:00Z">
        <w:r w:rsidR="006A5F05" w:rsidRPr="00870317" w:rsidDel="00C9568A">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2014</w:t>
      </w:r>
      <w:del w:id="744" w:author="John Peate" w:date="2020-05-11T11:47:00Z">
        <w:r w:rsidR="006A5F05" w:rsidRPr="00870317" w:rsidDel="00C9568A">
          <w:rPr>
            <w:rFonts w:asciiTheme="majorBidi" w:hAnsiTheme="majorBidi" w:cstheme="majorBidi"/>
            <w:sz w:val="24"/>
            <w:szCs w:val="24"/>
          </w:rPr>
          <w:delText xml:space="preserve"> </w:delText>
        </w:r>
      </w:del>
      <w:r w:rsidR="006A5F05" w:rsidRPr="00870317">
        <w:rPr>
          <w:rFonts w:asciiTheme="majorBidi" w:hAnsiTheme="majorBidi" w:cstheme="majorBidi"/>
          <w:sz w:val="24"/>
          <w:szCs w:val="24"/>
        </w:rPr>
        <w:t>).</w:t>
      </w:r>
      <w:ins w:id="745" w:author="John Peate" w:date="2020-05-11T11:59:00Z">
        <w:r w:rsidR="0094700B" w:rsidRPr="00870317">
          <w:rPr>
            <w:rFonts w:asciiTheme="majorBidi" w:hAnsiTheme="majorBidi" w:cstheme="majorBidi"/>
            <w:sz w:val="24"/>
            <w:szCs w:val="24"/>
          </w:rPr>
          <w:t xml:space="preserve"> </w:t>
        </w:r>
      </w:ins>
    </w:p>
    <w:p w14:paraId="576FC322" w14:textId="603DC93F" w:rsidR="006A5F05" w:rsidRPr="00870317" w:rsidRDefault="006A5F05">
      <w:pPr>
        <w:pStyle w:val="HTMLPreformatted"/>
        <w:shd w:val="clear" w:color="auto" w:fill="FFFFFF"/>
        <w:spacing w:line="360" w:lineRule="auto"/>
        <w:jc w:val="both"/>
        <w:rPr>
          <w:rFonts w:asciiTheme="majorBidi" w:hAnsiTheme="majorBidi" w:cstheme="majorBidi"/>
          <w:sz w:val="24"/>
          <w:szCs w:val="24"/>
          <w:rPrChange w:id="746" w:author="John Peate" w:date="2020-05-12T12:31:00Z">
            <w:rPr/>
          </w:rPrChange>
        </w:rPr>
        <w:pPrChange w:id="747"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rPrChange w:id="748" w:author="John Peate" w:date="2020-05-12T12:31:00Z">
            <w:rPr/>
          </w:rPrChange>
        </w:rPr>
        <w:t xml:space="preserve">The </w:t>
      </w:r>
      <w:ins w:id="749" w:author="John Peate" w:date="2020-05-11T11:58:00Z">
        <w:r w:rsidR="0094700B" w:rsidRPr="00870317">
          <w:rPr>
            <w:rFonts w:asciiTheme="majorBidi" w:hAnsiTheme="majorBidi" w:cstheme="majorBidi"/>
            <w:sz w:val="24"/>
            <w:szCs w:val="24"/>
            <w:rPrChange w:id="750" w:author="John Peate" w:date="2020-05-12T12:31:00Z">
              <w:rPr/>
            </w:rPrChange>
          </w:rPr>
          <w:t xml:space="preserve">curriculum </w:t>
        </w:r>
      </w:ins>
      <w:r w:rsidRPr="00870317">
        <w:rPr>
          <w:rFonts w:asciiTheme="majorBidi" w:hAnsiTheme="majorBidi" w:cstheme="majorBidi"/>
          <w:sz w:val="24"/>
          <w:szCs w:val="24"/>
          <w:rPrChange w:id="751" w:author="John Peate" w:date="2020-05-12T12:31:00Z">
            <w:rPr/>
          </w:rPrChange>
        </w:rPr>
        <w:t xml:space="preserve">goals </w:t>
      </w:r>
      <w:del w:id="752" w:author="John Peate" w:date="2020-05-11T11:59:00Z">
        <w:r w:rsidRPr="00870317" w:rsidDel="0094700B">
          <w:rPr>
            <w:rFonts w:asciiTheme="majorBidi" w:hAnsiTheme="majorBidi" w:cstheme="majorBidi"/>
            <w:sz w:val="24"/>
            <w:szCs w:val="24"/>
            <w:rPrChange w:id="753" w:author="John Peate" w:date="2020-05-12T12:31:00Z">
              <w:rPr/>
            </w:rPrChange>
          </w:rPr>
          <w:delText xml:space="preserve">of the </w:delText>
        </w:r>
      </w:del>
      <w:del w:id="754" w:author="John Peate" w:date="2020-05-11T11:58:00Z">
        <w:r w:rsidRPr="00870317" w:rsidDel="0094700B">
          <w:rPr>
            <w:rFonts w:asciiTheme="majorBidi" w:hAnsiTheme="majorBidi" w:cstheme="majorBidi"/>
            <w:sz w:val="24"/>
            <w:szCs w:val="24"/>
            <w:rPrChange w:id="755" w:author="John Peate" w:date="2020-05-12T12:31:00Z">
              <w:rPr/>
            </w:rPrChange>
          </w:rPr>
          <w:delText xml:space="preserve">curricula </w:delText>
        </w:r>
      </w:del>
      <w:r w:rsidRPr="00870317">
        <w:rPr>
          <w:rFonts w:asciiTheme="majorBidi" w:hAnsiTheme="majorBidi" w:cstheme="majorBidi"/>
          <w:sz w:val="24"/>
          <w:szCs w:val="24"/>
          <w:rPrChange w:id="756" w:author="John Peate" w:date="2020-05-12T12:31:00Z">
            <w:rPr/>
          </w:rPrChange>
        </w:rPr>
        <w:t xml:space="preserve">for </w:t>
      </w:r>
      <w:del w:id="757" w:author="John Peate" w:date="2020-05-11T11:59:00Z">
        <w:r w:rsidRPr="00870317" w:rsidDel="0094700B">
          <w:rPr>
            <w:rFonts w:asciiTheme="majorBidi" w:hAnsiTheme="majorBidi" w:cstheme="majorBidi"/>
            <w:sz w:val="24"/>
            <w:szCs w:val="24"/>
            <w:rPrChange w:id="758" w:author="John Peate" w:date="2020-05-12T12:31:00Z">
              <w:rPr/>
            </w:rPrChange>
          </w:rPr>
          <w:delText xml:space="preserve">the </w:delText>
        </w:r>
      </w:del>
      <w:r w:rsidRPr="00870317">
        <w:rPr>
          <w:rFonts w:asciiTheme="majorBidi" w:hAnsiTheme="majorBidi" w:cstheme="majorBidi"/>
          <w:sz w:val="24"/>
          <w:szCs w:val="24"/>
          <w:rPrChange w:id="759" w:author="John Peate" w:date="2020-05-12T12:31:00Z">
            <w:rPr/>
          </w:rPrChange>
        </w:rPr>
        <w:t xml:space="preserve">Arabs are derived from </w:t>
      </w:r>
      <w:ins w:id="760" w:author="John Peate" w:date="2020-05-11T11:59:00Z">
        <w:r w:rsidR="0094700B" w:rsidRPr="00870317">
          <w:rPr>
            <w:rFonts w:asciiTheme="majorBidi" w:hAnsiTheme="majorBidi" w:cstheme="majorBidi"/>
            <w:sz w:val="24"/>
            <w:szCs w:val="24"/>
          </w:rPr>
          <w:t xml:space="preserve">the general </w:t>
        </w:r>
      </w:ins>
      <w:del w:id="761" w:author="John Peate" w:date="2020-05-11T11:59:00Z">
        <w:r w:rsidRPr="00870317" w:rsidDel="0094700B">
          <w:rPr>
            <w:rFonts w:asciiTheme="majorBidi" w:hAnsiTheme="majorBidi" w:cstheme="majorBidi"/>
            <w:sz w:val="24"/>
            <w:szCs w:val="24"/>
            <w:rPrChange w:id="762" w:author="John Peate" w:date="2020-05-12T12:31:00Z">
              <w:rPr/>
            </w:rPrChange>
          </w:rPr>
          <w:delText xml:space="preserve">the </w:delText>
        </w:r>
      </w:del>
      <w:r w:rsidRPr="00870317">
        <w:rPr>
          <w:rFonts w:asciiTheme="majorBidi" w:hAnsiTheme="majorBidi" w:cstheme="majorBidi"/>
          <w:sz w:val="24"/>
          <w:szCs w:val="24"/>
          <w:rPrChange w:id="763" w:author="John Peate" w:date="2020-05-12T12:31:00Z">
            <w:rPr/>
          </w:rPrChange>
        </w:rPr>
        <w:t xml:space="preserve">goals of the </w:t>
      </w:r>
      <w:del w:id="764" w:author="John Peate" w:date="2020-05-11T11:59:00Z">
        <w:r w:rsidRPr="00870317" w:rsidDel="0094700B">
          <w:rPr>
            <w:rFonts w:asciiTheme="majorBidi" w:hAnsiTheme="majorBidi" w:cstheme="majorBidi"/>
            <w:sz w:val="24"/>
            <w:szCs w:val="24"/>
            <w:rPrChange w:id="765" w:author="John Peate" w:date="2020-05-12T12:31:00Z">
              <w:rPr/>
            </w:rPrChange>
          </w:rPr>
          <w:delText xml:space="preserve">general </w:delText>
        </w:r>
      </w:del>
      <w:r w:rsidRPr="00870317">
        <w:rPr>
          <w:rFonts w:asciiTheme="majorBidi" w:hAnsiTheme="majorBidi" w:cstheme="majorBidi"/>
          <w:sz w:val="24"/>
          <w:szCs w:val="24"/>
          <w:rPrChange w:id="766" w:author="John Peate" w:date="2020-05-12T12:31:00Z">
            <w:rPr/>
          </w:rPrChange>
        </w:rPr>
        <w:t xml:space="preserve">state education system and </w:t>
      </w:r>
      <w:del w:id="767" w:author="John Peate" w:date="2020-05-11T12:00:00Z">
        <w:r w:rsidRPr="00870317" w:rsidDel="0094700B">
          <w:rPr>
            <w:rFonts w:asciiTheme="majorBidi" w:hAnsiTheme="majorBidi" w:cstheme="majorBidi"/>
            <w:sz w:val="24"/>
            <w:szCs w:val="24"/>
            <w:rPrChange w:id="768" w:author="John Peate" w:date="2020-05-12T12:31:00Z">
              <w:rPr/>
            </w:rPrChange>
          </w:rPr>
          <w:delText xml:space="preserve">are </w:delText>
        </w:r>
      </w:del>
      <w:r w:rsidRPr="00870317">
        <w:rPr>
          <w:rFonts w:asciiTheme="majorBidi" w:hAnsiTheme="majorBidi" w:cstheme="majorBidi"/>
          <w:sz w:val="24"/>
          <w:szCs w:val="24"/>
          <w:rPrChange w:id="769" w:author="John Peate" w:date="2020-05-12T12:31:00Z">
            <w:rPr/>
          </w:rPrChange>
        </w:rPr>
        <w:t xml:space="preserve">intended to translate </w:t>
      </w:r>
      <w:ins w:id="770" w:author="John Peate" w:date="2020-05-11T12:00:00Z">
        <w:r w:rsidR="0094700B" w:rsidRPr="00870317">
          <w:rPr>
            <w:rFonts w:asciiTheme="majorBidi" w:hAnsiTheme="majorBidi" w:cstheme="majorBidi"/>
            <w:sz w:val="24"/>
            <w:szCs w:val="24"/>
          </w:rPr>
          <w:t xml:space="preserve">the Israel </w:t>
        </w:r>
      </w:ins>
      <w:del w:id="771" w:author="John Peate" w:date="2020-05-11T12:00:00Z">
        <w:r w:rsidRPr="00870317" w:rsidDel="0094700B">
          <w:rPr>
            <w:rFonts w:asciiTheme="majorBidi" w:hAnsiTheme="majorBidi" w:cstheme="majorBidi"/>
            <w:sz w:val="24"/>
            <w:szCs w:val="24"/>
            <w:rPrChange w:id="772" w:author="John Peate" w:date="2020-05-12T12:31:00Z">
              <w:rPr/>
            </w:rPrChange>
          </w:rPr>
          <w:delText xml:space="preserve">the </w:delText>
        </w:r>
      </w:del>
      <w:ins w:id="773" w:author="John Peate" w:date="2020-05-11T12:00:00Z">
        <w:r w:rsidR="0094700B" w:rsidRPr="00870317">
          <w:rPr>
            <w:rFonts w:asciiTheme="majorBidi" w:hAnsiTheme="majorBidi" w:cstheme="majorBidi"/>
            <w:sz w:val="24"/>
            <w:szCs w:val="24"/>
          </w:rPr>
          <w:t>state’s</w:t>
        </w:r>
        <w:r w:rsidR="0094700B" w:rsidRPr="00870317">
          <w:rPr>
            <w:rFonts w:asciiTheme="majorBidi" w:hAnsiTheme="majorBidi" w:cstheme="majorBidi"/>
            <w:sz w:val="24"/>
            <w:szCs w:val="24"/>
            <w:rPrChange w:id="774" w:author="John Peate" w:date="2020-05-12T12:31:00Z">
              <w:rPr/>
            </w:rPrChange>
          </w:rPr>
          <w:t xml:space="preserve"> </w:t>
        </w:r>
      </w:ins>
      <w:del w:id="775" w:author="John Peate" w:date="2020-05-11T12:00:00Z">
        <w:r w:rsidRPr="00870317" w:rsidDel="0094700B">
          <w:rPr>
            <w:rFonts w:asciiTheme="majorBidi" w:hAnsiTheme="majorBidi" w:cstheme="majorBidi"/>
            <w:sz w:val="24"/>
            <w:szCs w:val="24"/>
            <w:rPrChange w:id="776" w:author="John Peate" w:date="2020-05-12T12:31:00Z">
              <w:rPr/>
            </w:rPrChange>
          </w:rPr>
          <w:delText xml:space="preserve">goals </w:delText>
        </w:r>
      </w:del>
      <w:ins w:id="777" w:author="John Peate" w:date="2020-05-11T12:00:00Z">
        <w:r w:rsidR="0094700B" w:rsidRPr="00870317">
          <w:rPr>
            <w:rFonts w:asciiTheme="majorBidi" w:hAnsiTheme="majorBidi" w:cstheme="majorBidi"/>
            <w:sz w:val="24"/>
            <w:szCs w:val="24"/>
          </w:rPr>
          <w:t>aim</w:t>
        </w:r>
        <w:r w:rsidR="0094700B" w:rsidRPr="00870317">
          <w:rPr>
            <w:rFonts w:asciiTheme="majorBidi" w:hAnsiTheme="majorBidi" w:cstheme="majorBidi"/>
            <w:sz w:val="24"/>
            <w:szCs w:val="24"/>
            <w:rPrChange w:id="778" w:author="John Peate" w:date="2020-05-12T12:31:00Z">
              <w:rPr/>
            </w:rPrChange>
          </w:rPr>
          <w:t xml:space="preserve">s </w:t>
        </w:r>
      </w:ins>
      <w:r w:rsidRPr="00870317">
        <w:rPr>
          <w:rFonts w:asciiTheme="majorBidi" w:hAnsiTheme="majorBidi" w:cstheme="majorBidi"/>
          <w:sz w:val="24"/>
          <w:szCs w:val="24"/>
          <w:rPrChange w:id="779" w:author="John Peate" w:date="2020-05-12T12:31:00Z">
            <w:rPr/>
          </w:rPrChange>
        </w:rPr>
        <w:t xml:space="preserve">and objectives </w:t>
      </w:r>
      <w:del w:id="780" w:author="John Peate" w:date="2020-05-11T12:01:00Z">
        <w:r w:rsidRPr="00870317" w:rsidDel="0094700B">
          <w:rPr>
            <w:rFonts w:asciiTheme="majorBidi" w:hAnsiTheme="majorBidi" w:cstheme="majorBidi"/>
            <w:sz w:val="24"/>
            <w:szCs w:val="24"/>
            <w:rPrChange w:id="781" w:author="John Peate" w:date="2020-05-12T12:31:00Z">
              <w:rPr/>
            </w:rPrChange>
          </w:rPr>
          <w:delText xml:space="preserve">set by </w:delText>
        </w:r>
      </w:del>
      <w:del w:id="782" w:author="John Peate" w:date="2020-05-11T12:00:00Z">
        <w:r w:rsidRPr="00870317" w:rsidDel="0094700B">
          <w:rPr>
            <w:rFonts w:asciiTheme="majorBidi" w:hAnsiTheme="majorBidi" w:cstheme="majorBidi"/>
            <w:sz w:val="24"/>
            <w:szCs w:val="24"/>
            <w:rPrChange w:id="783" w:author="John Peate" w:date="2020-05-12T12:31:00Z">
              <w:rPr/>
            </w:rPrChange>
          </w:rPr>
          <w:delText xml:space="preserve">the State of Israel </w:delText>
        </w:r>
      </w:del>
      <w:r w:rsidRPr="00870317">
        <w:rPr>
          <w:rFonts w:asciiTheme="majorBidi" w:hAnsiTheme="majorBidi" w:cstheme="majorBidi"/>
          <w:sz w:val="24"/>
          <w:szCs w:val="24"/>
          <w:rPrChange w:id="784" w:author="John Peate" w:date="2020-05-12T12:31:00Z">
            <w:rPr/>
          </w:rPrChange>
        </w:rPr>
        <w:t xml:space="preserve">into the Arab education system. The curricula </w:t>
      </w:r>
      <w:del w:id="785" w:author="John Peate" w:date="2020-05-11T12:01:00Z">
        <w:r w:rsidRPr="00870317" w:rsidDel="0094700B">
          <w:rPr>
            <w:rFonts w:asciiTheme="majorBidi" w:hAnsiTheme="majorBidi" w:cstheme="majorBidi"/>
            <w:sz w:val="24"/>
            <w:szCs w:val="24"/>
            <w:rPrChange w:id="786" w:author="John Peate" w:date="2020-05-12T12:31:00Z">
              <w:rPr/>
            </w:rPrChange>
          </w:rPr>
          <w:delText xml:space="preserve">that were written for the Arab society </w:delText>
        </w:r>
      </w:del>
      <w:r w:rsidRPr="00870317">
        <w:rPr>
          <w:rFonts w:asciiTheme="majorBidi" w:hAnsiTheme="majorBidi" w:cstheme="majorBidi"/>
          <w:sz w:val="24"/>
          <w:szCs w:val="24"/>
          <w:rPrChange w:id="787" w:author="John Peate" w:date="2020-05-12T12:31:00Z">
            <w:rPr/>
          </w:rPrChange>
        </w:rPr>
        <w:t xml:space="preserve">are supposed to provide </w:t>
      </w:r>
      <w:del w:id="788" w:author="John Peate" w:date="2020-05-11T12:01:00Z">
        <w:r w:rsidRPr="00870317" w:rsidDel="0094700B">
          <w:rPr>
            <w:rFonts w:asciiTheme="majorBidi" w:hAnsiTheme="majorBidi" w:cstheme="majorBidi"/>
            <w:sz w:val="24"/>
            <w:szCs w:val="24"/>
            <w:rPrChange w:id="789" w:author="John Peate" w:date="2020-05-12T12:31:00Z">
              <w:rPr/>
            </w:rPrChange>
          </w:rPr>
          <w:delText xml:space="preserve">the </w:delText>
        </w:r>
      </w:del>
      <w:r w:rsidRPr="00870317">
        <w:rPr>
          <w:rFonts w:asciiTheme="majorBidi" w:hAnsiTheme="majorBidi" w:cstheme="majorBidi"/>
          <w:sz w:val="24"/>
          <w:szCs w:val="24"/>
          <w:rPrChange w:id="790" w:author="John Peate" w:date="2020-05-12T12:31:00Z">
            <w:rPr/>
          </w:rPrChange>
        </w:rPr>
        <w:t>students with spiritual and social values</w:t>
      </w:r>
      <w:ins w:id="791" w:author="John Peate" w:date="2020-05-11T12:01:00Z">
        <w:r w:rsidR="0094700B" w:rsidRPr="00870317">
          <w:rPr>
            <w:rFonts w:asciiTheme="majorBidi" w:hAnsiTheme="majorBidi" w:cstheme="majorBidi"/>
            <w:sz w:val="24"/>
            <w:szCs w:val="24"/>
          </w:rPr>
          <w:t>,</w:t>
        </w:r>
      </w:ins>
      <w:r w:rsidRPr="00870317">
        <w:rPr>
          <w:rFonts w:asciiTheme="majorBidi" w:hAnsiTheme="majorBidi" w:cstheme="majorBidi"/>
          <w:sz w:val="24"/>
          <w:szCs w:val="24"/>
          <w:rPrChange w:id="792" w:author="John Peate" w:date="2020-05-12T12:31:00Z">
            <w:rPr/>
          </w:rPrChange>
        </w:rPr>
        <w:t xml:space="preserve"> </w:t>
      </w:r>
      <w:del w:id="793" w:author="John Peate" w:date="2020-05-11T12:01:00Z">
        <w:r w:rsidRPr="00870317" w:rsidDel="0094700B">
          <w:rPr>
            <w:rFonts w:asciiTheme="majorBidi" w:hAnsiTheme="majorBidi" w:cstheme="majorBidi"/>
            <w:sz w:val="24"/>
            <w:szCs w:val="24"/>
            <w:rPrChange w:id="794" w:author="John Peate" w:date="2020-05-12T12:31:00Z">
              <w:rPr>
                <w:rFonts w:ascii="Cambria Math" w:hAnsi="Cambria Math" w:cs="Cambria Math"/>
              </w:rPr>
            </w:rPrChange>
          </w:rPr>
          <w:delText>​​</w:delText>
        </w:r>
        <w:r w:rsidRPr="00870317" w:rsidDel="0094700B">
          <w:rPr>
            <w:rFonts w:asciiTheme="majorBidi" w:hAnsiTheme="majorBidi" w:cstheme="majorBidi"/>
            <w:sz w:val="24"/>
            <w:szCs w:val="24"/>
            <w:rPrChange w:id="795" w:author="John Peate" w:date="2020-05-12T12:31:00Z">
              <w:rPr/>
            </w:rPrChange>
          </w:rPr>
          <w:delText xml:space="preserve">and to </w:delText>
        </w:r>
      </w:del>
      <w:r w:rsidRPr="00870317">
        <w:rPr>
          <w:rFonts w:asciiTheme="majorBidi" w:hAnsiTheme="majorBidi" w:cstheme="majorBidi"/>
          <w:sz w:val="24"/>
          <w:szCs w:val="24"/>
          <w:rPrChange w:id="796" w:author="John Peate" w:date="2020-05-12T12:31:00Z">
            <w:rPr/>
          </w:rPrChange>
        </w:rPr>
        <w:t xml:space="preserve">instill loyalty to the </w:t>
      </w:r>
      <w:del w:id="797" w:author="John Peate" w:date="2020-05-11T12:01:00Z">
        <w:r w:rsidRPr="00870317" w:rsidDel="0094700B">
          <w:rPr>
            <w:rFonts w:asciiTheme="majorBidi" w:hAnsiTheme="majorBidi" w:cstheme="majorBidi"/>
            <w:sz w:val="24"/>
            <w:szCs w:val="24"/>
            <w:rPrChange w:id="798" w:author="John Peate" w:date="2020-05-12T12:31:00Z">
              <w:rPr/>
            </w:rPrChange>
          </w:rPr>
          <w:delText xml:space="preserve">State </w:delText>
        </w:r>
      </w:del>
      <w:ins w:id="799" w:author="John Peate" w:date="2020-05-11T12:01:00Z">
        <w:r w:rsidR="0094700B" w:rsidRPr="00870317">
          <w:rPr>
            <w:rFonts w:asciiTheme="majorBidi" w:hAnsiTheme="majorBidi" w:cstheme="majorBidi"/>
            <w:sz w:val="24"/>
            <w:szCs w:val="24"/>
          </w:rPr>
          <w:t>s</w:t>
        </w:r>
        <w:r w:rsidR="0094700B" w:rsidRPr="00870317">
          <w:rPr>
            <w:rFonts w:asciiTheme="majorBidi" w:hAnsiTheme="majorBidi" w:cstheme="majorBidi"/>
            <w:sz w:val="24"/>
            <w:szCs w:val="24"/>
            <w:rPrChange w:id="800" w:author="John Peate" w:date="2020-05-12T12:31:00Z">
              <w:rPr/>
            </w:rPrChange>
          </w:rPr>
          <w:t xml:space="preserve">tate </w:t>
        </w:r>
      </w:ins>
      <w:r w:rsidRPr="00870317">
        <w:rPr>
          <w:rFonts w:asciiTheme="majorBidi" w:hAnsiTheme="majorBidi" w:cstheme="majorBidi"/>
          <w:sz w:val="24"/>
          <w:szCs w:val="24"/>
          <w:rPrChange w:id="801" w:author="John Peate" w:date="2020-05-12T12:31:00Z">
            <w:rPr/>
          </w:rPrChange>
        </w:rPr>
        <w:t>of Israel</w:t>
      </w:r>
      <w:ins w:id="802" w:author="John Peate" w:date="2020-05-11T12:02:00Z">
        <w:r w:rsidR="0094700B" w:rsidRPr="00870317">
          <w:rPr>
            <w:rFonts w:asciiTheme="majorBidi" w:hAnsiTheme="majorBidi" w:cstheme="majorBidi"/>
            <w:sz w:val="24"/>
            <w:szCs w:val="24"/>
          </w:rPr>
          <w:t>,</w:t>
        </w:r>
      </w:ins>
      <w:r w:rsidRPr="00870317">
        <w:rPr>
          <w:rFonts w:asciiTheme="majorBidi" w:hAnsiTheme="majorBidi" w:cstheme="majorBidi"/>
          <w:sz w:val="24"/>
          <w:szCs w:val="24"/>
          <w:rPrChange w:id="803" w:author="John Peate" w:date="2020-05-12T12:31:00Z">
            <w:rPr/>
          </w:rPrChange>
        </w:rPr>
        <w:t xml:space="preserve"> and </w:t>
      </w:r>
      <w:del w:id="804" w:author="John Peate" w:date="2020-05-11T12:02:00Z">
        <w:r w:rsidRPr="00870317" w:rsidDel="0094700B">
          <w:rPr>
            <w:rFonts w:asciiTheme="majorBidi" w:hAnsiTheme="majorBidi" w:cstheme="majorBidi"/>
            <w:sz w:val="24"/>
            <w:szCs w:val="24"/>
            <w:rPrChange w:id="805" w:author="John Peate" w:date="2020-05-12T12:31:00Z">
              <w:rPr/>
            </w:rPrChange>
          </w:rPr>
          <w:delText>to identify with</w:delText>
        </w:r>
      </w:del>
      <w:ins w:id="806" w:author="John Peate" w:date="2020-05-11T12:02:00Z">
        <w:r w:rsidR="0094700B" w:rsidRPr="00870317">
          <w:rPr>
            <w:rFonts w:asciiTheme="majorBidi" w:hAnsiTheme="majorBidi" w:cstheme="majorBidi"/>
            <w:sz w:val="24"/>
            <w:szCs w:val="24"/>
          </w:rPr>
          <w:t>match</w:t>
        </w:r>
      </w:ins>
      <w:r w:rsidRPr="00870317">
        <w:rPr>
          <w:rFonts w:asciiTheme="majorBidi" w:hAnsiTheme="majorBidi" w:cstheme="majorBidi"/>
          <w:sz w:val="24"/>
          <w:szCs w:val="24"/>
          <w:rPrChange w:id="807" w:author="John Peate" w:date="2020-05-12T12:31:00Z">
            <w:rPr/>
          </w:rPrChange>
        </w:rPr>
        <w:t xml:space="preserve"> them </w:t>
      </w:r>
      <w:ins w:id="808" w:author="John Peate" w:date="2020-05-11T12:02:00Z">
        <w:r w:rsidR="0094700B" w:rsidRPr="00870317">
          <w:rPr>
            <w:rFonts w:asciiTheme="majorBidi" w:hAnsiTheme="majorBidi" w:cstheme="majorBidi"/>
            <w:sz w:val="24"/>
            <w:szCs w:val="24"/>
          </w:rPr>
          <w:t xml:space="preserve">with </w:t>
        </w:r>
      </w:ins>
      <w:r w:rsidRPr="00870317">
        <w:rPr>
          <w:rFonts w:asciiTheme="majorBidi" w:hAnsiTheme="majorBidi" w:cstheme="majorBidi"/>
          <w:sz w:val="24"/>
          <w:szCs w:val="24"/>
          <w:rPrChange w:id="809" w:author="John Peate" w:date="2020-05-12T12:31:00Z">
            <w:rPr/>
          </w:rPrChange>
        </w:rPr>
        <w:t xml:space="preserve">its </w:t>
      </w:r>
      <w:del w:id="810" w:author="John Peate" w:date="2020-05-11T12:02:00Z">
        <w:r w:rsidRPr="00870317" w:rsidDel="0094700B">
          <w:rPr>
            <w:rFonts w:asciiTheme="majorBidi" w:hAnsiTheme="majorBidi" w:cstheme="majorBidi"/>
            <w:sz w:val="24"/>
            <w:szCs w:val="24"/>
            <w:rPrChange w:id="811" w:author="John Peate" w:date="2020-05-12T12:31:00Z">
              <w:rPr/>
            </w:rPrChange>
          </w:rPr>
          <w:delText xml:space="preserve">national, </w:delText>
        </w:r>
      </w:del>
      <w:r w:rsidRPr="00870317">
        <w:rPr>
          <w:rFonts w:asciiTheme="majorBidi" w:hAnsiTheme="majorBidi" w:cstheme="majorBidi"/>
          <w:sz w:val="24"/>
          <w:szCs w:val="24"/>
          <w:rPrChange w:id="812" w:author="John Peate" w:date="2020-05-12T12:31:00Z">
            <w:rPr/>
          </w:rPrChange>
        </w:rPr>
        <w:t xml:space="preserve">social and cultural values </w:t>
      </w:r>
      <w:r w:rsidRPr="00870317">
        <w:rPr>
          <w:rFonts w:asciiTheme="majorBidi" w:hAnsiTheme="majorBidi" w:cstheme="majorBidi"/>
          <w:sz w:val="24"/>
          <w:szCs w:val="24"/>
          <w:rPrChange w:id="813" w:author="John Peate" w:date="2020-05-12T12:31:00Z">
            <w:rPr>
              <w:rFonts w:ascii="Cambria Math" w:hAnsi="Cambria Math" w:cs="Cambria Math"/>
            </w:rPr>
          </w:rPrChange>
        </w:rPr>
        <w:t>​​</w:t>
      </w:r>
      <w:r w:rsidRPr="00870317">
        <w:rPr>
          <w:rFonts w:asciiTheme="majorBidi" w:hAnsiTheme="majorBidi" w:cstheme="majorBidi"/>
          <w:sz w:val="24"/>
          <w:szCs w:val="24"/>
          <w:rPrChange w:id="814" w:author="John Peate" w:date="2020-05-12T12:31:00Z">
            <w:rPr/>
          </w:rPrChange>
        </w:rPr>
        <w:t>(Mar</w:t>
      </w:r>
      <w:ins w:id="815" w:author="John Peate" w:date="2020-05-11T12:02:00Z">
        <w:r w:rsidR="0094700B" w:rsidRPr="00870317">
          <w:rPr>
            <w:rFonts w:asciiTheme="majorBidi" w:hAnsiTheme="majorBidi" w:cstheme="majorBidi"/>
            <w:sz w:val="24"/>
            <w:szCs w:val="24"/>
          </w:rPr>
          <w:t>’</w:t>
        </w:r>
      </w:ins>
      <w:del w:id="816" w:author="John Peate" w:date="2020-05-11T12:02:00Z">
        <w:r w:rsidRPr="00870317" w:rsidDel="0094700B">
          <w:rPr>
            <w:rFonts w:asciiTheme="majorBidi" w:hAnsiTheme="majorBidi" w:cstheme="majorBidi"/>
            <w:sz w:val="24"/>
            <w:szCs w:val="24"/>
            <w:rPrChange w:id="817" w:author="John Peate" w:date="2020-05-12T12:31:00Z">
              <w:rPr/>
            </w:rPrChange>
          </w:rPr>
          <w:delText>'</w:delText>
        </w:r>
      </w:del>
      <w:r w:rsidRPr="00870317">
        <w:rPr>
          <w:rFonts w:asciiTheme="majorBidi" w:hAnsiTheme="majorBidi" w:cstheme="majorBidi"/>
          <w:sz w:val="24"/>
          <w:szCs w:val="24"/>
          <w:rPrChange w:id="818" w:author="John Peate" w:date="2020-05-12T12:31:00Z">
            <w:rPr/>
          </w:rPrChange>
        </w:rPr>
        <w:t>i &amp; Amara</w:t>
      </w:r>
      <w:del w:id="819" w:author="John Peate" w:date="2020-05-11T12:02:00Z">
        <w:r w:rsidRPr="00870317" w:rsidDel="0094700B">
          <w:rPr>
            <w:rFonts w:asciiTheme="majorBidi" w:hAnsiTheme="majorBidi" w:cstheme="majorBidi"/>
            <w:sz w:val="24"/>
            <w:szCs w:val="24"/>
            <w:rPrChange w:id="820" w:author="John Peate" w:date="2020-05-12T12:31:00Z">
              <w:rPr/>
            </w:rPrChange>
          </w:rPr>
          <w:delText>,</w:delText>
        </w:r>
      </w:del>
      <w:r w:rsidRPr="00870317">
        <w:rPr>
          <w:rFonts w:asciiTheme="majorBidi" w:hAnsiTheme="majorBidi" w:cstheme="majorBidi"/>
          <w:sz w:val="24"/>
          <w:szCs w:val="24"/>
          <w:rPrChange w:id="821" w:author="John Peate" w:date="2020-05-12T12:31:00Z">
            <w:rPr/>
          </w:rPrChange>
        </w:rPr>
        <w:t xml:space="preserve"> 2002</w:t>
      </w:r>
      <w:del w:id="822" w:author="John Peate" w:date="2020-05-11T12:02:00Z">
        <w:r w:rsidRPr="00870317" w:rsidDel="0094700B">
          <w:rPr>
            <w:rFonts w:asciiTheme="majorBidi" w:hAnsiTheme="majorBidi" w:cstheme="majorBidi"/>
            <w:sz w:val="24"/>
            <w:szCs w:val="24"/>
            <w:rPrChange w:id="823" w:author="John Peate" w:date="2020-05-12T12:31:00Z">
              <w:rPr/>
            </w:rPrChange>
          </w:rPr>
          <w:delText xml:space="preserve">, </w:delText>
        </w:r>
      </w:del>
      <w:ins w:id="824" w:author="John Peate" w:date="2020-05-11T12:02:00Z">
        <w:r w:rsidR="0094700B" w:rsidRPr="00870317">
          <w:rPr>
            <w:rFonts w:asciiTheme="majorBidi" w:hAnsiTheme="majorBidi" w:cstheme="majorBidi"/>
            <w:sz w:val="24"/>
            <w:szCs w:val="24"/>
          </w:rPr>
          <w:t>:</w:t>
        </w:r>
        <w:r w:rsidR="0094700B" w:rsidRPr="00870317">
          <w:rPr>
            <w:rFonts w:asciiTheme="majorBidi" w:hAnsiTheme="majorBidi" w:cstheme="majorBidi"/>
            <w:sz w:val="24"/>
            <w:szCs w:val="24"/>
            <w:rPrChange w:id="825" w:author="John Peate" w:date="2020-05-12T12:31:00Z">
              <w:rPr/>
            </w:rPrChange>
          </w:rPr>
          <w:t xml:space="preserve"> </w:t>
        </w:r>
      </w:ins>
      <w:r w:rsidRPr="00870317">
        <w:rPr>
          <w:rFonts w:asciiTheme="majorBidi" w:hAnsiTheme="majorBidi" w:cstheme="majorBidi"/>
          <w:sz w:val="24"/>
          <w:szCs w:val="24"/>
          <w:rPrChange w:id="826" w:author="John Peate" w:date="2020-05-12T12:31:00Z">
            <w:rPr/>
          </w:rPrChange>
        </w:rPr>
        <w:t>103).</w:t>
      </w:r>
      <w:r w:rsidRPr="00870317">
        <w:rPr>
          <w:rFonts w:asciiTheme="majorBidi" w:hAnsiTheme="majorBidi" w:cstheme="majorBidi"/>
          <w:b/>
          <w:bCs/>
          <w:sz w:val="24"/>
          <w:szCs w:val="24"/>
          <w:rPrChange w:id="827" w:author="John Peate" w:date="2020-05-12T12:31:00Z">
            <w:rPr>
              <w:b/>
              <w:bCs/>
            </w:rPr>
          </w:rPrChange>
        </w:rPr>
        <w:t xml:space="preserve"> </w:t>
      </w:r>
      <w:r w:rsidRPr="00870317">
        <w:rPr>
          <w:rFonts w:asciiTheme="majorBidi" w:hAnsiTheme="majorBidi" w:cstheme="majorBidi"/>
          <w:sz w:val="24"/>
          <w:szCs w:val="24"/>
          <w:rPrChange w:id="828" w:author="John Peate" w:date="2020-05-12T12:31:00Z">
            <w:rPr/>
          </w:rPrChange>
        </w:rPr>
        <w:t>As several Gramsci</w:t>
      </w:r>
      <w:del w:id="829" w:author="John Peate" w:date="2020-05-11T12:02:00Z">
        <w:r w:rsidRPr="00870317" w:rsidDel="0094700B">
          <w:rPr>
            <w:rFonts w:asciiTheme="majorBidi" w:hAnsiTheme="majorBidi" w:cstheme="majorBidi"/>
            <w:sz w:val="24"/>
            <w:szCs w:val="24"/>
            <w:rPrChange w:id="830" w:author="John Peate" w:date="2020-05-12T12:31:00Z">
              <w:rPr/>
            </w:rPrChange>
          </w:rPr>
          <w:delText xml:space="preserve">- </w:delText>
        </w:r>
      </w:del>
      <w:ins w:id="831" w:author="John Peate" w:date="2020-05-11T12:02:00Z">
        <w:r w:rsidR="0094700B" w:rsidRPr="00870317">
          <w:rPr>
            <w:rFonts w:asciiTheme="majorBidi" w:hAnsiTheme="majorBidi" w:cstheme="majorBidi"/>
            <w:sz w:val="24"/>
            <w:szCs w:val="24"/>
          </w:rPr>
          <w:t>an</w:t>
        </w:r>
        <w:r w:rsidR="0094700B" w:rsidRPr="00870317">
          <w:rPr>
            <w:rFonts w:asciiTheme="majorBidi" w:hAnsiTheme="majorBidi" w:cstheme="majorBidi"/>
            <w:sz w:val="24"/>
            <w:szCs w:val="24"/>
            <w:rPrChange w:id="832" w:author="John Peate" w:date="2020-05-12T12:31:00Z">
              <w:rPr/>
            </w:rPrChange>
          </w:rPr>
          <w:t xml:space="preserve"> </w:t>
        </w:r>
      </w:ins>
      <w:del w:id="833" w:author="John Peate" w:date="2020-05-11T12:02:00Z">
        <w:r w:rsidRPr="00870317" w:rsidDel="0094700B">
          <w:rPr>
            <w:rFonts w:asciiTheme="majorBidi" w:hAnsiTheme="majorBidi" w:cstheme="majorBidi"/>
            <w:sz w:val="24"/>
            <w:szCs w:val="24"/>
            <w:rPrChange w:id="834" w:author="John Peate" w:date="2020-05-12T12:31:00Z">
              <w:rPr/>
            </w:rPrChange>
          </w:rPr>
          <w:delText xml:space="preserve">inspired </w:delText>
        </w:r>
      </w:del>
      <w:r w:rsidRPr="00870317">
        <w:rPr>
          <w:rFonts w:asciiTheme="majorBidi" w:hAnsiTheme="majorBidi" w:cstheme="majorBidi"/>
          <w:sz w:val="24"/>
          <w:szCs w:val="24"/>
          <w:rPrChange w:id="835" w:author="John Peate" w:date="2020-05-12T12:31:00Z">
            <w:rPr/>
          </w:rPrChange>
        </w:rPr>
        <w:t>scholars have pointed out</w:t>
      </w:r>
      <w:del w:id="836" w:author="John Peate" w:date="2020-05-11T12:02:00Z">
        <w:r w:rsidRPr="00870317" w:rsidDel="0094700B">
          <w:rPr>
            <w:rFonts w:asciiTheme="majorBidi" w:hAnsiTheme="majorBidi" w:cstheme="majorBidi"/>
            <w:sz w:val="24"/>
            <w:szCs w:val="24"/>
            <w:rPrChange w:id="837" w:author="John Peate" w:date="2020-05-12T12:31:00Z">
              <w:rPr/>
            </w:rPrChange>
          </w:rPr>
          <w:delText xml:space="preserve"> </w:delText>
        </w:r>
      </w:del>
      <w:r w:rsidRPr="00870317">
        <w:rPr>
          <w:rFonts w:asciiTheme="majorBidi" w:hAnsiTheme="majorBidi" w:cstheme="majorBidi"/>
          <w:sz w:val="24"/>
          <w:szCs w:val="24"/>
          <w:rPrChange w:id="838" w:author="John Peate" w:date="2020-05-12T12:31:00Z">
            <w:rPr/>
          </w:rPrChange>
        </w:rPr>
        <w:t xml:space="preserve">, public education is a crucial tool  </w:t>
      </w:r>
      <w:del w:id="839" w:author="John Peate" w:date="2020-05-11T12:03:00Z">
        <w:r w:rsidRPr="00870317" w:rsidDel="0094700B">
          <w:rPr>
            <w:rFonts w:asciiTheme="majorBidi" w:hAnsiTheme="majorBidi" w:cstheme="majorBidi"/>
            <w:sz w:val="24"/>
            <w:szCs w:val="24"/>
            <w:rPrChange w:id="840" w:author="John Peate" w:date="2020-05-12T12:31:00Z">
              <w:rPr/>
            </w:rPrChange>
          </w:rPr>
          <w:delText xml:space="preserve">in </w:delText>
        </w:r>
      </w:del>
      <w:ins w:id="841" w:author="John Peate" w:date="2020-05-11T12:03:00Z">
        <w:r w:rsidR="0094700B" w:rsidRPr="00870317">
          <w:rPr>
            <w:rFonts w:asciiTheme="majorBidi" w:hAnsiTheme="majorBidi" w:cstheme="majorBidi"/>
            <w:sz w:val="24"/>
            <w:szCs w:val="24"/>
          </w:rPr>
          <w:t xml:space="preserve">for </w:t>
        </w:r>
      </w:ins>
      <w:r w:rsidRPr="00870317">
        <w:rPr>
          <w:rFonts w:asciiTheme="majorBidi" w:hAnsiTheme="majorBidi" w:cstheme="majorBidi"/>
          <w:sz w:val="24"/>
          <w:szCs w:val="24"/>
          <w:rPrChange w:id="842" w:author="John Peate" w:date="2020-05-12T12:31:00Z">
            <w:rPr/>
          </w:rPrChange>
        </w:rPr>
        <w:t xml:space="preserve">establishing </w:t>
      </w:r>
      <w:del w:id="843" w:author="John Peate" w:date="2020-05-11T12:03:00Z">
        <w:r w:rsidRPr="00870317" w:rsidDel="0094700B">
          <w:rPr>
            <w:rFonts w:asciiTheme="majorBidi" w:hAnsiTheme="majorBidi" w:cstheme="majorBidi"/>
            <w:sz w:val="24"/>
            <w:szCs w:val="24"/>
            <w:rPrChange w:id="844" w:author="John Peate" w:date="2020-05-12T12:31:00Z">
              <w:rPr/>
            </w:rPrChange>
          </w:rPr>
          <w:delText xml:space="preserve">political </w:delText>
        </w:r>
      </w:del>
      <w:r w:rsidRPr="00870317">
        <w:rPr>
          <w:rFonts w:asciiTheme="majorBidi" w:hAnsiTheme="majorBidi" w:cstheme="majorBidi"/>
          <w:sz w:val="24"/>
          <w:szCs w:val="24"/>
          <w:rPrChange w:id="845" w:author="John Peate" w:date="2020-05-12T12:31:00Z">
            <w:rPr/>
          </w:rPrChange>
        </w:rPr>
        <w:t xml:space="preserve">hegemony, </w:t>
      </w:r>
      <w:del w:id="846" w:author="John Peate" w:date="2020-05-11T12:03:00Z">
        <w:r w:rsidRPr="00870317" w:rsidDel="0094700B">
          <w:rPr>
            <w:rFonts w:asciiTheme="majorBidi" w:hAnsiTheme="majorBidi" w:cstheme="majorBidi"/>
            <w:sz w:val="24"/>
            <w:szCs w:val="24"/>
            <w:rPrChange w:id="847" w:author="John Peate" w:date="2020-05-12T12:31:00Z">
              <w:rPr/>
            </w:rPrChange>
          </w:rPr>
          <w:delText xml:space="preserve">from </w:delText>
        </w:r>
      </w:del>
      <w:r w:rsidRPr="00870317">
        <w:rPr>
          <w:rFonts w:asciiTheme="majorBidi" w:hAnsiTheme="majorBidi" w:cstheme="majorBidi"/>
          <w:sz w:val="24"/>
          <w:szCs w:val="24"/>
          <w:rPrChange w:id="848" w:author="John Peate" w:date="2020-05-12T12:31:00Z">
            <w:rPr/>
          </w:rPrChange>
        </w:rPr>
        <w:t>a domination achieved by making the existing social order seem</w:t>
      </w:r>
      <w:del w:id="849" w:author="John Peate" w:date="2020-05-11T12:03:00Z">
        <w:r w:rsidRPr="00870317" w:rsidDel="0094700B">
          <w:rPr>
            <w:rFonts w:asciiTheme="majorBidi" w:hAnsiTheme="majorBidi" w:cstheme="majorBidi"/>
            <w:sz w:val="24"/>
            <w:szCs w:val="24"/>
            <w:rPrChange w:id="850" w:author="John Peate" w:date="2020-05-12T12:31:00Z">
              <w:rPr/>
            </w:rPrChange>
          </w:rPr>
          <w:delText>s</w:delText>
        </w:r>
      </w:del>
      <w:r w:rsidRPr="00870317">
        <w:rPr>
          <w:rFonts w:asciiTheme="majorBidi" w:hAnsiTheme="majorBidi" w:cstheme="majorBidi"/>
          <w:sz w:val="24"/>
          <w:szCs w:val="24"/>
          <w:rPrChange w:id="851" w:author="John Peate" w:date="2020-05-12T12:31:00Z">
            <w:rPr/>
          </w:rPrChange>
        </w:rPr>
        <w:t xml:space="preserve"> like </w:t>
      </w:r>
      <w:del w:id="852" w:author="John Peate" w:date="2020-05-11T12:03:00Z">
        <w:r w:rsidRPr="00870317" w:rsidDel="0094700B">
          <w:rPr>
            <w:rFonts w:asciiTheme="majorBidi" w:hAnsiTheme="majorBidi" w:cstheme="majorBidi"/>
            <w:sz w:val="24"/>
            <w:szCs w:val="24"/>
            <w:rPrChange w:id="853" w:author="John Peate" w:date="2020-05-12T12:31:00Z">
              <w:rPr/>
            </w:rPrChange>
          </w:rPr>
          <w:delText xml:space="preserve">a </w:delText>
        </w:r>
      </w:del>
      <w:r w:rsidRPr="00870317">
        <w:rPr>
          <w:rFonts w:asciiTheme="majorBidi" w:hAnsiTheme="majorBidi" w:cstheme="majorBidi"/>
          <w:sz w:val="24"/>
          <w:szCs w:val="24"/>
          <w:rPrChange w:id="854" w:author="John Peate" w:date="2020-05-12T12:31:00Z">
            <w:rPr/>
          </w:rPrChange>
        </w:rPr>
        <w:t>common</w:t>
      </w:r>
      <w:ins w:id="855" w:author="John Peate" w:date="2020-05-11T12:03:00Z">
        <w:r w:rsidR="0094700B" w:rsidRPr="00870317">
          <w:rPr>
            <w:rFonts w:asciiTheme="majorBidi" w:hAnsiTheme="majorBidi" w:cstheme="majorBidi"/>
            <w:sz w:val="24"/>
            <w:szCs w:val="24"/>
          </w:rPr>
          <w:t xml:space="preserve"> </w:t>
        </w:r>
      </w:ins>
      <w:r w:rsidRPr="00870317">
        <w:rPr>
          <w:rFonts w:asciiTheme="majorBidi" w:hAnsiTheme="majorBidi" w:cstheme="majorBidi"/>
          <w:sz w:val="24"/>
          <w:szCs w:val="24"/>
          <w:rPrChange w:id="856" w:author="John Peate" w:date="2020-05-12T12:31:00Z">
            <w:rPr/>
          </w:rPrChange>
        </w:rPr>
        <w:t>sense</w:t>
      </w:r>
      <w:ins w:id="857" w:author="John Peate" w:date="2020-05-11T12:03:00Z">
        <w:r w:rsidR="0094700B" w:rsidRPr="00870317">
          <w:rPr>
            <w:rFonts w:asciiTheme="majorBidi" w:hAnsiTheme="majorBidi" w:cstheme="majorBidi"/>
            <w:sz w:val="24"/>
            <w:szCs w:val="24"/>
          </w:rPr>
          <w:t xml:space="preserve"> </w:t>
        </w:r>
      </w:ins>
      <w:r w:rsidRPr="00870317">
        <w:rPr>
          <w:rFonts w:asciiTheme="majorBidi" w:hAnsiTheme="majorBidi" w:cstheme="majorBidi"/>
          <w:sz w:val="24"/>
          <w:szCs w:val="24"/>
          <w:rPrChange w:id="858" w:author="John Peate" w:date="2020-05-12T12:31:00Z">
            <w:rPr/>
          </w:rPrChange>
        </w:rPr>
        <w:t>(Williams</w:t>
      </w:r>
      <w:ins w:id="859" w:author="John Peate" w:date="2020-05-11T12:04:00Z">
        <w:r w:rsidR="0094700B" w:rsidRPr="00870317">
          <w:rPr>
            <w:rFonts w:asciiTheme="majorBidi" w:hAnsiTheme="majorBidi" w:cstheme="majorBidi"/>
            <w:sz w:val="24"/>
            <w:szCs w:val="24"/>
          </w:rPr>
          <w:t xml:space="preserve"> </w:t>
        </w:r>
      </w:ins>
      <w:del w:id="860" w:author="John Peate" w:date="2020-05-11T12:04:00Z">
        <w:r w:rsidRPr="00870317" w:rsidDel="0094700B">
          <w:rPr>
            <w:rFonts w:asciiTheme="majorBidi" w:hAnsiTheme="majorBidi" w:cstheme="majorBidi"/>
            <w:sz w:val="24"/>
            <w:szCs w:val="24"/>
            <w:rPrChange w:id="861" w:author="John Peate" w:date="2020-05-12T12:31:00Z">
              <w:rPr/>
            </w:rPrChange>
          </w:rPr>
          <w:delText>,</w:delText>
        </w:r>
      </w:del>
      <w:r w:rsidRPr="00870317">
        <w:rPr>
          <w:rFonts w:asciiTheme="majorBidi" w:hAnsiTheme="majorBidi" w:cstheme="majorBidi"/>
          <w:sz w:val="24"/>
          <w:szCs w:val="24"/>
          <w:rPrChange w:id="862" w:author="John Peate" w:date="2020-05-12T12:31:00Z">
            <w:rPr/>
          </w:rPrChange>
        </w:rPr>
        <w:t>2005)</w:t>
      </w:r>
      <w:ins w:id="863" w:author="John Peate" w:date="2020-05-11T12:04:00Z">
        <w:r w:rsidR="0094700B" w:rsidRPr="00870317">
          <w:rPr>
            <w:rFonts w:asciiTheme="majorBidi" w:hAnsiTheme="majorBidi" w:cstheme="majorBidi"/>
            <w:sz w:val="24"/>
            <w:szCs w:val="24"/>
          </w:rPr>
          <w:t>.</w:t>
        </w:r>
      </w:ins>
      <w:r w:rsidRPr="00870317">
        <w:rPr>
          <w:rFonts w:asciiTheme="majorBidi" w:hAnsiTheme="majorBidi" w:cstheme="majorBidi"/>
          <w:sz w:val="24"/>
          <w:szCs w:val="24"/>
          <w:rPrChange w:id="864" w:author="John Peate" w:date="2020-05-12T12:31:00Z">
            <w:rPr/>
          </w:rPrChange>
        </w:rPr>
        <w:t xml:space="preserve"> In that vein, Arab public education in Israel aimed at making the state of Israel, as well as the separation of the Palestinians in Israel from other Palestinians, </w:t>
      </w:r>
      <w:del w:id="865" w:author="John Peate" w:date="2020-05-11T12:04:00Z">
        <w:r w:rsidRPr="00870317" w:rsidDel="0094700B">
          <w:rPr>
            <w:rFonts w:asciiTheme="majorBidi" w:hAnsiTheme="majorBidi" w:cstheme="majorBidi"/>
            <w:sz w:val="24"/>
            <w:szCs w:val="24"/>
            <w:rPrChange w:id="866" w:author="John Peate" w:date="2020-05-12T12:31:00Z">
              <w:rPr/>
            </w:rPrChange>
          </w:rPr>
          <w:delText xml:space="preserve">part of </w:delText>
        </w:r>
      </w:del>
      <w:r w:rsidRPr="00870317">
        <w:rPr>
          <w:rFonts w:asciiTheme="majorBidi" w:hAnsiTheme="majorBidi" w:cstheme="majorBidi"/>
          <w:sz w:val="24"/>
          <w:szCs w:val="24"/>
          <w:rPrChange w:id="867" w:author="John Peate" w:date="2020-05-12T12:31:00Z">
            <w:rPr/>
          </w:rPrChange>
        </w:rPr>
        <w:t>an unquestionable reality</w:t>
      </w:r>
      <w:ins w:id="868" w:author="John Peate" w:date="2020-05-11T12:04:00Z">
        <w:r w:rsidR="0094700B" w:rsidRPr="00870317" w:rsidDel="0094700B">
          <w:rPr>
            <w:rFonts w:asciiTheme="majorBidi" w:hAnsiTheme="majorBidi" w:cstheme="majorBidi"/>
            <w:sz w:val="24"/>
            <w:szCs w:val="24"/>
          </w:rPr>
          <w:t xml:space="preserve"> </w:t>
        </w:r>
      </w:ins>
      <w:del w:id="869" w:author="John Peate" w:date="2020-05-11T12:04:00Z">
        <w:r w:rsidRPr="00870317" w:rsidDel="0094700B">
          <w:rPr>
            <w:rFonts w:asciiTheme="majorBidi" w:hAnsiTheme="majorBidi" w:cstheme="majorBidi"/>
            <w:sz w:val="24"/>
            <w:szCs w:val="24"/>
            <w:rPrChange w:id="870" w:author="John Peate" w:date="2020-05-12T12:31:00Z">
              <w:rPr/>
            </w:rPrChange>
          </w:rPr>
          <w:delText>.</w:delText>
        </w:r>
      </w:del>
      <w:r w:rsidRPr="00870317">
        <w:rPr>
          <w:rFonts w:asciiTheme="majorBidi" w:hAnsiTheme="majorBidi" w:cstheme="majorBidi"/>
          <w:sz w:val="24"/>
          <w:szCs w:val="24"/>
          <w:rPrChange w:id="871" w:author="John Peate" w:date="2020-05-12T12:31:00Z">
            <w:rPr/>
          </w:rPrChange>
        </w:rPr>
        <w:t>( Sorek</w:t>
      </w:r>
      <w:ins w:id="872" w:author="John Peate" w:date="2020-05-11T12:04:00Z">
        <w:r w:rsidR="0094700B" w:rsidRPr="00870317">
          <w:rPr>
            <w:rFonts w:asciiTheme="majorBidi" w:hAnsiTheme="majorBidi" w:cstheme="majorBidi"/>
            <w:sz w:val="24"/>
            <w:szCs w:val="24"/>
          </w:rPr>
          <w:t xml:space="preserve"> </w:t>
        </w:r>
      </w:ins>
      <w:del w:id="873" w:author="John Peate" w:date="2020-05-11T12:04:00Z">
        <w:r w:rsidRPr="00870317" w:rsidDel="0094700B">
          <w:rPr>
            <w:rFonts w:asciiTheme="majorBidi" w:hAnsiTheme="majorBidi" w:cstheme="majorBidi"/>
            <w:sz w:val="24"/>
            <w:szCs w:val="24"/>
            <w:rPrChange w:id="874" w:author="John Peate" w:date="2020-05-12T12:31:00Z">
              <w:rPr/>
            </w:rPrChange>
          </w:rPr>
          <w:delText>,</w:delText>
        </w:r>
      </w:del>
      <w:r w:rsidRPr="00870317">
        <w:rPr>
          <w:rFonts w:asciiTheme="majorBidi" w:hAnsiTheme="majorBidi" w:cstheme="majorBidi"/>
          <w:sz w:val="24"/>
          <w:szCs w:val="24"/>
          <w:rPrChange w:id="875" w:author="John Peate" w:date="2020-05-12T12:31:00Z">
            <w:rPr/>
          </w:rPrChange>
        </w:rPr>
        <w:t>2015)</w:t>
      </w:r>
      <w:del w:id="876" w:author="John Peate" w:date="2020-05-11T12:04:00Z">
        <w:r w:rsidRPr="00870317" w:rsidDel="0094700B">
          <w:rPr>
            <w:rFonts w:asciiTheme="majorBidi" w:hAnsiTheme="majorBidi" w:cstheme="majorBidi"/>
            <w:sz w:val="24"/>
            <w:szCs w:val="24"/>
            <w:rPrChange w:id="877" w:author="John Peate" w:date="2020-05-12T12:31:00Z">
              <w:rPr/>
            </w:rPrChange>
          </w:rPr>
          <w:delText xml:space="preserve"> </w:delText>
        </w:r>
      </w:del>
      <w:ins w:id="878" w:author="John Peate" w:date="2020-05-11T12:04:00Z">
        <w:r w:rsidR="0094700B" w:rsidRPr="00870317">
          <w:rPr>
            <w:rFonts w:asciiTheme="majorBidi" w:hAnsiTheme="majorBidi" w:cstheme="majorBidi"/>
            <w:sz w:val="24"/>
            <w:szCs w:val="24"/>
          </w:rPr>
          <w:t>.</w:t>
        </w:r>
      </w:ins>
    </w:p>
    <w:p w14:paraId="759DE3CA" w14:textId="6A62F956" w:rsidR="006A5F05" w:rsidRPr="00870317" w:rsidDel="00B830B5" w:rsidRDefault="006A5F05">
      <w:pPr>
        <w:pStyle w:val="HTMLPreformatted"/>
        <w:shd w:val="clear" w:color="auto" w:fill="FFFFFF"/>
        <w:spacing w:line="360" w:lineRule="auto"/>
        <w:jc w:val="both"/>
        <w:rPr>
          <w:del w:id="879" w:author="John Peate" w:date="2020-05-11T13:57:00Z"/>
          <w:rFonts w:asciiTheme="majorBidi" w:hAnsiTheme="majorBidi" w:cstheme="majorBidi"/>
          <w:sz w:val="24"/>
          <w:szCs w:val="24"/>
        </w:rPr>
        <w:pPrChange w:id="880" w:author="John Peate" w:date="2020-05-12T12:31:00Z">
          <w:pPr>
            <w:pStyle w:val="HTMLPreformatted"/>
            <w:shd w:val="clear" w:color="auto" w:fill="FFFFFF"/>
            <w:spacing w:line="360" w:lineRule="auto"/>
          </w:pPr>
        </w:pPrChange>
      </w:pPr>
    </w:p>
    <w:p w14:paraId="4538A090" w14:textId="4E1FAE45" w:rsidR="006A5F05" w:rsidRPr="00870317" w:rsidRDefault="005701A4">
      <w:pPr>
        <w:pStyle w:val="HTMLPreformatted"/>
        <w:shd w:val="clear" w:color="auto" w:fill="FFFFFF"/>
        <w:spacing w:line="360" w:lineRule="auto"/>
        <w:jc w:val="both"/>
        <w:rPr>
          <w:rFonts w:asciiTheme="majorBidi" w:hAnsiTheme="majorBidi" w:cstheme="majorBidi"/>
          <w:sz w:val="24"/>
          <w:szCs w:val="24"/>
        </w:rPr>
        <w:pPrChange w:id="881" w:author="John Peate" w:date="2020-05-12T12:31:00Z">
          <w:pPr>
            <w:pStyle w:val="HTMLPreformatted"/>
            <w:shd w:val="clear" w:color="auto" w:fill="FFFFFF"/>
            <w:spacing w:line="360" w:lineRule="auto"/>
          </w:pPr>
        </w:pPrChange>
      </w:pPr>
      <w:ins w:id="882" w:author="John Peate" w:date="2020-05-11T12:19:00Z">
        <w:r w:rsidRPr="00870317">
          <w:rPr>
            <w:rFonts w:asciiTheme="majorBidi" w:hAnsiTheme="majorBidi" w:cstheme="majorBidi"/>
            <w:sz w:val="24"/>
            <w:szCs w:val="24"/>
          </w:rPr>
          <w:tab/>
        </w:r>
      </w:ins>
      <w:del w:id="883" w:author="John Peate" w:date="2020-05-11T12:05:00Z">
        <w:r w:rsidR="006A5F05" w:rsidRPr="00870317" w:rsidDel="0094700B">
          <w:rPr>
            <w:rFonts w:asciiTheme="majorBidi" w:hAnsiTheme="majorBidi" w:cstheme="majorBidi"/>
            <w:sz w:val="24"/>
            <w:szCs w:val="24"/>
          </w:rPr>
          <w:delText xml:space="preserve">The Jewish public in </w:delText>
        </w:r>
      </w:del>
      <w:r w:rsidR="006A5F05" w:rsidRPr="00870317">
        <w:rPr>
          <w:rFonts w:asciiTheme="majorBidi" w:hAnsiTheme="majorBidi" w:cstheme="majorBidi"/>
          <w:sz w:val="24"/>
          <w:szCs w:val="24"/>
        </w:rPr>
        <w:t>Israel</w:t>
      </w:r>
      <w:ins w:id="884" w:author="John Peate" w:date="2020-05-11T12:05:00Z">
        <w:r w:rsidR="0094700B" w:rsidRPr="00870317">
          <w:rPr>
            <w:rFonts w:asciiTheme="majorBidi" w:hAnsiTheme="majorBidi" w:cstheme="majorBidi"/>
            <w:sz w:val="24"/>
            <w:szCs w:val="24"/>
          </w:rPr>
          <w:t>i</w:t>
        </w:r>
      </w:ins>
      <w:r w:rsidR="006A5F05" w:rsidRPr="00870317">
        <w:rPr>
          <w:rFonts w:asciiTheme="majorBidi" w:hAnsiTheme="majorBidi" w:cstheme="majorBidi"/>
          <w:sz w:val="24"/>
          <w:szCs w:val="24"/>
        </w:rPr>
        <w:t xml:space="preserve"> </w:t>
      </w:r>
      <w:ins w:id="885" w:author="John Peate" w:date="2020-05-11T12:05:00Z">
        <w:r w:rsidR="0094700B" w:rsidRPr="00870317">
          <w:rPr>
            <w:rFonts w:asciiTheme="majorBidi" w:hAnsiTheme="majorBidi" w:cstheme="majorBidi"/>
            <w:sz w:val="24"/>
            <w:szCs w:val="24"/>
          </w:rPr>
          <w:t xml:space="preserve">Jews </w:t>
        </w:r>
      </w:ins>
      <w:r w:rsidR="006A5F05" w:rsidRPr="00870317">
        <w:rPr>
          <w:rFonts w:asciiTheme="majorBidi" w:hAnsiTheme="majorBidi" w:cstheme="majorBidi"/>
          <w:sz w:val="24"/>
          <w:szCs w:val="24"/>
        </w:rPr>
        <w:t>recognize</w:t>
      </w:r>
      <w:del w:id="886" w:author="John Peate" w:date="2020-05-11T12:05:00Z">
        <w:r w:rsidR="006A5F05" w:rsidRPr="00870317" w:rsidDel="0094700B">
          <w:rPr>
            <w:rFonts w:asciiTheme="majorBidi" w:hAnsiTheme="majorBidi" w:cstheme="majorBidi"/>
            <w:sz w:val="24"/>
            <w:szCs w:val="24"/>
          </w:rPr>
          <w:delText>s</w:delText>
        </w:r>
      </w:del>
      <w:r w:rsidR="006A5F05" w:rsidRPr="00870317">
        <w:rPr>
          <w:rFonts w:asciiTheme="majorBidi" w:hAnsiTheme="majorBidi" w:cstheme="majorBidi"/>
          <w:sz w:val="24"/>
          <w:szCs w:val="24"/>
        </w:rPr>
        <w:t xml:space="preserve"> the historical fact that the Arabs are a minority born in Israel</w:t>
      </w:r>
      <w:del w:id="887" w:author="John Peate" w:date="2020-05-11T12:06:00Z">
        <w:r w:rsidR="006A5F05" w:rsidRPr="00870317" w:rsidDel="0094700B">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but </w:t>
      </w:r>
      <w:del w:id="888" w:author="John Peate" w:date="2020-05-11T12:06:00Z">
        <w:r w:rsidR="006A5F05" w:rsidRPr="00870317" w:rsidDel="0094700B">
          <w:rPr>
            <w:rFonts w:asciiTheme="majorBidi" w:hAnsiTheme="majorBidi" w:cstheme="majorBidi"/>
            <w:sz w:val="24"/>
            <w:szCs w:val="24"/>
          </w:rPr>
          <w:delText xml:space="preserve">they </w:delText>
        </w:r>
      </w:del>
      <w:r w:rsidR="006A5F05" w:rsidRPr="00870317">
        <w:rPr>
          <w:rFonts w:asciiTheme="majorBidi" w:hAnsiTheme="majorBidi" w:cstheme="majorBidi"/>
          <w:sz w:val="24"/>
          <w:szCs w:val="24"/>
        </w:rPr>
        <w:t xml:space="preserve">do not recognize </w:t>
      </w:r>
      <w:del w:id="889" w:author="John Peate" w:date="2020-05-11T12:06:00Z">
        <w:r w:rsidR="006A5F05" w:rsidRPr="00870317" w:rsidDel="0094700B">
          <w:rPr>
            <w:rFonts w:asciiTheme="majorBidi" w:hAnsiTheme="majorBidi" w:cstheme="majorBidi"/>
            <w:sz w:val="24"/>
            <w:szCs w:val="24"/>
          </w:rPr>
          <w:delText xml:space="preserve">in </w:delText>
        </w:r>
      </w:del>
      <w:r w:rsidR="006A5F05" w:rsidRPr="00870317">
        <w:rPr>
          <w:rFonts w:asciiTheme="majorBidi" w:hAnsiTheme="majorBidi" w:cstheme="majorBidi"/>
          <w:sz w:val="24"/>
          <w:szCs w:val="24"/>
        </w:rPr>
        <w:t>their right to receive the privileges of an indigenous minority (Reiter</w:t>
      </w:r>
      <w:del w:id="890" w:author="John Peate" w:date="2020-05-11T12:06:00Z">
        <w:r w:rsidR="006A5F05" w:rsidRPr="00870317" w:rsidDel="0094700B">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2005</w:t>
      </w:r>
      <w:del w:id="891" w:author="John Peate" w:date="2020-05-11T12:06:00Z">
        <w:r w:rsidR="006A5F05" w:rsidRPr="00870317" w:rsidDel="0094700B">
          <w:rPr>
            <w:rFonts w:asciiTheme="majorBidi" w:hAnsiTheme="majorBidi" w:cstheme="majorBidi"/>
            <w:sz w:val="24"/>
            <w:szCs w:val="24"/>
          </w:rPr>
          <w:delText xml:space="preserve">, </w:delText>
        </w:r>
      </w:del>
      <w:ins w:id="892" w:author="John Peate" w:date="2020-05-11T12:06:00Z">
        <w:r w:rsidR="0094700B" w:rsidRPr="00870317">
          <w:rPr>
            <w:rFonts w:asciiTheme="majorBidi" w:hAnsiTheme="majorBidi" w:cstheme="majorBidi"/>
            <w:sz w:val="24"/>
            <w:szCs w:val="24"/>
          </w:rPr>
          <w:t xml:space="preserve">: </w:t>
        </w:r>
      </w:ins>
      <w:r w:rsidR="006A5F05" w:rsidRPr="00870317">
        <w:rPr>
          <w:rFonts w:asciiTheme="majorBidi" w:hAnsiTheme="majorBidi" w:cstheme="majorBidi"/>
          <w:sz w:val="24"/>
          <w:szCs w:val="24"/>
        </w:rPr>
        <w:t>26-27; Smooha</w:t>
      </w:r>
      <w:del w:id="893" w:author="John Peate" w:date="2020-05-11T12:06:00Z">
        <w:r w:rsidR="006A5F05" w:rsidRPr="00870317" w:rsidDel="0094700B">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2001</w:t>
      </w:r>
      <w:del w:id="894" w:author="John Peate" w:date="2020-05-11T12:06:00Z">
        <w:r w:rsidR="006A5F05" w:rsidRPr="00870317" w:rsidDel="0094700B">
          <w:rPr>
            <w:rFonts w:asciiTheme="majorBidi" w:hAnsiTheme="majorBidi" w:cstheme="majorBidi"/>
            <w:sz w:val="24"/>
            <w:szCs w:val="24"/>
          </w:rPr>
          <w:delText xml:space="preserve">, </w:delText>
        </w:r>
      </w:del>
      <w:ins w:id="895" w:author="John Peate" w:date="2020-05-11T12:06:00Z">
        <w:r w:rsidR="0094700B" w:rsidRPr="00870317">
          <w:rPr>
            <w:rFonts w:asciiTheme="majorBidi" w:hAnsiTheme="majorBidi" w:cstheme="majorBidi"/>
            <w:sz w:val="24"/>
            <w:szCs w:val="24"/>
          </w:rPr>
          <w:t xml:space="preserve">: </w:t>
        </w:r>
      </w:ins>
      <w:r w:rsidR="006A5F05" w:rsidRPr="00870317">
        <w:rPr>
          <w:rFonts w:asciiTheme="majorBidi" w:hAnsiTheme="majorBidi" w:cstheme="majorBidi"/>
          <w:sz w:val="24"/>
          <w:szCs w:val="24"/>
        </w:rPr>
        <w:t xml:space="preserve">262-263). It seems that one of the reasons for </w:t>
      </w:r>
      <w:del w:id="896" w:author="John Peate" w:date="2020-05-11T12:07:00Z">
        <w:r w:rsidR="006A5F05" w:rsidRPr="00870317" w:rsidDel="0094700B">
          <w:rPr>
            <w:rFonts w:asciiTheme="majorBidi" w:hAnsiTheme="majorBidi" w:cstheme="majorBidi"/>
            <w:sz w:val="24"/>
            <w:szCs w:val="24"/>
          </w:rPr>
          <w:delText xml:space="preserve">maintaining </w:delText>
        </w:r>
      </w:del>
      <w:ins w:id="897" w:author="John Peate" w:date="2020-05-11T12:07:00Z">
        <w:r w:rsidR="0094700B" w:rsidRPr="00870317">
          <w:rPr>
            <w:rFonts w:asciiTheme="majorBidi" w:hAnsiTheme="majorBidi" w:cstheme="majorBidi"/>
            <w:sz w:val="24"/>
            <w:szCs w:val="24"/>
          </w:rPr>
          <w:t xml:space="preserve">keeping </w:t>
        </w:r>
      </w:ins>
      <w:r w:rsidR="006A5F05" w:rsidRPr="00870317">
        <w:rPr>
          <w:rFonts w:asciiTheme="majorBidi" w:hAnsiTheme="majorBidi" w:cstheme="majorBidi"/>
          <w:sz w:val="24"/>
          <w:szCs w:val="24"/>
        </w:rPr>
        <w:t xml:space="preserve">Arab education in Israel </w:t>
      </w:r>
      <w:del w:id="898" w:author="John Peate" w:date="2020-05-11T12:07:00Z">
        <w:r w:rsidR="006A5F05" w:rsidRPr="00870317" w:rsidDel="0094700B">
          <w:rPr>
            <w:rFonts w:asciiTheme="majorBidi" w:hAnsiTheme="majorBidi" w:cstheme="majorBidi"/>
            <w:sz w:val="24"/>
            <w:szCs w:val="24"/>
          </w:rPr>
          <w:delText xml:space="preserve">is </w:delText>
        </w:r>
      </w:del>
      <w:r w:rsidR="006A5F05" w:rsidRPr="00870317">
        <w:rPr>
          <w:rFonts w:asciiTheme="majorBidi" w:hAnsiTheme="majorBidi" w:cstheme="majorBidi"/>
          <w:sz w:val="24"/>
          <w:szCs w:val="24"/>
        </w:rPr>
        <w:t xml:space="preserve">bound to the Ministry of Education </w:t>
      </w:r>
      <w:del w:id="899" w:author="John Peate" w:date="2020-05-11T12:06:00Z">
        <w:r w:rsidR="006A5F05" w:rsidRPr="00870317" w:rsidDel="0094700B">
          <w:rPr>
            <w:rFonts w:asciiTheme="majorBidi" w:hAnsiTheme="majorBidi" w:cstheme="majorBidi"/>
            <w:sz w:val="24"/>
            <w:szCs w:val="24"/>
          </w:rPr>
          <w:delText xml:space="preserve">Is </w:delText>
        </w:r>
      </w:del>
      <w:ins w:id="900" w:author="John Peate" w:date="2020-05-11T12:06:00Z">
        <w:r w:rsidR="0094700B" w:rsidRPr="00870317">
          <w:rPr>
            <w:rFonts w:asciiTheme="majorBidi" w:hAnsiTheme="majorBidi" w:cstheme="majorBidi"/>
            <w:sz w:val="24"/>
            <w:szCs w:val="24"/>
          </w:rPr>
          <w:t xml:space="preserve">is </w:t>
        </w:r>
      </w:ins>
      <w:r w:rsidR="006A5F05" w:rsidRPr="00870317">
        <w:rPr>
          <w:rFonts w:asciiTheme="majorBidi" w:hAnsiTheme="majorBidi" w:cstheme="majorBidi"/>
          <w:sz w:val="24"/>
          <w:szCs w:val="24"/>
        </w:rPr>
        <w:t xml:space="preserve">the desire to control </w:t>
      </w:r>
      <w:del w:id="901" w:author="John Peate" w:date="2020-05-11T12:07:00Z">
        <w:r w:rsidR="006A5F05" w:rsidRPr="00870317" w:rsidDel="0094700B">
          <w:rPr>
            <w:rFonts w:asciiTheme="majorBidi" w:hAnsiTheme="majorBidi" w:cstheme="majorBidi"/>
            <w:sz w:val="24"/>
            <w:szCs w:val="24"/>
          </w:rPr>
          <w:delText xml:space="preserve">the </w:delText>
        </w:r>
      </w:del>
      <w:ins w:id="902" w:author="John Peate" w:date="2020-05-11T12:07:00Z">
        <w:r w:rsidR="0094700B" w:rsidRPr="00870317">
          <w:rPr>
            <w:rFonts w:asciiTheme="majorBidi" w:hAnsiTheme="majorBidi" w:cstheme="majorBidi"/>
            <w:sz w:val="24"/>
            <w:szCs w:val="24"/>
          </w:rPr>
          <w:t xml:space="preserve">educational </w:t>
        </w:r>
      </w:ins>
      <w:r w:rsidR="006A5F05" w:rsidRPr="00870317">
        <w:rPr>
          <w:rFonts w:asciiTheme="majorBidi" w:hAnsiTheme="majorBidi" w:cstheme="majorBidi"/>
          <w:sz w:val="24"/>
          <w:szCs w:val="24"/>
        </w:rPr>
        <w:t>content</w:t>
      </w:r>
      <w:del w:id="903" w:author="John Peate" w:date="2020-05-11T12:07:00Z">
        <w:r w:rsidR="006A5F05" w:rsidRPr="00870317" w:rsidDel="0094700B">
          <w:rPr>
            <w:rFonts w:asciiTheme="majorBidi" w:hAnsiTheme="majorBidi" w:cstheme="majorBidi"/>
            <w:sz w:val="24"/>
            <w:szCs w:val="24"/>
          </w:rPr>
          <w:delText>s</w:delText>
        </w:r>
      </w:del>
      <w:r w:rsidR="006A5F05" w:rsidRPr="00870317">
        <w:rPr>
          <w:rFonts w:asciiTheme="majorBidi" w:hAnsiTheme="majorBidi" w:cstheme="majorBidi"/>
          <w:sz w:val="24"/>
          <w:szCs w:val="24"/>
        </w:rPr>
        <w:t xml:space="preserve"> </w:t>
      </w:r>
      <w:del w:id="904" w:author="John Peate" w:date="2020-05-11T12:07:00Z">
        <w:r w:rsidR="006A5F05" w:rsidRPr="00870317" w:rsidDel="0094700B">
          <w:rPr>
            <w:rFonts w:asciiTheme="majorBidi" w:hAnsiTheme="majorBidi" w:cstheme="majorBidi"/>
            <w:sz w:val="24"/>
            <w:szCs w:val="24"/>
          </w:rPr>
          <w:delText xml:space="preserve">of the study </w:delText>
        </w:r>
      </w:del>
      <w:r w:rsidR="006A5F05" w:rsidRPr="00870317">
        <w:rPr>
          <w:rFonts w:asciiTheme="majorBidi" w:hAnsiTheme="majorBidi" w:cstheme="majorBidi"/>
          <w:sz w:val="24"/>
          <w:szCs w:val="24"/>
        </w:rPr>
        <w:t xml:space="preserve">completely. This indicates a negative attitude on the part of the establishment towards </w:t>
      </w:r>
      <w:ins w:id="905" w:author="John Peate" w:date="2020-05-11T12:08:00Z">
        <w:r w:rsidR="006C01E8" w:rsidRPr="00870317">
          <w:rPr>
            <w:rFonts w:asciiTheme="majorBidi" w:hAnsiTheme="majorBidi" w:cstheme="majorBidi"/>
            <w:sz w:val="24"/>
            <w:szCs w:val="24"/>
          </w:rPr>
          <w:t xml:space="preserve">the </w:t>
        </w:r>
      </w:ins>
      <w:r w:rsidR="006A5F05" w:rsidRPr="00870317">
        <w:rPr>
          <w:rFonts w:asciiTheme="majorBidi" w:hAnsiTheme="majorBidi" w:cstheme="majorBidi"/>
          <w:sz w:val="24"/>
          <w:szCs w:val="24"/>
        </w:rPr>
        <w:t xml:space="preserve">Palestinian citizens of </w:t>
      </w:r>
      <w:del w:id="906" w:author="John Peate" w:date="2020-05-11T12:08:00Z">
        <w:r w:rsidR="006A5F05" w:rsidRPr="00870317" w:rsidDel="006C01E8">
          <w:rPr>
            <w:rFonts w:asciiTheme="majorBidi" w:hAnsiTheme="majorBidi" w:cstheme="majorBidi"/>
            <w:sz w:val="24"/>
            <w:szCs w:val="24"/>
          </w:rPr>
          <w:delText xml:space="preserve">Israel </w:delText>
        </w:r>
      </w:del>
      <w:ins w:id="907" w:author="John Peate" w:date="2020-05-11T12:08:00Z">
        <w:r w:rsidR="006C01E8" w:rsidRPr="00870317">
          <w:rPr>
            <w:rFonts w:asciiTheme="majorBidi" w:hAnsiTheme="majorBidi" w:cstheme="majorBidi"/>
            <w:sz w:val="24"/>
            <w:szCs w:val="24"/>
          </w:rPr>
          <w:t xml:space="preserve">Israel, </w:t>
        </w:r>
      </w:ins>
      <w:r w:rsidR="006A5F05" w:rsidRPr="00870317">
        <w:rPr>
          <w:rFonts w:asciiTheme="majorBidi" w:hAnsiTheme="majorBidi" w:cstheme="majorBidi"/>
          <w:sz w:val="24"/>
          <w:szCs w:val="24"/>
        </w:rPr>
        <w:t xml:space="preserve">who are perceived as a </w:t>
      </w:r>
      <w:del w:id="908" w:author="John Peate" w:date="2020-05-11T12:08:00Z">
        <w:r w:rsidR="006A5F05" w:rsidRPr="00870317" w:rsidDel="006C01E8">
          <w:rPr>
            <w:rFonts w:asciiTheme="majorBidi" w:hAnsiTheme="majorBidi" w:cstheme="majorBidi"/>
            <w:sz w:val="24"/>
            <w:szCs w:val="24"/>
          </w:rPr>
          <w:delText>"</w:delText>
        </w:r>
      </w:del>
      <w:ins w:id="909" w:author="John Peate" w:date="2020-05-11T12:08:00Z">
        <w:r w:rsidR="006C01E8" w:rsidRPr="00870317">
          <w:rPr>
            <w:rFonts w:asciiTheme="majorBidi" w:hAnsiTheme="majorBidi" w:cstheme="majorBidi"/>
            <w:sz w:val="24"/>
            <w:szCs w:val="24"/>
          </w:rPr>
          <w:t>“</w:t>
        </w:r>
      </w:ins>
      <w:r w:rsidR="006A5F05" w:rsidRPr="00870317">
        <w:rPr>
          <w:rFonts w:asciiTheme="majorBidi" w:hAnsiTheme="majorBidi" w:cstheme="majorBidi"/>
          <w:sz w:val="24"/>
          <w:szCs w:val="24"/>
        </w:rPr>
        <w:t>threat</w:t>
      </w:r>
      <w:del w:id="910" w:author="John Peate" w:date="2020-05-11T12:08:00Z">
        <w:r w:rsidR="006A5F05" w:rsidRPr="00870317" w:rsidDel="006C01E8">
          <w:rPr>
            <w:rFonts w:asciiTheme="majorBidi" w:hAnsiTheme="majorBidi" w:cstheme="majorBidi"/>
            <w:sz w:val="24"/>
            <w:szCs w:val="24"/>
          </w:rPr>
          <w:delText xml:space="preserve">" </w:delText>
        </w:r>
      </w:del>
      <w:ins w:id="911" w:author="John Peate" w:date="2020-05-11T12:08:00Z">
        <w:r w:rsidR="006C01E8" w:rsidRPr="00870317">
          <w:rPr>
            <w:rFonts w:asciiTheme="majorBidi" w:hAnsiTheme="majorBidi" w:cstheme="majorBidi"/>
            <w:sz w:val="24"/>
            <w:szCs w:val="24"/>
          </w:rPr>
          <w:t xml:space="preserve">” </w:t>
        </w:r>
      </w:ins>
      <w:r w:rsidR="006A5F05" w:rsidRPr="00870317">
        <w:rPr>
          <w:rFonts w:asciiTheme="majorBidi" w:hAnsiTheme="majorBidi" w:cstheme="majorBidi"/>
          <w:sz w:val="24"/>
          <w:szCs w:val="24"/>
        </w:rPr>
        <w:t>and not as citizens</w:t>
      </w:r>
      <w:ins w:id="912" w:author="John Peate" w:date="2020-05-11T12:08:00Z">
        <w:r w:rsidR="006C01E8" w:rsidRPr="00870317">
          <w:rPr>
            <w:rFonts w:asciiTheme="majorBidi" w:hAnsiTheme="majorBidi" w:cstheme="majorBidi"/>
            <w:sz w:val="24"/>
            <w:szCs w:val="24"/>
          </w:rPr>
          <w:t xml:space="preserve"> </w:t>
        </w:r>
      </w:ins>
      <w:del w:id="913" w:author="John Peate" w:date="2020-05-11T12:08:00Z">
        <w:r w:rsidR="006A5F05" w:rsidRPr="00870317" w:rsidDel="006C01E8">
          <w:rPr>
            <w:rFonts w:asciiTheme="majorBidi" w:hAnsiTheme="majorBidi" w:cstheme="majorBidi"/>
            <w:sz w:val="24"/>
            <w:szCs w:val="24"/>
          </w:rPr>
          <w:delText>, the value of rights</w:delText>
        </w:r>
      </w:del>
      <w:ins w:id="914" w:author="John Peate" w:date="2020-05-11T12:08:00Z">
        <w:r w:rsidR="006C01E8" w:rsidRPr="00870317">
          <w:rPr>
            <w:rFonts w:asciiTheme="majorBidi" w:hAnsiTheme="majorBidi" w:cstheme="majorBidi"/>
            <w:sz w:val="24"/>
            <w:szCs w:val="24"/>
          </w:rPr>
          <w:t>who</w:t>
        </w:r>
      </w:ins>
      <w:r w:rsidR="006A5F05" w:rsidRPr="00870317">
        <w:rPr>
          <w:rFonts w:asciiTheme="majorBidi" w:hAnsiTheme="majorBidi" w:cstheme="majorBidi"/>
          <w:sz w:val="24"/>
          <w:szCs w:val="24"/>
        </w:rPr>
        <w:t xml:space="preserve"> should benefit from collective rights</w:t>
      </w:r>
      <w:del w:id="915" w:author="John Peate" w:date="2020-05-11T12:09:00Z">
        <w:r w:rsidR="006A5F05" w:rsidRPr="00870317" w:rsidDel="006C01E8">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such as the right to </w:t>
      </w:r>
      <w:ins w:id="916" w:author="John Peate" w:date="2020-05-11T12:09:00Z">
        <w:r w:rsidR="006C01E8" w:rsidRPr="00870317">
          <w:rPr>
            <w:rFonts w:asciiTheme="majorBidi" w:hAnsiTheme="majorBidi" w:cstheme="majorBidi"/>
            <w:sz w:val="24"/>
            <w:szCs w:val="24"/>
          </w:rPr>
          <w:t xml:space="preserve">educational </w:t>
        </w:r>
      </w:ins>
      <w:r w:rsidR="006A5F05" w:rsidRPr="00870317">
        <w:rPr>
          <w:rFonts w:asciiTheme="majorBidi" w:hAnsiTheme="majorBidi" w:cstheme="majorBidi"/>
          <w:sz w:val="24"/>
          <w:szCs w:val="24"/>
        </w:rPr>
        <w:t xml:space="preserve">autonomy </w:t>
      </w:r>
      <w:del w:id="917" w:author="John Peate" w:date="2020-05-11T12:09:00Z">
        <w:r w:rsidR="006A5F05" w:rsidRPr="00870317" w:rsidDel="006C01E8">
          <w:rPr>
            <w:rFonts w:asciiTheme="majorBidi" w:hAnsiTheme="majorBidi" w:cstheme="majorBidi"/>
            <w:sz w:val="24"/>
            <w:szCs w:val="24"/>
          </w:rPr>
          <w:delText xml:space="preserve">in Education </w:delText>
        </w:r>
      </w:del>
      <w:r w:rsidR="006A5F05" w:rsidRPr="00870317">
        <w:rPr>
          <w:rFonts w:asciiTheme="majorBidi" w:hAnsiTheme="majorBidi" w:cstheme="majorBidi"/>
          <w:sz w:val="24"/>
          <w:szCs w:val="24"/>
        </w:rPr>
        <w:t>(Jabareen</w:t>
      </w:r>
      <w:del w:id="918" w:author="John Peate" w:date="2020-05-11T12:09:00Z">
        <w:r w:rsidR="006A5F05" w:rsidRPr="00870317" w:rsidDel="006C01E8">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2006). </w:t>
      </w:r>
      <w:del w:id="919" w:author="John Peate" w:date="2020-05-11T12:10:00Z">
        <w:r w:rsidR="006A5F05" w:rsidRPr="00870317" w:rsidDel="006A6523">
          <w:rPr>
            <w:rFonts w:asciiTheme="majorBidi" w:hAnsiTheme="majorBidi" w:cstheme="majorBidi"/>
            <w:sz w:val="24"/>
            <w:szCs w:val="24"/>
          </w:rPr>
          <w:delText xml:space="preserve">Are admirable in this regard, because the belief system today </w:delText>
        </w:r>
      </w:del>
      <w:r w:rsidR="006A5F05" w:rsidRPr="00870317">
        <w:rPr>
          <w:rFonts w:asciiTheme="majorBidi" w:hAnsiTheme="majorBidi" w:cstheme="majorBidi"/>
          <w:sz w:val="24"/>
          <w:szCs w:val="24"/>
        </w:rPr>
        <w:t xml:space="preserve">Arab education is </w:t>
      </w:r>
      <w:del w:id="920" w:author="John Peate" w:date="2020-05-11T12:10:00Z">
        <w:r w:rsidR="006A5F05" w:rsidRPr="00870317" w:rsidDel="006A6523">
          <w:rPr>
            <w:rFonts w:asciiTheme="majorBidi" w:hAnsiTheme="majorBidi" w:cstheme="majorBidi"/>
            <w:sz w:val="24"/>
            <w:szCs w:val="24"/>
          </w:rPr>
          <w:delText>an inseparable part of the</w:delText>
        </w:r>
      </w:del>
      <w:ins w:id="921" w:author="John Peate" w:date="2020-05-11T12:10:00Z">
        <w:r w:rsidR="006A6523" w:rsidRPr="00870317">
          <w:rPr>
            <w:rFonts w:asciiTheme="majorBidi" w:hAnsiTheme="majorBidi" w:cstheme="majorBidi"/>
            <w:sz w:val="24"/>
            <w:szCs w:val="24"/>
          </w:rPr>
          <w:t>a crucial</w:t>
        </w:r>
      </w:ins>
      <w:r w:rsidR="006A5F05" w:rsidRPr="00870317">
        <w:rPr>
          <w:rFonts w:asciiTheme="majorBidi" w:hAnsiTheme="majorBidi" w:cstheme="majorBidi"/>
          <w:sz w:val="24"/>
          <w:szCs w:val="24"/>
        </w:rPr>
        <w:t xml:space="preserve"> mechanism of control over </w:t>
      </w:r>
      <w:del w:id="922" w:author="John Peate" w:date="2020-05-11T12:11:00Z">
        <w:r w:rsidR="006A5F05" w:rsidRPr="00870317" w:rsidDel="006A6523">
          <w:rPr>
            <w:rFonts w:asciiTheme="majorBidi" w:hAnsiTheme="majorBidi" w:cstheme="majorBidi"/>
            <w:sz w:val="24"/>
            <w:szCs w:val="24"/>
          </w:rPr>
          <w:delText>Arab</w:delText>
        </w:r>
      </w:del>
      <w:ins w:id="923" w:author="John Peate" w:date="2020-05-11T12:11:00Z">
        <w:r w:rsidR="006A6523" w:rsidRPr="00870317">
          <w:rPr>
            <w:rFonts w:asciiTheme="majorBidi" w:hAnsiTheme="majorBidi" w:cstheme="majorBidi"/>
            <w:sz w:val="24"/>
            <w:szCs w:val="24"/>
          </w:rPr>
          <w:t>Israeli</w:t>
        </w:r>
      </w:ins>
      <w:r w:rsidR="006A5F05" w:rsidRPr="00870317">
        <w:rPr>
          <w:rFonts w:asciiTheme="majorBidi" w:hAnsiTheme="majorBidi" w:cstheme="majorBidi"/>
          <w:sz w:val="24"/>
          <w:szCs w:val="24"/>
        </w:rPr>
        <w:t>-Palestinian conflict</w:t>
      </w:r>
      <w:ins w:id="924" w:author="John Peate" w:date="2020-05-11T12:11:00Z">
        <w:r w:rsidR="006A6523" w:rsidRPr="00870317">
          <w:rPr>
            <w:rFonts w:asciiTheme="majorBidi" w:hAnsiTheme="majorBidi" w:cstheme="majorBidi"/>
            <w:sz w:val="24"/>
            <w:szCs w:val="24"/>
          </w:rPr>
          <w:t xml:space="preserve"> through</w:t>
        </w:r>
      </w:ins>
      <w:del w:id="925" w:author="John Peate" w:date="2020-05-11T12:11:00Z">
        <w:r w:rsidR="006A5F05" w:rsidRPr="00870317" w:rsidDel="006A6523">
          <w:rPr>
            <w:rFonts w:asciiTheme="majorBidi" w:hAnsiTheme="majorBidi" w:cstheme="majorBidi"/>
            <w:sz w:val="24"/>
            <w:szCs w:val="24"/>
          </w:rPr>
          <w:delText xml:space="preserve"> in Israel</w:delText>
        </w:r>
      </w:del>
      <w:r w:rsidR="006A5F05" w:rsidRPr="00870317">
        <w:rPr>
          <w:rFonts w:asciiTheme="majorBidi" w:hAnsiTheme="majorBidi" w:cstheme="majorBidi"/>
          <w:sz w:val="24"/>
          <w:szCs w:val="24"/>
        </w:rPr>
        <w:t xml:space="preserve">, among other things, </w:t>
      </w:r>
      <w:del w:id="926" w:author="John Peate" w:date="2020-05-11T12:11:00Z">
        <w:r w:rsidR="006A5F05" w:rsidRPr="00870317" w:rsidDel="006A6523">
          <w:rPr>
            <w:rFonts w:asciiTheme="majorBidi" w:hAnsiTheme="majorBidi" w:cstheme="majorBidi"/>
            <w:sz w:val="24"/>
            <w:szCs w:val="24"/>
          </w:rPr>
          <w:delText xml:space="preserve">through </w:delText>
        </w:r>
      </w:del>
      <w:r w:rsidR="006A5F05" w:rsidRPr="00870317">
        <w:rPr>
          <w:rFonts w:asciiTheme="majorBidi" w:hAnsiTheme="majorBidi" w:cstheme="majorBidi"/>
          <w:sz w:val="24"/>
          <w:szCs w:val="24"/>
        </w:rPr>
        <w:t xml:space="preserve">the </w:t>
      </w:r>
      <w:commentRangeStart w:id="927"/>
      <w:r w:rsidR="006A5F05" w:rsidRPr="00870317">
        <w:rPr>
          <w:rFonts w:asciiTheme="majorBidi" w:hAnsiTheme="majorBidi" w:cstheme="majorBidi"/>
          <w:sz w:val="24"/>
          <w:szCs w:val="24"/>
        </w:rPr>
        <w:t xml:space="preserve">emptying of the curriculum </w:t>
      </w:r>
      <w:commentRangeEnd w:id="927"/>
      <w:r w:rsidR="006A6523" w:rsidRPr="00870317">
        <w:rPr>
          <w:rStyle w:val="CommentReference"/>
          <w:rFonts w:asciiTheme="majorBidi" w:eastAsiaTheme="minorHAnsi" w:hAnsiTheme="majorBidi" w:cstheme="majorBidi"/>
          <w:sz w:val="24"/>
          <w:szCs w:val="24"/>
          <w:rPrChange w:id="928" w:author="John Peate" w:date="2020-05-12T12:31:00Z">
            <w:rPr>
              <w:rStyle w:val="CommentReference"/>
              <w:rFonts w:asciiTheme="minorHAnsi" w:eastAsiaTheme="minorHAnsi" w:hAnsiTheme="minorHAnsi" w:cstheme="minorBidi"/>
            </w:rPr>
          </w:rPrChange>
        </w:rPr>
        <w:commentReference w:id="927"/>
      </w:r>
      <w:r w:rsidR="006A5F05" w:rsidRPr="00870317">
        <w:rPr>
          <w:rFonts w:asciiTheme="majorBidi" w:hAnsiTheme="majorBidi" w:cstheme="majorBidi"/>
          <w:sz w:val="24"/>
          <w:szCs w:val="24"/>
        </w:rPr>
        <w:t xml:space="preserve">and the </w:t>
      </w:r>
      <w:ins w:id="929" w:author="John Peate" w:date="2020-05-11T12:12:00Z">
        <w:r w:rsidR="006A6523" w:rsidRPr="00870317">
          <w:rPr>
            <w:rFonts w:asciiTheme="majorBidi" w:hAnsiTheme="majorBidi" w:cstheme="majorBidi"/>
            <w:sz w:val="24"/>
            <w:szCs w:val="24"/>
          </w:rPr>
          <w:t xml:space="preserve">systematic </w:t>
        </w:r>
      </w:ins>
      <w:del w:id="930" w:author="John Peate" w:date="2020-05-11T12:12:00Z">
        <w:r w:rsidR="006A5F05" w:rsidRPr="00870317" w:rsidDel="006A6523">
          <w:rPr>
            <w:rFonts w:asciiTheme="majorBidi" w:hAnsiTheme="majorBidi" w:cstheme="majorBidi"/>
            <w:sz w:val="24"/>
            <w:szCs w:val="24"/>
          </w:rPr>
          <w:delText xml:space="preserve">design of the system itself as a central channel for the </w:delText>
        </w:r>
      </w:del>
      <w:r w:rsidR="006A5F05" w:rsidRPr="00870317">
        <w:rPr>
          <w:rFonts w:asciiTheme="majorBidi" w:hAnsiTheme="majorBidi" w:cstheme="majorBidi"/>
          <w:sz w:val="24"/>
          <w:szCs w:val="24"/>
        </w:rPr>
        <w:t>co</w:t>
      </w:r>
      <w:del w:id="931" w:author="John Peate" w:date="2020-05-11T12:10:00Z">
        <w:r w:rsidR="006A5F05" w:rsidRPr="00870317" w:rsidDel="006A6523">
          <w:rPr>
            <w:rFonts w:asciiTheme="majorBidi" w:hAnsiTheme="majorBidi" w:cstheme="majorBidi"/>
            <w:sz w:val="24"/>
            <w:szCs w:val="24"/>
          </w:rPr>
          <w:delText>-</w:delText>
        </w:r>
      </w:del>
      <w:r w:rsidR="006A5F05" w:rsidRPr="00870317">
        <w:rPr>
          <w:rFonts w:asciiTheme="majorBidi" w:hAnsiTheme="majorBidi" w:cstheme="majorBidi"/>
          <w:sz w:val="24"/>
          <w:szCs w:val="24"/>
        </w:rPr>
        <w:t>opt</w:t>
      </w:r>
      <w:del w:id="932" w:author="John Peate" w:date="2020-05-11T12:10:00Z">
        <w:r w:rsidR="006A5F05" w:rsidRPr="00870317" w:rsidDel="006A6523">
          <w:rPr>
            <w:rFonts w:asciiTheme="majorBidi" w:hAnsiTheme="majorBidi" w:cstheme="majorBidi"/>
            <w:sz w:val="24"/>
            <w:szCs w:val="24"/>
          </w:rPr>
          <w:delText>at</w:delText>
        </w:r>
      </w:del>
      <w:r w:rsidR="006A5F05" w:rsidRPr="00870317">
        <w:rPr>
          <w:rFonts w:asciiTheme="majorBidi" w:hAnsiTheme="majorBidi" w:cstheme="majorBidi"/>
          <w:sz w:val="24"/>
          <w:szCs w:val="24"/>
        </w:rPr>
        <w:t xml:space="preserve">ion of </w:t>
      </w:r>
      <w:del w:id="933" w:author="John Peate" w:date="2020-05-11T12:10:00Z">
        <w:r w:rsidR="006A5F05" w:rsidRPr="00870317" w:rsidDel="006A6523">
          <w:rPr>
            <w:rFonts w:asciiTheme="majorBidi" w:hAnsiTheme="majorBidi" w:cstheme="majorBidi"/>
            <w:sz w:val="24"/>
            <w:szCs w:val="24"/>
          </w:rPr>
          <w:delText xml:space="preserve">academic </w:delText>
        </w:r>
      </w:del>
      <w:r w:rsidR="006A5F05" w:rsidRPr="00870317">
        <w:rPr>
          <w:rFonts w:asciiTheme="majorBidi" w:hAnsiTheme="majorBidi" w:cstheme="majorBidi"/>
          <w:sz w:val="24"/>
          <w:szCs w:val="24"/>
        </w:rPr>
        <w:t>Arab</w:t>
      </w:r>
      <w:del w:id="934" w:author="John Peate" w:date="2020-05-11T12:10:00Z">
        <w:r w:rsidR="006A5F05" w:rsidRPr="00870317" w:rsidDel="006A6523">
          <w:rPr>
            <w:rFonts w:asciiTheme="majorBidi" w:hAnsiTheme="majorBidi" w:cstheme="majorBidi"/>
            <w:sz w:val="24"/>
            <w:szCs w:val="24"/>
          </w:rPr>
          <w:delText>s</w:delText>
        </w:r>
      </w:del>
      <w:ins w:id="935" w:author="John Peate" w:date="2020-05-11T12:10:00Z">
        <w:r w:rsidR="006A6523" w:rsidRPr="00870317">
          <w:rPr>
            <w:rFonts w:asciiTheme="majorBidi" w:hAnsiTheme="majorBidi" w:cstheme="majorBidi"/>
            <w:sz w:val="24"/>
            <w:szCs w:val="24"/>
          </w:rPr>
          <w:t xml:space="preserve"> academics</w:t>
        </w:r>
      </w:ins>
      <w:ins w:id="936" w:author="John Peate" w:date="2020-05-11T12:12:00Z">
        <w:r w:rsidR="006A6523" w:rsidRPr="00870317">
          <w:rPr>
            <w:rFonts w:asciiTheme="majorBidi" w:hAnsiTheme="majorBidi" w:cstheme="majorBidi"/>
            <w:sz w:val="24"/>
            <w:szCs w:val="24"/>
          </w:rPr>
          <w:t xml:space="preserve"> </w:t>
        </w:r>
      </w:ins>
      <w:del w:id="937" w:author="John Peate" w:date="2020-05-11T12:12:00Z">
        <w:r w:rsidR="006A5F05" w:rsidRPr="00870317" w:rsidDel="006A6523">
          <w:rPr>
            <w:rFonts w:asciiTheme="majorBidi" w:hAnsiTheme="majorBidi" w:cstheme="majorBidi"/>
            <w:sz w:val="24"/>
            <w:szCs w:val="24"/>
          </w:rPr>
          <w:delText>, and makes them</w:delText>
        </w:r>
      </w:del>
      <w:ins w:id="938" w:author="John Peate" w:date="2020-05-11T12:13:00Z">
        <w:r w:rsidR="006A6523" w:rsidRPr="00870317">
          <w:rPr>
            <w:rFonts w:asciiTheme="majorBidi" w:hAnsiTheme="majorBidi" w:cstheme="majorBidi"/>
            <w:sz w:val="24"/>
            <w:szCs w:val="24"/>
          </w:rPr>
          <w:t>to become</w:t>
        </w:r>
      </w:ins>
      <w:r w:rsidR="006A5F05" w:rsidRPr="00870317">
        <w:rPr>
          <w:rFonts w:asciiTheme="majorBidi" w:hAnsiTheme="majorBidi" w:cstheme="majorBidi"/>
          <w:sz w:val="24"/>
          <w:szCs w:val="24"/>
        </w:rPr>
        <w:t xml:space="preserve"> </w:t>
      </w:r>
      <w:del w:id="939" w:author="John Peate" w:date="2020-05-11T12:12:00Z">
        <w:r w:rsidR="006A5F05" w:rsidRPr="00870317" w:rsidDel="006A6523">
          <w:rPr>
            <w:rFonts w:asciiTheme="majorBidi" w:hAnsiTheme="majorBidi" w:cstheme="majorBidi"/>
            <w:sz w:val="24"/>
            <w:szCs w:val="24"/>
          </w:rPr>
          <w:delText xml:space="preserve">a </w:delText>
        </w:r>
      </w:del>
      <w:ins w:id="940" w:author="John Peate" w:date="2020-05-11T12:12:00Z">
        <w:r w:rsidR="006A6523" w:rsidRPr="00870317">
          <w:rPr>
            <w:rFonts w:asciiTheme="majorBidi" w:hAnsiTheme="majorBidi" w:cstheme="majorBidi"/>
            <w:sz w:val="24"/>
            <w:szCs w:val="24"/>
          </w:rPr>
          <w:t xml:space="preserve">non-political </w:t>
        </w:r>
      </w:ins>
      <w:r w:rsidR="006A5F05" w:rsidRPr="00870317">
        <w:rPr>
          <w:rFonts w:asciiTheme="majorBidi" w:hAnsiTheme="majorBidi" w:cstheme="majorBidi"/>
          <w:sz w:val="24"/>
          <w:szCs w:val="24"/>
        </w:rPr>
        <w:t>technocrats</w:t>
      </w:r>
      <w:del w:id="941" w:author="John Peate" w:date="2020-05-11T12:12:00Z">
        <w:r w:rsidR="006A5F05" w:rsidRPr="00870317" w:rsidDel="006A6523">
          <w:rPr>
            <w:rFonts w:asciiTheme="majorBidi" w:hAnsiTheme="majorBidi" w:cstheme="majorBidi"/>
            <w:sz w:val="24"/>
            <w:szCs w:val="24"/>
          </w:rPr>
          <w:delText xml:space="preserve"> and non-political teachers</w:delText>
        </w:r>
      </w:del>
      <w:r w:rsidR="006A5F05" w:rsidRPr="00870317">
        <w:rPr>
          <w:rFonts w:asciiTheme="majorBidi" w:hAnsiTheme="majorBidi" w:cstheme="majorBidi"/>
          <w:sz w:val="24"/>
          <w:szCs w:val="24"/>
        </w:rPr>
        <w:t xml:space="preserve">. This control means denying the unique cultural and national needs of </w:t>
      </w:r>
      <w:del w:id="942" w:author="John Peate" w:date="2020-05-11T12:14:00Z">
        <w:r w:rsidR="006A5F05" w:rsidRPr="00870317" w:rsidDel="006A6523">
          <w:rPr>
            <w:rFonts w:asciiTheme="majorBidi" w:hAnsiTheme="majorBidi" w:cstheme="majorBidi"/>
            <w:sz w:val="24"/>
            <w:szCs w:val="24"/>
          </w:rPr>
          <w:delText xml:space="preserve">the </w:delText>
        </w:r>
      </w:del>
      <w:r w:rsidR="006A5F05" w:rsidRPr="00870317">
        <w:rPr>
          <w:rFonts w:asciiTheme="majorBidi" w:hAnsiTheme="majorBidi" w:cstheme="majorBidi"/>
          <w:sz w:val="24"/>
          <w:szCs w:val="24"/>
        </w:rPr>
        <w:t xml:space="preserve">Palestinians and </w:t>
      </w:r>
      <w:del w:id="943" w:author="John Peate" w:date="2020-05-11T12:14:00Z">
        <w:r w:rsidR="006A5F05" w:rsidRPr="00870317" w:rsidDel="006A6523">
          <w:rPr>
            <w:rFonts w:asciiTheme="majorBidi" w:hAnsiTheme="majorBidi" w:cstheme="majorBidi"/>
            <w:sz w:val="24"/>
            <w:szCs w:val="24"/>
          </w:rPr>
          <w:delText xml:space="preserve">torpedoing </w:delText>
        </w:r>
      </w:del>
      <w:ins w:id="944" w:author="John Peate" w:date="2020-05-11T12:14:00Z">
        <w:r w:rsidR="006A6523" w:rsidRPr="00870317">
          <w:rPr>
            <w:rFonts w:asciiTheme="majorBidi" w:hAnsiTheme="majorBidi" w:cstheme="majorBidi"/>
            <w:sz w:val="24"/>
            <w:szCs w:val="24"/>
          </w:rPr>
          <w:t xml:space="preserve">destroying </w:t>
        </w:r>
      </w:ins>
      <w:r w:rsidR="006A5F05" w:rsidRPr="00870317">
        <w:rPr>
          <w:rFonts w:asciiTheme="majorBidi" w:hAnsiTheme="majorBidi" w:cstheme="majorBidi"/>
          <w:sz w:val="24"/>
          <w:szCs w:val="24"/>
        </w:rPr>
        <w:t xml:space="preserve">the natural and free development of </w:t>
      </w:r>
      <w:del w:id="945" w:author="John Peate" w:date="2020-05-11T12:14:00Z">
        <w:r w:rsidR="006A5F05" w:rsidRPr="00870317" w:rsidDel="006A6523">
          <w:rPr>
            <w:rFonts w:asciiTheme="majorBidi" w:hAnsiTheme="majorBidi" w:cstheme="majorBidi"/>
            <w:sz w:val="24"/>
            <w:szCs w:val="24"/>
          </w:rPr>
          <w:delText xml:space="preserve">a </w:delText>
        </w:r>
      </w:del>
      <w:ins w:id="946" w:author="John Peate" w:date="2020-05-11T12:14:00Z">
        <w:r w:rsidR="006A6523" w:rsidRPr="00870317">
          <w:rPr>
            <w:rFonts w:asciiTheme="majorBidi" w:hAnsiTheme="majorBidi" w:cstheme="majorBidi"/>
            <w:sz w:val="24"/>
            <w:szCs w:val="24"/>
          </w:rPr>
          <w:t xml:space="preserve">their </w:t>
        </w:r>
      </w:ins>
      <w:r w:rsidR="006A5F05" w:rsidRPr="00870317">
        <w:rPr>
          <w:rFonts w:asciiTheme="majorBidi" w:hAnsiTheme="majorBidi" w:cstheme="majorBidi"/>
          <w:sz w:val="24"/>
          <w:szCs w:val="24"/>
        </w:rPr>
        <w:t>national-cultural identity</w:t>
      </w:r>
      <w:del w:id="947" w:author="John Peate" w:date="2020-05-11T12:14:00Z">
        <w:r w:rsidR="006A5F05" w:rsidRPr="00870317" w:rsidDel="006A6523">
          <w:rPr>
            <w:rFonts w:asciiTheme="majorBidi" w:hAnsiTheme="majorBidi" w:cstheme="majorBidi"/>
            <w:sz w:val="24"/>
            <w:szCs w:val="24"/>
          </w:rPr>
          <w:delText xml:space="preserve"> for them</w:delText>
        </w:r>
      </w:del>
      <w:r w:rsidR="006A5F05" w:rsidRPr="00870317">
        <w:rPr>
          <w:rFonts w:asciiTheme="majorBidi" w:hAnsiTheme="majorBidi" w:cstheme="majorBidi"/>
          <w:sz w:val="24"/>
          <w:szCs w:val="24"/>
        </w:rPr>
        <w:t xml:space="preserve">. Moreover, the </w:t>
      </w:r>
      <w:ins w:id="948" w:author="John Peate" w:date="2020-05-12T09:16:00Z">
        <w:r w:rsidR="00E30D3D" w:rsidRPr="00870317">
          <w:rPr>
            <w:rFonts w:asciiTheme="majorBidi" w:hAnsiTheme="majorBidi" w:cstheme="majorBidi"/>
            <w:sz w:val="24"/>
            <w:szCs w:val="24"/>
          </w:rPr>
          <w:t>General Security Service (G</w:t>
        </w:r>
      </w:ins>
      <w:ins w:id="949" w:author="John Peate" w:date="2020-05-12T09:17:00Z">
        <w:r w:rsidR="00E30D3D" w:rsidRPr="00870317">
          <w:rPr>
            <w:rFonts w:asciiTheme="majorBidi" w:hAnsiTheme="majorBidi" w:cstheme="majorBidi"/>
            <w:sz w:val="24"/>
            <w:szCs w:val="24"/>
          </w:rPr>
          <w:t>SS</w:t>
        </w:r>
      </w:ins>
      <w:ins w:id="950" w:author="John Peate" w:date="2020-05-11T12:16:00Z">
        <w:r w:rsidR="006A6523" w:rsidRPr="00870317">
          <w:rPr>
            <w:rFonts w:asciiTheme="majorBidi" w:hAnsiTheme="majorBidi" w:cstheme="majorBidi"/>
            <w:sz w:val="24"/>
            <w:szCs w:val="24"/>
          </w:rPr>
          <w:t xml:space="preserve">) </w:t>
        </w:r>
      </w:ins>
      <w:del w:id="951" w:author="John Peate" w:date="2020-05-11T12:16:00Z">
        <w:r w:rsidR="006A5F05" w:rsidRPr="00870317" w:rsidDel="006A6523">
          <w:rPr>
            <w:rFonts w:asciiTheme="majorBidi" w:hAnsiTheme="majorBidi" w:cstheme="majorBidi"/>
            <w:sz w:val="24"/>
            <w:szCs w:val="24"/>
          </w:rPr>
          <w:delText xml:space="preserve">General Security Service </w:delText>
        </w:r>
      </w:del>
      <w:ins w:id="952" w:author="John Peate" w:date="2020-05-11T12:16:00Z">
        <w:r w:rsidR="006A6523" w:rsidRPr="00870317">
          <w:rPr>
            <w:rFonts w:asciiTheme="majorBidi" w:hAnsiTheme="majorBidi" w:cstheme="majorBidi"/>
            <w:sz w:val="24"/>
            <w:szCs w:val="24"/>
          </w:rPr>
          <w:t xml:space="preserve">has </w:t>
        </w:r>
      </w:ins>
      <w:r w:rsidR="006A5F05" w:rsidRPr="00870317">
        <w:rPr>
          <w:rFonts w:asciiTheme="majorBidi" w:hAnsiTheme="majorBidi" w:cstheme="majorBidi"/>
          <w:sz w:val="24"/>
          <w:szCs w:val="24"/>
        </w:rPr>
        <w:t>intervened</w:t>
      </w:r>
      <w:ins w:id="953" w:author="John Peate" w:date="2020-05-11T12:17:00Z">
        <w:r w:rsidR="006A6523" w:rsidRPr="00870317">
          <w:rPr>
            <w:rFonts w:asciiTheme="majorBidi" w:hAnsiTheme="majorBidi" w:cstheme="majorBidi"/>
            <w:sz w:val="24"/>
            <w:szCs w:val="24"/>
          </w:rPr>
          <w:t xml:space="preserve"> </w:t>
        </w:r>
      </w:ins>
      <w:del w:id="954" w:author="John Peate" w:date="2020-05-11T12:17:00Z">
        <w:r w:rsidR="006A5F05" w:rsidRPr="00870317" w:rsidDel="006A6523">
          <w:rPr>
            <w:rFonts w:asciiTheme="majorBidi" w:hAnsiTheme="majorBidi" w:cstheme="majorBidi"/>
            <w:sz w:val="24"/>
            <w:szCs w:val="24"/>
          </w:rPr>
          <w:delText xml:space="preserve">, </w:delText>
        </w:r>
      </w:del>
      <w:r w:rsidR="006A5F05" w:rsidRPr="00870317">
        <w:rPr>
          <w:rFonts w:asciiTheme="majorBidi" w:hAnsiTheme="majorBidi" w:cstheme="majorBidi"/>
          <w:sz w:val="24"/>
          <w:szCs w:val="24"/>
        </w:rPr>
        <w:t xml:space="preserve">practically </w:t>
      </w:r>
      <w:del w:id="955" w:author="John Peate" w:date="2020-05-11T12:17:00Z">
        <w:r w:rsidR="006A5F05" w:rsidRPr="00870317" w:rsidDel="006A6523">
          <w:rPr>
            <w:rFonts w:asciiTheme="majorBidi" w:hAnsiTheme="majorBidi" w:cstheme="majorBidi"/>
            <w:sz w:val="24"/>
            <w:szCs w:val="24"/>
          </w:rPr>
          <w:delText>speaking, from</w:delText>
        </w:r>
      </w:del>
      <w:ins w:id="956" w:author="John Peate" w:date="2020-05-11T12:17:00Z">
        <w:r w:rsidR="006A6523" w:rsidRPr="00870317">
          <w:rPr>
            <w:rFonts w:asciiTheme="majorBidi" w:hAnsiTheme="majorBidi" w:cstheme="majorBidi"/>
            <w:sz w:val="24"/>
            <w:szCs w:val="24"/>
          </w:rPr>
          <w:t>since</w:t>
        </w:r>
      </w:ins>
      <w:r w:rsidR="006A5F05" w:rsidRPr="00870317">
        <w:rPr>
          <w:rFonts w:asciiTheme="majorBidi" w:hAnsiTheme="majorBidi" w:cstheme="majorBidi"/>
          <w:sz w:val="24"/>
          <w:szCs w:val="24"/>
        </w:rPr>
        <w:t xml:space="preserve"> the very beginning of </w:t>
      </w:r>
      <w:del w:id="957" w:author="John Peate" w:date="2020-05-11T12:17:00Z">
        <w:r w:rsidR="006A5F05" w:rsidRPr="00870317" w:rsidDel="006A6523">
          <w:rPr>
            <w:rFonts w:asciiTheme="majorBidi" w:hAnsiTheme="majorBidi" w:cstheme="majorBidi"/>
            <w:sz w:val="24"/>
            <w:szCs w:val="24"/>
          </w:rPr>
          <w:delText xml:space="preserve">the existence of </w:delText>
        </w:r>
      </w:del>
      <w:r w:rsidR="006A5F05" w:rsidRPr="00870317">
        <w:rPr>
          <w:rFonts w:asciiTheme="majorBidi" w:hAnsiTheme="majorBidi" w:cstheme="majorBidi"/>
          <w:sz w:val="24"/>
          <w:szCs w:val="24"/>
        </w:rPr>
        <w:t xml:space="preserve">the state, with appointments of </w:t>
      </w:r>
      <w:del w:id="958" w:author="John Peate" w:date="2020-05-11T12:17:00Z">
        <w:r w:rsidR="006A5F05" w:rsidRPr="00870317" w:rsidDel="006A6523">
          <w:rPr>
            <w:rFonts w:asciiTheme="majorBidi" w:hAnsiTheme="majorBidi" w:cstheme="majorBidi"/>
            <w:sz w:val="24"/>
            <w:szCs w:val="24"/>
          </w:rPr>
          <w:delText xml:space="preserve">Principals </w:delText>
        </w:r>
      </w:del>
      <w:ins w:id="959" w:author="John Peate" w:date="2020-05-11T12:17:00Z">
        <w:r w:rsidR="006A6523" w:rsidRPr="00870317">
          <w:rPr>
            <w:rFonts w:asciiTheme="majorBidi" w:hAnsiTheme="majorBidi" w:cstheme="majorBidi"/>
            <w:sz w:val="24"/>
            <w:szCs w:val="24"/>
          </w:rPr>
          <w:t xml:space="preserve">principals </w:t>
        </w:r>
      </w:ins>
      <w:r w:rsidR="006A5F05" w:rsidRPr="00870317">
        <w:rPr>
          <w:rFonts w:asciiTheme="majorBidi" w:hAnsiTheme="majorBidi" w:cstheme="majorBidi"/>
          <w:sz w:val="24"/>
          <w:szCs w:val="24"/>
        </w:rPr>
        <w:t>and teachers in the Arab education system, an intervention that seriously violates the right to equality</w:t>
      </w:r>
      <w:del w:id="960" w:author="John Peate" w:date="2020-05-11T12:18:00Z">
        <w:r w:rsidR="006A5F05" w:rsidRPr="00870317" w:rsidDel="005701A4">
          <w:rPr>
            <w:rFonts w:asciiTheme="majorBidi" w:hAnsiTheme="majorBidi" w:cstheme="majorBidi"/>
            <w:sz w:val="24"/>
            <w:szCs w:val="24"/>
          </w:rPr>
          <w:delText>, the right to</w:delText>
        </w:r>
      </w:del>
      <w:ins w:id="961" w:author="John Peate" w:date="2020-05-11T12:18:00Z">
        <w:r w:rsidRPr="00870317">
          <w:rPr>
            <w:rFonts w:asciiTheme="majorBidi" w:hAnsiTheme="majorBidi" w:cstheme="majorBidi"/>
            <w:sz w:val="24"/>
            <w:szCs w:val="24"/>
          </w:rPr>
          <w:t>,</w:t>
        </w:r>
      </w:ins>
      <w:r w:rsidR="006A5F05" w:rsidRPr="00870317">
        <w:rPr>
          <w:rFonts w:asciiTheme="majorBidi" w:hAnsiTheme="majorBidi" w:cstheme="majorBidi"/>
          <w:sz w:val="24"/>
          <w:szCs w:val="24"/>
        </w:rPr>
        <w:t xml:space="preserve"> education</w:t>
      </w:r>
      <w:ins w:id="962" w:author="John Peate" w:date="2020-05-11T12:18:00Z">
        <w:r w:rsidRPr="00870317">
          <w:rPr>
            <w:rFonts w:asciiTheme="majorBidi" w:hAnsiTheme="majorBidi" w:cstheme="majorBidi"/>
            <w:sz w:val="24"/>
            <w:szCs w:val="24"/>
          </w:rPr>
          <w:t>, and</w:t>
        </w:r>
      </w:ins>
      <w:r w:rsidR="006A5F05" w:rsidRPr="00870317">
        <w:rPr>
          <w:rFonts w:asciiTheme="majorBidi" w:hAnsiTheme="majorBidi" w:cstheme="majorBidi"/>
          <w:sz w:val="24"/>
          <w:szCs w:val="24"/>
        </w:rPr>
        <w:t xml:space="preserve"> </w:t>
      </w:r>
      <w:del w:id="963" w:author="John Peate" w:date="2020-05-11T12:18:00Z">
        <w:r w:rsidR="006A5F05" w:rsidRPr="00870317" w:rsidDel="005701A4">
          <w:rPr>
            <w:rFonts w:asciiTheme="majorBidi" w:hAnsiTheme="majorBidi" w:cstheme="majorBidi"/>
            <w:sz w:val="24"/>
            <w:szCs w:val="24"/>
          </w:rPr>
          <w:delText xml:space="preserve">Freedom and </w:delText>
        </w:r>
      </w:del>
      <w:r w:rsidR="006A5F05" w:rsidRPr="00870317">
        <w:rPr>
          <w:rFonts w:asciiTheme="majorBidi" w:hAnsiTheme="majorBidi" w:cstheme="majorBidi"/>
          <w:sz w:val="24"/>
          <w:szCs w:val="24"/>
        </w:rPr>
        <w:t>dignity (Golan-Agnon</w:t>
      </w:r>
      <w:del w:id="964" w:author="John Peate" w:date="2020-05-11T12:18:00Z">
        <w:r w:rsidR="006A5F05" w:rsidRPr="00870317" w:rsidDel="005701A4">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2004; Cohen</w:t>
      </w:r>
      <w:del w:id="965" w:author="John Peate" w:date="2020-05-11T12:18:00Z">
        <w:r w:rsidR="006A5F05" w:rsidRPr="00870317" w:rsidDel="005701A4">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2006). The state</w:t>
      </w:r>
      <w:ins w:id="966" w:author="John Peate" w:date="2020-05-11T12:18:00Z">
        <w:r w:rsidRPr="00870317">
          <w:rPr>
            <w:rFonts w:asciiTheme="majorBidi" w:hAnsiTheme="majorBidi" w:cstheme="majorBidi"/>
            <w:sz w:val="24"/>
            <w:szCs w:val="24"/>
          </w:rPr>
          <w:t>’s</w:t>
        </w:r>
      </w:ins>
      <w:r w:rsidR="006A5F05" w:rsidRPr="00870317">
        <w:rPr>
          <w:rFonts w:asciiTheme="majorBidi" w:hAnsiTheme="majorBidi" w:cstheme="majorBidi"/>
          <w:sz w:val="24"/>
          <w:szCs w:val="24"/>
        </w:rPr>
        <w:t xml:space="preserve"> rigid </w:t>
      </w:r>
      <w:del w:id="967" w:author="John Peate" w:date="2020-05-11T12:18:00Z">
        <w:r w:rsidR="006A5F05" w:rsidRPr="00870317" w:rsidDel="005701A4">
          <w:rPr>
            <w:rFonts w:asciiTheme="majorBidi" w:hAnsiTheme="majorBidi" w:cstheme="majorBidi"/>
            <w:sz w:val="24"/>
            <w:szCs w:val="24"/>
          </w:rPr>
          <w:delText xml:space="preserve">policy of </w:delText>
        </w:r>
      </w:del>
      <w:r w:rsidR="006A5F05" w:rsidRPr="00870317">
        <w:rPr>
          <w:rFonts w:asciiTheme="majorBidi" w:hAnsiTheme="majorBidi" w:cstheme="majorBidi"/>
          <w:sz w:val="24"/>
          <w:szCs w:val="24"/>
        </w:rPr>
        <w:t>supervision of Arab society through the education system</w:t>
      </w:r>
      <w:del w:id="968" w:author="John Peate" w:date="2020-05-11T12:18:00Z">
        <w:r w:rsidR="006A5F05" w:rsidRPr="00870317" w:rsidDel="005701A4">
          <w:rPr>
            <w:rFonts w:asciiTheme="majorBidi" w:hAnsiTheme="majorBidi" w:cstheme="majorBidi"/>
            <w:sz w:val="24"/>
            <w:szCs w:val="24"/>
          </w:rPr>
          <w:delText>, and its contents</w:delText>
        </w:r>
      </w:del>
      <w:ins w:id="969" w:author="John Peate" w:date="2020-05-11T12:18:00Z">
        <w:r w:rsidRPr="00870317">
          <w:rPr>
            <w:rFonts w:asciiTheme="majorBidi" w:hAnsiTheme="majorBidi" w:cstheme="majorBidi"/>
            <w:sz w:val="24"/>
            <w:szCs w:val="24"/>
          </w:rPr>
          <w:t xml:space="preserve"> has</w:t>
        </w:r>
      </w:ins>
      <w:r w:rsidR="006A5F05" w:rsidRPr="00870317">
        <w:rPr>
          <w:rFonts w:asciiTheme="majorBidi" w:hAnsiTheme="majorBidi" w:cstheme="majorBidi"/>
          <w:sz w:val="24"/>
          <w:szCs w:val="24"/>
        </w:rPr>
        <w:t xml:space="preserve"> led to the exclusion of politics and issues of identity within </w:t>
      </w:r>
      <w:del w:id="970" w:author="John Peate" w:date="2020-05-11T12:18:00Z">
        <w:r w:rsidR="006A5F05" w:rsidRPr="00870317" w:rsidDel="005701A4">
          <w:rPr>
            <w:rFonts w:asciiTheme="majorBidi" w:hAnsiTheme="majorBidi" w:cstheme="majorBidi"/>
            <w:sz w:val="24"/>
            <w:szCs w:val="24"/>
          </w:rPr>
          <w:delText>the system</w:delText>
        </w:r>
      </w:del>
      <w:ins w:id="971" w:author="John Peate" w:date="2020-05-11T12:18:00Z">
        <w:r w:rsidRPr="00870317">
          <w:rPr>
            <w:rFonts w:asciiTheme="majorBidi" w:hAnsiTheme="majorBidi" w:cstheme="majorBidi"/>
            <w:sz w:val="24"/>
            <w:szCs w:val="24"/>
          </w:rPr>
          <w:t>it</w:t>
        </w:r>
      </w:ins>
      <w:del w:id="972" w:author="John Peate" w:date="2020-05-11T12:19:00Z">
        <w:r w:rsidR="006A5F05" w:rsidRPr="00870317" w:rsidDel="005701A4">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and </w:t>
      </w:r>
      <w:ins w:id="973" w:author="John Peate" w:date="2020-05-11T12:19:00Z">
        <w:r w:rsidRPr="00870317">
          <w:rPr>
            <w:rFonts w:asciiTheme="majorBidi" w:hAnsiTheme="majorBidi" w:cstheme="majorBidi"/>
            <w:sz w:val="24"/>
            <w:szCs w:val="24"/>
          </w:rPr>
          <w:t xml:space="preserve">has </w:t>
        </w:r>
      </w:ins>
      <w:r w:rsidR="006A5F05" w:rsidRPr="00870317">
        <w:rPr>
          <w:rFonts w:asciiTheme="majorBidi" w:hAnsiTheme="majorBidi" w:cstheme="majorBidi"/>
          <w:sz w:val="24"/>
          <w:szCs w:val="24"/>
        </w:rPr>
        <w:t xml:space="preserve">created fear and caution among </w:t>
      </w:r>
      <w:del w:id="974" w:author="John Peate" w:date="2020-05-11T12:19:00Z">
        <w:r w:rsidR="006A5F05" w:rsidRPr="00870317" w:rsidDel="005701A4">
          <w:rPr>
            <w:rFonts w:asciiTheme="majorBidi" w:hAnsiTheme="majorBidi" w:cstheme="majorBidi"/>
            <w:sz w:val="24"/>
            <w:szCs w:val="24"/>
          </w:rPr>
          <w:delText xml:space="preserve">the </w:delText>
        </w:r>
      </w:del>
      <w:r w:rsidR="006A5F05" w:rsidRPr="00870317">
        <w:rPr>
          <w:rFonts w:asciiTheme="majorBidi" w:hAnsiTheme="majorBidi" w:cstheme="majorBidi"/>
          <w:sz w:val="24"/>
          <w:szCs w:val="24"/>
        </w:rPr>
        <w:t xml:space="preserve">educators ( </w:t>
      </w:r>
      <w:ins w:id="975" w:author="John Peate" w:date="2020-05-11T12:19:00Z">
        <w:r w:rsidRPr="00870317">
          <w:rPr>
            <w:rFonts w:asciiTheme="majorBidi" w:hAnsiTheme="majorBidi" w:cstheme="majorBidi"/>
            <w:sz w:val="24"/>
            <w:szCs w:val="24"/>
          </w:rPr>
          <w:t>I</w:t>
        </w:r>
      </w:ins>
      <w:del w:id="976" w:author="John Peate" w:date="2020-05-11T12:19:00Z">
        <w:r w:rsidR="006A5F05" w:rsidRPr="00870317" w:rsidDel="005701A4">
          <w:rPr>
            <w:rFonts w:asciiTheme="majorBidi" w:hAnsiTheme="majorBidi" w:cstheme="majorBidi"/>
            <w:sz w:val="24"/>
            <w:szCs w:val="24"/>
          </w:rPr>
          <w:delText>i</w:delText>
        </w:r>
      </w:del>
      <w:ins w:id="977" w:author="John Peate" w:date="2020-05-11T12:19:00Z">
        <w:r w:rsidRPr="00870317">
          <w:rPr>
            <w:rFonts w:asciiTheme="majorBidi" w:hAnsiTheme="majorBidi" w:cstheme="majorBidi"/>
            <w:sz w:val="24"/>
            <w:szCs w:val="24"/>
          </w:rPr>
          <w:t>’</w:t>
        </w:r>
      </w:ins>
      <w:del w:id="978" w:author="John Peate" w:date="2020-05-11T12:19:00Z">
        <w:r w:rsidR="006A5F05" w:rsidRPr="00870317" w:rsidDel="005701A4">
          <w:rPr>
            <w:rFonts w:asciiTheme="majorBidi" w:hAnsiTheme="majorBidi" w:cstheme="majorBidi"/>
            <w:sz w:val="24"/>
            <w:szCs w:val="24"/>
          </w:rPr>
          <w:delText>'</w:delText>
        </w:r>
      </w:del>
      <w:r w:rsidR="006A5F05" w:rsidRPr="00870317">
        <w:rPr>
          <w:rFonts w:asciiTheme="majorBidi" w:hAnsiTheme="majorBidi" w:cstheme="majorBidi"/>
          <w:sz w:val="24"/>
          <w:szCs w:val="24"/>
        </w:rPr>
        <w:t>Mar &amp; Amara</w:t>
      </w:r>
      <w:del w:id="979" w:author="John Peate" w:date="2020-05-11T12:19:00Z">
        <w:r w:rsidR="006A5F05" w:rsidRPr="00870317" w:rsidDel="005701A4">
          <w:rPr>
            <w:rFonts w:asciiTheme="majorBidi" w:hAnsiTheme="majorBidi" w:cstheme="majorBidi"/>
            <w:sz w:val="24"/>
            <w:szCs w:val="24"/>
          </w:rPr>
          <w:delText>,</w:delText>
        </w:r>
      </w:del>
      <w:r w:rsidR="006A5F05" w:rsidRPr="00870317">
        <w:rPr>
          <w:rFonts w:asciiTheme="majorBidi" w:hAnsiTheme="majorBidi" w:cstheme="majorBidi"/>
          <w:sz w:val="24"/>
          <w:szCs w:val="24"/>
        </w:rPr>
        <w:t xml:space="preserve"> 2006).</w:t>
      </w:r>
    </w:p>
    <w:p w14:paraId="2874889C" w14:textId="46040F80" w:rsidR="006A5F05" w:rsidRPr="00870317" w:rsidDel="008452F6" w:rsidRDefault="005701A4">
      <w:pPr>
        <w:pStyle w:val="HTMLPreformatted"/>
        <w:shd w:val="clear" w:color="auto" w:fill="FFFFFF"/>
        <w:spacing w:line="360" w:lineRule="auto"/>
        <w:jc w:val="both"/>
        <w:rPr>
          <w:del w:id="980" w:author="John Peate" w:date="2020-05-11T12:23:00Z"/>
          <w:rFonts w:asciiTheme="majorBidi" w:hAnsiTheme="majorBidi" w:cstheme="majorBidi"/>
          <w:sz w:val="24"/>
          <w:szCs w:val="24"/>
        </w:rPr>
        <w:pPrChange w:id="981" w:author="John Peate" w:date="2020-05-12T12:31:00Z">
          <w:pPr>
            <w:pStyle w:val="HTMLPreformatted"/>
            <w:shd w:val="clear" w:color="auto" w:fill="FFFFFF"/>
            <w:spacing w:line="360" w:lineRule="auto"/>
          </w:pPr>
        </w:pPrChange>
      </w:pPr>
      <w:ins w:id="982" w:author="John Peate" w:date="2020-05-11T12:19:00Z">
        <w:r w:rsidRPr="00870317">
          <w:rPr>
            <w:rFonts w:asciiTheme="majorBidi" w:hAnsiTheme="majorBidi" w:cstheme="majorBidi"/>
            <w:sz w:val="24"/>
            <w:szCs w:val="24"/>
          </w:rPr>
          <w:tab/>
        </w:r>
      </w:ins>
      <w:r w:rsidR="006A5F05" w:rsidRPr="00870317">
        <w:rPr>
          <w:rFonts w:asciiTheme="majorBidi" w:hAnsiTheme="majorBidi" w:cstheme="majorBidi"/>
          <w:sz w:val="24"/>
          <w:szCs w:val="24"/>
        </w:rPr>
        <w:t xml:space="preserve">The distance </w:t>
      </w:r>
      <w:del w:id="983" w:author="John Peate" w:date="2020-05-11T12:20:00Z">
        <w:r w:rsidR="006A5F05" w:rsidRPr="00870317" w:rsidDel="008452F6">
          <w:rPr>
            <w:rFonts w:asciiTheme="majorBidi" w:hAnsiTheme="majorBidi" w:cstheme="majorBidi"/>
            <w:sz w:val="24"/>
            <w:szCs w:val="24"/>
          </w:rPr>
          <w:delText xml:space="preserve">created by the system </w:delText>
        </w:r>
      </w:del>
      <w:r w:rsidR="006A5F05" w:rsidRPr="00870317">
        <w:rPr>
          <w:rFonts w:asciiTheme="majorBidi" w:hAnsiTheme="majorBidi" w:cstheme="majorBidi"/>
          <w:sz w:val="24"/>
          <w:szCs w:val="24"/>
        </w:rPr>
        <w:t xml:space="preserve">between the reality of the Arab education system and the social and political reality of </w:t>
      </w:r>
      <w:del w:id="984" w:author="John Peate" w:date="2020-05-11T12:20:00Z">
        <w:r w:rsidR="006A5F05" w:rsidRPr="00870317" w:rsidDel="008452F6">
          <w:rPr>
            <w:rFonts w:asciiTheme="majorBidi" w:hAnsiTheme="majorBidi" w:cstheme="majorBidi"/>
            <w:sz w:val="24"/>
            <w:szCs w:val="24"/>
          </w:rPr>
          <w:delText xml:space="preserve">the </w:delText>
        </w:r>
      </w:del>
      <w:r w:rsidR="006A5F05" w:rsidRPr="00870317">
        <w:rPr>
          <w:rFonts w:asciiTheme="majorBidi" w:hAnsiTheme="majorBidi" w:cstheme="majorBidi"/>
          <w:sz w:val="24"/>
          <w:szCs w:val="24"/>
        </w:rPr>
        <w:t>Palestinian</w:t>
      </w:r>
      <w:ins w:id="985" w:author="John Peate" w:date="2020-05-11T12:20:00Z">
        <w:r w:rsidR="008452F6" w:rsidRPr="00870317">
          <w:rPr>
            <w:rFonts w:asciiTheme="majorBidi" w:hAnsiTheme="majorBidi" w:cstheme="majorBidi"/>
            <w:sz w:val="24"/>
            <w:szCs w:val="24"/>
          </w:rPr>
          <w:t>s</w:t>
        </w:r>
      </w:ins>
      <w:r w:rsidR="006A5F05" w:rsidRPr="00870317">
        <w:rPr>
          <w:rFonts w:asciiTheme="majorBidi" w:hAnsiTheme="majorBidi" w:cstheme="majorBidi"/>
          <w:sz w:val="24"/>
          <w:szCs w:val="24"/>
        </w:rPr>
        <w:t xml:space="preserve"> </w:t>
      </w:r>
      <w:del w:id="986" w:author="John Peate" w:date="2020-05-11T12:20:00Z">
        <w:r w:rsidR="006A5F05" w:rsidRPr="00870317" w:rsidDel="008452F6">
          <w:rPr>
            <w:rFonts w:asciiTheme="majorBidi" w:hAnsiTheme="majorBidi" w:cstheme="majorBidi"/>
            <w:sz w:val="24"/>
            <w:szCs w:val="24"/>
          </w:rPr>
          <w:delText xml:space="preserve">citizens </w:delText>
        </w:r>
      </w:del>
      <w:r w:rsidR="006A5F05" w:rsidRPr="00870317">
        <w:rPr>
          <w:rFonts w:asciiTheme="majorBidi" w:hAnsiTheme="majorBidi" w:cstheme="majorBidi"/>
          <w:sz w:val="24"/>
          <w:szCs w:val="24"/>
        </w:rPr>
        <w:t xml:space="preserve">in Israel </w:t>
      </w:r>
      <w:ins w:id="987" w:author="John Peate" w:date="2020-05-11T12:20:00Z">
        <w:r w:rsidR="008452F6" w:rsidRPr="00870317">
          <w:rPr>
            <w:rFonts w:asciiTheme="majorBidi" w:hAnsiTheme="majorBidi" w:cstheme="majorBidi"/>
            <w:sz w:val="24"/>
            <w:szCs w:val="24"/>
          </w:rPr>
          <w:t xml:space="preserve">has </w:t>
        </w:r>
      </w:ins>
      <w:del w:id="988" w:author="John Peate" w:date="2020-05-11T12:20:00Z">
        <w:r w:rsidR="006A5F05" w:rsidRPr="00870317" w:rsidDel="008452F6">
          <w:rPr>
            <w:rFonts w:asciiTheme="majorBidi" w:hAnsiTheme="majorBidi" w:cstheme="majorBidi"/>
            <w:sz w:val="24"/>
            <w:szCs w:val="24"/>
          </w:rPr>
          <w:delText xml:space="preserve">created </w:delText>
        </w:r>
      </w:del>
      <w:ins w:id="989" w:author="John Peate" w:date="2020-05-11T12:20:00Z">
        <w:r w:rsidR="008452F6" w:rsidRPr="00870317">
          <w:rPr>
            <w:rFonts w:asciiTheme="majorBidi" w:hAnsiTheme="majorBidi" w:cstheme="majorBidi"/>
            <w:sz w:val="24"/>
            <w:szCs w:val="24"/>
          </w:rPr>
          <w:t xml:space="preserve">caused </w:t>
        </w:r>
      </w:ins>
      <w:r w:rsidR="006A5F05" w:rsidRPr="00870317">
        <w:rPr>
          <w:rFonts w:asciiTheme="majorBidi" w:hAnsiTheme="majorBidi" w:cstheme="majorBidi"/>
          <w:sz w:val="24"/>
          <w:szCs w:val="24"/>
        </w:rPr>
        <w:t xml:space="preserve">many tensions within the system. </w:t>
      </w:r>
      <w:del w:id="990" w:author="John Peate" w:date="2020-05-11T12:21:00Z">
        <w:r w:rsidR="006A5F05" w:rsidRPr="00870317" w:rsidDel="008452F6">
          <w:rPr>
            <w:rFonts w:asciiTheme="majorBidi" w:hAnsiTheme="majorBidi" w:cstheme="majorBidi"/>
            <w:sz w:val="24"/>
            <w:szCs w:val="24"/>
          </w:rPr>
          <w:delText xml:space="preserve">An example of this type of tension occurred in the local school system of </w:delText>
        </w:r>
      </w:del>
      <w:del w:id="991" w:author="John Peate" w:date="2020-05-11T11:17:00Z">
        <w:r w:rsidR="006A5F05" w:rsidRPr="00870317" w:rsidDel="00C11AD7">
          <w:rPr>
            <w:rFonts w:asciiTheme="majorBidi" w:hAnsiTheme="majorBidi" w:cstheme="majorBidi"/>
            <w:sz w:val="24"/>
            <w:szCs w:val="24"/>
          </w:rPr>
          <w:delText>Kofur kassem</w:delText>
        </w:r>
      </w:del>
      <w:del w:id="992" w:author="John Peate" w:date="2020-05-11T12:21:00Z">
        <w:r w:rsidR="006A5F05" w:rsidRPr="00870317" w:rsidDel="008452F6">
          <w:rPr>
            <w:rFonts w:asciiTheme="majorBidi" w:hAnsiTheme="majorBidi" w:cstheme="majorBidi"/>
            <w:sz w:val="24"/>
            <w:szCs w:val="24"/>
          </w:rPr>
          <w:delText>, which experienced a brutal massacre of residents by the state. In this article, I would like to</w:delText>
        </w:r>
      </w:del>
      <w:ins w:id="993" w:author="John Peate" w:date="2020-05-11T12:21:00Z">
        <w:r w:rsidR="008452F6" w:rsidRPr="00870317">
          <w:rPr>
            <w:rFonts w:asciiTheme="majorBidi" w:hAnsiTheme="majorBidi" w:cstheme="majorBidi"/>
            <w:sz w:val="24"/>
            <w:szCs w:val="24"/>
          </w:rPr>
          <w:t>This study</w:t>
        </w:r>
      </w:ins>
      <w:r w:rsidR="006A5F05" w:rsidRPr="00870317">
        <w:rPr>
          <w:rFonts w:asciiTheme="majorBidi" w:hAnsiTheme="majorBidi" w:cstheme="majorBidi"/>
          <w:sz w:val="24"/>
          <w:szCs w:val="24"/>
        </w:rPr>
        <w:t xml:space="preserve"> examine</w:t>
      </w:r>
      <w:ins w:id="994" w:author="John Peate" w:date="2020-05-11T12:21:00Z">
        <w:r w:rsidR="008452F6" w:rsidRPr="00870317">
          <w:rPr>
            <w:rFonts w:asciiTheme="majorBidi" w:hAnsiTheme="majorBidi" w:cstheme="majorBidi"/>
            <w:sz w:val="24"/>
            <w:szCs w:val="24"/>
          </w:rPr>
          <w:t>s one such instance:</w:t>
        </w:r>
      </w:ins>
      <w:r w:rsidR="006A5F05" w:rsidRPr="00870317">
        <w:rPr>
          <w:rFonts w:asciiTheme="majorBidi" w:hAnsiTheme="majorBidi" w:cstheme="majorBidi"/>
          <w:sz w:val="24"/>
          <w:szCs w:val="24"/>
        </w:rPr>
        <w:t xml:space="preserve"> how the local education system in </w:t>
      </w:r>
      <w:del w:id="995" w:author="John Peate" w:date="2020-05-11T11:17:00Z">
        <w:r w:rsidR="006A5F05" w:rsidRPr="00870317" w:rsidDel="00C11AD7">
          <w:rPr>
            <w:rFonts w:asciiTheme="majorBidi" w:hAnsiTheme="majorBidi" w:cstheme="majorBidi"/>
            <w:sz w:val="24"/>
            <w:szCs w:val="24"/>
          </w:rPr>
          <w:delText>Kofur kassem</w:delText>
        </w:r>
      </w:del>
      <w:ins w:id="996" w:author="John Peate" w:date="2020-05-11T11:17:00Z">
        <w:r w:rsidR="00C11AD7" w:rsidRPr="00870317">
          <w:rPr>
            <w:rFonts w:asciiTheme="majorBidi" w:hAnsiTheme="majorBidi" w:cstheme="majorBidi"/>
            <w:sz w:val="24"/>
            <w:szCs w:val="24"/>
          </w:rPr>
          <w:t>Kafr Kassem</w:t>
        </w:r>
      </w:ins>
      <w:r w:rsidR="006A5F05" w:rsidRPr="00870317">
        <w:rPr>
          <w:rFonts w:asciiTheme="majorBidi" w:hAnsiTheme="majorBidi" w:cstheme="majorBidi"/>
          <w:sz w:val="24"/>
          <w:szCs w:val="24"/>
        </w:rPr>
        <w:t xml:space="preserve"> has dealt with this </w:t>
      </w:r>
      <w:del w:id="997" w:author="John Peate" w:date="2020-05-11T12:21:00Z">
        <w:r w:rsidR="006A5F05" w:rsidRPr="00870317" w:rsidDel="008452F6">
          <w:rPr>
            <w:rFonts w:asciiTheme="majorBidi" w:hAnsiTheme="majorBidi" w:cstheme="majorBidi"/>
            <w:sz w:val="24"/>
            <w:szCs w:val="24"/>
          </w:rPr>
          <w:delText xml:space="preserve">structural </w:delText>
        </w:r>
      </w:del>
      <w:ins w:id="998" w:author="John Peate" w:date="2020-05-11T12:21:00Z">
        <w:r w:rsidR="008452F6" w:rsidRPr="00870317">
          <w:rPr>
            <w:rFonts w:asciiTheme="majorBidi" w:hAnsiTheme="majorBidi" w:cstheme="majorBidi"/>
            <w:sz w:val="24"/>
            <w:szCs w:val="24"/>
          </w:rPr>
          <w:t xml:space="preserve">inbuilt </w:t>
        </w:r>
      </w:ins>
      <w:r w:rsidR="006A5F05" w:rsidRPr="00870317">
        <w:rPr>
          <w:rFonts w:asciiTheme="majorBidi" w:hAnsiTheme="majorBidi" w:cstheme="majorBidi"/>
          <w:sz w:val="24"/>
          <w:szCs w:val="24"/>
        </w:rPr>
        <w:t xml:space="preserve">tension </w:t>
      </w:r>
      <w:del w:id="999" w:author="John Peate" w:date="2020-05-11T12:21:00Z">
        <w:r w:rsidR="006A5F05" w:rsidRPr="00870317" w:rsidDel="008452F6">
          <w:rPr>
            <w:rFonts w:asciiTheme="majorBidi" w:hAnsiTheme="majorBidi" w:cstheme="majorBidi"/>
            <w:sz w:val="24"/>
            <w:szCs w:val="24"/>
          </w:rPr>
          <w:delText xml:space="preserve">over </w:delText>
        </w:r>
      </w:del>
      <w:ins w:id="1000" w:author="John Peate" w:date="2020-05-11T12:21:00Z">
        <w:r w:rsidR="008452F6" w:rsidRPr="00870317">
          <w:rPr>
            <w:rFonts w:asciiTheme="majorBidi" w:hAnsiTheme="majorBidi" w:cstheme="majorBidi"/>
            <w:sz w:val="24"/>
            <w:szCs w:val="24"/>
          </w:rPr>
          <w:t>i</w:t>
        </w:r>
      </w:ins>
      <w:ins w:id="1001" w:author="John Peate" w:date="2020-05-11T12:22:00Z">
        <w:r w:rsidR="008452F6" w:rsidRPr="00870317">
          <w:rPr>
            <w:rFonts w:asciiTheme="majorBidi" w:hAnsiTheme="majorBidi" w:cstheme="majorBidi"/>
            <w:sz w:val="24"/>
            <w:szCs w:val="24"/>
          </w:rPr>
          <w:t>n</w:t>
        </w:r>
      </w:ins>
      <w:ins w:id="1002" w:author="John Peate" w:date="2020-05-11T12:21:00Z">
        <w:r w:rsidR="008452F6" w:rsidRPr="00870317">
          <w:rPr>
            <w:rFonts w:asciiTheme="majorBidi" w:hAnsiTheme="majorBidi" w:cstheme="majorBidi"/>
            <w:sz w:val="24"/>
            <w:szCs w:val="24"/>
          </w:rPr>
          <w:t xml:space="preserve"> </w:t>
        </w:r>
      </w:ins>
      <w:r w:rsidR="006A5F05" w:rsidRPr="00870317">
        <w:rPr>
          <w:rFonts w:asciiTheme="majorBidi" w:hAnsiTheme="majorBidi" w:cstheme="majorBidi"/>
          <w:sz w:val="24"/>
          <w:szCs w:val="24"/>
        </w:rPr>
        <w:t>the years</w:t>
      </w:r>
      <w:ins w:id="1003" w:author="John Peate" w:date="2020-05-11T12:21:00Z">
        <w:r w:rsidR="008452F6" w:rsidRPr="00870317">
          <w:rPr>
            <w:rFonts w:asciiTheme="majorBidi" w:hAnsiTheme="majorBidi" w:cstheme="majorBidi"/>
            <w:sz w:val="24"/>
            <w:szCs w:val="24"/>
          </w:rPr>
          <w:t xml:space="preserve"> following the 1956 massacre</w:t>
        </w:r>
      </w:ins>
      <w:r w:rsidR="006A5F05" w:rsidRPr="00870317">
        <w:rPr>
          <w:rFonts w:asciiTheme="majorBidi" w:hAnsiTheme="majorBidi" w:cstheme="majorBidi"/>
          <w:sz w:val="24"/>
          <w:szCs w:val="24"/>
        </w:rPr>
        <w:t xml:space="preserve">. </w:t>
      </w:r>
      <w:ins w:id="1004" w:author="John Peate" w:date="2020-05-11T12:22:00Z">
        <w:r w:rsidR="008452F6" w:rsidRPr="00870317">
          <w:rPr>
            <w:rFonts w:asciiTheme="majorBidi" w:hAnsiTheme="majorBidi" w:cstheme="majorBidi"/>
            <w:sz w:val="24"/>
            <w:szCs w:val="24"/>
          </w:rPr>
          <w:t xml:space="preserve">It examines </w:t>
        </w:r>
      </w:ins>
      <w:del w:id="1005" w:author="John Peate" w:date="2020-05-11T12:22:00Z">
        <w:r w:rsidR="006A5F05" w:rsidRPr="00870317" w:rsidDel="008452F6">
          <w:rPr>
            <w:rFonts w:asciiTheme="majorBidi" w:hAnsiTheme="majorBidi" w:cstheme="majorBidi"/>
            <w:sz w:val="24"/>
            <w:szCs w:val="24"/>
          </w:rPr>
          <w:delText xml:space="preserve">What </w:delText>
        </w:r>
      </w:del>
      <w:ins w:id="1006" w:author="John Peate" w:date="2020-05-11T12:22:00Z">
        <w:r w:rsidR="008452F6" w:rsidRPr="00870317">
          <w:rPr>
            <w:rFonts w:asciiTheme="majorBidi" w:hAnsiTheme="majorBidi" w:cstheme="majorBidi"/>
            <w:sz w:val="24"/>
            <w:szCs w:val="24"/>
          </w:rPr>
          <w:t xml:space="preserve">what </w:t>
        </w:r>
      </w:ins>
      <w:del w:id="1007" w:author="John Peate" w:date="2020-05-11T12:22:00Z">
        <w:r w:rsidR="006A5F05" w:rsidRPr="00870317" w:rsidDel="008452F6">
          <w:rPr>
            <w:rFonts w:asciiTheme="majorBidi" w:hAnsiTheme="majorBidi" w:cstheme="majorBidi"/>
            <w:sz w:val="24"/>
            <w:szCs w:val="24"/>
          </w:rPr>
          <w:delText>are the tool</w:delText>
        </w:r>
      </w:del>
      <w:ins w:id="1008" w:author="John Peate" w:date="2020-05-11T12:22:00Z">
        <w:r w:rsidR="008452F6" w:rsidRPr="00870317">
          <w:rPr>
            <w:rFonts w:asciiTheme="majorBidi" w:hAnsiTheme="majorBidi" w:cstheme="majorBidi"/>
            <w:sz w:val="24"/>
            <w:szCs w:val="24"/>
          </w:rPr>
          <w:t>mechanism</w:t>
        </w:r>
      </w:ins>
      <w:r w:rsidR="006A5F05" w:rsidRPr="00870317">
        <w:rPr>
          <w:rFonts w:asciiTheme="majorBidi" w:hAnsiTheme="majorBidi" w:cstheme="majorBidi"/>
          <w:sz w:val="24"/>
          <w:szCs w:val="24"/>
        </w:rPr>
        <w:t xml:space="preserve">s </w:t>
      </w:r>
      <w:ins w:id="1009" w:author="John Peate" w:date="2020-05-11T12:22:00Z">
        <w:r w:rsidR="008452F6" w:rsidRPr="00870317">
          <w:rPr>
            <w:rFonts w:asciiTheme="majorBidi" w:hAnsiTheme="majorBidi" w:cstheme="majorBidi"/>
            <w:sz w:val="24"/>
            <w:szCs w:val="24"/>
          </w:rPr>
          <w:t xml:space="preserve">are </w:t>
        </w:r>
      </w:ins>
      <w:r w:rsidR="006A5F05" w:rsidRPr="00870317">
        <w:rPr>
          <w:rFonts w:asciiTheme="majorBidi" w:hAnsiTheme="majorBidi" w:cstheme="majorBidi"/>
          <w:sz w:val="24"/>
          <w:szCs w:val="24"/>
        </w:rPr>
        <w:t xml:space="preserve">created </w:t>
      </w:r>
      <w:del w:id="1010" w:author="John Peate" w:date="2020-05-11T12:22:00Z">
        <w:r w:rsidR="006A5F05" w:rsidRPr="00870317" w:rsidDel="008452F6">
          <w:rPr>
            <w:rFonts w:asciiTheme="majorBidi" w:hAnsiTheme="majorBidi" w:cstheme="majorBidi"/>
            <w:sz w:val="24"/>
            <w:szCs w:val="24"/>
          </w:rPr>
          <w:delText xml:space="preserve">by </w:delText>
        </w:r>
      </w:del>
      <w:ins w:id="1011" w:author="John Peate" w:date="2020-05-11T12:22:00Z">
        <w:r w:rsidR="008452F6" w:rsidRPr="00870317">
          <w:rPr>
            <w:rFonts w:asciiTheme="majorBidi" w:hAnsiTheme="majorBidi" w:cstheme="majorBidi"/>
            <w:sz w:val="24"/>
            <w:szCs w:val="24"/>
          </w:rPr>
          <w:t xml:space="preserve">within </w:t>
        </w:r>
      </w:ins>
      <w:r w:rsidR="006A5F05" w:rsidRPr="00870317">
        <w:rPr>
          <w:rFonts w:asciiTheme="majorBidi" w:hAnsiTheme="majorBidi" w:cstheme="majorBidi"/>
          <w:sz w:val="24"/>
          <w:szCs w:val="24"/>
        </w:rPr>
        <w:t xml:space="preserve">the local educational system </w:t>
      </w:r>
      <w:del w:id="1012" w:author="John Peate" w:date="2020-05-11T12:22:00Z">
        <w:r w:rsidR="006A5F05" w:rsidRPr="00870317" w:rsidDel="008452F6">
          <w:rPr>
            <w:rFonts w:asciiTheme="majorBidi" w:hAnsiTheme="majorBidi" w:cstheme="majorBidi"/>
            <w:sz w:val="24"/>
            <w:szCs w:val="24"/>
          </w:rPr>
          <w:delText xml:space="preserve">in order </w:delText>
        </w:r>
      </w:del>
      <w:r w:rsidR="006A5F05" w:rsidRPr="00870317">
        <w:rPr>
          <w:rFonts w:asciiTheme="majorBidi" w:hAnsiTheme="majorBidi" w:cstheme="majorBidi"/>
          <w:sz w:val="24"/>
          <w:szCs w:val="24"/>
        </w:rPr>
        <w:t>to cope with the collective trauma experienced by the local residents</w:t>
      </w:r>
      <w:ins w:id="1013" w:author="John Peate" w:date="2020-05-11T12:22:00Z">
        <w:r w:rsidR="008452F6" w:rsidRPr="00870317">
          <w:rPr>
            <w:rFonts w:asciiTheme="majorBidi" w:hAnsiTheme="majorBidi" w:cstheme="majorBidi"/>
            <w:sz w:val="24"/>
            <w:szCs w:val="24"/>
          </w:rPr>
          <w:t xml:space="preserve"> </w:t>
        </w:r>
      </w:ins>
      <w:del w:id="1014" w:author="John Peate" w:date="2020-05-11T12:22:00Z">
        <w:r w:rsidR="006A5F05" w:rsidRPr="00870317" w:rsidDel="008452F6">
          <w:rPr>
            <w:rFonts w:asciiTheme="majorBidi" w:hAnsiTheme="majorBidi" w:cstheme="majorBidi"/>
            <w:sz w:val="24"/>
            <w:szCs w:val="24"/>
          </w:rPr>
          <w:delText>? A</w:delText>
        </w:r>
      </w:del>
      <w:ins w:id="1015" w:author="John Peate" w:date="2020-05-11T12:22:00Z">
        <w:r w:rsidR="008452F6" w:rsidRPr="00870317">
          <w:rPr>
            <w:rFonts w:asciiTheme="majorBidi" w:hAnsiTheme="majorBidi" w:cstheme="majorBidi"/>
            <w:sz w:val="24"/>
            <w:szCs w:val="24"/>
          </w:rPr>
          <w:t>a</w:t>
        </w:r>
      </w:ins>
      <w:r w:rsidR="006A5F05" w:rsidRPr="00870317">
        <w:rPr>
          <w:rFonts w:asciiTheme="majorBidi" w:hAnsiTheme="majorBidi" w:cstheme="majorBidi"/>
          <w:sz w:val="24"/>
          <w:szCs w:val="24"/>
        </w:rPr>
        <w:t xml:space="preserve">nd whether there are </w:t>
      </w:r>
      <w:del w:id="1016" w:author="John Peate" w:date="2020-05-11T12:22:00Z">
        <w:r w:rsidR="006A5F05" w:rsidRPr="00870317" w:rsidDel="008452F6">
          <w:rPr>
            <w:rFonts w:asciiTheme="majorBidi" w:hAnsiTheme="majorBidi" w:cstheme="majorBidi"/>
            <w:sz w:val="24"/>
            <w:szCs w:val="24"/>
          </w:rPr>
          <w:delText xml:space="preserve">gaps </w:delText>
        </w:r>
      </w:del>
      <w:ins w:id="1017" w:author="John Peate" w:date="2020-05-11T12:22:00Z">
        <w:r w:rsidR="008452F6" w:rsidRPr="00870317">
          <w:rPr>
            <w:rFonts w:asciiTheme="majorBidi" w:hAnsiTheme="majorBidi" w:cstheme="majorBidi"/>
            <w:sz w:val="24"/>
            <w:szCs w:val="24"/>
          </w:rPr>
          <w:t>divergen</w:t>
        </w:r>
      </w:ins>
      <w:ins w:id="1018" w:author="John Peate" w:date="2020-05-11T12:23:00Z">
        <w:r w:rsidR="008452F6" w:rsidRPr="00870317">
          <w:rPr>
            <w:rFonts w:asciiTheme="majorBidi" w:hAnsiTheme="majorBidi" w:cstheme="majorBidi"/>
            <w:sz w:val="24"/>
            <w:szCs w:val="24"/>
          </w:rPr>
          <w:t>ce</w:t>
        </w:r>
      </w:ins>
      <w:ins w:id="1019" w:author="John Peate" w:date="2020-05-11T12:22:00Z">
        <w:r w:rsidR="008452F6" w:rsidRPr="00870317">
          <w:rPr>
            <w:rFonts w:asciiTheme="majorBidi" w:hAnsiTheme="majorBidi" w:cstheme="majorBidi"/>
            <w:sz w:val="24"/>
            <w:szCs w:val="24"/>
          </w:rPr>
          <w:t xml:space="preserve">s </w:t>
        </w:r>
      </w:ins>
      <w:r w:rsidR="006A5F05" w:rsidRPr="00870317">
        <w:rPr>
          <w:rFonts w:asciiTheme="majorBidi" w:hAnsiTheme="majorBidi" w:cstheme="majorBidi"/>
          <w:sz w:val="24"/>
          <w:szCs w:val="24"/>
        </w:rPr>
        <w:t xml:space="preserve">between generations in dealing with </w:t>
      </w:r>
      <w:del w:id="1020" w:author="John Peate" w:date="2020-05-11T12:23:00Z">
        <w:r w:rsidR="006A5F05" w:rsidRPr="00870317" w:rsidDel="008452F6">
          <w:rPr>
            <w:rFonts w:asciiTheme="majorBidi" w:hAnsiTheme="majorBidi" w:cstheme="majorBidi"/>
            <w:sz w:val="24"/>
            <w:szCs w:val="24"/>
          </w:rPr>
          <w:delText xml:space="preserve">a </w:delText>
        </w:r>
      </w:del>
      <w:ins w:id="1021" w:author="John Peate" w:date="2020-05-11T12:23:00Z">
        <w:r w:rsidR="008452F6" w:rsidRPr="00870317">
          <w:rPr>
            <w:rFonts w:asciiTheme="majorBidi" w:hAnsiTheme="majorBidi" w:cstheme="majorBidi"/>
            <w:sz w:val="24"/>
            <w:szCs w:val="24"/>
          </w:rPr>
          <w:t xml:space="preserve">such a </w:t>
        </w:r>
      </w:ins>
      <w:r w:rsidR="006A5F05" w:rsidRPr="00870317">
        <w:rPr>
          <w:rFonts w:asciiTheme="majorBidi" w:hAnsiTheme="majorBidi" w:cstheme="majorBidi"/>
          <w:sz w:val="24"/>
          <w:szCs w:val="24"/>
        </w:rPr>
        <w:t>traumatic event</w:t>
      </w:r>
      <w:del w:id="1022" w:author="John Peate" w:date="2020-05-11T12:23:00Z">
        <w:r w:rsidR="006A5F05" w:rsidRPr="00870317" w:rsidDel="008452F6">
          <w:rPr>
            <w:rFonts w:asciiTheme="majorBidi" w:hAnsiTheme="majorBidi" w:cstheme="majorBidi"/>
            <w:sz w:val="24"/>
            <w:szCs w:val="24"/>
          </w:rPr>
          <w:delText xml:space="preserve"> such as the </w:delText>
        </w:r>
      </w:del>
      <w:del w:id="1023" w:author="John Peate" w:date="2020-05-11T11:17:00Z">
        <w:r w:rsidR="006A5F05" w:rsidRPr="00870317" w:rsidDel="00C11AD7">
          <w:rPr>
            <w:rFonts w:asciiTheme="majorBidi" w:hAnsiTheme="majorBidi" w:cstheme="majorBidi"/>
            <w:sz w:val="24"/>
            <w:szCs w:val="24"/>
          </w:rPr>
          <w:delText>Kofur kassem</w:delText>
        </w:r>
      </w:del>
      <w:del w:id="1024" w:author="John Peate" w:date="2020-05-11T12:23:00Z">
        <w:r w:rsidR="006A5F05" w:rsidRPr="00870317" w:rsidDel="008452F6">
          <w:rPr>
            <w:rFonts w:asciiTheme="majorBidi" w:hAnsiTheme="majorBidi" w:cstheme="majorBidi"/>
            <w:sz w:val="24"/>
            <w:szCs w:val="24"/>
          </w:rPr>
          <w:delText xml:space="preserve"> massacre</w:delText>
        </w:r>
      </w:del>
      <w:r w:rsidR="006A5F05" w:rsidRPr="00870317">
        <w:rPr>
          <w:rFonts w:asciiTheme="majorBidi" w:hAnsiTheme="majorBidi" w:cstheme="majorBidi"/>
          <w:sz w:val="24"/>
          <w:szCs w:val="24"/>
        </w:rPr>
        <w:t>.</w:t>
      </w:r>
      <w:ins w:id="1025" w:author="John Peate" w:date="2020-05-11T12:23:00Z">
        <w:r w:rsidR="008452F6" w:rsidRPr="00870317">
          <w:rPr>
            <w:rFonts w:asciiTheme="majorBidi" w:hAnsiTheme="majorBidi" w:cstheme="majorBidi"/>
            <w:sz w:val="24"/>
            <w:szCs w:val="24"/>
          </w:rPr>
          <w:t xml:space="preserve"> </w:t>
        </w:r>
      </w:ins>
    </w:p>
    <w:p w14:paraId="19A9896A" w14:textId="69BFAC95" w:rsidR="008E115F" w:rsidRPr="00870317" w:rsidRDefault="006A5ED2">
      <w:pPr>
        <w:pStyle w:val="HTMLPreformatted"/>
        <w:shd w:val="clear" w:color="auto" w:fill="FFFFFF"/>
        <w:spacing w:line="360" w:lineRule="auto"/>
        <w:jc w:val="both"/>
        <w:rPr>
          <w:rFonts w:asciiTheme="majorBidi" w:hAnsiTheme="majorBidi" w:cstheme="majorBidi"/>
          <w:sz w:val="24"/>
          <w:szCs w:val="24"/>
        </w:rPr>
        <w:pPrChange w:id="1026" w:author="John Peate" w:date="2020-05-12T12:31:00Z">
          <w:pPr>
            <w:pStyle w:val="HTMLPreformatted"/>
            <w:shd w:val="clear" w:color="auto" w:fill="FFFFFF"/>
            <w:spacing w:line="360" w:lineRule="auto"/>
          </w:pPr>
        </w:pPrChange>
      </w:pPr>
      <w:del w:id="1027" w:author="John Peate" w:date="2020-05-11T12:23:00Z">
        <w:r w:rsidRPr="00870317" w:rsidDel="008452F6">
          <w:rPr>
            <w:rFonts w:asciiTheme="majorBidi" w:hAnsiTheme="majorBidi" w:cstheme="majorBidi"/>
            <w:sz w:val="24"/>
            <w:szCs w:val="24"/>
          </w:rPr>
          <w:delText xml:space="preserve">Our </w:delText>
        </w:r>
      </w:del>
      <w:ins w:id="1028" w:author="John Peate" w:date="2020-05-11T12:23:00Z">
        <w:r w:rsidR="008452F6" w:rsidRPr="00870317">
          <w:rPr>
            <w:rFonts w:asciiTheme="majorBidi" w:hAnsiTheme="majorBidi" w:cstheme="majorBidi"/>
            <w:sz w:val="24"/>
            <w:szCs w:val="24"/>
          </w:rPr>
          <w:t xml:space="preserve">The </w:t>
        </w:r>
      </w:ins>
      <w:r w:rsidRPr="00870317">
        <w:rPr>
          <w:rFonts w:asciiTheme="majorBidi" w:hAnsiTheme="majorBidi" w:cstheme="majorBidi"/>
          <w:sz w:val="24"/>
          <w:szCs w:val="24"/>
        </w:rPr>
        <w:t>research moves beyond the crime</w:t>
      </w:r>
      <w:ins w:id="1029" w:author="John Peate" w:date="2020-05-11T12:23:00Z">
        <w:r w:rsidR="008452F6" w:rsidRPr="00870317">
          <w:rPr>
            <w:rFonts w:asciiTheme="majorBidi" w:hAnsiTheme="majorBidi" w:cstheme="majorBidi"/>
            <w:sz w:val="24"/>
            <w:szCs w:val="24"/>
          </w:rPr>
          <w:t xml:space="preserve"> itself</w:t>
        </w:r>
      </w:ins>
      <w:r w:rsidRPr="00870317">
        <w:rPr>
          <w:rFonts w:asciiTheme="majorBidi" w:hAnsiTheme="majorBidi" w:cstheme="majorBidi"/>
          <w:sz w:val="24"/>
          <w:szCs w:val="24"/>
        </w:rPr>
        <w:t xml:space="preserve"> to examine how the massacr</w:t>
      </w:r>
      <w:ins w:id="1030" w:author="John Peate" w:date="2020-05-11T12:23:00Z">
        <w:r w:rsidR="008452F6" w:rsidRPr="00870317">
          <w:rPr>
            <w:rFonts w:asciiTheme="majorBidi" w:hAnsiTheme="majorBidi" w:cstheme="majorBidi"/>
            <w:sz w:val="24"/>
            <w:szCs w:val="24"/>
          </w:rPr>
          <w:t xml:space="preserve">e’s impact on </w:t>
        </w:r>
      </w:ins>
      <w:ins w:id="1031" w:author="John Peate" w:date="2020-05-11T12:24:00Z">
        <w:r w:rsidR="008452F6" w:rsidRPr="00870317">
          <w:rPr>
            <w:rFonts w:asciiTheme="majorBidi" w:hAnsiTheme="majorBidi" w:cstheme="majorBidi"/>
            <w:sz w:val="24"/>
            <w:szCs w:val="24"/>
          </w:rPr>
          <w:t xml:space="preserve">the three succeeding generations of educators </w:t>
        </w:r>
      </w:ins>
      <w:del w:id="1032" w:author="John Peate" w:date="2020-05-11T12:23:00Z">
        <w:r w:rsidRPr="00870317" w:rsidDel="008452F6">
          <w:rPr>
            <w:rFonts w:asciiTheme="majorBidi" w:hAnsiTheme="majorBidi" w:cstheme="majorBidi"/>
            <w:sz w:val="24"/>
            <w:szCs w:val="24"/>
          </w:rPr>
          <w:delText xml:space="preserve">e has been received in </w:delText>
        </w:r>
      </w:del>
      <w:del w:id="1033" w:author="John Peate" w:date="2020-05-11T12:24:00Z">
        <w:r w:rsidRPr="00870317" w:rsidDel="008452F6">
          <w:rPr>
            <w:rFonts w:asciiTheme="majorBidi" w:hAnsiTheme="majorBidi" w:cstheme="majorBidi"/>
            <w:sz w:val="24"/>
            <w:szCs w:val="24"/>
          </w:rPr>
          <w:delText>the education</w:delText>
        </w:r>
      </w:del>
      <w:ins w:id="1034" w:author="John Peate" w:date="2020-05-11T12:24:00Z">
        <w:r w:rsidR="008452F6" w:rsidRPr="00870317">
          <w:rPr>
            <w:rFonts w:asciiTheme="majorBidi" w:hAnsiTheme="majorBidi" w:cstheme="majorBidi"/>
            <w:sz w:val="24"/>
            <w:szCs w:val="24"/>
          </w:rPr>
          <w:t>within the</w:t>
        </w:r>
      </w:ins>
      <w:r w:rsidRPr="00870317">
        <w:rPr>
          <w:rFonts w:asciiTheme="majorBidi" w:hAnsiTheme="majorBidi" w:cstheme="majorBidi"/>
          <w:sz w:val="24"/>
          <w:szCs w:val="24"/>
        </w:rPr>
        <w:t xml:space="preserve"> system.</w:t>
      </w:r>
      <w:del w:id="1035" w:author="John Peate" w:date="2020-05-11T12:25:00Z">
        <w:r w:rsidRPr="00870317" w:rsidDel="008452F6">
          <w:rPr>
            <w:rFonts w:asciiTheme="majorBidi" w:hAnsiTheme="majorBidi" w:cstheme="majorBidi"/>
            <w:sz w:val="24"/>
            <w:szCs w:val="24"/>
          </w:rPr>
          <w:delText xml:space="preserve"> In our </w:delText>
        </w:r>
        <w:r w:rsidR="003B54E3" w:rsidRPr="00870317" w:rsidDel="008452F6">
          <w:rPr>
            <w:rFonts w:asciiTheme="majorBidi" w:hAnsiTheme="majorBidi" w:cstheme="majorBidi"/>
            <w:sz w:val="24"/>
            <w:szCs w:val="24"/>
          </w:rPr>
          <w:delText>research,</w:delText>
        </w:r>
        <w:r w:rsidRPr="00870317" w:rsidDel="008452F6">
          <w:rPr>
            <w:rFonts w:asciiTheme="majorBidi" w:hAnsiTheme="majorBidi" w:cstheme="majorBidi"/>
            <w:sz w:val="24"/>
            <w:szCs w:val="24"/>
          </w:rPr>
          <w:delText xml:space="preserve"> we would like to examine the impact of the massacre on the next generations, and the way it influenced the local educational system of the second and third generations of the local principals and teachers in </w:delText>
        </w:r>
      </w:del>
      <w:del w:id="1036" w:author="John Peate" w:date="2020-05-11T11:17:00Z">
        <w:r w:rsidR="005E3859" w:rsidRPr="00870317" w:rsidDel="00C11AD7">
          <w:rPr>
            <w:rFonts w:asciiTheme="majorBidi" w:hAnsiTheme="majorBidi" w:cstheme="majorBidi"/>
            <w:sz w:val="24"/>
            <w:szCs w:val="24"/>
          </w:rPr>
          <w:delText>Kofur kassem</w:delText>
        </w:r>
      </w:del>
      <w:del w:id="1037" w:author="John Peate" w:date="2020-05-11T12:25:00Z">
        <w:r w:rsidRPr="00870317" w:rsidDel="008452F6">
          <w:rPr>
            <w:rFonts w:asciiTheme="majorBidi" w:hAnsiTheme="majorBidi" w:cstheme="majorBidi"/>
            <w:sz w:val="24"/>
            <w:szCs w:val="24"/>
          </w:rPr>
          <w:delText xml:space="preserve">.  </w:delText>
        </w:r>
      </w:del>
    </w:p>
    <w:p w14:paraId="18095897" w14:textId="74A0EE2D" w:rsidR="00763458" w:rsidRPr="00870317" w:rsidDel="008452F6" w:rsidRDefault="00763458">
      <w:pPr>
        <w:tabs>
          <w:tab w:val="left" w:pos="0"/>
          <w:tab w:val="left" w:pos="1832"/>
          <w:tab w:val="right" w:pos="8576"/>
        </w:tabs>
        <w:spacing w:line="360" w:lineRule="auto"/>
        <w:jc w:val="both"/>
        <w:rPr>
          <w:del w:id="1038" w:author="John Peate" w:date="2020-05-11T12:25:00Z"/>
          <w:rFonts w:asciiTheme="majorBidi" w:hAnsiTheme="majorBidi" w:cstheme="majorBidi"/>
          <w:b/>
          <w:bCs/>
          <w:sz w:val="24"/>
          <w:szCs w:val="24"/>
        </w:rPr>
      </w:pPr>
    </w:p>
    <w:p w14:paraId="5CDE2F87" w14:textId="77777777" w:rsidR="008452F6" w:rsidRPr="00870317" w:rsidRDefault="008452F6">
      <w:pPr>
        <w:tabs>
          <w:tab w:val="left" w:pos="0"/>
          <w:tab w:val="left" w:pos="1832"/>
          <w:tab w:val="right" w:pos="8576"/>
        </w:tabs>
        <w:spacing w:line="360" w:lineRule="auto"/>
        <w:jc w:val="both"/>
        <w:rPr>
          <w:ins w:id="1039" w:author="John Peate" w:date="2020-05-11T12:25:00Z"/>
          <w:rFonts w:asciiTheme="majorBidi" w:hAnsiTheme="majorBidi" w:cstheme="majorBidi"/>
          <w:b/>
          <w:bCs/>
          <w:sz w:val="24"/>
          <w:szCs w:val="24"/>
          <w:rtl/>
        </w:rPr>
        <w:pPrChange w:id="1040" w:author="John Peate" w:date="2020-05-12T12:31:00Z">
          <w:pPr>
            <w:tabs>
              <w:tab w:val="left" w:pos="0"/>
              <w:tab w:val="left" w:pos="1832"/>
              <w:tab w:val="right" w:pos="8576"/>
            </w:tabs>
            <w:spacing w:line="360" w:lineRule="auto"/>
          </w:pPr>
        </w:pPrChange>
      </w:pPr>
    </w:p>
    <w:p w14:paraId="39984B5C" w14:textId="1230F4F5" w:rsidR="006A5ED2" w:rsidRPr="00870317" w:rsidRDefault="008452F6">
      <w:pPr>
        <w:tabs>
          <w:tab w:val="left" w:pos="0"/>
          <w:tab w:val="left" w:pos="1832"/>
          <w:tab w:val="right" w:pos="8576"/>
        </w:tabs>
        <w:spacing w:line="360" w:lineRule="auto"/>
        <w:jc w:val="both"/>
        <w:rPr>
          <w:rFonts w:asciiTheme="majorBidi" w:hAnsiTheme="majorBidi" w:cstheme="majorBidi"/>
          <w:b/>
          <w:bCs/>
          <w:sz w:val="24"/>
          <w:szCs w:val="24"/>
        </w:rPr>
        <w:pPrChange w:id="1041" w:author="John Peate" w:date="2020-05-12T12:31:00Z">
          <w:pPr>
            <w:tabs>
              <w:tab w:val="left" w:pos="0"/>
              <w:tab w:val="left" w:pos="1832"/>
              <w:tab w:val="right" w:pos="8576"/>
            </w:tabs>
            <w:spacing w:line="360" w:lineRule="auto"/>
          </w:pPr>
        </w:pPrChange>
      </w:pPr>
      <w:ins w:id="1042" w:author="John Peate" w:date="2020-05-11T12:25:00Z">
        <w:r w:rsidRPr="00870317">
          <w:rPr>
            <w:rFonts w:asciiTheme="majorBidi" w:hAnsiTheme="majorBidi" w:cstheme="majorBidi"/>
            <w:b/>
            <w:bCs/>
            <w:sz w:val="24"/>
            <w:szCs w:val="24"/>
          </w:rPr>
          <w:t>G</w:t>
        </w:r>
      </w:ins>
      <w:del w:id="1043" w:author="John Peate" w:date="2020-05-11T12:25:00Z">
        <w:r w:rsidR="008E115F" w:rsidRPr="00870317" w:rsidDel="008452F6">
          <w:rPr>
            <w:rFonts w:asciiTheme="majorBidi" w:hAnsiTheme="majorBidi" w:cstheme="majorBidi"/>
            <w:b/>
            <w:bCs/>
            <w:sz w:val="24"/>
            <w:szCs w:val="24"/>
          </w:rPr>
          <w:delText>g</w:delText>
        </w:r>
      </w:del>
      <w:r w:rsidR="008E115F" w:rsidRPr="00870317">
        <w:rPr>
          <w:rFonts w:asciiTheme="majorBidi" w:hAnsiTheme="majorBidi" w:cstheme="majorBidi"/>
          <w:b/>
          <w:bCs/>
          <w:sz w:val="24"/>
          <w:szCs w:val="24"/>
        </w:rPr>
        <w:t xml:space="preserve">enerational </w:t>
      </w:r>
      <w:del w:id="1044" w:author="John Peate" w:date="2020-05-11T12:25:00Z">
        <w:r w:rsidR="007C0180" w:rsidRPr="00870317" w:rsidDel="008452F6">
          <w:rPr>
            <w:rFonts w:asciiTheme="majorBidi" w:hAnsiTheme="majorBidi" w:cstheme="majorBidi"/>
            <w:b/>
            <w:bCs/>
            <w:sz w:val="24"/>
            <w:szCs w:val="24"/>
          </w:rPr>
          <w:delText xml:space="preserve">differences </w:delText>
        </w:r>
      </w:del>
      <w:ins w:id="1045" w:author="John Peate" w:date="2020-05-11T12:25:00Z">
        <w:r w:rsidRPr="00870317">
          <w:rPr>
            <w:rFonts w:asciiTheme="majorBidi" w:hAnsiTheme="majorBidi" w:cstheme="majorBidi"/>
            <w:b/>
            <w:bCs/>
            <w:sz w:val="24"/>
            <w:szCs w:val="24"/>
          </w:rPr>
          <w:t xml:space="preserve">Differences </w:t>
        </w:r>
      </w:ins>
    </w:p>
    <w:p w14:paraId="228FCC3C" w14:textId="7B5BA420" w:rsidR="00F1125F" w:rsidRPr="00870317" w:rsidDel="00854157" w:rsidRDefault="00534E9A">
      <w:pPr>
        <w:pStyle w:val="HTMLPreformatted"/>
        <w:spacing w:line="360" w:lineRule="auto"/>
        <w:jc w:val="both"/>
        <w:rPr>
          <w:del w:id="1046" w:author="John Peate" w:date="2020-05-11T12:33:00Z"/>
          <w:rFonts w:asciiTheme="majorBidi" w:hAnsiTheme="majorBidi" w:cstheme="majorBidi"/>
          <w:sz w:val="24"/>
          <w:szCs w:val="24"/>
          <w:lang w:bidi="he-IL"/>
        </w:rPr>
        <w:pPrChange w:id="1047" w:author="John Peate" w:date="2020-05-12T12:31:00Z">
          <w:pPr>
            <w:pStyle w:val="HTMLPreformatted"/>
            <w:spacing w:line="360" w:lineRule="auto"/>
          </w:pPr>
        </w:pPrChange>
      </w:pPr>
      <w:r w:rsidRPr="00870317">
        <w:rPr>
          <w:rFonts w:asciiTheme="majorBidi" w:hAnsiTheme="majorBidi" w:cstheme="majorBidi"/>
          <w:sz w:val="24"/>
          <w:szCs w:val="24"/>
          <w:lang w:val="en" w:bidi="he-IL"/>
        </w:rPr>
        <w:lastRenderedPageBreak/>
        <w:t>Today</w:t>
      </w:r>
      <w:ins w:id="1048" w:author="John Peate" w:date="2020-05-11T12:25:00Z">
        <w:r w:rsidR="008452F6" w:rsidRPr="00870317">
          <w:rPr>
            <w:rFonts w:asciiTheme="majorBidi" w:hAnsiTheme="majorBidi" w:cstheme="majorBidi"/>
            <w:sz w:val="24"/>
            <w:szCs w:val="24"/>
            <w:lang w:val="en" w:bidi="he-IL"/>
          </w:rPr>
          <w:t>’</w:t>
        </w:r>
      </w:ins>
      <w:del w:id="1049" w:author="John Peate" w:date="2020-05-11T12:25:00Z">
        <w:r w:rsidRPr="00870317" w:rsidDel="008452F6">
          <w:rPr>
            <w:rFonts w:asciiTheme="majorBidi" w:hAnsiTheme="majorBidi" w:cstheme="majorBidi"/>
            <w:sz w:val="24"/>
            <w:szCs w:val="24"/>
            <w:lang w:val="en" w:bidi="he-IL"/>
          </w:rPr>
          <w:delText>'</w:delText>
        </w:r>
      </w:del>
      <w:r w:rsidRPr="00870317">
        <w:rPr>
          <w:rFonts w:asciiTheme="majorBidi" w:hAnsiTheme="majorBidi" w:cstheme="majorBidi"/>
          <w:sz w:val="24"/>
          <w:szCs w:val="24"/>
          <w:lang w:val="en" w:bidi="he-IL"/>
        </w:rPr>
        <w:t>s society</w:t>
      </w:r>
      <w:del w:id="1050" w:author="John Peate" w:date="2020-05-11T12:25:00Z">
        <w:r w:rsidRPr="00870317" w:rsidDel="008452F6">
          <w:rPr>
            <w:rFonts w:asciiTheme="majorBidi" w:hAnsiTheme="majorBidi" w:cstheme="majorBidi"/>
            <w:sz w:val="24"/>
            <w:szCs w:val="24"/>
            <w:lang w:val="en" w:bidi="he-IL"/>
          </w:rPr>
          <w:delText>,</w:delText>
        </w:r>
      </w:del>
      <w:r w:rsidRPr="00870317">
        <w:rPr>
          <w:rFonts w:asciiTheme="majorBidi" w:hAnsiTheme="majorBidi" w:cstheme="majorBidi"/>
          <w:sz w:val="24"/>
          <w:szCs w:val="24"/>
          <w:lang w:val="en" w:bidi="he-IL"/>
        </w:rPr>
        <w:t xml:space="preserve"> almost naturally accepts the </w:t>
      </w:r>
      <w:del w:id="1051" w:author="John Peate" w:date="2020-05-11T12:25:00Z">
        <w:r w:rsidRPr="00870317" w:rsidDel="008452F6">
          <w:rPr>
            <w:rFonts w:asciiTheme="majorBidi" w:hAnsiTheme="majorBidi" w:cstheme="majorBidi"/>
            <w:sz w:val="24"/>
            <w:szCs w:val="24"/>
            <w:lang w:val="en" w:bidi="he-IL"/>
          </w:rPr>
          <w:delText xml:space="preserve">idea and </w:delText>
        </w:r>
      </w:del>
      <w:r w:rsidRPr="00870317">
        <w:rPr>
          <w:rFonts w:asciiTheme="majorBidi" w:hAnsiTheme="majorBidi" w:cstheme="majorBidi"/>
          <w:sz w:val="24"/>
          <w:szCs w:val="24"/>
          <w:lang w:val="en" w:bidi="he-IL"/>
        </w:rPr>
        <w:t xml:space="preserve">concept of </w:t>
      </w:r>
      <w:del w:id="1052" w:author="John Peate" w:date="2020-05-11T12:25:00Z">
        <w:r w:rsidRPr="00870317" w:rsidDel="008452F6">
          <w:rPr>
            <w:rFonts w:asciiTheme="majorBidi" w:hAnsiTheme="majorBidi" w:cstheme="majorBidi"/>
            <w:sz w:val="24"/>
            <w:szCs w:val="24"/>
            <w:lang w:val="en" w:bidi="he-IL"/>
          </w:rPr>
          <w:delText>"</w:delText>
        </w:r>
      </w:del>
      <w:ins w:id="1053" w:author="John Peate" w:date="2020-05-11T12:25:00Z">
        <w:r w:rsidR="008452F6" w:rsidRPr="00870317">
          <w:rPr>
            <w:rFonts w:asciiTheme="majorBidi" w:hAnsiTheme="majorBidi" w:cstheme="majorBidi"/>
            <w:sz w:val="24"/>
            <w:szCs w:val="24"/>
            <w:lang w:val="en" w:bidi="he-IL"/>
          </w:rPr>
          <w:t>“</w:t>
        </w:r>
      </w:ins>
      <w:r w:rsidRPr="00870317">
        <w:rPr>
          <w:rFonts w:asciiTheme="majorBidi" w:hAnsiTheme="majorBidi" w:cstheme="majorBidi"/>
          <w:sz w:val="24"/>
          <w:szCs w:val="24"/>
          <w:lang w:val="en" w:bidi="he-IL"/>
        </w:rPr>
        <w:t>generation</w:t>
      </w:r>
      <w:del w:id="1054" w:author="John Peate" w:date="2020-05-11T12:26:00Z">
        <w:r w:rsidRPr="00870317" w:rsidDel="008452F6">
          <w:rPr>
            <w:rFonts w:asciiTheme="majorBidi" w:hAnsiTheme="majorBidi" w:cstheme="majorBidi"/>
            <w:sz w:val="24"/>
            <w:szCs w:val="24"/>
            <w:lang w:val="en" w:bidi="he-IL"/>
          </w:rPr>
          <w:delText xml:space="preserve">," </w:delText>
        </w:r>
      </w:del>
      <w:ins w:id="1055" w:author="John Peate" w:date="2020-05-11T12:26:00Z">
        <w:r w:rsidR="008452F6" w:rsidRPr="00870317">
          <w:rPr>
            <w:rFonts w:asciiTheme="majorBidi" w:hAnsiTheme="majorBidi" w:cstheme="majorBidi"/>
            <w:sz w:val="24"/>
            <w:szCs w:val="24"/>
            <w:lang w:val="en" w:bidi="he-IL"/>
          </w:rPr>
          <w:t xml:space="preserve">” </w:t>
        </w:r>
      </w:ins>
      <w:r w:rsidRPr="00870317">
        <w:rPr>
          <w:rFonts w:asciiTheme="majorBidi" w:hAnsiTheme="majorBidi" w:cstheme="majorBidi"/>
          <w:sz w:val="24"/>
          <w:szCs w:val="24"/>
          <w:lang w:val="en" w:bidi="he-IL"/>
        </w:rPr>
        <w:t xml:space="preserve">as a </w:t>
      </w:r>
      <w:ins w:id="1056" w:author="John Peate" w:date="2020-05-11T13:58:00Z">
        <w:r w:rsidR="00B830B5" w:rsidRPr="00870317">
          <w:rPr>
            <w:rFonts w:asciiTheme="majorBidi" w:hAnsiTheme="majorBidi" w:cstheme="majorBidi"/>
            <w:sz w:val="24"/>
            <w:szCs w:val="24"/>
            <w:lang w:val="en" w:bidi="he-IL"/>
          </w:rPr>
          <w:t xml:space="preserve">diagnostic </w:t>
        </w:r>
      </w:ins>
      <w:del w:id="1057" w:author="John Peate" w:date="2020-05-11T12:26:00Z">
        <w:r w:rsidRPr="00870317" w:rsidDel="008452F6">
          <w:rPr>
            <w:rFonts w:asciiTheme="majorBidi" w:hAnsiTheme="majorBidi" w:cstheme="majorBidi"/>
            <w:sz w:val="24"/>
            <w:szCs w:val="24"/>
            <w:lang w:val="en" w:bidi="he-IL"/>
          </w:rPr>
          <w:delText>form of</w:delText>
        </w:r>
      </w:del>
      <w:ins w:id="1058" w:author="John Peate" w:date="2020-05-11T12:26:00Z">
        <w:r w:rsidR="008452F6" w:rsidRPr="00870317">
          <w:rPr>
            <w:rFonts w:asciiTheme="majorBidi" w:hAnsiTheme="majorBidi" w:cstheme="majorBidi"/>
            <w:sz w:val="24"/>
            <w:szCs w:val="24"/>
            <w:lang w:val="en" w:bidi="he-IL"/>
          </w:rPr>
          <w:t>category for</w:t>
        </w:r>
      </w:ins>
      <w:r w:rsidRPr="00870317">
        <w:rPr>
          <w:rFonts w:asciiTheme="majorBidi" w:hAnsiTheme="majorBidi" w:cstheme="majorBidi"/>
          <w:sz w:val="24"/>
          <w:szCs w:val="24"/>
          <w:lang w:val="en" w:bidi="he-IL"/>
        </w:rPr>
        <w:t xml:space="preserve"> </w:t>
      </w:r>
      <w:del w:id="1059" w:author="John Peate" w:date="2020-05-11T13:58:00Z">
        <w:r w:rsidRPr="00870317" w:rsidDel="00B830B5">
          <w:rPr>
            <w:rFonts w:asciiTheme="majorBidi" w:hAnsiTheme="majorBidi" w:cstheme="majorBidi"/>
            <w:sz w:val="24"/>
            <w:szCs w:val="24"/>
            <w:lang w:val="en" w:bidi="he-IL"/>
          </w:rPr>
          <w:delText xml:space="preserve">diagnosis </w:delText>
        </w:r>
      </w:del>
      <w:del w:id="1060" w:author="John Peate" w:date="2020-05-11T12:26:00Z">
        <w:r w:rsidRPr="00870317" w:rsidDel="008452F6">
          <w:rPr>
            <w:rFonts w:asciiTheme="majorBidi" w:hAnsiTheme="majorBidi" w:cstheme="majorBidi"/>
            <w:sz w:val="24"/>
            <w:szCs w:val="24"/>
            <w:lang w:val="en" w:bidi="he-IL"/>
          </w:rPr>
          <w:delText xml:space="preserve">or </w:delText>
        </w:r>
      </w:del>
      <w:r w:rsidRPr="00870317">
        <w:rPr>
          <w:rFonts w:asciiTheme="majorBidi" w:hAnsiTheme="majorBidi" w:cstheme="majorBidi"/>
          <w:sz w:val="24"/>
          <w:szCs w:val="24"/>
          <w:lang w:val="en" w:bidi="he-IL"/>
        </w:rPr>
        <w:t xml:space="preserve">comparison between </w:t>
      </w:r>
      <w:del w:id="1061" w:author="John Peate" w:date="2020-05-11T12:26:00Z">
        <w:r w:rsidRPr="00870317" w:rsidDel="008452F6">
          <w:rPr>
            <w:rFonts w:asciiTheme="majorBidi" w:hAnsiTheme="majorBidi" w:cstheme="majorBidi"/>
            <w:sz w:val="24"/>
            <w:szCs w:val="24"/>
            <w:lang w:val="en" w:bidi="he-IL"/>
          </w:rPr>
          <w:delText xml:space="preserve">human </w:delText>
        </w:r>
      </w:del>
      <w:r w:rsidRPr="00870317">
        <w:rPr>
          <w:rFonts w:asciiTheme="majorBidi" w:hAnsiTheme="majorBidi" w:cstheme="majorBidi"/>
          <w:sz w:val="24"/>
          <w:szCs w:val="24"/>
          <w:lang w:val="en" w:bidi="he-IL"/>
        </w:rPr>
        <w:t>groups</w:t>
      </w:r>
      <w:del w:id="1062" w:author="John Peate" w:date="2020-05-11T12:26:00Z">
        <w:r w:rsidRPr="00870317" w:rsidDel="008452F6">
          <w:rPr>
            <w:rFonts w:asciiTheme="majorBidi" w:hAnsiTheme="majorBidi" w:cstheme="majorBidi"/>
            <w:sz w:val="24"/>
            <w:szCs w:val="24"/>
            <w:lang w:val="en" w:bidi="he-IL"/>
          </w:rPr>
          <w:delText>,</w:delText>
        </w:r>
      </w:del>
      <w:r w:rsidRPr="00870317">
        <w:rPr>
          <w:rFonts w:asciiTheme="majorBidi" w:hAnsiTheme="majorBidi" w:cstheme="majorBidi"/>
          <w:sz w:val="24"/>
          <w:szCs w:val="24"/>
          <w:lang w:val="en" w:bidi="he-IL"/>
        </w:rPr>
        <w:t xml:space="preserve"> </w:t>
      </w:r>
      <w:del w:id="1063" w:author="John Peate" w:date="2020-05-11T12:26:00Z">
        <w:r w:rsidRPr="00870317" w:rsidDel="008452F6">
          <w:rPr>
            <w:rFonts w:asciiTheme="majorBidi" w:hAnsiTheme="majorBidi" w:cstheme="majorBidi"/>
            <w:sz w:val="24"/>
            <w:szCs w:val="24"/>
            <w:lang w:val="en" w:bidi="he-IL"/>
          </w:rPr>
          <w:delText xml:space="preserve">a diagnosis that is </w:delText>
        </w:r>
      </w:del>
      <w:r w:rsidRPr="00870317">
        <w:rPr>
          <w:rFonts w:asciiTheme="majorBidi" w:hAnsiTheme="majorBidi" w:cstheme="majorBidi"/>
          <w:sz w:val="24"/>
          <w:szCs w:val="24"/>
          <w:lang w:val="en" w:bidi="he-IL"/>
        </w:rPr>
        <w:t xml:space="preserve">based not only on </w:t>
      </w:r>
      <w:del w:id="1064" w:author="John Peate" w:date="2020-05-11T12:27:00Z">
        <w:r w:rsidRPr="00870317" w:rsidDel="008452F6">
          <w:rPr>
            <w:rFonts w:asciiTheme="majorBidi" w:hAnsiTheme="majorBidi" w:cstheme="majorBidi"/>
            <w:sz w:val="24"/>
            <w:szCs w:val="24"/>
            <w:lang w:val="en" w:bidi="he-IL"/>
          </w:rPr>
          <w:delText xml:space="preserve">a chronological </w:delText>
        </w:r>
      </w:del>
      <w:r w:rsidRPr="00870317">
        <w:rPr>
          <w:rFonts w:asciiTheme="majorBidi" w:hAnsiTheme="majorBidi" w:cstheme="majorBidi"/>
          <w:sz w:val="24"/>
          <w:szCs w:val="24"/>
          <w:lang w:val="en" w:bidi="he-IL"/>
        </w:rPr>
        <w:t xml:space="preserve">belonging to a particular </w:t>
      </w:r>
      <w:ins w:id="1065" w:author="John Peate" w:date="2020-05-11T12:27:00Z">
        <w:r w:rsidR="008452F6" w:rsidRPr="00870317">
          <w:rPr>
            <w:rFonts w:asciiTheme="majorBidi" w:hAnsiTheme="majorBidi" w:cstheme="majorBidi"/>
            <w:sz w:val="24"/>
            <w:szCs w:val="24"/>
            <w:lang w:val="en" w:bidi="he-IL"/>
          </w:rPr>
          <w:t xml:space="preserve">chronological </w:t>
        </w:r>
      </w:ins>
      <w:r w:rsidRPr="00870317">
        <w:rPr>
          <w:rFonts w:asciiTheme="majorBidi" w:hAnsiTheme="majorBidi" w:cstheme="majorBidi"/>
          <w:sz w:val="24"/>
          <w:szCs w:val="24"/>
          <w:lang w:val="en" w:bidi="he-IL"/>
        </w:rPr>
        <w:t xml:space="preserve">period but </w:t>
      </w:r>
      <w:del w:id="1066" w:author="John Peate" w:date="2020-05-11T12:27:00Z">
        <w:r w:rsidRPr="00870317" w:rsidDel="008452F6">
          <w:rPr>
            <w:rFonts w:asciiTheme="majorBidi" w:hAnsiTheme="majorBidi" w:cstheme="majorBidi"/>
            <w:sz w:val="24"/>
            <w:szCs w:val="24"/>
            <w:lang w:val="en" w:bidi="he-IL"/>
          </w:rPr>
          <w:delText xml:space="preserve">refers </w:delText>
        </w:r>
      </w:del>
      <w:ins w:id="1067" w:author="John Peate" w:date="2020-05-11T12:27:00Z">
        <w:r w:rsidR="008452F6" w:rsidRPr="00870317">
          <w:rPr>
            <w:rFonts w:asciiTheme="majorBidi" w:hAnsiTheme="majorBidi" w:cstheme="majorBidi"/>
            <w:sz w:val="24"/>
            <w:szCs w:val="24"/>
            <w:lang w:val="en" w:bidi="he-IL"/>
          </w:rPr>
          <w:t xml:space="preserve">also </w:t>
        </w:r>
      </w:ins>
      <w:r w:rsidRPr="00870317">
        <w:rPr>
          <w:rFonts w:asciiTheme="majorBidi" w:hAnsiTheme="majorBidi" w:cstheme="majorBidi"/>
          <w:sz w:val="24"/>
          <w:szCs w:val="24"/>
          <w:lang w:val="en" w:bidi="he-IL"/>
        </w:rPr>
        <w:t xml:space="preserve">to a social </w:t>
      </w:r>
      <w:del w:id="1068" w:author="John Peate" w:date="2020-05-11T12:27:00Z">
        <w:r w:rsidRPr="00870317" w:rsidDel="008452F6">
          <w:rPr>
            <w:rFonts w:asciiTheme="majorBidi" w:hAnsiTheme="majorBidi" w:cstheme="majorBidi"/>
            <w:sz w:val="24"/>
            <w:szCs w:val="24"/>
            <w:lang w:val="en" w:bidi="he-IL"/>
          </w:rPr>
          <w:delText xml:space="preserve">unit </w:delText>
        </w:r>
      </w:del>
      <w:ins w:id="1069" w:author="John Peate" w:date="2020-05-11T12:27:00Z">
        <w:r w:rsidR="008452F6" w:rsidRPr="00870317">
          <w:rPr>
            <w:rFonts w:asciiTheme="majorBidi" w:hAnsiTheme="majorBidi" w:cstheme="majorBidi"/>
            <w:sz w:val="24"/>
            <w:szCs w:val="24"/>
            <w:lang w:val="en" w:bidi="he-IL"/>
          </w:rPr>
          <w:t xml:space="preserve">stratum </w:t>
        </w:r>
      </w:ins>
      <w:del w:id="1070" w:author="John Peate" w:date="2020-05-11T12:27:00Z">
        <w:r w:rsidRPr="00870317" w:rsidDel="008452F6">
          <w:rPr>
            <w:rFonts w:asciiTheme="majorBidi" w:hAnsiTheme="majorBidi" w:cstheme="majorBidi"/>
            <w:sz w:val="24"/>
            <w:szCs w:val="24"/>
            <w:lang w:val="en" w:bidi="he-IL"/>
          </w:rPr>
          <w:delText>that shares</w:delText>
        </w:r>
      </w:del>
      <w:ins w:id="1071" w:author="John Peate" w:date="2020-05-11T12:27:00Z">
        <w:r w:rsidR="008452F6" w:rsidRPr="00870317">
          <w:rPr>
            <w:rFonts w:asciiTheme="majorBidi" w:hAnsiTheme="majorBidi" w:cstheme="majorBidi"/>
            <w:sz w:val="24"/>
            <w:szCs w:val="24"/>
            <w:lang w:val="en" w:bidi="he-IL"/>
          </w:rPr>
          <w:t xml:space="preserve">with </w:t>
        </w:r>
      </w:ins>
      <w:del w:id="1072" w:author="John Peate" w:date="2020-05-11T12:27:00Z">
        <w:r w:rsidRPr="00870317" w:rsidDel="008452F6">
          <w:rPr>
            <w:rFonts w:asciiTheme="majorBidi" w:hAnsiTheme="majorBidi" w:cstheme="majorBidi"/>
            <w:sz w:val="24"/>
            <w:szCs w:val="24"/>
            <w:lang w:val="en" w:bidi="he-IL"/>
          </w:rPr>
          <w:delText xml:space="preserve"> </w:delText>
        </w:r>
      </w:del>
      <w:r w:rsidRPr="00870317">
        <w:rPr>
          <w:rFonts w:asciiTheme="majorBidi" w:hAnsiTheme="majorBidi" w:cstheme="majorBidi"/>
          <w:sz w:val="24"/>
          <w:szCs w:val="24"/>
          <w:lang w:val="en" w:bidi="he-IL"/>
        </w:rPr>
        <w:t xml:space="preserve">common </w:t>
      </w:r>
      <w:ins w:id="1073" w:author="John Peate" w:date="2020-05-11T12:27:00Z">
        <w:r w:rsidR="008452F6" w:rsidRPr="00870317">
          <w:rPr>
            <w:rFonts w:asciiTheme="majorBidi" w:hAnsiTheme="majorBidi" w:cstheme="majorBidi"/>
            <w:sz w:val="24"/>
            <w:szCs w:val="24"/>
            <w:lang w:val="en" w:bidi="he-IL"/>
          </w:rPr>
          <w:t xml:space="preserve">characteristics of </w:t>
        </w:r>
      </w:ins>
      <w:r w:rsidRPr="00870317">
        <w:rPr>
          <w:rFonts w:asciiTheme="majorBidi" w:hAnsiTheme="majorBidi" w:cstheme="majorBidi"/>
          <w:sz w:val="24"/>
          <w:szCs w:val="24"/>
          <w:lang w:val="en" w:bidi="he-IL"/>
        </w:rPr>
        <w:t>identity and consciousness</w:t>
      </w:r>
      <w:ins w:id="1074" w:author="John Peate" w:date="2020-05-11T12:27:00Z">
        <w:r w:rsidR="008452F6" w:rsidRPr="00870317">
          <w:rPr>
            <w:rFonts w:asciiTheme="majorBidi" w:hAnsiTheme="majorBidi" w:cstheme="majorBidi"/>
            <w:sz w:val="24"/>
            <w:szCs w:val="24"/>
            <w:lang w:val="en" w:bidi="he-IL"/>
          </w:rPr>
          <w:t xml:space="preserve"> </w:t>
        </w:r>
      </w:ins>
      <w:del w:id="1075" w:author="John Peate" w:date="2020-05-11T12:27:00Z">
        <w:r w:rsidRPr="00870317" w:rsidDel="008452F6">
          <w:rPr>
            <w:rFonts w:asciiTheme="majorBidi" w:hAnsiTheme="majorBidi" w:cstheme="majorBidi"/>
            <w:sz w:val="24"/>
            <w:szCs w:val="24"/>
            <w:lang w:val="en" w:bidi="he-IL"/>
          </w:rPr>
          <w:delText xml:space="preserve"> characteristics.</w:delText>
        </w:r>
      </w:del>
      <w:r w:rsidRPr="00870317">
        <w:rPr>
          <w:rFonts w:asciiTheme="majorBidi" w:hAnsiTheme="majorBidi" w:cstheme="majorBidi"/>
          <w:sz w:val="24"/>
          <w:szCs w:val="24"/>
          <w:lang w:bidi="he-IL"/>
        </w:rPr>
        <w:t>(Herskovez</w:t>
      </w:r>
      <w:ins w:id="1076" w:author="John Peate" w:date="2020-05-11T12:27:00Z">
        <w:r w:rsidR="008452F6" w:rsidRPr="00870317">
          <w:rPr>
            <w:rFonts w:asciiTheme="majorBidi" w:hAnsiTheme="majorBidi" w:cstheme="majorBidi"/>
            <w:sz w:val="24"/>
            <w:szCs w:val="24"/>
            <w:lang w:bidi="he-IL"/>
          </w:rPr>
          <w:t xml:space="preserve"> </w:t>
        </w:r>
      </w:ins>
      <w:del w:id="1077" w:author="John Peate" w:date="2020-05-11T12:27:00Z">
        <w:r w:rsidRPr="00870317" w:rsidDel="008452F6">
          <w:rPr>
            <w:rFonts w:asciiTheme="majorBidi" w:hAnsiTheme="majorBidi" w:cstheme="majorBidi"/>
            <w:sz w:val="24"/>
            <w:szCs w:val="24"/>
            <w:lang w:bidi="he-IL"/>
          </w:rPr>
          <w:delText>,</w:delText>
        </w:r>
      </w:del>
      <w:r w:rsidRPr="00870317">
        <w:rPr>
          <w:rFonts w:asciiTheme="majorBidi" w:hAnsiTheme="majorBidi" w:cstheme="majorBidi"/>
          <w:sz w:val="24"/>
          <w:szCs w:val="24"/>
          <w:lang w:bidi="he-IL"/>
        </w:rPr>
        <w:t xml:space="preserve">2014). </w:t>
      </w:r>
      <w:del w:id="1078" w:author="John Peate" w:date="2020-05-11T12:28:00Z">
        <w:r w:rsidR="00F1125F" w:rsidRPr="00870317" w:rsidDel="008452F6">
          <w:rPr>
            <w:rFonts w:asciiTheme="majorBidi" w:hAnsiTheme="majorBidi" w:cstheme="majorBidi"/>
            <w:sz w:val="24"/>
            <w:szCs w:val="24"/>
            <w:lang w:val="en" w:bidi="he-IL"/>
          </w:rPr>
          <w:delText>In t</w:delText>
        </w:r>
      </w:del>
      <w:ins w:id="1079" w:author="John Peate" w:date="2020-05-11T12:28:00Z">
        <w:r w:rsidR="008452F6" w:rsidRPr="00870317">
          <w:rPr>
            <w:rFonts w:asciiTheme="majorBidi" w:hAnsiTheme="majorBidi" w:cstheme="majorBidi"/>
            <w:sz w:val="24"/>
            <w:szCs w:val="24"/>
            <w:lang w:val="en" w:bidi="he-IL"/>
          </w:rPr>
          <w:t>T</w:t>
        </w:r>
      </w:ins>
      <w:r w:rsidR="00F1125F" w:rsidRPr="00870317">
        <w:rPr>
          <w:rFonts w:asciiTheme="majorBidi" w:hAnsiTheme="majorBidi" w:cstheme="majorBidi"/>
          <w:sz w:val="24"/>
          <w:szCs w:val="24"/>
          <w:lang w:val="en" w:bidi="he-IL"/>
        </w:rPr>
        <w:t xml:space="preserve">his </w:t>
      </w:r>
      <w:del w:id="1080" w:author="John Peate" w:date="2020-05-11T12:28:00Z">
        <w:r w:rsidR="00F1125F" w:rsidRPr="00870317" w:rsidDel="008452F6">
          <w:rPr>
            <w:rFonts w:asciiTheme="majorBidi" w:hAnsiTheme="majorBidi" w:cstheme="majorBidi"/>
            <w:sz w:val="24"/>
            <w:szCs w:val="24"/>
            <w:lang w:val="en" w:bidi="he-IL"/>
          </w:rPr>
          <w:delText>article</w:delText>
        </w:r>
      </w:del>
      <w:ins w:id="1081" w:author="John Peate" w:date="2020-05-11T12:28:00Z">
        <w:r w:rsidR="008452F6" w:rsidRPr="00870317">
          <w:rPr>
            <w:rFonts w:asciiTheme="majorBidi" w:hAnsiTheme="majorBidi" w:cstheme="majorBidi"/>
            <w:sz w:val="24"/>
            <w:szCs w:val="24"/>
            <w:lang w:val="en" w:bidi="he-IL"/>
          </w:rPr>
          <w:t>study</w:t>
        </w:r>
      </w:ins>
      <w:del w:id="1082" w:author="John Peate" w:date="2020-05-11T12:28:00Z">
        <w:r w:rsidR="00F1125F" w:rsidRPr="00870317" w:rsidDel="008452F6">
          <w:rPr>
            <w:rFonts w:asciiTheme="majorBidi" w:hAnsiTheme="majorBidi" w:cstheme="majorBidi"/>
            <w:sz w:val="24"/>
            <w:szCs w:val="24"/>
            <w:lang w:val="en" w:bidi="he-IL"/>
          </w:rPr>
          <w:delText>, we want to address</w:delText>
        </w:r>
      </w:del>
      <w:ins w:id="1083" w:author="John Peate" w:date="2020-05-11T12:28:00Z">
        <w:r w:rsidR="008452F6" w:rsidRPr="00870317">
          <w:rPr>
            <w:rFonts w:asciiTheme="majorBidi" w:hAnsiTheme="majorBidi" w:cstheme="majorBidi"/>
            <w:sz w:val="24"/>
            <w:szCs w:val="24"/>
            <w:lang w:val="en" w:bidi="he-IL"/>
          </w:rPr>
          <w:t xml:space="preserve"> </w:t>
        </w:r>
      </w:ins>
      <w:del w:id="1084" w:author="John Peate" w:date="2020-05-11T12:28:00Z">
        <w:r w:rsidR="00F1125F" w:rsidRPr="00870317" w:rsidDel="00854157">
          <w:rPr>
            <w:rFonts w:asciiTheme="majorBidi" w:hAnsiTheme="majorBidi" w:cstheme="majorBidi"/>
            <w:sz w:val="24"/>
            <w:szCs w:val="24"/>
            <w:lang w:val="en" w:bidi="he-IL"/>
          </w:rPr>
          <w:delText xml:space="preserve"> sociological definitions for the term generation. I would like to </w:delText>
        </w:r>
      </w:del>
      <w:r w:rsidR="00F1125F" w:rsidRPr="00870317">
        <w:rPr>
          <w:rFonts w:asciiTheme="majorBidi" w:hAnsiTheme="majorBidi" w:cstheme="majorBidi"/>
          <w:sz w:val="24"/>
          <w:szCs w:val="24"/>
          <w:lang w:val="en" w:bidi="he-IL"/>
        </w:rPr>
        <w:t>adopt</w:t>
      </w:r>
      <w:ins w:id="1085" w:author="John Peate" w:date="2020-05-11T12:28:00Z">
        <w:r w:rsidR="00854157" w:rsidRPr="00870317">
          <w:rPr>
            <w:rFonts w:asciiTheme="majorBidi" w:hAnsiTheme="majorBidi" w:cstheme="majorBidi"/>
            <w:sz w:val="24"/>
            <w:szCs w:val="24"/>
            <w:lang w:val="en" w:bidi="he-IL"/>
          </w:rPr>
          <w:t>s</w:t>
        </w:r>
      </w:ins>
      <w:r w:rsidR="00F1125F" w:rsidRPr="00870317">
        <w:rPr>
          <w:rFonts w:asciiTheme="majorBidi" w:hAnsiTheme="majorBidi" w:cstheme="majorBidi"/>
          <w:sz w:val="24"/>
          <w:szCs w:val="24"/>
          <w:lang w:val="en" w:bidi="he-IL"/>
        </w:rPr>
        <w:t xml:space="preserve"> Mannheim</w:t>
      </w:r>
      <w:ins w:id="1086" w:author="John Peate" w:date="2020-05-11T12:28:00Z">
        <w:r w:rsidR="00854157" w:rsidRPr="00870317">
          <w:rPr>
            <w:rFonts w:asciiTheme="majorBidi" w:hAnsiTheme="majorBidi" w:cstheme="majorBidi"/>
            <w:sz w:val="24"/>
            <w:szCs w:val="24"/>
            <w:lang w:val="en" w:bidi="he-IL"/>
          </w:rPr>
          <w:t>’</w:t>
        </w:r>
      </w:ins>
      <w:del w:id="1087" w:author="John Peate" w:date="2020-05-11T12:28:00Z">
        <w:r w:rsidR="00F1125F" w:rsidRPr="00870317" w:rsidDel="00854157">
          <w:rPr>
            <w:rFonts w:asciiTheme="majorBidi" w:hAnsiTheme="majorBidi" w:cstheme="majorBidi"/>
            <w:sz w:val="24"/>
            <w:szCs w:val="24"/>
            <w:lang w:val="en" w:bidi="he-IL"/>
          </w:rPr>
          <w:delText>'</w:delText>
        </w:r>
      </w:del>
      <w:r w:rsidR="00F1125F" w:rsidRPr="00870317">
        <w:rPr>
          <w:rFonts w:asciiTheme="majorBidi" w:hAnsiTheme="majorBidi" w:cstheme="majorBidi"/>
          <w:sz w:val="24"/>
          <w:szCs w:val="24"/>
          <w:lang w:val="en" w:bidi="he-IL"/>
        </w:rPr>
        <w:t xml:space="preserve">s </w:t>
      </w:r>
      <w:del w:id="1088" w:author="John Peate" w:date="2020-05-11T12:28:00Z">
        <w:r w:rsidR="00F1125F" w:rsidRPr="00870317" w:rsidDel="00854157">
          <w:rPr>
            <w:rFonts w:asciiTheme="majorBidi" w:hAnsiTheme="majorBidi" w:cstheme="majorBidi"/>
            <w:sz w:val="24"/>
            <w:szCs w:val="24"/>
            <w:lang w:val="en" w:bidi="he-IL"/>
          </w:rPr>
          <w:delText xml:space="preserve">theory </w:delText>
        </w:r>
      </w:del>
      <w:ins w:id="1089" w:author="John Peate" w:date="2020-05-11T12:28:00Z">
        <w:r w:rsidR="00854157" w:rsidRPr="00870317">
          <w:rPr>
            <w:rFonts w:asciiTheme="majorBidi" w:hAnsiTheme="majorBidi" w:cstheme="majorBidi"/>
            <w:sz w:val="24"/>
            <w:szCs w:val="24"/>
            <w:lang w:val="en" w:bidi="he-IL"/>
          </w:rPr>
          <w:t xml:space="preserve">definition </w:t>
        </w:r>
      </w:ins>
      <w:r w:rsidR="00F1125F" w:rsidRPr="00870317">
        <w:rPr>
          <w:rFonts w:asciiTheme="majorBidi" w:hAnsiTheme="majorBidi" w:cstheme="majorBidi"/>
          <w:sz w:val="24"/>
          <w:szCs w:val="24"/>
          <w:lang w:val="en" w:bidi="he-IL"/>
        </w:rPr>
        <w:t xml:space="preserve">of the term </w:t>
      </w:r>
      <w:del w:id="1090" w:author="John Peate" w:date="2020-05-11T12:30:00Z">
        <w:r w:rsidR="00F1125F" w:rsidRPr="00870317" w:rsidDel="00854157">
          <w:rPr>
            <w:rFonts w:asciiTheme="majorBidi" w:hAnsiTheme="majorBidi" w:cstheme="majorBidi"/>
            <w:sz w:val="24"/>
            <w:szCs w:val="24"/>
            <w:lang w:val="en" w:bidi="he-IL"/>
          </w:rPr>
          <w:delText xml:space="preserve">generation </w:delText>
        </w:r>
      </w:del>
      <w:r w:rsidR="00F1125F" w:rsidRPr="00870317">
        <w:rPr>
          <w:rFonts w:asciiTheme="majorBidi" w:hAnsiTheme="majorBidi" w:cstheme="majorBidi"/>
          <w:sz w:val="24"/>
          <w:szCs w:val="24"/>
          <w:lang w:val="en" w:bidi="he-IL"/>
        </w:rPr>
        <w:t xml:space="preserve">in an attempt to understand how sociopolitical processes </w:t>
      </w:r>
      <w:del w:id="1091" w:author="John Peate" w:date="2020-05-11T12:32:00Z">
        <w:r w:rsidR="00F1125F" w:rsidRPr="00870317" w:rsidDel="00854157">
          <w:rPr>
            <w:rFonts w:asciiTheme="majorBidi" w:hAnsiTheme="majorBidi" w:cstheme="majorBidi"/>
            <w:sz w:val="24"/>
            <w:szCs w:val="24"/>
            <w:lang w:val="en" w:bidi="he-IL"/>
          </w:rPr>
          <w:delText xml:space="preserve">in the context of the </w:delText>
        </w:r>
      </w:del>
      <w:del w:id="1092" w:author="John Peate" w:date="2020-05-11T12:31:00Z">
        <w:r w:rsidR="00F1125F" w:rsidRPr="00870317" w:rsidDel="00854157">
          <w:rPr>
            <w:rFonts w:asciiTheme="majorBidi" w:hAnsiTheme="majorBidi" w:cstheme="majorBidi"/>
            <w:sz w:val="24"/>
            <w:szCs w:val="24"/>
            <w:lang w:val="en" w:bidi="he-IL"/>
          </w:rPr>
          <w:delText>Kufor  Kassam</w:delText>
        </w:r>
      </w:del>
      <w:del w:id="1093" w:author="John Peate" w:date="2020-05-11T12:32:00Z">
        <w:r w:rsidR="00F1125F" w:rsidRPr="00870317" w:rsidDel="00854157">
          <w:rPr>
            <w:rFonts w:asciiTheme="majorBidi" w:hAnsiTheme="majorBidi" w:cstheme="majorBidi"/>
            <w:sz w:val="24"/>
            <w:szCs w:val="24"/>
            <w:lang w:val="en" w:bidi="he-IL"/>
          </w:rPr>
          <w:delText xml:space="preserve"> massacre </w:delText>
        </w:r>
      </w:del>
      <w:r w:rsidR="00F1125F" w:rsidRPr="00870317">
        <w:rPr>
          <w:rFonts w:asciiTheme="majorBidi" w:hAnsiTheme="majorBidi" w:cstheme="majorBidi"/>
          <w:sz w:val="24"/>
          <w:szCs w:val="24"/>
          <w:lang w:val="en" w:bidi="he-IL"/>
        </w:rPr>
        <w:t xml:space="preserve">were reflected in the </w:t>
      </w:r>
      <w:del w:id="1094" w:author="John Peate" w:date="2020-05-11T12:33:00Z">
        <w:r w:rsidR="00F1125F" w:rsidRPr="00870317" w:rsidDel="00854157">
          <w:rPr>
            <w:rFonts w:asciiTheme="majorBidi" w:hAnsiTheme="majorBidi" w:cstheme="majorBidi"/>
            <w:sz w:val="24"/>
            <w:szCs w:val="24"/>
            <w:lang w:val="en" w:bidi="he-IL"/>
          </w:rPr>
          <w:delText>educational system</w:delText>
        </w:r>
      </w:del>
      <w:ins w:id="1095" w:author="John Peate" w:date="2020-05-11T12:33:00Z">
        <w:r w:rsidR="00854157" w:rsidRPr="00870317">
          <w:rPr>
            <w:rFonts w:asciiTheme="majorBidi" w:hAnsiTheme="majorBidi" w:cstheme="majorBidi"/>
            <w:sz w:val="24"/>
            <w:szCs w:val="24"/>
            <w:lang w:val="en" w:bidi="he-IL"/>
          </w:rPr>
          <w:t>educator</w:t>
        </w:r>
      </w:ins>
      <w:r w:rsidR="00F1125F" w:rsidRPr="00870317">
        <w:rPr>
          <w:rFonts w:asciiTheme="majorBidi" w:hAnsiTheme="majorBidi" w:cstheme="majorBidi"/>
          <w:sz w:val="24"/>
          <w:szCs w:val="24"/>
          <w:lang w:val="en" w:bidi="he-IL"/>
        </w:rPr>
        <w:t xml:space="preserve"> generations that followed the massacre.</w:t>
      </w:r>
      <w:ins w:id="1096" w:author="John Peate" w:date="2020-05-11T12:33:00Z">
        <w:r w:rsidR="00854157" w:rsidRPr="00870317">
          <w:rPr>
            <w:rFonts w:asciiTheme="majorBidi" w:hAnsiTheme="majorBidi" w:cstheme="majorBidi"/>
            <w:sz w:val="24"/>
            <w:szCs w:val="24"/>
            <w:lang w:val="en" w:bidi="he-IL"/>
          </w:rPr>
          <w:t xml:space="preserve"> </w:t>
        </w:r>
      </w:ins>
    </w:p>
    <w:p w14:paraId="019ADC0A" w14:textId="77777777" w:rsidR="00534E9A" w:rsidRPr="00870317" w:rsidDel="00854157" w:rsidRDefault="00534E9A">
      <w:pPr>
        <w:autoSpaceDE w:val="0"/>
        <w:autoSpaceDN w:val="0"/>
        <w:adjustRightInd w:val="0"/>
        <w:spacing w:after="0" w:line="360" w:lineRule="auto"/>
        <w:jc w:val="both"/>
        <w:rPr>
          <w:del w:id="1097" w:author="John Peate" w:date="2020-05-11T12:33:00Z"/>
          <w:rFonts w:asciiTheme="majorBidi" w:eastAsia="Calibri" w:hAnsiTheme="majorBidi" w:cstheme="majorBidi"/>
          <w:sz w:val="24"/>
          <w:szCs w:val="24"/>
          <w:rtl/>
          <w:lang w:bidi="he-IL"/>
        </w:rPr>
        <w:pPrChange w:id="1098" w:author="John Peate" w:date="2020-05-12T12:31:00Z">
          <w:pPr>
            <w:autoSpaceDE w:val="0"/>
            <w:autoSpaceDN w:val="0"/>
            <w:adjustRightInd w:val="0"/>
            <w:spacing w:after="0" w:line="360" w:lineRule="auto"/>
          </w:pPr>
        </w:pPrChange>
      </w:pPr>
    </w:p>
    <w:p w14:paraId="2CF80EA0" w14:textId="55735E2C" w:rsidR="00F1125F" w:rsidRPr="00870317" w:rsidDel="00854157" w:rsidRDefault="00F1125F">
      <w:pPr>
        <w:pStyle w:val="HTMLPreformatted"/>
        <w:spacing w:line="360" w:lineRule="auto"/>
        <w:jc w:val="both"/>
        <w:rPr>
          <w:del w:id="1099" w:author="John Peate" w:date="2020-05-11T12:33:00Z"/>
          <w:rFonts w:asciiTheme="majorBidi" w:hAnsiTheme="majorBidi" w:cstheme="majorBidi"/>
          <w:sz w:val="24"/>
          <w:szCs w:val="24"/>
          <w:lang w:val="en" w:bidi="he-IL"/>
          <w:rPrChange w:id="1100" w:author="John Peate" w:date="2020-05-12T12:31:00Z">
            <w:rPr>
              <w:del w:id="1101" w:author="John Peate" w:date="2020-05-11T12:33:00Z"/>
              <w:lang w:val="en" w:bidi="he-IL"/>
            </w:rPr>
          </w:rPrChange>
        </w:rPr>
        <w:pPrChange w:id="1102" w:author="John Peate" w:date="2020-05-12T12:3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lang w:val="en" w:bidi="he-IL"/>
          <w:rPrChange w:id="1103" w:author="John Peate" w:date="2020-05-12T12:31:00Z">
            <w:rPr>
              <w:lang w:val="en" w:bidi="he-IL"/>
            </w:rPr>
          </w:rPrChange>
        </w:rPr>
        <w:t xml:space="preserve">Sociological theories </w:t>
      </w:r>
      <w:ins w:id="1104" w:author="John Peate" w:date="2020-05-11T12:35:00Z">
        <w:r w:rsidR="00854157" w:rsidRPr="00870317">
          <w:rPr>
            <w:rFonts w:asciiTheme="majorBidi" w:hAnsiTheme="majorBidi" w:cstheme="majorBidi"/>
            <w:sz w:val="24"/>
            <w:szCs w:val="24"/>
            <w:lang w:val="en" w:bidi="he-IL"/>
          </w:rPr>
          <w:t xml:space="preserve">that </w:t>
        </w:r>
      </w:ins>
      <w:r w:rsidRPr="00870317">
        <w:rPr>
          <w:rFonts w:asciiTheme="majorBidi" w:hAnsiTheme="majorBidi" w:cstheme="majorBidi"/>
          <w:sz w:val="24"/>
          <w:szCs w:val="24"/>
          <w:lang w:val="en" w:bidi="he-IL"/>
          <w:rPrChange w:id="1105" w:author="John Peate" w:date="2020-05-12T12:31:00Z">
            <w:rPr>
              <w:lang w:val="en" w:bidi="he-IL"/>
            </w:rPr>
          </w:rPrChange>
        </w:rPr>
        <w:t xml:space="preserve">give </w:t>
      </w:r>
      <w:ins w:id="1106" w:author="John Peate" w:date="2020-05-11T12:34:00Z">
        <w:r w:rsidR="00854157" w:rsidRPr="00870317">
          <w:rPr>
            <w:rFonts w:asciiTheme="majorBidi" w:hAnsiTheme="majorBidi" w:cstheme="majorBidi"/>
            <w:sz w:val="24"/>
            <w:szCs w:val="24"/>
            <w:lang w:val="en" w:bidi="he-IL"/>
          </w:rPr>
          <w:t>“</w:t>
        </w:r>
      </w:ins>
      <w:del w:id="1107" w:author="John Peate" w:date="2020-05-11T12:34:00Z">
        <w:r w:rsidRPr="00870317" w:rsidDel="00854157">
          <w:rPr>
            <w:rFonts w:asciiTheme="majorBidi" w:hAnsiTheme="majorBidi" w:cstheme="majorBidi"/>
            <w:sz w:val="24"/>
            <w:szCs w:val="24"/>
            <w:lang w:val="en" w:bidi="he-IL"/>
            <w:rPrChange w:id="1108" w:author="John Peate" w:date="2020-05-12T12:31:00Z">
              <w:rPr>
                <w:lang w:val="en" w:bidi="he-IL"/>
              </w:rPr>
            </w:rPrChange>
          </w:rPr>
          <w:delText xml:space="preserve">a </w:delText>
        </w:r>
      </w:del>
      <w:r w:rsidRPr="00870317">
        <w:rPr>
          <w:rFonts w:asciiTheme="majorBidi" w:hAnsiTheme="majorBidi" w:cstheme="majorBidi"/>
          <w:sz w:val="24"/>
          <w:szCs w:val="24"/>
          <w:lang w:val="en" w:bidi="he-IL"/>
          <w:rPrChange w:id="1109" w:author="John Peate" w:date="2020-05-12T12:31:00Z">
            <w:rPr>
              <w:lang w:val="en" w:bidi="he-IL"/>
            </w:rPr>
          </w:rPrChange>
        </w:rPr>
        <w:t>generation</w:t>
      </w:r>
      <w:ins w:id="1110" w:author="John Peate" w:date="2020-05-11T12:34:00Z">
        <w:r w:rsidR="00854157" w:rsidRPr="00870317">
          <w:rPr>
            <w:rFonts w:asciiTheme="majorBidi" w:hAnsiTheme="majorBidi" w:cstheme="majorBidi"/>
            <w:sz w:val="24"/>
            <w:szCs w:val="24"/>
            <w:lang w:val="en" w:bidi="he-IL"/>
          </w:rPr>
          <w:t>”</w:t>
        </w:r>
      </w:ins>
      <w:r w:rsidRPr="00870317">
        <w:rPr>
          <w:rFonts w:asciiTheme="majorBidi" w:hAnsiTheme="majorBidi" w:cstheme="majorBidi"/>
          <w:sz w:val="24"/>
          <w:szCs w:val="24"/>
          <w:lang w:val="en" w:bidi="he-IL"/>
          <w:rPrChange w:id="1111" w:author="John Peate" w:date="2020-05-12T12:31:00Z">
            <w:rPr>
              <w:lang w:val="en" w:bidi="he-IL"/>
            </w:rPr>
          </w:rPrChange>
        </w:rPr>
        <w:t xml:space="preserve"> </w:t>
      </w:r>
      <w:ins w:id="1112" w:author="John Peate" w:date="2020-05-11T12:34:00Z">
        <w:r w:rsidR="00854157" w:rsidRPr="00870317">
          <w:rPr>
            <w:rFonts w:asciiTheme="majorBidi" w:hAnsiTheme="majorBidi" w:cstheme="majorBidi"/>
            <w:sz w:val="24"/>
            <w:szCs w:val="24"/>
            <w:lang w:val="en" w:bidi="he-IL"/>
          </w:rPr>
          <w:t xml:space="preserve">a </w:t>
        </w:r>
      </w:ins>
      <w:r w:rsidRPr="00870317">
        <w:rPr>
          <w:rFonts w:asciiTheme="majorBidi" w:hAnsiTheme="majorBidi" w:cstheme="majorBidi"/>
          <w:sz w:val="24"/>
          <w:szCs w:val="24"/>
          <w:lang w:val="en" w:bidi="he-IL"/>
          <w:rPrChange w:id="1113" w:author="John Peate" w:date="2020-05-12T12:31:00Z">
            <w:rPr>
              <w:lang w:val="en" w:bidi="he-IL"/>
            </w:rPr>
          </w:rPrChange>
        </w:rPr>
        <w:t>meaning beyond the total</w:t>
      </w:r>
      <w:ins w:id="1114" w:author="John Peate" w:date="2020-05-11T12:35:00Z">
        <w:r w:rsidR="00854157" w:rsidRPr="00870317">
          <w:rPr>
            <w:rFonts w:asciiTheme="majorBidi" w:hAnsiTheme="majorBidi" w:cstheme="majorBidi"/>
            <w:sz w:val="24"/>
            <w:szCs w:val="24"/>
            <w:lang w:val="en" w:bidi="he-IL"/>
          </w:rPr>
          <w:t>ity</w:t>
        </w:r>
      </w:ins>
      <w:r w:rsidRPr="00870317">
        <w:rPr>
          <w:rFonts w:asciiTheme="majorBidi" w:hAnsiTheme="majorBidi" w:cstheme="majorBidi"/>
          <w:sz w:val="24"/>
          <w:szCs w:val="24"/>
          <w:lang w:val="en" w:bidi="he-IL"/>
          <w:rPrChange w:id="1115" w:author="John Peate" w:date="2020-05-12T12:31:00Z">
            <w:rPr>
              <w:lang w:val="en" w:bidi="he-IL"/>
            </w:rPr>
          </w:rPrChange>
        </w:rPr>
        <w:t xml:space="preserve"> </w:t>
      </w:r>
      <w:ins w:id="1116" w:author="John Peate" w:date="2020-05-11T12:35:00Z">
        <w:r w:rsidR="00854157" w:rsidRPr="00870317">
          <w:rPr>
            <w:rFonts w:asciiTheme="majorBidi" w:hAnsiTheme="majorBidi" w:cstheme="majorBidi"/>
            <w:sz w:val="24"/>
            <w:szCs w:val="24"/>
            <w:lang w:val="en" w:bidi="he-IL"/>
          </w:rPr>
          <w:t xml:space="preserve">of </w:t>
        </w:r>
      </w:ins>
      <w:r w:rsidRPr="00870317">
        <w:rPr>
          <w:rFonts w:asciiTheme="majorBidi" w:hAnsiTheme="majorBidi" w:cstheme="majorBidi"/>
          <w:sz w:val="24"/>
          <w:szCs w:val="24"/>
          <w:lang w:val="en" w:bidi="he-IL"/>
          <w:rPrChange w:id="1117" w:author="John Peate" w:date="2020-05-12T12:31:00Z">
            <w:rPr>
              <w:lang w:val="en" w:bidi="he-IL"/>
            </w:rPr>
          </w:rPrChange>
        </w:rPr>
        <w:t xml:space="preserve">people living in </w:t>
      </w:r>
      <w:del w:id="1118" w:author="John Peate" w:date="2020-05-11T12:35:00Z">
        <w:r w:rsidRPr="00870317" w:rsidDel="00854157">
          <w:rPr>
            <w:rFonts w:asciiTheme="majorBidi" w:hAnsiTheme="majorBidi" w:cstheme="majorBidi"/>
            <w:sz w:val="24"/>
            <w:szCs w:val="24"/>
            <w:lang w:val="en" w:bidi="he-IL"/>
            <w:rPrChange w:id="1119" w:author="John Peate" w:date="2020-05-12T12:31:00Z">
              <w:rPr>
                <w:lang w:val="en" w:bidi="he-IL"/>
              </w:rPr>
            </w:rPrChange>
          </w:rPr>
          <w:delText xml:space="preserve">that </w:delText>
        </w:r>
      </w:del>
      <w:ins w:id="1120" w:author="John Peate" w:date="2020-05-11T12:35:00Z">
        <w:r w:rsidR="00854157" w:rsidRPr="00870317">
          <w:rPr>
            <w:rFonts w:asciiTheme="majorBidi" w:hAnsiTheme="majorBidi" w:cstheme="majorBidi"/>
            <w:sz w:val="24"/>
            <w:szCs w:val="24"/>
            <w:lang w:val="en" w:bidi="he-IL"/>
          </w:rPr>
          <w:t>one</w:t>
        </w:r>
        <w:r w:rsidR="00854157" w:rsidRPr="00870317">
          <w:rPr>
            <w:rFonts w:asciiTheme="majorBidi" w:hAnsiTheme="majorBidi" w:cstheme="majorBidi"/>
            <w:sz w:val="24"/>
            <w:szCs w:val="24"/>
            <w:lang w:val="en" w:bidi="he-IL"/>
            <w:rPrChange w:id="1121" w:author="John Peate" w:date="2020-05-12T12:31:00Z">
              <w:rPr>
                <w:lang w:val="en" w:bidi="he-IL"/>
              </w:rPr>
            </w:rPrChange>
          </w:rPr>
          <w:t xml:space="preserve"> </w:t>
        </w:r>
      </w:ins>
      <w:r w:rsidRPr="00870317">
        <w:rPr>
          <w:rFonts w:asciiTheme="majorBidi" w:hAnsiTheme="majorBidi" w:cstheme="majorBidi"/>
          <w:sz w:val="24"/>
          <w:szCs w:val="24"/>
          <w:lang w:val="en" w:bidi="he-IL"/>
          <w:rPrChange w:id="1122" w:author="John Peate" w:date="2020-05-12T12:31:00Z">
            <w:rPr>
              <w:lang w:val="en" w:bidi="he-IL"/>
            </w:rPr>
          </w:rPrChange>
        </w:rPr>
        <w:t xml:space="preserve">era </w:t>
      </w:r>
      <w:del w:id="1123" w:author="John Peate" w:date="2020-05-11T12:35:00Z">
        <w:r w:rsidRPr="00870317" w:rsidDel="00854157">
          <w:rPr>
            <w:rFonts w:asciiTheme="majorBidi" w:hAnsiTheme="majorBidi" w:cstheme="majorBidi"/>
            <w:sz w:val="24"/>
            <w:szCs w:val="24"/>
            <w:lang w:val="en" w:bidi="he-IL"/>
            <w:rPrChange w:id="1124" w:author="John Peate" w:date="2020-05-12T12:31:00Z">
              <w:rPr>
                <w:lang w:val="en" w:bidi="he-IL"/>
              </w:rPr>
            </w:rPrChange>
          </w:rPr>
          <w:delText xml:space="preserve">or </w:delText>
        </w:r>
      </w:del>
      <w:ins w:id="1125" w:author="John Peate" w:date="2020-05-11T12:35:00Z">
        <w:r w:rsidR="00854157" w:rsidRPr="00870317">
          <w:rPr>
            <w:rFonts w:asciiTheme="majorBidi" w:hAnsiTheme="majorBidi" w:cstheme="majorBidi"/>
            <w:sz w:val="24"/>
            <w:szCs w:val="24"/>
            <w:lang w:val="en" w:bidi="he-IL"/>
          </w:rPr>
          <w:t>and</w:t>
        </w:r>
        <w:r w:rsidR="00854157" w:rsidRPr="00870317">
          <w:rPr>
            <w:rFonts w:asciiTheme="majorBidi" w:hAnsiTheme="majorBidi" w:cstheme="majorBidi"/>
            <w:sz w:val="24"/>
            <w:szCs w:val="24"/>
            <w:lang w:val="en" w:bidi="he-IL"/>
            <w:rPrChange w:id="1126" w:author="John Peate" w:date="2020-05-12T12:31:00Z">
              <w:rPr>
                <w:lang w:val="en" w:bidi="he-IL"/>
              </w:rPr>
            </w:rPrChange>
          </w:rPr>
          <w:t xml:space="preserve"> </w:t>
        </w:r>
      </w:ins>
      <w:r w:rsidRPr="00870317">
        <w:rPr>
          <w:rFonts w:asciiTheme="majorBidi" w:hAnsiTheme="majorBidi" w:cstheme="majorBidi"/>
          <w:sz w:val="24"/>
          <w:szCs w:val="24"/>
          <w:lang w:val="en" w:bidi="he-IL"/>
          <w:rPrChange w:id="1127" w:author="John Peate" w:date="2020-05-12T12:31:00Z">
            <w:rPr>
              <w:lang w:val="en" w:bidi="he-IL"/>
            </w:rPr>
          </w:rPrChange>
        </w:rPr>
        <w:t>beyond family relationships</w:t>
      </w:r>
      <w:del w:id="1128" w:author="John Peate" w:date="2020-05-11T12:35:00Z">
        <w:r w:rsidRPr="00870317" w:rsidDel="00854157">
          <w:rPr>
            <w:rFonts w:asciiTheme="majorBidi" w:hAnsiTheme="majorBidi" w:cstheme="majorBidi"/>
            <w:sz w:val="24"/>
            <w:szCs w:val="24"/>
            <w:lang w:val="en" w:bidi="he-IL"/>
            <w:rPrChange w:id="1129" w:author="John Peate" w:date="2020-05-12T12:31:00Z">
              <w:rPr>
                <w:lang w:val="en" w:bidi="he-IL"/>
              </w:rPr>
            </w:rPrChange>
          </w:rPr>
          <w:delText>, this</w:delText>
        </w:r>
      </w:del>
      <w:r w:rsidRPr="00870317">
        <w:rPr>
          <w:rFonts w:asciiTheme="majorBidi" w:hAnsiTheme="majorBidi" w:cstheme="majorBidi"/>
          <w:sz w:val="24"/>
          <w:szCs w:val="24"/>
          <w:lang w:val="en" w:bidi="he-IL"/>
          <w:rPrChange w:id="1130" w:author="John Peate" w:date="2020-05-12T12:31:00Z">
            <w:rPr>
              <w:lang w:val="en" w:bidi="he-IL"/>
            </w:rPr>
          </w:rPrChange>
        </w:rPr>
        <w:t xml:space="preserve"> is </w:t>
      </w:r>
      <w:ins w:id="1131" w:author="John Peate" w:date="2020-05-11T12:35:00Z">
        <w:r w:rsidR="00854157" w:rsidRPr="00870317">
          <w:rPr>
            <w:rFonts w:asciiTheme="majorBidi" w:hAnsiTheme="majorBidi" w:cstheme="majorBidi"/>
            <w:sz w:val="24"/>
            <w:szCs w:val="24"/>
            <w:lang w:val="en" w:bidi="he-IL"/>
          </w:rPr>
          <w:t xml:space="preserve">a </w:t>
        </w:r>
      </w:ins>
      <w:del w:id="1132" w:author="John Peate" w:date="2020-05-11T12:35:00Z">
        <w:r w:rsidRPr="00870317" w:rsidDel="00854157">
          <w:rPr>
            <w:rFonts w:asciiTheme="majorBidi" w:hAnsiTheme="majorBidi" w:cstheme="majorBidi"/>
            <w:sz w:val="24"/>
            <w:szCs w:val="24"/>
            <w:lang w:val="en" w:bidi="he-IL"/>
            <w:rPrChange w:id="1133" w:author="John Peate" w:date="2020-05-12T12:31:00Z">
              <w:rPr>
                <w:lang w:val="en" w:bidi="he-IL"/>
              </w:rPr>
            </w:rPrChange>
          </w:rPr>
          <w:delText xml:space="preserve">a </w:delText>
        </w:r>
      </w:del>
      <w:r w:rsidRPr="00870317">
        <w:rPr>
          <w:rFonts w:asciiTheme="majorBidi" w:hAnsiTheme="majorBidi" w:cstheme="majorBidi"/>
          <w:sz w:val="24"/>
          <w:szCs w:val="24"/>
          <w:lang w:val="en" w:bidi="he-IL"/>
          <w:rPrChange w:id="1134" w:author="John Peate" w:date="2020-05-12T12:31:00Z">
            <w:rPr>
              <w:lang w:val="en" w:bidi="he-IL"/>
            </w:rPr>
          </w:rPrChange>
        </w:rPr>
        <w:t xml:space="preserve">relatively new </w:t>
      </w:r>
      <w:ins w:id="1135" w:author="John Peate" w:date="2020-05-11T12:35:00Z">
        <w:r w:rsidR="00854157" w:rsidRPr="00870317">
          <w:rPr>
            <w:rFonts w:asciiTheme="majorBidi" w:hAnsiTheme="majorBidi" w:cstheme="majorBidi"/>
            <w:sz w:val="24"/>
            <w:szCs w:val="24"/>
            <w:lang w:val="en" w:bidi="he-IL"/>
          </w:rPr>
          <w:t xml:space="preserve">form of </w:t>
        </w:r>
      </w:ins>
      <w:r w:rsidRPr="00870317">
        <w:rPr>
          <w:rFonts w:asciiTheme="majorBidi" w:hAnsiTheme="majorBidi" w:cstheme="majorBidi"/>
          <w:sz w:val="24"/>
          <w:szCs w:val="24"/>
          <w:lang w:val="en" w:bidi="he-IL"/>
          <w:rPrChange w:id="1136" w:author="John Peate" w:date="2020-05-12T12:31:00Z">
            <w:rPr>
              <w:lang w:val="en" w:bidi="he-IL"/>
            </w:rPr>
          </w:rPrChange>
        </w:rPr>
        <w:t>concept</w:t>
      </w:r>
      <w:ins w:id="1137" w:author="John Peate" w:date="2020-05-11T12:36:00Z">
        <w:r w:rsidR="00854157" w:rsidRPr="00870317">
          <w:rPr>
            <w:rFonts w:asciiTheme="majorBidi" w:hAnsiTheme="majorBidi" w:cstheme="majorBidi"/>
            <w:sz w:val="24"/>
            <w:szCs w:val="24"/>
            <w:lang w:val="en" w:bidi="he-IL"/>
          </w:rPr>
          <w:t>ualization</w:t>
        </w:r>
      </w:ins>
      <w:del w:id="1138" w:author="John Peate" w:date="2020-05-11T13:22:00Z">
        <w:r w:rsidRPr="00870317" w:rsidDel="002A06F7">
          <w:rPr>
            <w:rFonts w:asciiTheme="majorBidi" w:hAnsiTheme="majorBidi" w:cstheme="majorBidi"/>
            <w:sz w:val="24"/>
            <w:szCs w:val="24"/>
            <w:lang w:val="en" w:bidi="he-IL"/>
            <w:rPrChange w:id="1139" w:author="John Peate" w:date="2020-05-12T12:31:00Z">
              <w:rPr>
                <w:lang w:val="en" w:bidi="he-IL"/>
              </w:rPr>
            </w:rPrChange>
          </w:rPr>
          <w:delText xml:space="preserve">. </w:delText>
        </w:r>
      </w:del>
      <w:ins w:id="1140" w:author="John Peate" w:date="2020-05-11T13:22:00Z">
        <w:r w:rsidR="002A06F7" w:rsidRPr="00870317">
          <w:rPr>
            <w:rFonts w:asciiTheme="majorBidi" w:hAnsiTheme="majorBidi" w:cstheme="majorBidi"/>
            <w:sz w:val="24"/>
            <w:szCs w:val="24"/>
            <w:lang w:val="en" w:bidi="he-IL"/>
          </w:rPr>
          <w:t>,</w:t>
        </w:r>
        <w:r w:rsidR="002A06F7" w:rsidRPr="00870317">
          <w:rPr>
            <w:rFonts w:asciiTheme="majorBidi" w:hAnsiTheme="majorBidi" w:cstheme="majorBidi"/>
            <w:sz w:val="24"/>
            <w:szCs w:val="24"/>
            <w:lang w:val="en" w:bidi="he-IL"/>
            <w:rPrChange w:id="1141" w:author="John Peate" w:date="2020-05-12T12:31:00Z">
              <w:rPr>
                <w:lang w:val="en" w:bidi="he-IL"/>
              </w:rPr>
            </w:rPrChange>
          </w:rPr>
          <w:t xml:space="preserve"> </w:t>
        </w:r>
      </w:ins>
      <w:del w:id="1142" w:author="John Peate" w:date="2020-05-11T13:22:00Z">
        <w:r w:rsidRPr="00870317" w:rsidDel="002A06F7">
          <w:rPr>
            <w:rFonts w:asciiTheme="majorBidi" w:hAnsiTheme="majorBidi" w:cstheme="majorBidi"/>
            <w:sz w:val="24"/>
            <w:szCs w:val="24"/>
            <w:lang w:val="en" w:bidi="he-IL"/>
            <w:rPrChange w:id="1143" w:author="John Peate" w:date="2020-05-12T12:31:00Z">
              <w:rPr>
                <w:lang w:val="en" w:bidi="he-IL"/>
              </w:rPr>
            </w:rPrChange>
          </w:rPr>
          <w:delText xml:space="preserve">Which is </w:delText>
        </w:r>
      </w:del>
      <w:r w:rsidRPr="00870317">
        <w:rPr>
          <w:rFonts w:asciiTheme="majorBidi" w:hAnsiTheme="majorBidi" w:cstheme="majorBidi"/>
          <w:sz w:val="24"/>
          <w:szCs w:val="24"/>
          <w:lang w:val="en" w:bidi="he-IL"/>
          <w:rPrChange w:id="1144" w:author="John Peate" w:date="2020-05-12T12:31:00Z">
            <w:rPr>
              <w:lang w:val="en" w:bidi="he-IL"/>
            </w:rPr>
          </w:rPrChange>
        </w:rPr>
        <w:t>examin</w:t>
      </w:r>
      <w:del w:id="1145" w:author="John Peate" w:date="2020-05-11T13:22:00Z">
        <w:r w:rsidRPr="00870317" w:rsidDel="002A06F7">
          <w:rPr>
            <w:rFonts w:asciiTheme="majorBidi" w:hAnsiTheme="majorBidi" w:cstheme="majorBidi"/>
            <w:sz w:val="24"/>
            <w:szCs w:val="24"/>
            <w:lang w:val="en" w:bidi="he-IL"/>
            <w:rPrChange w:id="1146" w:author="John Peate" w:date="2020-05-12T12:31:00Z">
              <w:rPr>
                <w:lang w:val="en" w:bidi="he-IL"/>
              </w:rPr>
            </w:rPrChange>
          </w:rPr>
          <w:delText>ed</w:delText>
        </w:r>
      </w:del>
      <w:ins w:id="1147" w:author="John Peate" w:date="2020-05-11T13:22:00Z">
        <w:r w:rsidR="002A06F7" w:rsidRPr="00870317">
          <w:rPr>
            <w:rFonts w:asciiTheme="majorBidi" w:hAnsiTheme="majorBidi" w:cstheme="majorBidi"/>
            <w:sz w:val="24"/>
            <w:szCs w:val="24"/>
            <w:lang w:val="en" w:bidi="he-IL"/>
          </w:rPr>
          <w:t xml:space="preserve">ing the </w:t>
        </w:r>
      </w:ins>
      <w:ins w:id="1148" w:author="John Peate" w:date="2020-05-11T13:23:00Z">
        <w:r w:rsidR="002A06F7" w:rsidRPr="00870317">
          <w:rPr>
            <w:rFonts w:asciiTheme="majorBidi" w:hAnsiTheme="majorBidi" w:cstheme="majorBidi"/>
            <w:sz w:val="24"/>
            <w:szCs w:val="24"/>
            <w:lang w:val="en" w:bidi="he-IL"/>
          </w:rPr>
          <w:t>issue</w:t>
        </w:r>
      </w:ins>
      <w:r w:rsidRPr="00870317">
        <w:rPr>
          <w:rFonts w:asciiTheme="majorBidi" w:hAnsiTheme="majorBidi" w:cstheme="majorBidi"/>
          <w:sz w:val="24"/>
          <w:szCs w:val="24"/>
          <w:lang w:val="en" w:bidi="he-IL"/>
          <w:rPrChange w:id="1149" w:author="John Peate" w:date="2020-05-12T12:31:00Z">
            <w:rPr>
              <w:lang w:val="en" w:bidi="he-IL"/>
            </w:rPr>
          </w:rPrChange>
        </w:rPr>
        <w:t xml:space="preserve"> from the perspective of </w:t>
      </w:r>
      <w:del w:id="1150" w:author="John Peate" w:date="2020-05-11T13:23:00Z">
        <w:r w:rsidRPr="00870317" w:rsidDel="002A06F7">
          <w:rPr>
            <w:rFonts w:asciiTheme="majorBidi" w:hAnsiTheme="majorBidi" w:cstheme="majorBidi"/>
            <w:sz w:val="24"/>
            <w:szCs w:val="24"/>
            <w:lang w:val="en" w:bidi="he-IL"/>
            <w:rPrChange w:id="1151" w:author="John Peate" w:date="2020-05-12T12:31:00Z">
              <w:rPr>
                <w:lang w:val="en" w:bidi="he-IL"/>
              </w:rPr>
            </w:rPrChange>
          </w:rPr>
          <w:delText xml:space="preserve">several </w:delText>
        </w:r>
      </w:del>
      <w:r w:rsidRPr="00870317">
        <w:rPr>
          <w:rFonts w:asciiTheme="majorBidi" w:hAnsiTheme="majorBidi" w:cstheme="majorBidi"/>
          <w:sz w:val="24"/>
          <w:szCs w:val="24"/>
          <w:lang w:val="en" w:bidi="he-IL"/>
          <w:rPrChange w:id="1152" w:author="John Peate" w:date="2020-05-12T12:31:00Z">
            <w:rPr>
              <w:lang w:val="en" w:bidi="he-IL"/>
            </w:rPr>
          </w:rPrChange>
        </w:rPr>
        <w:t xml:space="preserve">structural divisions, one of which is the generational divide, as part of </w:t>
      </w:r>
      <w:del w:id="1153" w:author="John Peate" w:date="2020-05-11T13:23:00Z">
        <w:r w:rsidRPr="00870317" w:rsidDel="002A06F7">
          <w:rPr>
            <w:rFonts w:asciiTheme="majorBidi" w:hAnsiTheme="majorBidi" w:cstheme="majorBidi"/>
            <w:sz w:val="24"/>
            <w:szCs w:val="24"/>
            <w:lang w:val="en" w:bidi="he-IL"/>
            <w:rPrChange w:id="1154" w:author="John Peate" w:date="2020-05-12T12:31:00Z">
              <w:rPr>
                <w:lang w:val="en" w:bidi="he-IL"/>
              </w:rPr>
            </w:rPrChange>
          </w:rPr>
          <w:delText>the scientific</w:delText>
        </w:r>
      </w:del>
      <w:ins w:id="1155" w:author="John Peate" w:date="2020-05-11T13:23:00Z">
        <w:r w:rsidR="002A06F7" w:rsidRPr="00870317">
          <w:rPr>
            <w:rFonts w:asciiTheme="majorBidi" w:hAnsiTheme="majorBidi" w:cstheme="majorBidi"/>
            <w:sz w:val="24"/>
            <w:szCs w:val="24"/>
            <w:lang w:val="en" w:bidi="he-IL"/>
          </w:rPr>
          <w:t>sociological</w:t>
        </w:r>
      </w:ins>
      <w:r w:rsidRPr="00870317">
        <w:rPr>
          <w:rFonts w:asciiTheme="majorBidi" w:hAnsiTheme="majorBidi" w:cstheme="majorBidi"/>
          <w:sz w:val="24"/>
          <w:szCs w:val="24"/>
          <w:lang w:val="en" w:bidi="he-IL"/>
          <w:rPrChange w:id="1156" w:author="John Peate" w:date="2020-05-12T12:31:00Z">
            <w:rPr>
              <w:lang w:val="en" w:bidi="he-IL"/>
            </w:rPr>
          </w:rPrChange>
        </w:rPr>
        <w:t xml:space="preserve"> investigation of </w:t>
      </w:r>
      <w:del w:id="1157" w:author="John Peate" w:date="2020-05-11T13:23:00Z">
        <w:r w:rsidRPr="00870317" w:rsidDel="002A06F7">
          <w:rPr>
            <w:rFonts w:asciiTheme="majorBidi" w:hAnsiTheme="majorBidi" w:cstheme="majorBidi"/>
            <w:sz w:val="24"/>
            <w:szCs w:val="24"/>
            <w:lang w:val="en" w:bidi="he-IL"/>
            <w:rPrChange w:id="1158" w:author="John Peate" w:date="2020-05-12T12:31:00Z">
              <w:rPr>
                <w:lang w:val="en" w:bidi="he-IL"/>
              </w:rPr>
            </w:rPrChange>
          </w:rPr>
          <w:delText xml:space="preserve">social </w:delText>
        </w:r>
      </w:del>
      <w:r w:rsidRPr="00870317">
        <w:rPr>
          <w:rFonts w:asciiTheme="majorBidi" w:hAnsiTheme="majorBidi" w:cstheme="majorBidi"/>
          <w:sz w:val="24"/>
          <w:szCs w:val="24"/>
          <w:lang w:val="en" w:bidi="he-IL"/>
          <w:rPrChange w:id="1159" w:author="John Peate" w:date="2020-05-12T12:31:00Z">
            <w:rPr>
              <w:lang w:val="en" w:bidi="he-IL"/>
            </w:rPr>
          </w:rPrChange>
        </w:rPr>
        <w:t>issues.</w:t>
      </w:r>
      <w:ins w:id="1160" w:author="John Peate" w:date="2020-05-11T12:33:00Z">
        <w:r w:rsidR="00854157" w:rsidRPr="00870317">
          <w:rPr>
            <w:rFonts w:asciiTheme="majorBidi" w:hAnsiTheme="majorBidi" w:cstheme="majorBidi"/>
            <w:sz w:val="24"/>
            <w:szCs w:val="24"/>
            <w:lang w:val="en" w:bidi="he-IL"/>
            <w:rPrChange w:id="1161" w:author="John Peate" w:date="2020-05-12T12:31:00Z">
              <w:rPr>
                <w:lang w:val="en" w:bidi="he-IL"/>
              </w:rPr>
            </w:rPrChange>
          </w:rPr>
          <w:t xml:space="preserve"> </w:t>
        </w:r>
      </w:ins>
    </w:p>
    <w:p w14:paraId="4355E34C" w14:textId="7CF980CB" w:rsidR="00F1125F" w:rsidRPr="00870317" w:rsidDel="00B830B5" w:rsidRDefault="00534E9A">
      <w:pPr>
        <w:pStyle w:val="HTMLPreformatted"/>
        <w:shd w:val="clear" w:color="auto" w:fill="FFFFFF"/>
        <w:spacing w:line="360" w:lineRule="auto"/>
        <w:jc w:val="both"/>
        <w:rPr>
          <w:del w:id="1162" w:author="John Peate" w:date="2020-05-11T12:33:00Z"/>
          <w:rFonts w:asciiTheme="majorBidi" w:hAnsiTheme="majorBidi" w:cstheme="majorBidi"/>
          <w:sz w:val="24"/>
          <w:szCs w:val="24"/>
          <w:lang w:val="en" w:bidi="he-IL"/>
        </w:rPr>
      </w:pPr>
      <w:r w:rsidRPr="00870317">
        <w:rPr>
          <w:rFonts w:asciiTheme="majorBidi" w:hAnsiTheme="majorBidi" w:cstheme="majorBidi"/>
          <w:sz w:val="24"/>
          <w:szCs w:val="24"/>
          <w:lang w:val="en" w:bidi="he-IL"/>
          <w:rPrChange w:id="1163" w:author="John Peate" w:date="2020-05-12T12:31:00Z">
            <w:rPr>
              <w:lang w:val="en" w:bidi="he-IL"/>
            </w:rPr>
          </w:rPrChange>
        </w:rPr>
        <w:t xml:space="preserve">Almog and Almog </w:t>
      </w:r>
      <w:commentRangeStart w:id="1164"/>
      <w:r w:rsidRPr="00870317">
        <w:rPr>
          <w:rFonts w:asciiTheme="majorBidi" w:hAnsiTheme="majorBidi" w:cstheme="majorBidi"/>
          <w:sz w:val="24"/>
          <w:szCs w:val="24"/>
          <w:lang w:val="en" w:bidi="he-IL"/>
          <w:rPrChange w:id="1165" w:author="John Peate" w:date="2020-05-12T12:31:00Z">
            <w:rPr>
              <w:lang w:val="en" w:bidi="he-IL"/>
            </w:rPr>
          </w:rPrChange>
        </w:rPr>
        <w:t>(4104)</w:t>
      </w:r>
      <w:commentRangeEnd w:id="1164"/>
      <w:r w:rsidR="002A06F7" w:rsidRPr="00870317">
        <w:rPr>
          <w:rStyle w:val="CommentReference"/>
          <w:rFonts w:asciiTheme="majorBidi" w:hAnsiTheme="majorBidi" w:cstheme="majorBidi"/>
          <w:sz w:val="24"/>
          <w:szCs w:val="24"/>
          <w:rPrChange w:id="1166" w:author="John Peate" w:date="2020-05-12T12:31:00Z">
            <w:rPr>
              <w:rStyle w:val="CommentReference"/>
            </w:rPr>
          </w:rPrChange>
        </w:rPr>
        <w:commentReference w:id="1164"/>
      </w:r>
      <w:r w:rsidRPr="00870317">
        <w:rPr>
          <w:rFonts w:asciiTheme="majorBidi" w:hAnsiTheme="majorBidi" w:cstheme="majorBidi"/>
          <w:sz w:val="24"/>
          <w:szCs w:val="24"/>
          <w:lang w:val="en" w:bidi="he-IL"/>
          <w:rPrChange w:id="1167" w:author="John Peate" w:date="2020-05-12T12:31:00Z">
            <w:rPr>
              <w:lang w:val="en" w:bidi="he-IL"/>
            </w:rPr>
          </w:rPrChange>
        </w:rPr>
        <w:t xml:space="preserve"> </w:t>
      </w:r>
      <w:r w:rsidR="0003419F" w:rsidRPr="00870317">
        <w:rPr>
          <w:rFonts w:asciiTheme="majorBidi" w:hAnsiTheme="majorBidi" w:cstheme="majorBidi"/>
          <w:sz w:val="24"/>
          <w:szCs w:val="24"/>
          <w:lang w:val="en" w:bidi="he-IL"/>
          <w:rPrChange w:id="1168" w:author="John Peate" w:date="2020-05-12T12:31:00Z">
            <w:rPr>
              <w:lang w:val="en" w:bidi="he-IL"/>
            </w:rPr>
          </w:rPrChange>
        </w:rPr>
        <w:t>connect</w:t>
      </w:r>
      <w:r w:rsidRPr="00870317">
        <w:rPr>
          <w:rFonts w:asciiTheme="majorBidi" w:hAnsiTheme="majorBidi" w:cstheme="majorBidi"/>
          <w:sz w:val="24"/>
          <w:szCs w:val="24"/>
          <w:lang w:val="en" w:bidi="he-IL"/>
          <w:rPrChange w:id="1169" w:author="John Peate" w:date="2020-05-12T12:31:00Z">
            <w:rPr>
              <w:lang w:val="en" w:bidi="he-IL"/>
            </w:rPr>
          </w:rPrChange>
        </w:rPr>
        <w:t xml:space="preserve"> </w:t>
      </w:r>
      <w:r w:rsidR="0003419F" w:rsidRPr="00870317">
        <w:rPr>
          <w:rFonts w:asciiTheme="majorBidi" w:hAnsiTheme="majorBidi" w:cstheme="majorBidi"/>
          <w:sz w:val="24"/>
          <w:szCs w:val="24"/>
          <w:lang w:val="en" w:bidi="he-IL"/>
          <w:rPrChange w:id="1170" w:author="John Peate" w:date="2020-05-12T12:31:00Z">
            <w:rPr>
              <w:lang w:val="en" w:bidi="he-IL"/>
            </w:rPr>
          </w:rPrChange>
        </w:rPr>
        <w:t xml:space="preserve">the concept of generation to </w:t>
      </w:r>
      <w:del w:id="1171" w:author="John Peate" w:date="2020-05-11T13:25:00Z">
        <w:r w:rsidRPr="00870317" w:rsidDel="002A06F7">
          <w:rPr>
            <w:rFonts w:asciiTheme="majorBidi" w:hAnsiTheme="majorBidi" w:cstheme="majorBidi"/>
            <w:sz w:val="24"/>
            <w:szCs w:val="24"/>
            <w:lang w:val="en" w:bidi="he-IL"/>
            <w:rPrChange w:id="1172" w:author="John Peate" w:date="2020-05-12T12:31:00Z">
              <w:rPr>
                <w:lang w:val="en" w:bidi="he-IL"/>
              </w:rPr>
            </w:rPrChange>
          </w:rPr>
          <w:delText xml:space="preserve">the worlds of </w:delText>
        </w:r>
      </w:del>
      <w:r w:rsidRPr="00870317">
        <w:rPr>
          <w:rFonts w:asciiTheme="majorBidi" w:hAnsiTheme="majorBidi" w:cstheme="majorBidi"/>
          <w:sz w:val="24"/>
          <w:szCs w:val="24"/>
          <w:lang w:val="en" w:bidi="he-IL"/>
          <w:rPrChange w:id="1173" w:author="John Peate" w:date="2020-05-12T12:31:00Z">
            <w:rPr>
              <w:lang w:val="en" w:bidi="he-IL"/>
            </w:rPr>
          </w:rPrChange>
        </w:rPr>
        <w:t>culture</w:t>
      </w:r>
      <w:ins w:id="1174" w:author="John Peate" w:date="2020-05-11T13:26:00Z">
        <w:r w:rsidR="002A06F7" w:rsidRPr="00870317">
          <w:rPr>
            <w:rFonts w:asciiTheme="majorBidi" w:hAnsiTheme="majorBidi" w:cstheme="majorBidi"/>
            <w:sz w:val="24"/>
            <w:szCs w:val="24"/>
            <w:lang w:val="en" w:bidi="he-IL"/>
          </w:rPr>
          <w:t>,</w:t>
        </w:r>
      </w:ins>
      <w:r w:rsidRPr="00870317">
        <w:rPr>
          <w:rFonts w:asciiTheme="majorBidi" w:hAnsiTheme="majorBidi" w:cstheme="majorBidi"/>
          <w:sz w:val="24"/>
          <w:szCs w:val="24"/>
          <w:lang w:val="en" w:bidi="he-IL"/>
          <w:rPrChange w:id="1175" w:author="John Peate" w:date="2020-05-12T12:31:00Z">
            <w:rPr>
              <w:lang w:val="en" w:bidi="he-IL"/>
            </w:rPr>
          </w:rPrChange>
        </w:rPr>
        <w:t xml:space="preserve"> </w:t>
      </w:r>
      <w:del w:id="1176" w:author="John Peate" w:date="2020-05-11T13:26:00Z">
        <w:r w:rsidRPr="00870317" w:rsidDel="002A06F7">
          <w:rPr>
            <w:rFonts w:asciiTheme="majorBidi" w:hAnsiTheme="majorBidi" w:cstheme="majorBidi"/>
            <w:sz w:val="24"/>
            <w:szCs w:val="24"/>
            <w:lang w:val="en" w:bidi="he-IL"/>
            <w:rPrChange w:id="1177" w:author="John Peate" w:date="2020-05-12T12:31:00Z">
              <w:rPr>
                <w:lang w:val="en" w:bidi="he-IL"/>
              </w:rPr>
            </w:rPrChange>
          </w:rPr>
          <w:delText xml:space="preserve">and </w:delText>
        </w:r>
      </w:del>
      <w:del w:id="1178" w:author="John Peate" w:date="2020-05-11T13:25:00Z">
        <w:r w:rsidRPr="00870317" w:rsidDel="002A06F7">
          <w:rPr>
            <w:rFonts w:asciiTheme="majorBidi" w:hAnsiTheme="majorBidi" w:cstheme="majorBidi"/>
            <w:sz w:val="24"/>
            <w:szCs w:val="24"/>
            <w:lang w:val="en" w:bidi="he-IL"/>
            <w:rPrChange w:id="1179" w:author="John Peate" w:date="2020-05-12T12:31:00Z">
              <w:rPr>
                <w:lang w:val="en" w:bidi="he-IL"/>
              </w:rPr>
            </w:rPrChange>
          </w:rPr>
          <w:delText>sociology</w:delText>
        </w:r>
      </w:del>
      <w:ins w:id="1180" w:author="John Peate" w:date="2020-05-11T13:25:00Z">
        <w:r w:rsidR="002A06F7" w:rsidRPr="00870317">
          <w:rPr>
            <w:rFonts w:asciiTheme="majorBidi" w:hAnsiTheme="majorBidi" w:cstheme="majorBidi"/>
            <w:sz w:val="24"/>
            <w:szCs w:val="24"/>
            <w:lang w:val="en" w:bidi="he-IL"/>
            <w:rPrChange w:id="1181" w:author="John Peate" w:date="2020-05-12T12:31:00Z">
              <w:rPr>
                <w:lang w:val="en" w:bidi="he-IL"/>
              </w:rPr>
            </w:rPrChange>
          </w:rPr>
          <w:t>soci</w:t>
        </w:r>
        <w:r w:rsidR="002A06F7" w:rsidRPr="00870317">
          <w:rPr>
            <w:rFonts w:asciiTheme="majorBidi" w:hAnsiTheme="majorBidi" w:cstheme="majorBidi"/>
            <w:sz w:val="24"/>
            <w:szCs w:val="24"/>
            <w:lang w:val="en" w:bidi="he-IL"/>
          </w:rPr>
          <w:t>et</w:t>
        </w:r>
        <w:r w:rsidR="002A06F7" w:rsidRPr="00870317">
          <w:rPr>
            <w:rFonts w:asciiTheme="majorBidi" w:hAnsiTheme="majorBidi" w:cstheme="majorBidi"/>
            <w:sz w:val="24"/>
            <w:szCs w:val="24"/>
            <w:lang w:val="en" w:bidi="he-IL"/>
            <w:rPrChange w:id="1182" w:author="John Peate" w:date="2020-05-12T12:31:00Z">
              <w:rPr>
                <w:lang w:val="en" w:bidi="he-IL"/>
              </w:rPr>
            </w:rPrChange>
          </w:rPr>
          <w:t>y</w:t>
        </w:r>
      </w:ins>
      <w:r w:rsidRPr="00870317">
        <w:rPr>
          <w:rFonts w:asciiTheme="majorBidi" w:hAnsiTheme="majorBidi" w:cstheme="majorBidi"/>
          <w:sz w:val="24"/>
          <w:szCs w:val="24"/>
          <w:lang w:val="en" w:bidi="he-IL"/>
          <w:rPrChange w:id="1183" w:author="John Peate" w:date="2020-05-12T12:31:00Z">
            <w:rPr>
              <w:lang w:val="en" w:bidi="he-IL"/>
            </w:rPr>
          </w:rPrChange>
        </w:rPr>
        <w:t xml:space="preserve">, </w:t>
      </w:r>
      <w:del w:id="1184" w:author="John Peate" w:date="2020-05-11T13:26:00Z">
        <w:r w:rsidRPr="00870317" w:rsidDel="002A06F7">
          <w:rPr>
            <w:rFonts w:asciiTheme="majorBidi" w:hAnsiTheme="majorBidi" w:cstheme="majorBidi"/>
            <w:sz w:val="24"/>
            <w:szCs w:val="24"/>
            <w:lang w:val="en" w:bidi="he-IL"/>
            <w:rPrChange w:id="1185" w:author="John Peate" w:date="2020-05-12T12:31:00Z">
              <w:rPr>
                <w:lang w:val="en" w:bidi="he-IL"/>
              </w:rPr>
            </w:rPrChange>
          </w:rPr>
          <w:delText xml:space="preserve">which also relates to sociological </w:delText>
        </w:r>
      </w:del>
      <w:r w:rsidRPr="00870317">
        <w:rPr>
          <w:rFonts w:asciiTheme="majorBidi" w:hAnsiTheme="majorBidi" w:cstheme="majorBidi"/>
          <w:sz w:val="24"/>
          <w:szCs w:val="24"/>
          <w:lang w:val="en" w:bidi="he-IL"/>
          <w:rPrChange w:id="1186" w:author="John Peate" w:date="2020-05-12T12:31:00Z">
            <w:rPr>
              <w:lang w:val="en" w:bidi="he-IL"/>
            </w:rPr>
          </w:rPrChange>
        </w:rPr>
        <w:t xml:space="preserve">and </w:t>
      </w:r>
      <w:del w:id="1187" w:author="John Peate" w:date="2020-05-11T13:26:00Z">
        <w:r w:rsidRPr="00870317" w:rsidDel="002A06F7">
          <w:rPr>
            <w:rFonts w:asciiTheme="majorBidi" w:hAnsiTheme="majorBidi" w:cstheme="majorBidi"/>
            <w:sz w:val="24"/>
            <w:szCs w:val="24"/>
            <w:lang w:val="en" w:bidi="he-IL"/>
            <w:rPrChange w:id="1188" w:author="John Peate" w:date="2020-05-12T12:31:00Z">
              <w:rPr>
                <w:lang w:val="en" w:bidi="he-IL"/>
              </w:rPr>
            </w:rPrChange>
          </w:rPr>
          <w:delText xml:space="preserve">historical </w:delText>
        </w:r>
      </w:del>
      <w:ins w:id="1189" w:author="John Peate" w:date="2020-05-11T13:26:00Z">
        <w:r w:rsidR="002A06F7" w:rsidRPr="00870317">
          <w:rPr>
            <w:rFonts w:asciiTheme="majorBidi" w:hAnsiTheme="majorBidi" w:cstheme="majorBidi"/>
            <w:sz w:val="24"/>
            <w:szCs w:val="24"/>
            <w:lang w:val="en" w:bidi="he-IL"/>
            <w:rPrChange w:id="1190" w:author="John Peate" w:date="2020-05-12T12:31:00Z">
              <w:rPr>
                <w:lang w:val="en" w:bidi="he-IL"/>
              </w:rPr>
            </w:rPrChange>
          </w:rPr>
          <w:t>histor</w:t>
        </w:r>
        <w:r w:rsidR="002A06F7" w:rsidRPr="00870317">
          <w:rPr>
            <w:rFonts w:asciiTheme="majorBidi" w:hAnsiTheme="majorBidi" w:cstheme="majorBidi"/>
            <w:sz w:val="24"/>
            <w:szCs w:val="24"/>
            <w:lang w:val="en" w:bidi="he-IL"/>
          </w:rPr>
          <w:t xml:space="preserve">y. </w:t>
        </w:r>
      </w:ins>
      <w:del w:id="1191" w:author="John Peate" w:date="2020-05-11T13:26:00Z">
        <w:r w:rsidRPr="00870317" w:rsidDel="002A06F7">
          <w:rPr>
            <w:rFonts w:asciiTheme="majorBidi" w:hAnsiTheme="majorBidi" w:cstheme="majorBidi"/>
            <w:sz w:val="24"/>
            <w:szCs w:val="24"/>
            <w:lang w:val="en" w:bidi="he-IL"/>
            <w:rPrChange w:id="1192" w:author="John Peate" w:date="2020-05-12T12:31:00Z">
              <w:rPr>
                <w:lang w:val="en" w:bidi="he-IL"/>
              </w:rPr>
            </w:rPrChange>
          </w:rPr>
          <w:delText>meanings; And sees it a</w:delText>
        </w:r>
      </w:del>
      <w:ins w:id="1193" w:author="John Peate" w:date="2020-05-11T13:26:00Z">
        <w:r w:rsidR="002A06F7" w:rsidRPr="00870317">
          <w:rPr>
            <w:rFonts w:asciiTheme="majorBidi" w:hAnsiTheme="majorBidi" w:cstheme="majorBidi"/>
            <w:sz w:val="24"/>
            <w:szCs w:val="24"/>
            <w:lang w:val="en" w:bidi="he-IL"/>
          </w:rPr>
          <w:t>A</w:t>
        </w:r>
      </w:ins>
      <w:r w:rsidRPr="00870317">
        <w:rPr>
          <w:rFonts w:asciiTheme="majorBidi" w:hAnsiTheme="majorBidi" w:cstheme="majorBidi"/>
          <w:sz w:val="24"/>
          <w:szCs w:val="24"/>
          <w:lang w:val="en" w:bidi="he-IL"/>
          <w:rPrChange w:id="1194" w:author="John Peate" w:date="2020-05-12T12:31:00Z">
            <w:rPr>
              <w:lang w:val="en" w:bidi="he-IL"/>
            </w:rPr>
          </w:rPrChange>
        </w:rPr>
        <w:t>t the same time</w:t>
      </w:r>
      <w:ins w:id="1195" w:author="John Peate" w:date="2020-05-11T13:39:00Z">
        <w:r w:rsidR="006E77AA" w:rsidRPr="00870317">
          <w:rPr>
            <w:rFonts w:asciiTheme="majorBidi" w:hAnsiTheme="majorBidi" w:cstheme="majorBidi"/>
            <w:sz w:val="24"/>
            <w:szCs w:val="24"/>
            <w:lang w:val="en" w:bidi="he-IL"/>
          </w:rPr>
          <w:t>,</w:t>
        </w:r>
      </w:ins>
      <w:r w:rsidRPr="00870317">
        <w:rPr>
          <w:rFonts w:asciiTheme="majorBidi" w:hAnsiTheme="majorBidi" w:cstheme="majorBidi"/>
          <w:sz w:val="24"/>
          <w:szCs w:val="24"/>
          <w:lang w:val="en" w:bidi="he-IL"/>
          <w:rPrChange w:id="1196" w:author="John Peate" w:date="2020-05-12T12:31:00Z">
            <w:rPr>
              <w:lang w:val="en" w:bidi="he-IL"/>
            </w:rPr>
          </w:rPrChange>
        </w:rPr>
        <w:t xml:space="preserve"> </w:t>
      </w:r>
      <w:ins w:id="1197" w:author="John Peate" w:date="2020-05-11T13:26:00Z">
        <w:r w:rsidR="002A06F7" w:rsidRPr="00870317">
          <w:rPr>
            <w:rFonts w:asciiTheme="majorBidi" w:hAnsiTheme="majorBidi" w:cstheme="majorBidi"/>
            <w:sz w:val="24"/>
            <w:szCs w:val="24"/>
            <w:lang w:val="en" w:bidi="he-IL"/>
          </w:rPr>
          <w:t xml:space="preserve">it sees the concept </w:t>
        </w:r>
      </w:ins>
      <w:r w:rsidRPr="00870317">
        <w:rPr>
          <w:rFonts w:asciiTheme="majorBidi" w:hAnsiTheme="majorBidi" w:cstheme="majorBidi"/>
          <w:sz w:val="24"/>
          <w:szCs w:val="24"/>
          <w:lang w:val="en" w:bidi="he-IL"/>
          <w:rPrChange w:id="1198" w:author="John Peate" w:date="2020-05-12T12:31:00Z">
            <w:rPr>
              <w:lang w:val="en" w:bidi="he-IL"/>
            </w:rPr>
          </w:rPrChange>
        </w:rPr>
        <w:t xml:space="preserve">as </w:t>
      </w:r>
      <w:ins w:id="1199" w:author="John Peate" w:date="2020-05-11T13:26:00Z">
        <w:r w:rsidR="002A06F7" w:rsidRPr="00870317">
          <w:rPr>
            <w:rFonts w:asciiTheme="majorBidi" w:hAnsiTheme="majorBidi" w:cstheme="majorBidi"/>
            <w:sz w:val="24"/>
            <w:szCs w:val="24"/>
            <w:lang w:val="en" w:bidi="he-IL"/>
          </w:rPr>
          <w:t xml:space="preserve">both </w:t>
        </w:r>
      </w:ins>
      <w:r w:rsidRPr="00870317">
        <w:rPr>
          <w:rFonts w:asciiTheme="majorBidi" w:hAnsiTheme="majorBidi" w:cstheme="majorBidi"/>
          <w:sz w:val="24"/>
          <w:szCs w:val="24"/>
          <w:lang w:val="en" w:bidi="he-IL"/>
          <w:rPrChange w:id="1200" w:author="John Peate" w:date="2020-05-12T12:31:00Z">
            <w:rPr>
              <w:lang w:val="en" w:bidi="he-IL"/>
            </w:rPr>
          </w:rPrChange>
        </w:rPr>
        <w:t xml:space="preserve">a product </w:t>
      </w:r>
      <w:r w:rsidR="00F1125F" w:rsidRPr="00870317">
        <w:rPr>
          <w:rFonts w:asciiTheme="majorBidi" w:hAnsiTheme="majorBidi" w:cstheme="majorBidi"/>
          <w:sz w:val="24"/>
          <w:szCs w:val="24"/>
          <w:lang w:val="en" w:bidi="he-IL"/>
          <w:rPrChange w:id="1201" w:author="John Peate" w:date="2020-05-12T12:31:00Z">
            <w:rPr>
              <w:lang w:val="en" w:bidi="he-IL"/>
            </w:rPr>
          </w:rPrChange>
        </w:rPr>
        <w:t>a</w:t>
      </w:r>
      <w:r w:rsidRPr="00870317">
        <w:rPr>
          <w:rFonts w:asciiTheme="majorBidi" w:hAnsiTheme="majorBidi" w:cstheme="majorBidi"/>
          <w:sz w:val="24"/>
          <w:szCs w:val="24"/>
          <w:lang w:val="en" w:bidi="he-IL"/>
          <w:rPrChange w:id="1202" w:author="John Peate" w:date="2020-05-12T12:31:00Z">
            <w:rPr>
              <w:lang w:val="en" w:bidi="he-IL"/>
            </w:rPr>
          </w:rPrChange>
        </w:rPr>
        <w:t xml:space="preserve">nd </w:t>
      </w:r>
      <w:del w:id="1203" w:author="John Peate" w:date="2020-05-11T13:27:00Z">
        <w:r w:rsidRPr="00870317" w:rsidDel="002A06F7">
          <w:rPr>
            <w:rFonts w:asciiTheme="majorBidi" w:hAnsiTheme="majorBidi" w:cstheme="majorBidi"/>
            <w:sz w:val="24"/>
            <w:szCs w:val="24"/>
            <w:lang w:val="en" w:bidi="he-IL"/>
            <w:rPrChange w:id="1204" w:author="John Peate" w:date="2020-05-12T12:31:00Z">
              <w:rPr>
                <w:lang w:val="en" w:bidi="he-IL"/>
              </w:rPr>
            </w:rPrChange>
          </w:rPr>
          <w:delText>as the</w:delText>
        </w:r>
      </w:del>
      <w:ins w:id="1205" w:author="John Peate" w:date="2020-05-11T13:27:00Z">
        <w:r w:rsidR="002A06F7" w:rsidRPr="00870317">
          <w:rPr>
            <w:rFonts w:asciiTheme="majorBidi" w:hAnsiTheme="majorBidi" w:cstheme="majorBidi"/>
            <w:sz w:val="24"/>
            <w:szCs w:val="24"/>
            <w:lang w:val="en" w:bidi="he-IL"/>
          </w:rPr>
          <w:t>a</w:t>
        </w:r>
      </w:ins>
      <w:r w:rsidRPr="00870317">
        <w:rPr>
          <w:rFonts w:asciiTheme="majorBidi" w:hAnsiTheme="majorBidi" w:cstheme="majorBidi"/>
          <w:sz w:val="24"/>
          <w:szCs w:val="24"/>
          <w:lang w:val="en" w:bidi="he-IL"/>
          <w:rPrChange w:id="1206" w:author="John Peate" w:date="2020-05-12T12:31:00Z">
            <w:rPr>
              <w:lang w:val="en" w:bidi="he-IL"/>
            </w:rPr>
          </w:rPrChange>
        </w:rPr>
        <w:t xml:space="preserve"> creator of a period of cultural uniqueness.</w:t>
      </w:r>
    </w:p>
    <w:p w14:paraId="0ACEF71E" w14:textId="6C129709" w:rsidR="00B830B5" w:rsidRPr="00870317" w:rsidRDefault="00B830B5">
      <w:pPr>
        <w:pStyle w:val="HTMLPreformatted"/>
        <w:spacing w:line="360" w:lineRule="auto"/>
        <w:jc w:val="both"/>
        <w:rPr>
          <w:ins w:id="1207" w:author="John Peate" w:date="2020-05-11T13:58:00Z"/>
          <w:rFonts w:asciiTheme="majorBidi" w:hAnsiTheme="majorBidi" w:cstheme="majorBidi"/>
          <w:sz w:val="24"/>
          <w:szCs w:val="24"/>
          <w:lang w:val="en" w:bidi="he-IL"/>
          <w:rPrChange w:id="1208" w:author="John Peate" w:date="2020-05-12T12:31:00Z">
            <w:rPr>
              <w:ins w:id="1209" w:author="John Peate" w:date="2020-05-11T13:58:00Z"/>
              <w:lang w:val="en" w:bidi="he-IL"/>
            </w:rPr>
          </w:rPrChange>
        </w:rPr>
        <w:pPrChange w:id="1210" w:author="John Peate" w:date="2020-05-12T12:3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50FDB16A" w14:textId="3475478E" w:rsidR="00534E9A" w:rsidRPr="00870317" w:rsidDel="00854157" w:rsidRDefault="00B830B5">
      <w:pPr>
        <w:pStyle w:val="HTMLPreformatted"/>
        <w:spacing w:line="360" w:lineRule="auto"/>
        <w:jc w:val="both"/>
        <w:rPr>
          <w:del w:id="1211" w:author="John Peate" w:date="2020-05-11T12:33:00Z"/>
          <w:rFonts w:asciiTheme="majorBidi" w:hAnsiTheme="majorBidi" w:cstheme="majorBidi"/>
          <w:sz w:val="24"/>
          <w:szCs w:val="24"/>
          <w:lang w:val="en" w:bidi="he-IL"/>
          <w:rPrChange w:id="1212" w:author="John Peate" w:date="2020-05-12T12:31:00Z">
            <w:rPr>
              <w:del w:id="1213" w:author="John Peate" w:date="2020-05-11T12:33:00Z"/>
              <w:lang w:val="en" w:bidi="he-IL"/>
            </w:rPr>
          </w:rPrChange>
        </w:rPr>
        <w:pPrChange w:id="1214" w:author="John Peate" w:date="2020-05-12T12:3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1215" w:author="John Peate" w:date="2020-05-11T13:59:00Z">
        <w:r w:rsidRPr="00870317">
          <w:rPr>
            <w:rFonts w:asciiTheme="majorBidi" w:hAnsiTheme="majorBidi" w:cstheme="majorBidi"/>
            <w:sz w:val="24"/>
            <w:szCs w:val="24"/>
            <w:lang w:val="en" w:bidi="he-IL"/>
          </w:rPr>
          <w:tab/>
        </w:r>
      </w:ins>
      <w:del w:id="1216" w:author="John Peate" w:date="2020-05-11T12:33:00Z">
        <w:r w:rsidR="00534E9A" w:rsidRPr="00870317" w:rsidDel="00854157">
          <w:rPr>
            <w:rFonts w:asciiTheme="majorBidi" w:hAnsiTheme="majorBidi" w:cstheme="majorBidi"/>
            <w:sz w:val="24"/>
            <w:szCs w:val="24"/>
            <w:lang w:val="en" w:bidi="he-IL"/>
            <w:rPrChange w:id="1217" w:author="John Peate" w:date="2020-05-12T12:31:00Z">
              <w:rPr>
                <w:lang w:val="en" w:bidi="he-IL"/>
              </w:rPr>
            </w:rPrChange>
          </w:rPr>
          <w:delText xml:space="preserve"> </w:delText>
        </w:r>
      </w:del>
      <w:r w:rsidR="00534E9A" w:rsidRPr="00870317">
        <w:rPr>
          <w:rFonts w:asciiTheme="majorBidi" w:hAnsiTheme="majorBidi" w:cstheme="majorBidi"/>
          <w:sz w:val="24"/>
          <w:szCs w:val="24"/>
          <w:lang w:val="en" w:bidi="he-IL"/>
          <w:rPrChange w:id="1218" w:author="John Peate" w:date="2020-05-12T12:31:00Z">
            <w:rPr>
              <w:lang w:val="en" w:bidi="he-IL"/>
            </w:rPr>
          </w:rPrChange>
        </w:rPr>
        <w:t xml:space="preserve">Karl Mannheim, </w:t>
      </w:r>
      <w:del w:id="1219" w:author="John Peate" w:date="2020-05-11T13:27:00Z">
        <w:r w:rsidR="00534E9A" w:rsidRPr="00870317" w:rsidDel="002A06F7">
          <w:rPr>
            <w:rFonts w:asciiTheme="majorBidi" w:hAnsiTheme="majorBidi" w:cstheme="majorBidi"/>
            <w:sz w:val="24"/>
            <w:szCs w:val="24"/>
            <w:lang w:val="en" w:bidi="he-IL"/>
            <w:rPrChange w:id="1220" w:author="John Peate" w:date="2020-05-12T12:31:00Z">
              <w:rPr>
                <w:lang w:val="en" w:bidi="he-IL"/>
              </w:rPr>
            </w:rPrChange>
          </w:rPr>
          <w:delText>one of the founding figures of the</w:delText>
        </w:r>
      </w:del>
      <w:ins w:id="1221" w:author="John Peate" w:date="2020-05-11T13:27:00Z">
        <w:r w:rsidR="002A06F7" w:rsidRPr="00870317">
          <w:rPr>
            <w:rFonts w:asciiTheme="majorBidi" w:hAnsiTheme="majorBidi" w:cstheme="majorBidi"/>
            <w:sz w:val="24"/>
            <w:szCs w:val="24"/>
            <w:lang w:val="en" w:bidi="he-IL"/>
          </w:rPr>
          <w:t>a seminal</w:t>
        </w:r>
      </w:ins>
      <w:r w:rsidR="00534E9A" w:rsidRPr="00870317">
        <w:rPr>
          <w:rFonts w:asciiTheme="majorBidi" w:hAnsiTheme="majorBidi" w:cstheme="majorBidi"/>
          <w:sz w:val="24"/>
          <w:szCs w:val="24"/>
          <w:lang w:val="en" w:bidi="he-IL"/>
          <w:rPrChange w:id="1222" w:author="John Peate" w:date="2020-05-12T12:31:00Z">
            <w:rPr>
              <w:lang w:val="en" w:bidi="he-IL"/>
            </w:rPr>
          </w:rPrChange>
        </w:rPr>
        <w:t xml:space="preserve"> </w:t>
      </w:r>
      <w:del w:id="1223" w:author="John Peate" w:date="2020-05-11T13:27:00Z">
        <w:r w:rsidR="00534E9A" w:rsidRPr="00870317" w:rsidDel="002A06F7">
          <w:rPr>
            <w:rFonts w:asciiTheme="majorBidi" w:hAnsiTheme="majorBidi" w:cstheme="majorBidi"/>
            <w:sz w:val="24"/>
            <w:szCs w:val="24"/>
            <w:lang w:val="en" w:bidi="he-IL"/>
            <w:rPrChange w:id="1224" w:author="John Peate" w:date="2020-05-12T12:31:00Z">
              <w:rPr>
                <w:lang w:val="en" w:bidi="he-IL"/>
              </w:rPr>
            </w:rPrChange>
          </w:rPr>
          <w:delText xml:space="preserve">theory </w:delText>
        </w:r>
      </w:del>
      <w:ins w:id="1225" w:author="John Peate" w:date="2020-05-11T13:27:00Z">
        <w:r w:rsidR="002A06F7" w:rsidRPr="00870317">
          <w:rPr>
            <w:rFonts w:asciiTheme="majorBidi" w:hAnsiTheme="majorBidi" w:cstheme="majorBidi"/>
            <w:sz w:val="24"/>
            <w:szCs w:val="24"/>
            <w:lang w:val="en" w:bidi="he-IL"/>
            <w:rPrChange w:id="1226" w:author="John Peate" w:date="2020-05-12T12:31:00Z">
              <w:rPr>
                <w:lang w:val="en" w:bidi="he-IL"/>
              </w:rPr>
            </w:rPrChange>
          </w:rPr>
          <w:t>theor</w:t>
        </w:r>
        <w:r w:rsidR="002A06F7" w:rsidRPr="00870317">
          <w:rPr>
            <w:rFonts w:asciiTheme="majorBidi" w:hAnsiTheme="majorBidi" w:cstheme="majorBidi"/>
            <w:sz w:val="24"/>
            <w:szCs w:val="24"/>
            <w:lang w:val="en" w:bidi="he-IL"/>
          </w:rPr>
          <w:t>ist</w:t>
        </w:r>
        <w:r w:rsidR="002A06F7" w:rsidRPr="00870317">
          <w:rPr>
            <w:rFonts w:asciiTheme="majorBidi" w:hAnsiTheme="majorBidi" w:cstheme="majorBidi"/>
            <w:sz w:val="24"/>
            <w:szCs w:val="24"/>
            <w:lang w:val="en" w:bidi="he-IL"/>
            <w:rPrChange w:id="1227" w:author="John Peate" w:date="2020-05-12T12:31:00Z">
              <w:rPr>
                <w:lang w:val="en" w:bidi="he-IL"/>
              </w:rPr>
            </w:rPrChange>
          </w:rPr>
          <w:t xml:space="preserve"> </w:t>
        </w:r>
      </w:ins>
      <w:del w:id="1228" w:author="John Peate" w:date="2020-05-11T13:27:00Z">
        <w:r w:rsidR="00534E9A" w:rsidRPr="00870317" w:rsidDel="002A06F7">
          <w:rPr>
            <w:rFonts w:asciiTheme="majorBidi" w:hAnsiTheme="majorBidi" w:cstheme="majorBidi"/>
            <w:sz w:val="24"/>
            <w:szCs w:val="24"/>
            <w:lang w:val="en" w:bidi="he-IL"/>
            <w:rPrChange w:id="1229" w:author="John Peate" w:date="2020-05-12T12:31:00Z">
              <w:rPr>
                <w:lang w:val="en" w:bidi="he-IL"/>
              </w:rPr>
            </w:rPrChange>
          </w:rPr>
          <w:delText>of the</w:delText>
        </w:r>
      </w:del>
      <w:ins w:id="1230" w:author="John Peate" w:date="2020-05-11T13:27:00Z">
        <w:r w:rsidR="002A06F7" w:rsidRPr="00870317">
          <w:rPr>
            <w:rFonts w:asciiTheme="majorBidi" w:hAnsiTheme="majorBidi" w:cstheme="majorBidi"/>
            <w:sz w:val="24"/>
            <w:szCs w:val="24"/>
            <w:lang w:val="en" w:bidi="he-IL"/>
          </w:rPr>
          <w:t>on</w:t>
        </w:r>
      </w:ins>
      <w:r w:rsidR="00534E9A" w:rsidRPr="00870317">
        <w:rPr>
          <w:rFonts w:asciiTheme="majorBidi" w:hAnsiTheme="majorBidi" w:cstheme="majorBidi"/>
          <w:sz w:val="24"/>
          <w:szCs w:val="24"/>
          <w:lang w:val="en" w:bidi="he-IL"/>
          <w:rPrChange w:id="1231" w:author="John Peate" w:date="2020-05-12T12:31:00Z">
            <w:rPr>
              <w:lang w:val="en" w:bidi="he-IL"/>
            </w:rPr>
          </w:rPrChange>
        </w:rPr>
        <w:t xml:space="preserve"> </w:t>
      </w:r>
      <w:ins w:id="1232" w:author="John Peate" w:date="2020-05-11T13:27:00Z">
        <w:r w:rsidR="002A06F7" w:rsidRPr="00870317">
          <w:rPr>
            <w:rFonts w:asciiTheme="majorBidi" w:hAnsiTheme="majorBidi" w:cstheme="majorBidi"/>
            <w:sz w:val="24"/>
            <w:szCs w:val="24"/>
            <w:lang w:val="en" w:bidi="he-IL"/>
          </w:rPr>
          <w:t xml:space="preserve">the concept of </w:t>
        </w:r>
      </w:ins>
      <w:r w:rsidR="00534E9A" w:rsidRPr="00870317">
        <w:rPr>
          <w:rFonts w:asciiTheme="majorBidi" w:hAnsiTheme="majorBidi" w:cstheme="majorBidi"/>
          <w:sz w:val="24"/>
          <w:szCs w:val="24"/>
          <w:lang w:val="en" w:bidi="he-IL"/>
          <w:rPrChange w:id="1233" w:author="John Peate" w:date="2020-05-12T12:31:00Z">
            <w:rPr>
              <w:lang w:val="en" w:bidi="he-IL"/>
            </w:rPr>
          </w:rPrChange>
        </w:rPr>
        <w:t xml:space="preserve">generation, </w:t>
      </w:r>
      <w:del w:id="1234" w:author="John Peate" w:date="2020-05-11T13:28:00Z">
        <w:r w:rsidR="00534E9A" w:rsidRPr="00870317" w:rsidDel="002A06F7">
          <w:rPr>
            <w:rFonts w:asciiTheme="majorBidi" w:hAnsiTheme="majorBidi" w:cstheme="majorBidi"/>
            <w:sz w:val="24"/>
            <w:szCs w:val="24"/>
            <w:lang w:val="en" w:bidi="he-IL"/>
            <w:rPrChange w:id="1235" w:author="John Peate" w:date="2020-05-12T12:31:00Z">
              <w:rPr>
                <w:lang w:val="en" w:bidi="he-IL"/>
              </w:rPr>
            </w:rPrChange>
          </w:rPr>
          <w:delText xml:space="preserve">introduced </w:delText>
        </w:r>
      </w:del>
      <w:ins w:id="1236" w:author="John Peate" w:date="2020-05-11T13:28:00Z">
        <w:r w:rsidR="002A06F7" w:rsidRPr="00870317">
          <w:rPr>
            <w:rFonts w:asciiTheme="majorBidi" w:hAnsiTheme="majorBidi" w:cstheme="majorBidi"/>
            <w:sz w:val="24"/>
            <w:szCs w:val="24"/>
            <w:lang w:val="en" w:bidi="he-IL"/>
          </w:rPr>
          <w:t>posit</w:t>
        </w:r>
        <w:r w:rsidR="002A06F7" w:rsidRPr="00870317">
          <w:rPr>
            <w:rFonts w:asciiTheme="majorBidi" w:hAnsiTheme="majorBidi" w:cstheme="majorBidi"/>
            <w:sz w:val="24"/>
            <w:szCs w:val="24"/>
            <w:lang w:val="en" w:bidi="he-IL"/>
            <w:rPrChange w:id="1237" w:author="John Peate" w:date="2020-05-12T12:31:00Z">
              <w:rPr>
                <w:lang w:val="en" w:bidi="he-IL"/>
              </w:rPr>
            </w:rPrChange>
          </w:rPr>
          <w:t xml:space="preserve">ed </w:t>
        </w:r>
      </w:ins>
      <w:r w:rsidR="00534E9A" w:rsidRPr="00870317">
        <w:rPr>
          <w:rFonts w:asciiTheme="majorBidi" w:hAnsiTheme="majorBidi" w:cstheme="majorBidi"/>
          <w:sz w:val="24"/>
          <w:szCs w:val="24"/>
          <w:lang w:val="en" w:bidi="he-IL"/>
          <w:rPrChange w:id="1238" w:author="John Peate" w:date="2020-05-12T12:31:00Z">
            <w:rPr>
              <w:lang w:val="en" w:bidi="he-IL"/>
            </w:rPr>
          </w:rPrChange>
        </w:rPr>
        <w:t xml:space="preserve">three elements </w:t>
      </w:r>
      <w:ins w:id="1239" w:author="John Peate" w:date="2020-05-11T13:28:00Z">
        <w:r w:rsidR="002A06F7" w:rsidRPr="00870317">
          <w:rPr>
            <w:rFonts w:asciiTheme="majorBidi" w:hAnsiTheme="majorBidi" w:cstheme="majorBidi"/>
            <w:sz w:val="24"/>
            <w:szCs w:val="24"/>
            <w:lang w:val="en" w:bidi="he-IL"/>
          </w:rPr>
          <w:t xml:space="preserve">in order </w:t>
        </w:r>
      </w:ins>
      <w:del w:id="1240" w:author="John Peate" w:date="2020-05-11T13:27:00Z">
        <w:r w:rsidR="00534E9A" w:rsidRPr="00870317" w:rsidDel="002A06F7">
          <w:rPr>
            <w:rFonts w:asciiTheme="majorBidi" w:hAnsiTheme="majorBidi" w:cstheme="majorBidi"/>
            <w:sz w:val="24"/>
            <w:szCs w:val="24"/>
            <w:lang w:val="en" w:bidi="he-IL"/>
            <w:rPrChange w:id="1241" w:author="John Peate" w:date="2020-05-12T12:31:00Z">
              <w:rPr>
                <w:lang w:val="en" w:bidi="he-IL"/>
              </w:rPr>
            </w:rPrChange>
          </w:rPr>
          <w:delText>that define a generation</w:delText>
        </w:r>
      </w:del>
      <w:ins w:id="1242" w:author="John Peate" w:date="2020-05-11T13:27:00Z">
        <w:r w:rsidR="002A06F7" w:rsidRPr="00870317">
          <w:rPr>
            <w:rFonts w:asciiTheme="majorBidi" w:hAnsiTheme="majorBidi" w:cstheme="majorBidi"/>
            <w:sz w:val="24"/>
            <w:szCs w:val="24"/>
            <w:lang w:val="en" w:bidi="he-IL"/>
          </w:rPr>
          <w:t>to define it</w:t>
        </w:r>
      </w:ins>
      <w:r w:rsidR="00534E9A" w:rsidRPr="00870317">
        <w:rPr>
          <w:rFonts w:asciiTheme="majorBidi" w:hAnsiTheme="majorBidi" w:cstheme="majorBidi"/>
          <w:sz w:val="24"/>
          <w:szCs w:val="24"/>
          <w:lang w:val="en" w:bidi="he-IL"/>
          <w:rPrChange w:id="1243" w:author="John Peate" w:date="2020-05-12T12:31:00Z">
            <w:rPr>
              <w:lang w:val="en" w:bidi="he-IL"/>
            </w:rPr>
          </w:rPrChange>
        </w:rPr>
        <w:t xml:space="preserve">: </w:t>
      </w:r>
      <w:del w:id="1244" w:author="John Peate" w:date="2020-05-11T13:28:00Z">
        <w:r w:rsidR="00534E9A" w:rsidRPr="00870317" w:rsidDel="002A06F7">
          <w:rPr>
            <w:rFonts w:asciiTheme="majorBidi" w:hAnsiTheme="majorBidi" w:cstheme="majorBidi"/>
            <w:sz w:val="24"/>
            <w:szCs w:val="24"/>
            <w:lang w:val="en" w:bidi="he-IL"/>
            <w:rPrChange w:id="1245" w:author="John Peate" w:date="2020-05-12T12:31:00Z">
              <w:rPr>
                <w:lang w:val="en" w:bidi="he-IL"/>
              </w:rPr>
            </w:rPrChange>
          </w:rPr>
          <w:delText xml:space="preserve">a </w:delText>
        </w:r>
      </w:del>
      <w:r w:rsidR="00534E9A" w:rsidRPr="00870317">
        <w:rPr>
          <w:rFonts w:asciiTheme="majorBidi" w:hAnsiTheme="majorBidi" w:cstheme="majorBidi"/>
          <w:sz w:val="24"/>
          <w:szCs w:val="24"/>
          <w:lang w:val="en" w:bidi="he-IL"/>
          <w:rPrChange w:id="1246" w:author="John Peate" w:date="2020-05-12T12:31:00Z">
            <w:rPr>
              <w:lang w:val="en" w:bidi="he-IL"/>
            </w:rPr>
          </w:rPrChange>
        </w:rPr>
        <w:t xml:space="preserve">shared geographical place, </w:t>
      </w:r>
      <w:del w:id="1247" w:author="John Peate" w:date="2020-05-11T13:28:00Z">
        <w:r w:rsidR="00534E9A" w:rsidRPr="00870317" w:rsidDel="002A06F7">
          <w:rPr>
            <w:rFonts w:asciiTheme="majorBidi" w:hAnsiTheme="majorBidi" w:cstheme="majorBidi"/>
            <w:sz w:val="24"/>
            <w:szCs w:val="24"/>
            <w:lang w:val="en" w:bidi="he-IL"/>
            <w:rPrChange w:id="1248" w:author="John Peate" w:date="2020-05-12T12:31:00Z">
              <w:rPr>
                <w:lang w:val="en" w:bidi="he-IL"/>
              </w:rPr>
            </w:rPrChange>
          </w:rPr>
          <w:delText xml:space="preserve">a </w:delText>
        </w:r>
      </w:del>
      <w:r w:rsidR="00534E9A" w:rsidRPr="00870317">
        <w:rPr>
          <w:rFonts w:asciiTheme="majorBidi" w:hAnsiTheme="majorBidi" w:cstheme="majorBidi"/>
          <w:sz w:val="24"/>
          <w:szCs w:val="24"/>
          <w:lang w:val="en" w:bidi="he-IL"/>
          <w:rPrChange w:id="1249" w:author="John Peate" w:date="2020-05-12T12:31:00Z">
            <w:rPr>
              <w:lang w:val="en" w:bidi="he-IL"/>
            </w:rPr>
          </w:rPrChange>
        </w:rPr>
        <w:t xml:space="preserve">shared historical place, </w:t>
      </w:r>
      <w:del w:id="1250" w:author="John Peate" w:date="2020-05-11T13:28:00Z">
        <w:r w:rsidR="00534E9A" w:rsidRPr="00870317" w:rsidDel="002A06F7">
          <w:rPr>
            <w:rFonts w:asciiTheme="majorBidi" w:hAnsiTheme="majorBidi" w:cstheme="majorBidi"/>
            <w:sz w:val="24"/>
            <w:szCs w:val="24"/>
            <w:lang w:val="en" w:bidi="he-IL"/>
            <w:rPrChange w:id="1251" w:author="John Peate" w:date="2020-05-12T12:31:00Z">
              <w:rPr>
                <w:lang w:val="en" w:bidi="he-IL"/>
              </w:rPr>
            </w:rPrChange>
          </w:rPr>
          <w:delText xml:space="preserve">ie belonging to the same chronological period, </w:delText>
        </w:r>
      </w:del>
      <w:r w:rsidR="00534E9A" w:rsidRPr="00870317">
        <w:rPr>
          <w:rFonts w:asciiTheme="majorBidi" w:hAnsiTheme="majorBidi" w:cstheme="majorBidi"/>
          <w:sz w:val="24"/>
          <w:szCs w:val="24"/>
          <w:lang w:val="en" w:bidi="he-IL"/>
          <w:rPrChange w:id="1252" w:author="John Peate" w:date="2020-05-12T12:31:00Z">
            <w:rPr>
              <w:lang w:val="en" w:bidi="he-IL"/>
            </w:rPr>
          </w:rPrChange>
        </w:rPr>
        <w:t xml:space="preserve">and </w:t>
      </w:r>
      <w:del w:id="1253" w:author="John Peate" w:date="2020-05-11T13:28:00Z">
        <w:r w:rsidR="00534E9A" w:rsidRPr="00870317" w:rsidDel="002A06F7">
          <w:rPr>
            <w:rFonts w:asciiTheme="majorBidi" w:hAnsiTheme="majorBidi" w:cstheme="majorBidi"/>
            <w:sz w:val="24"/>
            <w:szCs w:val="24"/>
            <w:lang w:val="en" w:bidi="he-IL"/>
            <w:rPrChange w:id="1254" w:author="John Peate" w:date="2020-05-12T12:31:00Z">
              <w:rPr>
                <w:lang w:val="en" w:bidi="he-IL"/>
              </w:rPr>
            </w:rPrChange>
          </w:rPr>
          <w:delText xml:space="preserve">a </w:delText>
        </w:r>
      </w:del>
      <w:r w:rsidR="00534E9A" w:rsidRPr="00870317">
        <w:rPr>
          <w:rFonts w:asciiTheme="majorBidi" w:hAnsiTheme="majorBidi" w:cstheme="majorBidi"/>
          <w:sz w:val="24"/>
          <w:szCs w:val="24"/>
          <w:lang w:val="en" w:bidi="he-IL"/>
          <w:rPrChange w:id="1255" w:author="John Peate" w:date="2020-05-12T12:31:00Z">
            <w:rPr>
              <w:lang w:val="en" w:bidi="he-IL"/>
            </w:rPr>
          </w:rPrChange>
        </w:rPr>
        <w:t>shared socio</w:t>
      </w:r>
      <w:del w:id="1256" w:author="John Peate" w:date="2020-05-11T13:28:00Z">
        <w:r w:rsidR="00534E9A" w:rsidRPr="00870317" w:rsidDel="002A06F7">
          <w:rPr>
            <w:rFonts w:asciiTheme="majorBidi" w:hAnsiTheme="majorBidi" w:cstheme="majorBidi"/>
            <w:sz w:val="24"/>
            <w:szCs w:val="24"/>
            <w:lang w:val="en" w:bidi="he-IL"/>
            <w:rPrChange w:id="1257" w:author="John Peate" w:date="2020-05-12T12:31:00Z">
              <w:rPr>
                <w:lang w:val="en" w:bidi="he-IL"/>
              </w:rPr>
            </w:rPrChange>
          </w:rPr>
          <w:delText>-</w:delText>
        </w:r>
      </w:del>
      <w:r w:rsidR="00534E9A" w:rsidRPr="00870317">
        <w:rPr>
          <w:rFonts w:asciiTheme="majorBidi" w:hAnsiTheme="majorBidi" w:cstheme="majorBidi"/>
          <w:sz w:val="24"/>
          <w:szCs w:val="24"/>
          <w:lang w:val="en" w:bidi="he-IL"/>
          <w:rPrChange w:id="1258" w:author="John Peate" w:date="2020-05-12T12:31:00Z">
            <w:rPr>
              <w:lang w:val="en" w:bidi="he-IL"/>
            </w:rPr>
          </w:rPrChange>
        </w:rPr>
        <w:t>cultural location</w:t>
      </w:r>
      <w:del w:id="1259" w:author="John Peate" w:date="2020-05-11T13:28:00Z">
        <w:r w:rsidR="00534E9A" w:rsidRPr="00870317" w:rsidDel="002A06F7">
          <w:rPr>
            <w:rFonts w:asciiTheme="majorBidi" w:hAnsiTheme="majorBidi" w:cstheme="majorBidi"/>
            <w:sz w:val="24"/>
            <w:szCs w:val="24"/>
            <w:lang w:val="en" w:bidi="he-IL"/>
            <w:rPrChange w:id="1260" w:author="John Peate" w:date="2020-05-12T12:31:00Z">
              <w:rPr>
                <w:lang w:val="en" w:bidi="he-IL"/>
              </w:rPr>
            </w:rPrChange>
          </w:rPr>
          <w:delText xml:space="preserve">, ie a generational </w:delText>
        </w:r>
        <w:r w:rsidR="00BD646B" w:rsidRPr="00870317" w:rsidDel="002A06F7">
          <w:rPr>
            <w:rFonts w:asciiTheme="majorBidi" w:hAnsiTheme="majorBidi" w:cstheme="majorBidi"/>
            <w:sz w:val="24"/>
            <w:szCs w:val="24"/>
            <w:lang w:val="en" w:bidi="he-IL"/>
            <w:rPrChange w:id="1261" w:author="John Peate" w:date="2020-05-12T12:31:00Z">
              <w:rPr>
                <w:lang w:val="en" w:bidi="he-IL"/>
              </w:rPr>
            </w:rPrChange>
          </w:rPr>
          <w:delText>consciousness</w:delText>
        </w:r>
      </w:del>
      <w:r w:rsidR="00BD646B" w:rsidRPr="00870317">
        <w:rPr>
          <w:rFonts w:asciiTheme="majorBidi" w:hAnsiTheme="majorBidi" w:cstheme="majorBidi"/>
          <w:sz w:val="24"/>
          <w:szCs w:val="24"/>
          <w:lang w:val="en" w:bidi="he-IL"/>
          <w:rPrChange w:id="1262" w:author="John Peate" w:date="2020-05-12T12:31:00Z">
            <w:rPr>
              <w:lang w:val="en" w:bidi="he-IL"/>
            </w:rPr>
          </w:rPrChange>
        </w:rPr>
        <w:t>.</w:t>
      </w:r>
      <w:ins w:id="1263" w:author="John Peate" w:date="2020-05-11T13:29:00Z">
        <w:r w:rsidR="002A06F7" w:rsidRPr="00870317">
          <w:rPr>
            <w:rFonts w:asciiTheme="majorBidi" w:hAnsiTheme="majorBidi" w:cstheme="majorBidi"/>
            <w:sz w:val="24"/>
            <w:szCs w:val="24"/>
            <w:lang w:val="en" w:bidi="he-IL"/>
          </w:rPr>
          <w:t xml:space="preserve"> </w:t>
        </w:r>
      </w:ins>
    </w:p>
    <w:p w14:paraId="2F8C06BA" w14:textId="0900CCB5" w:rsidR="00534E9A" w:rsidRPr="00870317" w:rsidDel="002A06F7" w:rsidRDefault="00534E9A">
      <w:pPr>
        <w:pStyle w:val="HTMLPreformatted"/>
        <w:spacing w:line="360" w:lineRule="auto"/>
        <w:jc w:val="both"/>
        <w:rPr>
          <w:del w:id="1264" w:author="John Peate" w:date="2020-05-11T13:32:00Z"/>
          <w:rFonts w:asciiTheme="majorBidi" w:hAnsiTheme="majorBidi" w:cstheme="majorBidi"/>
          <w:sz w:val="24"/>
          <w:szCs w:val="24"/>
          <w:rtl/>
          <w:lang w:bidi="he-IL"/>
          <w:rPrChange w:id="1265" w:author="John Peate" w:date="2020-05-12T12:31:00Z">
            <w:rPr>
              <w:del w:id="1266" w:author="John Peate" w:date="2020-05-11T13:32:00Z"/>
              <w:rtl/>
              <w:lang w:bidi="he-IL"/>
            </w:rPr>
          </w:rPrChange>
        </w:rPr>
        <w:pPrChange w:id="1267" w:author="John Peate" w:date="2020-05-12T12:3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lang w:val="en" w:bidi="he-IL"/>
          <w:rPrChange w:id="1268" w:author="John Peate" w:date="2020-05-12T12:31:00Z">
            <w:rPr>
              <w:lang w:val="en" w:bidi="he-IL"/>
            </w:rPr>
          </w:rPrChange>
        </w:rPr>
        <w:t xml:space="preserve">He </w:t>
      </w:r>
      <w:del w:id="1269" w:author="John Peate" w:date="2020-05-11T13:29:00Z">
        <w:r w:rsidRPr="00870317" w:rsidDel="002A06F7">
          <w:rPr>
            <w:rFonts w:asciiTheme="majorBidi" w:hAnsiTheme="majorBidi" w:cstheme="majorBidi"/>
            <w:sz w:val="24"/>
            <w:szCs w:val="24"/>
            <w:lang w:val="en" w:bidi="he-IL"/>
            <w:rPrChange w:id="1270" w:author="John Peate" w:date="2020-05-12T12:31:00Z">
              <w:rPr>
                <w:lang w:val="en" w:bidi="he-IL"/>
              </w:rPr>
            </w:rPrChange>
          </w:rPr>
          <w:delText xml:space="preserve">even </w:delText>
        </w:r>
      </w:del>
      <w:r w:rsidRPr="00870317">
        <w:rPr>
          <w:rFonts w:asciiTheme="majorBidi" w:hAnsiTheme="majorBidi" w:cstheme="majorBidi"/>
          <w:sz w:val="24"/>
          <w:szCs w:val="24"/>
          <w:lang w:val="en" w:bidi="he-IL"/>
          <w:rPrChange w:id="1271" w:author="John Peate" w:date="2020-05-12T12:31:00Z">
            <w:rPr>
              <w:lang w:val="en" w:bidi="he-IL"/>
            </w:rPr>
          </w:rPrChange>
        </w:rPr>
        <w:t xml:space="preserve">distinguished between </w:t>
      </w:r>
      <w:del w:id="1272" w:author="John Peate" w:date="2020-05-11T13:29:00Z">
        <w:r w:rsidRPr="00870317" w:rsidDel="002A06F7">
          <w:rPr>
            <w:rFonts w:asciiTheme="majorBidi" w:hAnsiTheme="majorBidi" w:cstheme="majorBidi"/>
            <w:sz w:val="24"/>
            <w:szCs w:val="24"/>
            <w:lang w:val="en" w:bidi="he-IL"/>
            <w:rPrChange w:id="1273" w:author="John Peate" w:date="2020-05-12T12:31:00Z">
              <w:rPr>
                <w:lang w:val="en" w:bidi="he-IL"/>
              </w:rPr>
            </w:rPrChange>
          </w:rPr>
          <w:delText>the terms "</w:delText>
        </w:r>
      </w:del>
      <w:ins w:id="1274" w:author="John Peate" w:date="2020-05-11T13:29:00Z">
        <w:r w:rsidR="002A06F7" w:rsidRPr="00870317">
          <w:rPr>
            <w:rFonts w:asciiTheme="majorBidi" w:hAnsiTheme="majorBidi" w:cstheme="majorBidi"/>
            <w:sz w:val="24"/>
            <w:szCs w:val="24"/>
            <w:lang w:val="en" w:bidi="he-IL"/>
          </w:rPr>
          <w:t>“</w:t>
        </w:r>
      </w:ins>
      <w:r w:rsidRPr="00870317">
        <w:rPr>
          <w:rFonts w:asciiTheme="majorBidi" w:hAnsiTheme="majorBidi" w:cstheme="majorBidi"/>
          <w:sz w:val="24"/>
          <w:szCs w:val="24"/>
          <w:lang w:val="en" w:bidi="he-IL"/>
          <w:rPrChange w:id="1275" w:author="John Peate" w:date="2020-05-12T12:31:00Z">
            <w:rPr>
              <w:lang w:val="en" w:bidi="he-IL"/>
            </w:rPr>
          </w:rPrChange>
        </w:rPr>
        <w:t>generational units</w:t>
      </w:r>
      <w:del w:id="1276" w:author="John Peate" w:date="2020-05-11T13:29:00Z">
        <w:r w:rsidRPr="00870317" w:rsidDel="002A06F7">
          <w:rPr>
            <w:rFonts w:asciiTheme="majorBidi" w:hAnsiTheme="majorBidi" w:cstheme="majorBidi"/>
            <w:sz w:val="24"/>
            <w:szCs w:val="24"/>
            <w:lang w:val="en" w:bidi="he-IL"/>
            <w:rPrChange w:id="1277" w:author="John Peate" w:date="2020-05-12T12:31:00Z">
              <w:rPr>
                <w:lang w:val="en" w:bidi="he-IL"/>
              </w:rPr>
            </w:rPrChange>
          </w:rPr>
          <w:delText xml:space="preserve">" </w:delText>
        </w:r>
      </w:del>
      <w:ins w:id="1278" w:author="John Peate" w:date="2020-05-11T13:29:00Z">
        <w:r w:rsidR="002A06F7" w:rsidRPr="00870317">
          <w:rPr>
            <w:rFonts w:asciiTheme="majorBidi" w:hAnsiTheme="majorBidi" w:cstheme="majorBidi"/>
            <w:sz w:val="24"/>
            <w:szCs w:val="24"/>
            <w:lang w:val="en" w:bidi="he-IL"/>
          </w:rPr>
          <w:t>”</w:t>
        </w:r>
        <w:r w:rsidR="002A06F7" w:rsidRPr="00870317">
          <w:rPr>
            <w:rFonts w:asciiTheme="majorBidi" w:hAnsiTheme="majorBidi" w:cstheme="majorBidi"/>
            <w:sz w:val="24"/>
            <w:szCs w:val="24"/>
            <w:lang w:val="en" w:bidi="he-IL"/>
            <w:rPrChange w:id="1279" w:author="John Peate" w:date="2020-05-12T12:31:00Z">
              <w:rPr>
                <w:lang w:val="en" w:bidi="he-IL"/>
              </w:rPr>
            </w:rPrChange>
          </w:rPr>
          <w:t xml:space="preserve"> </w:t>
        </w:r>
      </w:ins>
      <w:r w:rsidRPr="00870317">
        <w:rPr>
          <w:rFonts w:asciiTheme="majorBidi" w:hAnsiTheme="majorBidi" w:cstheme="majorBidi"/>
          <w:sz w:val="24"/>
          <w:szCs w:val="24"/>
          <w:lang w:val="en" w:bidi="he-IL"/>
          <w:rPrChange w:id="1280" w:author="John Peate" w:date="2020-05-12T12:31:00Z">
            <w:rPr>
              <w:lang w:val="en" w:bidi="he-IL"/>
            </w:rPr>
          </w:rPrChange>
        </w:rPr>
        <w:t xml:space="preserve">and </w:t>
      </w:r>
      <w:del w:id="1281" w:author="John Peate" w:date="2020-05-11T13:29:00Z">
        <w:r w:rsidRPr="00870317" w:rsidDel="002A06F7">
          <w:rPr>
            <w:rFonts w:asciiTheme="majorBidi" w:hAnsiTheme="majorBidi" w:cstheme="majorBidi"/>
            <w:sz w:val="24"/>
            <w:szCs w:val="24"/>
            <w:lang w:val="en" w:bidi="he-IL"/>
            <w:rPrChange w:id="1282" w:author="John Peate" w:date="2020-05-12T12:31:00Z">
              <w:rPr>
                <w:lang w:val="en" w:bidi="he-IL"/>
              </w:rPr>
            </w:rPrChange>
          </w:rPr>
          <w:delText>"</w:delText>
        </w:r>
      </w:del>
      <w:ins w:id="1283" w:author="John Peate" w:date="2020-05-11T13:29:00Z">
        <w:r w:rsidR="002A06F7" w:rsidRPr="00870317">
          <w:rPr>
            <w:rFonts w:asciiTheme="majorBidi" w:hAnsiTheme="majorBidi" w:cstheme="majorBidi"/>
            <w:sz w:val="24"/>
            <w:szCs w:val="24"/>
            <w:lang w:val="en" w:bidi="he-IL"/>
          </w:rPr>
          <w:t>“</w:t>
        </w:r>
      </w:ins>
      <w:r w:rsidRPr="00870317">
        <w:rPr>
          <w:rFonts w:asciiTheme="majorBidi" w:hAnsiTheme="majorBidi" w:cstheme="majorBidi"/>
          <w:sz w:val="24"/>
          <w:szCs w:val="24"/>
          <w:lang w:val="en" w:bidi="he-IL"/>
          <w:rPrChange w:id="1284" w:author="John Peate" w:date="2020-05-12T12:31:00Z">
            <w:rPr>
              <w:lang w:val="en" w:bidi="he-IL"/>
            </w:rPr>
          </w:rPrChange>
        </w:rPr>
        <w:t>generational connections</w:t>
      </w:r>
      <w:del w:id="1285" w:author="John Peate" w:date="2020-05-11T13:29:00Z">
        <w:r w:rsidRPr="00870317" w:rsidDel="002A06F7">
          <w:rPr>
            <w:rFonts w:asciiTheme="majorBidi" w:hAnsiTheme="majorBidi" w:cstheme="majorBidi"/>
            <w:sz w:val="24"/>
            <w:szCs w:val="24"/>
            <w:lang w:val="en" w:bidi="he-IL"/>
            <w:rPrChange w:id="1286" w:author="John Peate" w:date="2020-05-12T12:31:00Z">
              <w:rPr>
                <w:lang w:val="en" w:bidi="he-IL"/>
              </w:rPr>
            </w:rPrChange>
          </w:rPr>
          <w:delText>." </w:delText>
        </w:r>
      </w:del>
      <w:ins w:id="1287" w:author="John Peate" w:date="2020-05-11T13:29:00Z">
        <w:r w:rsidR="002A06F7" w:rsidRPr="00870317">
          <w:rPr>
            <w:rFonts w:asciiTheme="majorBidi" w:hAnsiTheme="majorBidi" w:cstheme="majorBidi"/>
            <w:sz w:val="24"/>
            <w:szCs w:val="24"/>
            <w:lang w:val="en" w:bidi="he-IL"/>
          </w:rPr>
          <w:t>”</w:t>
        </w:r>
      </w:ins>
      <w:ins w:id="1288" w:author="John Peate" w:date="2020-05-11T13:35:00Z">
        <w:r w:rsidR="00F04C6C" w:rsidRPr="00870317" w:rsidDel="002A06F7">
          <w:rPr>
            <w:rFonts w:asciiTheme="majorBidi" w:hAnsiTheme="majorBidi" w:cstheme="majorBidi"/>
            <w:sz w:val="24"/>
            <w:szCs w:val="24"/>
            <w:lang w:val="en" w:bidi="he-IL"/>
          </w:rPr>
          <w:t xml:space="preserve"> </w:t>
        </w:r>
      </w:ins>
      <w:del w:id="1289" w:author="John Peate" w:date="2020-05-11T13:29:00Z">
        <w:r w:rsidRPr="00870317" w:rsidDel="002A06F7">
          <w:rPr>
            <w:rFonts w:asciiTheme="majorBidi" w:hAnsiTheme="majorBidi" w:cstheme="majorBidi"/>
            <w:sz w:val="24"/>
            <w:szCs w:val="24"/>
            <w:lang w:val="en" w:bidi="he-IL"/>
            <w:rPrChange w:id="1290" w:author="John Peate" w:date="2020-05-12T12:31:00Z">
              <w:rPr>
                <w:lang w:val="en" w:bidi="he-IL"/>
              </w:rPr>
            </w:rPrChange>
          </w:rPr>
          <w:delText xml:space="preserve">surh </w:delText>
        </w:r>
      </w:del>
      <w:r w:rsidRPr="00870317">
        <w:rPr>
          <w:rFonts w:asciiTheme="majorBidi" w:hAnsiTheme="majorBidi" w:cstheme="majorBidi"/>
          <w:sz w:val="24"/>
          <w:szCs w:val="24"/>
          <w:lang w:val="en" w:bidi="he-IL"/>
          <w:rPrChange w:id="1291" w:author="John Peate" w:date="2020-05-12T12:31:00Z">
            <w:rPr>
              <w:lang w:val="en" w:bidi="he-IL"/>
            </w:rPr>
          </w:rPrChange>
        </w:rPr>
        <w:t xml:space="preserve">(Gilleard </w:t>
      </w:r>
      <w:del w:id="1292" w:author="John Peate" w:date="2020-05-11T13:29:00Z">
        <w:r w:rsidRPr="00870317" w:rsidDel="002A06F7">
          <w:rPr>
            <w:rFonts w:asciiTheme="majorBidi" w:hAnsiTheme="majorBidi" w:cstheme="majorBidi"/>
            <w:sz w:val="24"/>
            <w:szCs w:val="24"/>
            <w:lang w:val="en" w:bidi="he-IL"/>
            <w:rPrChange w:id="1293" w:author="John Peate" w:date="2020-05-12T12:31:00Z">
              <w:rPr>
                <w:lang w:val="en" w:bidi="he-IL"/>
              </w:rPr>
            </w:rPrChange>
          </w:rPr>
          <w:delText xml:space="preserve">and </w:delText>
        </w:r>
      </w:del>
      <w:ins w:id="1294" w:author="John Peate" w:date="2020-05-11T13:29:00Z">
        <w:r w:rsidR="002A06F7" w:rsidRPr="00870317">
          <w:rPr>
            <w:rFonts w:asciiTheme="majorBidi" w:hAnsiTheme="majorBidi" w:cstheme="majorBidi"/>
            <w:sz w:val="24"/>
            <w:szCs w:val="24"/>
            <w:lang w:val="en" w:bidi="he-IL"/>
          </w:rPr>
          <w:t>&amp;</w:t>
        </w:r>
        <w:r w:rsidR="002A06F7" w:rsidRPr="00870317">
          <w:rPr>
            <w:rFonts w:asciiTheme="majorBidi" w:hAnsiTheme="majorBidi" w:cstheme="majorBidi"/>
            <w:sz w:val="24"/>
            <w:szCs w:val="24"/>
            <w:lang w:val="en" w:bidi="he-IL"/>
            <w:rPrChange w:id="1295" w:author="John Peate" w:date="2020-05-12T12:31:00Z">
              <w:rPr>
                <w:lang w:val="en" w:bidi="he-IL"/>
              </w:rPr>
            </w:rPrChange>
          </w:rPr>
          <w:t xml:space="preserve"> </w:t>
        </w:r>
      </w:ins>
      <w:r w:rsidRPr="00870317">
        <w:rPr>
          <w:rFonts w:asciiTheme="majorBidi" w:hAnsiTheme="majorBidi" w:cstheme="majorBidi"/>
          <w:sz w:val="24"/>
          <w:szCs w:val="24"/>
          <w:lang w:val="en" w:bidi="he-IL"/>
          <w:rPrChange w:id="1296" w:author="John Peate" w:date="2020-05-12T12:31:00Z">
            <w:rPr>
              <w:lang w:val="en" w:bidi="he-IL"/>
            </w:rPr>
          </w:rPrChange>
        </w:rPr>
        <w:t>Higgs 2002</w:t>
      </w:r>
      <w:r w:rsidR="0003419F" w:rsidRPr="00870317">
        <w:rPr>
          <w:rFonts w:asciiTheme="majorBidi" w:hAnsiTheme="majorBidi" w:cstheme="majorBidi"/>
          <w:sz w:val="24"/>
          <w:szCs w:val="24"/>
          <w:lang w:val="en" w:bidi="he-IL"/>
          <w:rPrChange w:id="1297" w:author="John Peate" w:date="2020-05-12T12:31:00Z">
            <w:rPr>
              <w:rFonts w:asciiTheme="majorBidi" w:eastAsia="Times New Roman" w:hAnsiTheme="majorBidi" w:cstheme="majorBidi"/>
              <w:sz w:val="24"/>
              <w:szCs w:val="24"/>
              <w:highlight w:val="yellow"/>
              <w:lang w:val="en" w:bidi="he-IL"/>
            </w:rPr>
          </w:rPrChange>
        </w:rPr>
        <w:t>)</w:t>
      </w:r>
      <w:ins w:id="1298" w:author="John Peate" w:date="2020-05-11T13:30:00Z">
        <w:r w:rsidR="002A06F7" w:rsidRPr="00870317">
          <w:rPr>
            <w:rFonts w:asciiTheme="majorBidi" w:hAnsiTheme="majorBidi" w:cstheme="majorBidi"/>
            <w:sz w:val="24"/>
            <w:szCs w:val="24"/>
            <w:lang w:bidi="he-IL"/>
          </w:rPr>
          <w:t xml:space="preserve"> a</w:t>
        </w:r>
      </w:ins>
      <w:del w:id="1299" w:author="John Peate" w:date="2020-05-11T13:30:00Z">
        <w:r w:rsidR="0003419F" w:rsidRPr="00870317" w:rsidDel="002A06F7">
          <w:rPr>
            <w:rFonts w:asciiTheme="majorBidi" w:hAnsiTheme="majorBidi" w:cstheme="majorBidi"/>
            <w:sz w:val="24"/>
            <w:szCs w:val="24"/>
            <w:lang w:val="en" w:bidi="he-IL"/>
            <w:rPrChange w:id="1300" w:author="John Peate" w:date="2020-05-12T12:31:00Z">
              <w:rPr>
                <w:rFonts w:asciiTheme="majorBidi" w:eastAsia="Times New Roman" w:hAnsiTheme="majorBidi" w:cstheme="majorBidi"/>
                <w:sz w:val="24"/>
                <w:szCs w:val="24"/>
                <w:highlight w:val="yellow"/>
                <w:lang w:val="en" w:bidi="he-IL"/>
              </w:rPr>
            </w:rPrChange>
          </w:rPr>
          <w:delText>.</w:delText>
        </w:r>
        <w:r w:rsidR="00BD646B" w:rsidRPr="00870317" w:rsidDel="002A06F7">
          <w:rPr>
            <w:rFonts w:asciiTheme="majorBidi" w:hAnsiTheme="majorBidi" w:cstheme="majorBidi"/>
            <w:sz w:val="24"/>
            <w:szCs w:val="24"/>
            <w:lang w:bidi="he-IL"/>
            <w:rPrChange w:id="1301" w:author="John Peate" w:date="2020-05-12T12:31:00Z">
              <w:rPr>
                <w:rFonts w:asciiTheme="majorBidi" w:eastAsia="Times New Roman" w:hAnsiTheme="majorBidi" w:cstheme="majorBidi"/>
                <w:sz w:val="24"/>
                <w:szCs w:val="24"/>
                <w:highlight w:val="yellow"/>
                <w:lang w:bidi="he-IL"/>
              </w:rPr>
            </w:rPrChange>
          </w:rPr>
          <w:delText xml:space="preserve"> A</w:delText>
        </w:r>
      </w:del>
      <w:r w:rsidR="00BD646B" w:rsidRPr="00870317">
        <w:rPr>
          <w:rFonts w:asciiTheme="majorBidi" w:hAnsiTheme="majorBidi" w:cstheme="majorBidi"/>
          <w:sz w:val="24"/>
          <w:szCs w:val="24"/>
          <w:lang w:bidi="he-IL"/>
          <w:rPrChange w:id="1302" w:author="John Peate" w:date="2020-05-12T12:31:00Z">
            <w:rPr>
              <w:rFonts w:asciiTheme="majorBidi" w:eastAsia="Times New Roman" w:hAnsiTheme="majorBidi" w:cstheme="majorBidi"/>
              <w:sz w:val="24"/>
              <w:szCs w:val="24"/>
              <w:highlight w:val="yellow"/>
              <w:lang w:bidi="he-IL"/>
            </w:rPr>
          </w:rPrChange>
        </w:rPr>
        <w:t>nd</w:t>
      </w:r>
      <w:ins w:id="1303" w:author="John Peate" w:date="2020-05-11T13:30:00Z">
        <w:r w:rsidR="002A06F7" w:rsidRPr="00870317">
          <w:rPr>
            <w:rFonts w:asciiTheme="majorBidi" w:eastAsia="Calibri" w:hAnsiTheme="majorBidi" w:cstheme="majorBidi"/>
            <w:sz w:val="24"/>
            <w:szCs w:val="24"/>
            <w:lang w:bidi="he-IL"/>
          </w:rPr>
          <w:t xml:space="preserve"> </w:t>
        </w:r>
      </w:ins>
      <w:del w:id="1304" w:author="John Peate" w:date="2020-05-11T13:30:00Z">
        <w:r w:rsidR="00BD646B" w:rsidRPr="00870317" w:rsidDel="002A06F7">
          <w:rPr>
            <w:rFonts w:asciiTheme="majorBidi" w:hAnsiTheme="majorBidi" w:cstheme="majorBidi"/>
            <w:sz w:val="24"/>
            <w:szCs w:val="24"/>
            <w:lang w:bidi="he-IL"/>
            <w:rPrChange w:id="1305" w:author="John Peate" w:date="2020-05-12T12:31:00Z">
              <w:rPr>
                <w:rFonts w:asciiTheme="majorBidi" w:eastAsia="Times New Roman" w:hAnsiTheme="majorBidi" w:cstheme="majorBidi"/>
                <w:sz w:val="24"/>
                <w:szCs w:val="24"/>
                <w:highlight w:val="yellow"/>
                <w:lang w:bidi="he-IL"/>
              </w:rPr>
            </w:rPrChange>
          </w:rPr>
          <w:delText xml:space="preserve"> </w:delText>
        </w:r>
        <w:r w:rsidR="00BD646B" w:rsidRPr="00870317" w:rsidDel="002A06F7">
          <w:rPr>
            <w:rFonts w:asciiTheme="majorBidi" w:eastAsia="Calibri" w:hAnsiTheme="majorBidi" w:cstheme="majorBidi"/>
            <w:sz w:val="24"/>
            <w:szCs w:val="24"/>
            <w:lang w:bidi="he-IL"/>
            <w:rPrChange w:id="1306" w:author="John Peate" w:date="2020-05-12T12:31:00Z">
              <w:rPr>
                <w:rFonts w:asciiTheme="majorBidi" w:eastAsia="Calibri" w:hAnsiTheme="majorBidi" w:cstheme="majorBidi"/>
                <w:sz w:val="24"/>
                <w:szCs w:val="24"/>
                <w:highlight w:val="yellow"/>
                <w:lang w:bidi="he-IL"/>
              </w:rPr>
            </w:rPrChange>
          </w:rPr>
          <w:delText xml:space="preserve"> </w:delText>
        </w:r>
      </w:del>
      <w:r w:rsidR="00BD646B" w:rsidRPr="00870317">
        <w:rPr>
          <w:rFonts w:asciiTheme="majorBidi" w:eastAsia="Calibri" w:hAnsiTheme="majorBidi" w:cstheme="majorBidi"/>
          <w:sz w:val="24"/>
          <w:szCs w:val="24"/>
          <w:lang w:bidi="he-IL"/>
          <w:rPrChange w:id="1307" w:author="John Peate" w:date="2020-05-12T12:31:00Z">
            <w:rPr>
              <w:rFonts w:asciiTheme="majorBidi" w:eastAsia="Calibri" w:hAnsiTheme="majorBidi" w:cstheme="majorBidi"/>
              <w:sz w:val="24"/>
              <w:szCs w:val="24"/>
              <w:highlight w:val="yellow"/>
              <w:lang w:bidi="he-IL"/>
            </w:rPr>
          </w:rPrChange>
        </w:rPr>
        <w:t xml:space="preserve">investigated the development of generational values, </w:t>
      </w:r>
      <w:del w:id="1308" w:author="John Peate" w:date="2020-05-11T13:30:00Z">
        <w:r w:rsidR="00BD646B" w:rsidRPr="00870317" w:rsidDel="002A06F7">
          <w:rPr>
            <w:rFonts w:asciiTheme="majorBidi" w:eastAsia="Calibri" w:hAnsiTheme="majorBidi" w:cstheme="majorBidi"/>
            <w:sz w:val="24"/>
            <w:szCs w:val="24"/>
            <w:lang w:bidi="he-IL"/>
            <w:rPrChange w:id="1309" w:author="John Peate" w:date="2020-05-12T12:31:00Z">
              <w:rPr>
                <w:rFonts w:asciiTheme="majorBidi" w:eastAsia="Calibri" w:hAnsiTheme="majorBidi" w:cstheme="majorBidi"/>
                <w:sz w:val="24"/>
                <w:szCs w:val="24"/>
                <w:highlight w:val="yellow"/>
                <w:lang w:bidi="he-IL"/>
              </w:rPr>
            </w:rPrChange>
          </w:rPr>
          <w:delText xml:space="preserve">specifying </w:delText>
        </w:r>
      </w:del>
      <w:ins w:id="1310" w:author="John Peate" w:date="2020-05-11T13:30:00Z">
        <w:r w:rsidR="002A06F7" w:rsidRPr="00870317">
          <w:rPr>
            <w:rFonts w:asciiTheme="majorBidi" w:eastAsia="Calibri" w:hAnsiTheme="majorBidi" w:cstheme="majorBidi"/>
            <w:sz w:val="24"/>
            <w:szCs w:val="24"/>
            <w:lang w:bidi="he-IL"/>
          </w:rPr>
          <w:t>contend</w:t>
        </w:r>
        <w:r w:rsidR="002A06F7" w:rsidRPr="00870317">
          <w:rPr>
            <w:rFonts w:asciiTheme="majorBidi" w:eastAsia="Calibri" w:hAnsiTheme="majorBidi" w:cstheme="majorBidi"/>
            <w:sz w:val="24"/>
            <w:szCs w:val="24"/>
            <w:lang w:bidi="he-IL"/>
            <w:rPrChange w:id="1311" w:author="John Peate" w:date="2020-05-12T12:31:00Z">
              <w:rPr>
                <w:rFonts w:asciiTheme="majorBidi" w:eastAsia="Calibri" w:hAnsiTheme="majorBidi" w:cstheme="majorBidi"/>
                <w:sz w:val="24"/>
                <w:szCs w:val="24"/>
                <w:highlight w:val="yellow"/>
                <w:lang w:bidi="he-IL"/>
              </w:rPr>
            </w:rPrChange>
          </w:rPr>
          <w:t xml:space="preserve">ing </w:t>
        </w:r>
      </w:ins>
      <w:r w:rsidR="00BD646B" w:rsidRPr="00870317">
        <w:rPr>
          <w:rFonts w:asciiTheme="majorBidi" w:eastAsia="Calibri" w:hAnsiTheme="majorBidi" w:cstheme="majorBidi"/>
          <w:sz w:val="24"/>
          <w:szCs w:val="24"/>
          <w:lang w:bidi="he-IL"/>
          <w:rPrChange w:id="1312" w:author="John Peate" w:date="2020-05-12T12:31:00Z">
            <w:rPr>
              <w:rFonts w:asciiTheme="majorBidi" w:eastAsia="Calibri" w:hAnsiTheme="majorBidi" w:cstheme="majorBidi"/>
              <w:sz w:val="24"/>
              <w:szCs w:val="24"/>
              <w:highlight w:val="yellow"/>
              <w:lang w:bidi="he-IL"/>
            </w:rPr>
          </w:rPrChange>
        </w:rPr>
        <w:t xml:space="preserve">that a </w:t>
      </w:r>
      <w:del w:id="1313" w:author="John Peate" w:date="2020-05-11T13:30:00Z">
        <w:r w:rsidR="00BD646B" w:rsidRPr="00870317" w:rsidDel="002A06F7">
          <w:rPr>
            <w:rFonts w:asciiTheme="majorBidi" w:eastAsia="Calibri" w:hAnsiTheme="majorBidi" w:cstheme="majorBidi"/>
            <w:sz w:val="24"/>
            <w:szCs w:val="24"/>
            <w:lang w:bidi="he-IL"/>
            <w:rPrChange w:id="1314" w:author="John Peate" w:date="2020-05-12T12:31:00Z">
              <w:rPr>
                <w:rFonts w:asciiTheme="majorBidi" w:eastAsia="Calibri" w:hAnsiTheme="majorBidi" w:cstheme="majorBidi"/>
                <w:sz w:val="24"/>
                <w:szCs w:val="24"/>
                <w:highlight w:val="yellow"/>
                <w:lang w:bidi="he-IL"/>
              </w:rPr>
            </w:rPrChange>
          </w:rPr>
          <w:delText>‘</w:delText>
        </w:r>
      </w:del>
      <w:ins w:id="1315" w:author="John Peate" w:date="2020-05-11T13:30:00Z">
        <w:r w:rsidR="002A06F7" w:rsidRPr="00870317">
          <w:rPr>
            <w:rFonts w:asciiTheme="majorBidi" w:eastAsia="Calibri" w:hAnsiTheme="majorBidi" w:cstheme="majorBidi"/>
            <w:sz w:val="24"/>
            <w:szCs w:val="24"/>
            <w:lang w:bidi="he-IL"/>
          </w:rPr>
          <w:t>“</w:t>
        </w:r>
      </w:ins>
      <w:del w:id="1316" w:author="John Peate" w:date="2020-05-11T13:30:00Z">
        <w:r w:rsidR="00BD646B" w:rsidRPr="00870317" w:rsidDel="002A06F7">
          <w:rPr>
            <w:rFonts w:asciiTheme="majorBidi" w:eastAsia="Calibri" w:hAnsiTheme="majorBidi" w:cstheme="majorBidi"/>
            <w:sz w:val="24"/>
            <w:szCs w:val="24"/>
            <w:lang w:bidi="he-IL"/>
            <w:rPrChange w:id="1317" w:author="John Peate" w:date="2020-05-12T12:31:00Z">
              <w:rPr>
                <w:rFonts w:asciiTheme="majorBidi" w:eastAsia="Calibri" w:hAnsiTheme="majorBidi" w:cstheme="majorBidi"/>
                <w:sz w:val="24"/>
                <w:szCs w:val="24"/>
                <w:highlight w:val="yellow"/>
                <w:lang w:bidi="he-IL"/>
              </w:rPr>
            </w:rPrChange>
          </w:rPr>
          <w:delText xml:space="preserve">generation’ </w:delText>
        </w:r>
      </w:del>
      <w:ins w:id="1318" w:author="John Peate" w:date="2020-05-11T13:30:00Z">
        <w:r w:rsidR="002A06F7" w:rsidRPr="00870317">
          <w:rPr>
            <w:rFonts w:asciiTheme="majorBidi" w:eastAsia="Calibri" w:hAnsiTheme="majorBidi" w:cstheme="majorBidi"/>
            <w:sz w:val="24"/>
            <w:szCs w:val="24"/>
            <w:lang w:bidi="he-IL"/>
            <w:rPrChange w:id="1319" w:author="John Peate" w:date="2020-05-12T12:31:00Z">
              <w:rPr>
                <w:rFonts w:asciiTheme="majorBidi" w:eastAsia="Calibri" w:hAnsiTheme="majorBidi" w:cstheme="majorBidi"/>
                <w:sz w:val="24"/>
                <w:szCs w:val="24"/>
                <w:highlight w:val="yellow"/>
                <w:lang w:bidi="he-IL"/>
              </w:rPr>
            </w:rPrChange>
          </w:rPr>
          <w:t>generation</w:t>
        </w:r>
        <w:r w:rsidR="002A06F7" w:rsidRPr="00870317">
          <w:rPr>
            <w:rFonts w:asciiTheme="majorBidi" w:eastAsia="Calibri" w:hAnsiTheme="majorBidi" w:cstheme="majorBidi"/>
            <w:sz w:val="24"/>
            <w:szCs w:val="24"/>
            <w:lang w:bidi="he-IL"/>
          </w:rPr>
          <w:t>”</w:t>
        </w:r>
        <w:r w:rsidR="002A06F7" w:rsidRPr="00870317">
          <w:rPr>
            <w:rFonts w:asciiTheme="majorBidi" w:eastAsia="Calibri" w:hAnsiTheme="majorBidi" w:cstheme="majorBidi"/>
            <w:sz w:val="24"/>
            <w:szCs w:val="24"/>
            <w:lang w:bidi="he-IL"/>
            <w:rPrChange w:id="1320" w:author="John Peate" w:date="2020-05-12T12:31:00Z">
              <w:rPr>
                <w:rFonts w:asciiTheme="majorBidi" w:eastAsia="Calibri" w:hAnsiTheme="majorBidi" w:cstheme="majorBidi"/>
                <w:sz w:val="24"/>
                <w:szCs w:val="24"/>
                <w:highlight w:val="yellow"/>
                <w:lang w:bidi="he-IL"/>
              </w:rPr>
            </w:rPrChange>
          </w:rPr>
          <w:t xml:space="preserve"> </w:t>
        </w:r>
      </w:ins>
      <w:del w:id="1321" w:author="John Peate" w:date="2020-05-11T13:30:00Z">
        <w:r w:rsidR="00BD646B" w:rsidRPr="00870317" w:rsidDel="002A06F7">
          <w:rPr>
            <w:rFonts w:asciiTheme="majorBidi" w:eastAsia="Calibri" w:hAnsiTheme="majorBidi" w:cstheme="majorBidi"/>
            <w:sz w:val="24"/>
            <w:szCs w:val="24"/>
            <w:lang w:bidi="he-IL"/>
            <w:rPrChange w:id="1322" w:author="John Peate" w:date="2020-05-12T12:31:00Z">
              <w:rPr>
                <w:rFonts w:asciiTheme="majorBidi" w:eastAsia="Calibri" w:hAnsiTheme="majorBidi" w:cstheme="majorBidi"/>
                <w:sz w:val="24"/>
                <w:szCs w:val="24"/>
                <w:highlight w:val="yellow"/>
                <w:lang w:bidi="he-IL"/>
              </w:rPr>
            </w:rPrChange>
          </w:rPr>
          <w:delText xml:space="preserve">is </w:delText>
        </w:r>
      </w:del>
      <w:ins w:id="1323" w:author="John Peate" w:date="2020-05-11T13:30:00Z">
        <w:r w:rsidR="002A06F7" w:rsidRPr="00870317">
          <w:rPr>
            <w:rFonts w:asciiTheme="majorBidi" w:eastAsia="Calibri" w:hAnsiTheme="majorBidi" w:cstheme="majorBidi"/>
            <w:sz w:val="24"/>
            <w:szCs w:val="24"/>
            <w:lang w:bidi="he-IL"/>
          </w:rPr>
          <w:t>wa</w:t>
        </w:r>
        <w:r w:rsidR="002A06F7" w:rsidRPr="00870317">
          <w:rPr>
            <w:rFonts w:asciiTheme="majorBidi" w:eastAsia="Calibri" w:hAnsiTheme="majorBidi" w:cstheme="majorBidi"/>
            <w:sz w:val="24"/>
            <w:szCs w:val="24"/>
            <w:lang w:bidi="he-IL"/>
            <w:rPrChange w:id="1324" w:author="John Peate" w:date="2020-05-12T12:31:00Z">
              <w:rPr>
                <w:rFonts w:asciiTheme="majorBidi" w:eastAsia="Calibri" w:hAnsiTheme="majorBidi" w:cstheme="majorBidi"/>
                <w:sz w:val="24"/>
                <w:szCs w:val="24"/>
                <w:highlight w:val="yellow"/>
                <w:lang w:bidi="he-IL"/>
              </w:rPr>
            </w:rPrChange>
          </w:rPr>
          <w:t xml:space="preserve">s </w:t>
        </w:r>
      </w:ins>
      <w:r w:rsidR="00BD646B" w:rsidRPr="00870317">
        <w:rPr>
          <w:rFonts w:asciiTheme="majorBidi" w:eastAsia="Calibri" w:hAnsiTheme="majorBidi" w:cstheme="majorBidi"/>
          <w:sz w:val="24"/>
          <w:szCs w:val="24"/>
          <w:lang w:bidi="he-IL"/>
          <w:rPrChange w:id="1325" w:author="John Peate" w:date="2020-05-12T12:31:00Z">
            <w:rPr>
              <w:rFonts w:asciiTheme="majorBidi" w:eastAsia="Calibri" w:hAnsiTheme="majorBidi" w:cstheme="majorBidi"/>
              <w:sz w:val="24"/>
              <w:szCs w:val="24"/>
              <w:highlight w:val="yellow"/>
              <w:lang w:bidi="he-IL"/>
            </w:rPr>
          </w:rPrChange>
        </w:rPr>
        <w:t xml:space="preserve">not simply a cohort </w:t>
      </w:r>
      <w:del w:id="1326" w:author="John Peate" w:date="2020-05-11T13:30:00Z">
        <w:r w:rsidR="00BD646B" w:rsidRPr="00870317" w:rsidDel="002A06F7">
          <w:rPr>
            <w:rFonts w:asciiTheme="majorBidi" w:eastAsia="Calibri" w:hAnsiTheme="majorBidi" w:cstheme="majorBidi"/>
            <w:sz w:val="24"/>
            <w:szCs w:val="24"/>
            <w:lang w:bidi="he-IL"/>
            <w:rPrChange w:id="1327" w:author="John Peate" w:date="2020-05-12T12:31:00Z">
              <w:rPr>
                <w:rFonts w:asciiTheme="majorBidi" w:eastAsia="Calibri" w:hAnsiTheme="majorBidi" w:cstheme="majorBidi"/>
                <w:sz w:val="24"/>
                <w:szCs w:val="24"/>
                <w:highlight w:val="yellow"/>
                <w:lang w:bidi="he-IL"/>
              </w:rPr>
            </w:rPrChange>
          </w:rPr>
          <w:delText xml:space="preserve">clustered by a </w:delText>
        </w:r>
      </w:del>
      <w:r w:rsidR="00BD646B" w:rsidRPr="00870317">
        <w:rPr>
          <w:rFonts w:asciiTheme="majorBidi" w:eastAsia="Calibri" w:hAnsiTheme="majorBidi" w:cstheme="majorBidi"/>
          <w:sz w:val="24"/>
          <w:szCs w:val="24"/>
          <w:lang w:bidi="he-IL"/>
          <w:rPrChange w:id="1328" w:author="John Peate" w:date="2020-05-12T12:31:00Z">
            <w:rPr>
              <w:rFonts w:asciiTheme="majorBidi" w:eastAsia="Calibri" w:hAnsiTheme="majorBidi" w:cstheme="majorBidi"/>
              <w:sz w:val="24"/>
              <w:szCs w:val="24"/>
              <w:highlight w:val="yellow"/>
              <w:lang w:bidi="he-IL"/>
            </w:rPr>
          </w:rPrChange>
        </w:rPr>
        <w:t xml:space="preserve">bounded </w:t>
      </w:r>
      <w:ins w:id="1329" w:author="John Peate" w:date="2020-05-11T13:30:00Z">
        <w:r w:rsidR="002A06F7" w:rsidRPr="00870317">
          <w:rPr>
            <w:rFonts w:asciiTheme="majorBidi" w:eastAsia="Calibri" w:hAnsiTheme="majorBidi" w:cstheme="majorBidi"/>
            <w:sz w:val="24"/>
            <w:szCs w:val="24"/>
            <w:lang w:bidi="he-IL"/>
          </w:rPr>
          <w:t xml:space="preserve">by </w:t>
        </w:r>
      </w:ins>
      <w:r w:rsidR="00BD646B" w:rsidRPr="00870317">
        <w:rPr>
          <w:rFonts w:asciiTheme="majorBidi" w:eastAsia="Calibri" w:hAnsiTheme="majorBidi" w:cstheme="majorBidi"/>
          <w:sz w:val="24"/>
          <w:szCs w:val="24"/>
          <w:lang w:bidi="he-IL"/>
          <w:rPrChange w:id="1330" w:author="John Peate" w:date="2020-05-12T12:31:00Z">
            <w:rPr>
              <w:rFonts w:asciiTheme="majorBidi" w:eastAsia="Calibri" w:hAnsiTheme="majorBidi" w:cstheme="majorBidi"/>
              <w:sz w:val="24"/>
              <w:szCs w:val="24"/>
              <w:highlight w:val="yellow"/>
              <w:lang w:bidi="he-IL"/>
            </w:rPr>
          </w:rPrChange>
        </w:rPr>
        <w:t xml:space="preserve">year of birth, but </w:t>
      </w:r>
      <w:del w:id="1331" w:author="John Peate" w:date="2020-05-11T13:31:00Z">
        <w:r w:rsidR="00BD646B" w:rsidRPr="00870317" w:rsidDel="002A06F7">
          <w:rPr>
            <w:rFonts w:asciiTheme="majorBidi" w:eastAsia="Calibri" w:hAnsiTheme="majorBidi" w:cstheme="majorBidi"/>
            <w:sz w:val="24"/>
            <w:szCs w:val="24"/>
            <w:lang w:bidi="he-IL"/>
            <w:rPrChange w:id="1332" w:author="John Peate" w:date="2020-05-12T12:31:00Z">
              <w:rPr>
                <w:rFonts w:asciiTheme="majorBidi" w:eastAsia="Calibri" w:hAnsiTheme="majorBidi" w:cstheme="majorBidi"/>
                <w:sz w:val="24"/>
                <w:szCs w:val="24"/>
                <w:highlight w:val="yellow"/>
                <w:lang w:bidi="he-IL"/>
              </w:rPr>
            </w:rPrChange>
          </w:rPr>
          <w:delText xml:space="preserve">is </w:delText>
        </w:r>
      </w:del>
      <w:r w:rsidR="00BD646B" w:rsidRPr="00870317">
        <w:rPr>
          <w:rFonts w:asciiTheme="majorBidi" w:eastAsia="Calibri" w:hAnsiTheme="majorBidi" w:cstheme="majorBidi"/>
          <w:sz w:val="24"/>
          <w:szCs w:val="24"/>
          <w:lang w:bidi="he-IL"/>
          <w:rPrChange w:id="1333" w:author="John Peate" w:date="2020-05-12T12:31:00Z">
            <w:rPr>
              <w:rFonts w:asciiTheme="majorBidi" w:eastAsia="Calibri" w:hAnsiTheme="majorBidi" w:cstheme="majorBidi"/>
              <w:sz w:val="24"/>
              <w:szCs w:val="24"/>
              <w:highlight w:val="yellow"/>
              <w:lang w:bidi="he-IL"/>
            </w:rPr>
          </w:rPrChange>
        </w:rPr>
        <w:t xml:space="preserve">a group of contemporaries who share a history and a set of experiences that have marked their formative life. However, this latter </w:t>
      </w:r>
      <w:del w:id="1334" w:author="John Peate" w:date="2020-05-11T13:36:00Z">
        <w:r w:rsidR="00BD646B" w:rsidRPr="00870317" w:rsidDel="00F04C6C">
          <w:rPr>
            <w:rFonts w:asciiTheme="majorBidi" w:eastAsia="Calibri" w:hAnsiTheme="majorBidi" w:cstheme="majorBidi"/>
            <w:sz w:val="24"/>
            <w:szCs w:val="24"/>
            <w:lang w:bidi="he-IL"/>
            <w:rPrChange w:id="1335" w:author="John Peate" w:date="2020-05-12T12:31:00Z">
              <w:rPr>
                <w:rFonts w:asciiTheme="majorBidi" w:eastAsia="Calibri" w:hAnsiTheme="majorBidi" w:cstheme="majorBidi"/>
                <w:sz w:val="24"/>
                <w:szCs w:val="24"/>
                <w:highlight w:val="yellow"/>
                <w:lang w:bidi="he-IL"/>
              </w:rPr>
            </w:rPrChange>
          </w:rPr>
          <w:delText xml:space="preserve">requirement </w:delText>
        </w:r>
      </w:del>
      <w:ins w:id="1336" w:author="John Peate" w:date="2020-05-11T13:36:00Z">
        <w:r w:rsidR="00F04C6C" w:rsidRPr="00870317">
          <w:rPr>
            <w:rFonts w:asciiTheme="majorBidi" w:eastAsia="Calibri" w:hAnsiTheme="majorBidi" w:cstheme="majorBidi"/>
            <w:sz w:val="24"/>
            <w:szCs w:val="24"/>
            <w:lang w:bidi="he-IL"/>
          </w:rPr>
          <w:t>aspec</w:t>
        </w:r>
        <w:r w:rsidR="00F04C6C" w:rsidRPr="00870317">
          <w:rPr>
            <w:rFonts w:asciiTheme="majorBidi" w:eastAsia="Calibri" w:hAnsiTheme="majorBidi" w:cstheme="majorBidi"/>
            <w:sz w:val="24"/>
            <w:szCs w:val="24"/>
            <w:lang w:bidi="he-IL"/>
            <w:rPrChange w:id="1337" w:author="John Peate" w:date="2020-05-12T12:31:00Z">
              <w:rPr>
                <w:rFonts w:asciiTheme="majorBidi" w:eastAsia="Calibri" w:hAnsiTheme="majorBidi" w:cstheme="majorBidi"/>
                <w:sz w:val="24"/>
                <w:szCs w:val="24"/>
                <w:highlight w:val="yellow"/>
                <w:lang w:bidi="he-IL"/>
              </w:rPr>
            </w:rPrChange>
          </w:rPr>
          <w:t xml:space="preserve">t </w:t>
        </w:r>
      </w:ins>
      <w:r w:rsidR="00BD646B" w:rsidRPr="00870317">
        <w:rPr>
          <w:rFonts w:asciiTheme="majorBidi" w:eastAsia="Calibri" w:hAnsiTheme="majorBidi" w:cstheme="majorBidi"/>
          <w:sz w:val="24"/>
          <w:szCs w:val="24"/>
          <w:lang w:bidi="he-IL"/>
          <w:rPrChange w:id="1338" w:author="John Peate" w:date="2020-05-12T12:31:00Z">
            <w:rPr>
              <w:rFonts w:asciiTheme="majorBidi" w:eastAsia="Calibri" w:hAnsiTheme="majorBidi" w:cstheme="majorBidi"/>
              <w:sz w:val="24"/>
              <w:szCs w:val="24"/>
              <w:highlight w:val="yellow"/>
              <w:lang w:bidi="he-IL"/>
            </w:rPr>
          </w:rPrChange>
        </w:rPr>
        <w:t xml:space="preserve">does not necessarily lead to </w:t>
      </w:r>
      <w:ins w:id="1339" w:author="John Peate" w:date="2020-05-11T13:36:00Z">
        <w:r w:rsidR="00F04C6C" w:rsidRPr="00870317">
          <w:rPr>
            <w:rFonts w:asciiTheme="majorBidi" w:eastAsia="Calibri" w:hAnsiTheme="majorBidi" w:cstheme="majorBidi"/>
            <w:sz w:val="24"/>
            <w:szCs w:val="24"/>
            <w:lang w:bidi="he-IL"/>
          </w:rPr>
          <w:t xml:space="preserve">a generation’s </w:t>
        </w:r>
      </w:ins>
      <w:del w:id="1340" w:author="John Peate" w:date="2020-05-11T13:36:00Z">
        <w:r w:rsidR="00BD646B" w:rsidRPr="00870317" w:rsidDel="00F04C6C">
          <w:rPr>
            <w:rFonts w:asciiTheme="majorBidi" w:eastAsia="Calibri" w:hAnsiTheme="majorBidi" w:cstheme="majorBidi"/>
            <w:sz w:val="24"/>
            <w:szCs w:val="24"/>
            <w:lang w:bidi="he-IL"/>
            <w:rPrChange w:id="1341" w:author="John Peate" w:date="2020-05-12T12:31:00Z">
              <w:rPr>
                <w:rFonts w:asciiTheme="majorBidi" w:eastAsia="Calibri" w:hAnsiTheme="majorBidi" w:cstheme="majorBidi"/>
                <w:sz w:val="24"/>
                <w:szCs w:val="24"/>
                <w:highlight w:val="yellow"/>
                <w:lang w:bidi="he-IL"/>
              </w:rPr>
            </w:rPrChange>
          </w:rPr>
          <w:delText xml:space="preserve">the </w:delText>
        </w:r>
      </w:del>
      <w:ins w:id="1342" w:author="John Peate" w:date="2020-05-11T13:36:00Z">
        <w:r w:rsidR="00F04C6C" w:rsidRPr="00870317">
          <w:rPr>
            <w:rFonts w:asciiTheme="majorBidi" w:eastAsia="Calibri" w:hAnsiTheme="majorBidi" w:cstheme="majorBidi"/>
            <w:sz w:val="24"/>
            <w:szCs w:val="24"/>
            <w:lang w:bidi="he-IL"/>
          </w:rPr>
          <w:t>self-</w:t>
        </w:r>
      </w:ins>
      <w:r w:rsidR="00BD646B" w:rsidRPr="00870317">
        <w:rPr>
          <w:rFonts w:asciiTheme="majorBidi" w:eastAsia="Calibri" w:hAnsiTheme="majorBidi" w:cstheme="majorBidi"/>
          <w:sz w:val="24"/>
          <w:szCs w:val="24"/>
          <w:lang w:bidi="he-IL"/>
          <w:rPrChange w:id="1343" w:author="John Peate" w:date="2020-05-12T12:31:00Z">
            <w:rPr>
              <w:rFonts w:asciiTheme="majorBidi" w:eastAsia="Calibri" w:hAnsiTheme="majorBidi" w:cstheme="majorBidi"/>
              <w:sz w:val="24"/>
              <w:szCs w:val="24"/>
              <w:highlight w:val="yellow"/>
              <w:lang w:bidi="he-IL"/>
            </w:rPr>
          </w:rPrChange>
        </w:rPr>
        <w:t>recognition</w:t>
      </w:r>
      <w:del w:id="1344" w:author="John Peate" w:date="2020-05-11T13:36:00Z">
        <w:r w:rsidR="00BD646B" w:rsidRPr="00870317" w:rsidDel="00F04C6C">
          <w:rPr>
            <w:rFonts w:asciiTheme="majorBidi" w:eastAsia="Calibri" w:hAnsiTheme="majorBidi" w:cstheme="majorBidi"/>
            <w:sz w:val="24"/>
            <w:szCs w:val="24"/>
            <w:lang w:bidi="he-IL"/>
            <w:rPrChange w:id="1345" w:author="John Peate" w:date="2020-05-12T12:31:00Z">
              <w:rPr>
                <w:rFonts w:asciiTheme="majorBidi" w:eastAsia="Calibri" w:hAnsiTheme="majorBidi" w:cstheme="majorBidi"/>
                <w:sz w:val="24"/>
                <w:szCs w:val="24"/>
                <w:highlight w:val="yellow"/>
                <w:lang w:bidi="he-IL"/>
              </w:rPr>
            </w:rPrChange>
          </w:rPr>
          <w:delText xml:space="preserve"> of an actual generation</w:delText>
        </w:r>
      </w:del>
      <w:r w:rsidR="00BD646B" w:rsidRPr="00870317">
        <w:rPr>
          <w:rFonts w:asciiTheme="majorBidi" w:eastAsia="Calibri" w:hAnsiTheme="majorBidi" w:cstheme="majorBidi"/>
          <w:sz w:val="24"/>
          <w:szCs w:val="24"/>
          <w:lang w:bidi="he-IL"/>
          <w:rPrChange w:id="1346" w:author="John Peate" w:date="2020-05-12T12:31:00Z">
            <w:rPr>
              <w:rFonts w:asciiTheme="majorBidi" w:eastAsia="Calibri" w:hAnsiTheme="majorBidi" w:cstheme="majorBidi"/>
              <w:sz w:val="24"/>
              <w:szCs w:val="24"/>
              <w:highlight w:val="yellow"/>
              <w:lang w:bidi="he-IL"/>
            </w:rPr>
          </w:rPrChange>
        </w:rPr>
        <w:t xml:space="preserve">: for that to occur, Mannheim suggests that there needs to be an active recognition of </w:t>
      </w:r>
      <w:ins w:id="1347" w:author="John Peate" w:date="2020-05-11T13:37:00Z">
        <w:r w:rsidR="00F04C6C" w:rsidRPr="00870317">
          <w:rPr>
            <w:rFonts w:asciiTheme="majorBidi" w:eastAsia="Calibri" w:hAnsiTheme="majorBidi" w:cstheme="majorBidi"/>
            <w:sz w:val="24"/>
            <w:szCs w:val="24"/>
            <w:lang w:bidi="he-IL"/>
          </w:rPr>
          <w:t xml:space="preserve">the nature of </w:t>
        </w:r>
      </w:ins>
      <w:r w:rsidR="00BD646B" w:rsidRPr="00870317">
        <w:rPr>
          <w:rFonts w:asciiTheme="majorBidi" w:eastAsia="Calibri" w:hAnsiTheme="majorBidi" w:cstheme="majorBidi"/>
          <w:sz w:val="24"/>
          <w:szCs w:val="24"/>
          <w:lang w:bidi="he-IL"/>
          <w:rPrChange w:id="1348" w:author="John Peate" w:date="2020-05-12T12:31:00Z">
            <w:rPr>
              <w:rFonts w:asciiTheme="majorBidi" w:eastAsia="Calibri" w:hAnsiTheme="majorBidi" w:cstheme="majorBidi"/>
              <w:sz w:val="24"/>
              <w:szCs w:val="24"/>
              <w:highlight w:val="yellow"/>
              <w:lang w:bidi="he-IL"/>
            </w:rPr>
          </w:rPrChange>
        </w:rPr>
        <w:t>these experiences</w:t>
      </w:r>
      <w:del w:id="1349" w:author="John Peate" w:date="2020-05-11T13:37:00Z">
        <w:r w:rsidR="00BD646B" w:rsidRPr="00870317" w:rsidDel="00F04C6C">
          <w:rPr>
            <w:rFonts w:asciiTheme="majorBidi" w:eastAsia="Calibri" w:hAnsiTheme="majorBidi" w:cstheme="majorBidi"/>
            <w:sz w:val="24"/>
            <w:szCs w:val="24"/>
            <w:lang w:bidi="he-IL"/>
            <w:rPrChange w:id="1350" w:author="John Peate" w:date="2020-05-12T12:31:00Z">
              <w:rPr>
                <w:rFonts w:asciiTheme="majorBidi" w:eastAsia="Calibri" w:hAnsiTheme="majorBidi" w:cstheme="majorBidi"/>
                <w:sz w:val="24"/>
                <w:szCs w:val="24"/>
                <w:highlight w:val="yellow"/>
                <w:lang w:bidi="he-IL"/>
              </w:rPr>
            </w:rPrChange>
          </w:rPr>
          <w:delText xml:space="preserve"> by the potential generation</w:delText>
        </w:r>
      </w:del>
      <w:r w:rsidR="00BD646B" w:rsidRPr="00870317">
        <w:rPr>
          <w:rFonts w:asciiTheme="majorBidi" w:eastAsia="Calibri" w:hAnsiTheme="majorBidi" w:cstheme="majorBidi"/>
          <w:sz w:val="24"/>
          <w:szCs w:val="24"/>
          <w:lang w:bidi="he-IL"/>
          <w:rPrChange w:id="1351" w:author="John Peate" w:date="2020-05-12T12:31:00Z">
            <w:rPr>
              <w:rFonts w:asciiTheme="majorBidi" w:eastAsia="Calibri" w:hAnsiTheme="majorBidi" w:cstheme="majorBidi"/>
              <w:sz w:val="24"/>
              <w:szCs w:val="24"/>
              <w:highlight w:val="yellow"/>
              <w:lang w:bidi="he-IL"/>
            </w:rPr>
          </w:rPrChange>
        </w:rPr>
        <w:t>. Being born in the right place</w:t>
      </w:r>
      <w:del w:id="1352" w:author="John Peate" w:date="2020-05-11T13:37:00Z">
        <w:r w:rsidR="00BD646B" w:rsidRPr="00870317" w:rsidDel="00F04C6C">
          <w:rPr>
            <w:rFonts w:asciiTheme="majorBidi" w:eastAsia="Calibri" w:hAnsiTheme="majorBidi" w:cstheme="majorBidi"/>
            <w:sz w:val="24"/>
            <w:szCs w:val="24"/>
            <w:lang w:bidi="he-IL"/>
            <w:rPrChange w:id="1353" w:author="John Peate" w:date="2020-05-12T12:31:00Z">
              <w:rPr>
                <w:rFonts w:asciiTheme="majorBidi" w:eastAsia="Calibri" w:hAnsiTheme="majorBidi" w:cstheme="majorBidi"/>
                <w:sz w:val="24"/>
                <w:szCs w:val="24"/>
                <w:highlight w:val="yellow"/>
                <w:lang w:bidi="he-IL"/>
              </w:rPr>
            </w:rPrChange>
          </w:rPr>
          <w:delText>,</w:delText>
        </w:r>
      </w:del>
      <w:r w:rsidR="00BD646B" w:rsidRPr="00870317">
        <w:rPr>
          <w:rFonts w:asciiTheme="majorBidi" w:eastAsia="Calibri" w:hAnsiTheme="majorBidi" w:cstheme="majorBidi"/>
          <w:sz w:val="24"/>
          <w:szCs w:val="24"/>
          <w:lang w:bidi="he-IL"/>
          <w:rPrChange w:id="1354" w:author="John Peate" w:date="2020-05-12T12:31:00Z">
            <w:rPr>
              <w:rFonts w:asciiTheme="majorBidi" w:eastAsia="Calibri" w:hAnsiTheme="majorBidi" w:cstheme="majorBidi"/>
              <w:sz w:val="24"/>
              <w:szCs w:val="24"/>
              <w:highlight w:val="yellow"/>
              <w:lang w:bidi="he-IL"/>
            </w:rPr>
          </w:rPrChange>
        </w:rPr>
        <w:t xml:space="preserve"> and experiencing certain events</w:t>
      </w:r>
      <w:del w:id="1355" w:author="John Peate" w:date="2020-05-11T13:37:00Z">
        <w:r w:rsidR="00BD646B" w:rsidRPr="00870317" w:rsidDel="00F04C6C">
          <w:rPr>
            <w:rFonts w:asciiTheme="majorBidi" w:eastAsia="Calibri" w:hAnsiTheme="majorBidi" w:cstheme="majorBidi"/>
            <w:sz w:val="24"/>
            <w:szCs w:val="24"/>
            <w:lang w:bidi="he-IL"/>
            <w:rPrChange w:id="1356" w:author="John Peate" w:date="2020-05-12T12:31:00Z">
              <w:rPr>
                <w:rFonts w:asciiTheme="majorBidi" w:eastAsia="Calibri" w:hAnsiTheme="majorBidi" w:cstheme="majorBidi"/>
                <w:sz w:val="24"/>
                <w:szCs w:val="24"/>
                <w:highlight w:val="yellow"/>
                <w:lang w:bidi="he-IL"/>
              </w:rPr>
            </w:rPrChange>
          </w:rPr>
          <w:delText>,</w:delText>
        </w:r>
      </w:del>
      <w:r w:rsidR="00BD646B" w:rsidRPr="00870317">
        <w:rPr>
          <w:rFonts w:asciiTheme="majorBidi" w:eastAsia="Calibri" w:hAnsiTheme="majorBidi" w:cstheme="majorBidi"/>
          <w:sz w:val="24"/>
          <w:szCs w:val="24"/>
          <w:lang w:bidi="he-IL"/>
          <w:rPrChange w:id="1357" w:author="John Peate" w:date="2020-05-12T12:31:00Z">
            <w:rPr>
              <w:rFonts w:asciiTheme="majorBidi" w:eastAsia="Calibri" w:hAnsiTheme="majorBidi" w:cstheme="majorBidi"/>
              <w:sz w:val="24"/>
              <w:szCs w:val="24"/>
              <w:highlight w:val="yellow"/>
              <w:lang w:bidi="he-IL"/>
            </w:rPr>
          </w:rPrChange>
        </w:rPr>
        <w:t xml:space="preserve"> do</w:t>
      </w:r>
      <w:del w:id="1358" w:author="John Peate" w:date="2020-05-11T13:37:00Z">
        <w:r w:rsidR="00BD646B" w:rsidRPr="00870317" w:rsidDel="00F04C6C">
          <w:rPr>
            <w:rFonts w:asciiTheme="majorBidi" w:eastAsia="Calibri" w:hAnsiTheme="majorBidi" w:cstheme="majorBidi"/>
            <w:sz w:val="24"/>
            <w:szCs w:val="24"/>
            <w:lang w:bidi="he-IL"/>
            <w:rPrChange w:id="1359" w:author="John Peate" w:date="2020-05-12T12:31:00Z">
              <w:rPr>
                <w:rFonts w:asciiTheme="majorBidi" w:eastAsia="Calibri" w:hAnsiTheme="majorBidi" w:cstheme="majorBidi"/>
                <w:sz w:val="24"/>
                <w:szCs w:val="24"/>
                <w:highlight w:val="yellow"/>
                <w:lang w:bidi="he-IL"/>
              </w:rPr>
            </w:rPrChange>
          </w:rPr>
          <w:delText>es</w:delText>
        </w:r>
      </w:del>
      <w:r w:rsidR="00BD646B" w:rsidRPr="00870317">
        <w:rPr>
          <w:rFonts w:asciiTheme="majorBidi" w:eastAsia="Calibri" w:hAnsiTheme="majorBidi" w:cstheme="majorBidi"/>
          <w:sz w:val="24"/>
          <w:szCs w:val="24"/>
          <w:lang w:bidi="he-IL"/>
          <w:rPrChange w:id="1360" w:author="John Peate" w:date="2020-05-12T12:31:00Z">
            <w:rPr>
              <w:rFonts w:asciiTheme="majorBidi" w:eastAsia="Calibri" w:hAnsiTheme="majorBidi" w:cstheme="majorBidi"/>
              <w:sz w:val="24"/>
              <w:szCs w:val="24"/>
              <w:highlight w:val="yellow"/>
              <w:lang w:bidi="he-IL"/>
            </w:rPr>
          </w:rPrChange>
        </w:rPr>
        <w:t xml:space="preserve"> not necessarily </w:t>
      </w:r>
      <w:del w:id="1361" w:author="John Peate" w:date="2020-05-11T13:37:00Z">
        <w:r w:rsidR="00BD646B" w:rsidRPr="00870317" w:rsidDel="00F04C6C">
          <w:rPr>
            <w:rFonts w:asciiTheme="majorBidi" w:eastAsia="Calibri" w:hAnsiTheme="majorBidi" w:cstheme="majorBidi"/>
            <w:sz w:val="24"/>
            <w:szCs w:val="24"/>
            <w:lang w:bidi="he-IL"/>
            <w:rPrChange w:id="1362" w:author="John Peate" w:date="2020-05-12T12:31:00Z">
              <w:rPr>
                <w:rFonts w:asciiTheme="majorBidi" w:eastAsia="Calibri" w:hAnsiTheme="majorBidi" w:cstheme="majorBidi"/>
                <w:sz w:val="24"/>
                <w:szCs w:val="24"/>
                <w:highlight w:val="yellow"/>
                <w:lang w:bidi="he-IL"/>
              </w:rPr>
            </w:rPrChange>
          </w:rPr>
          <w:delText xml:space="preserve">equal </w:delText>
        </w:r>
      </w:del>
      <w:ins w:id="1363" w:author="John Peate" w:date="2020-05-11T13:37:00Z">
        <w:r w:rsidR="00F04C6C" w:rsidRPr="00870317">
          <w:rPr>
            <w:rFonts w:asciiTheme="majorBidi" w:eastAsia="Calibri" w:hAnsiTheme="majorBidi" w:cstheme="majorBidi"/>
            <w:sz w:val="24"/>
            <w:szCs w:val="24"/>
            <w:lang w:bidi="he-IL"/>
            <w:rPrChange w:id="1364" w:author="John Peate" w:date="2020-05-12T12:31:00Z">
              <w:rPr>
                <w:rFonts w:asciiTheme="majorBidi" w:eastAsia="Calibri" w:hAnsiTheme="majorBidi" w:cstheme="majorBidi"/>
                <w:sz w:val="24"/>
                <w:szCs w:val="24"/>
                <w:highlight w:val="yellow"/>
                <w:lang w:bidi="he-IL"/>
              </w:rPr>
            </w:rPrChange>
          </w:rPr>
          <w:t>equa</w:t>
        </w:r>
        <w:r w:rsidR="00F04C6C" w:rsidRPr="00870317">
          <w:rPr>
            <w:rFonts w:asciiTheme="majorBidi" w:eastAsia="Calibri" w:hAnsiTheme="majorBidi" w:cstheme="majorBidi"/>
            <w:sz w:val="24"/>
            <w:szCs w:val="24"/>
            <w:lang w:bidi="he-IL"/>
          </w:rPr>
          <w:t>te to</w:t>
        </w:r>
        <w:r w:rsidR="00F04C6C" w:rsidRPr="00870317">
          <w:rPr>
            <w:rFonts w:asciiTheme="majorBidi" w:eastAsia="Calibri" w:hAnsiTheme="majorBidi" w:cstheme="majorBidi"/>
            <w:sz w:val="24"/>
            <w:szCs w:val="24"/>
            <w:lang w:bidi="he-IL"/>
            <w:rPrChange w:id="1365" w:author="John Peate" w:date="2020-05-12T12:31:00Z">
              <w:rPr>
                <w:rFonts w:asciiTheme="majorBidi" w:eastAsia="Calibri" w:hAnsiTheme="majorBidi" w:cstheme="majorBidi"/>
                <w:sz w:val="24"/>
                <w:szCs w:val="24"/>
                <w:highlight w:val="yellow"/>
                <w:lang w:bidi="he-IL"/>
              </w:rPr>
            </w:rPrChange>
          </w:rPr>
          <w:t xml:space="preserve"> </w:t>
        </w:r>
      </w:ins>
      <w:r w:rsidR="00BD646B" w:rsidRPr="00870317">
        <w:rPr>
          <w:rFonts w:asciiTheme="majorBidi" w:eastAsia="Calibri" w:hAnsiTheme="majorBidi" w:cstheme="majorBidi"/>
          <w:sz w:val="24"/>
          <w:szCs w:val="24"/>
          <w:lang w:bidi="he-IL"/>
          <w:rPrChange w:id="1366" w:author="John Peate" w:date="2020-05-12T12:31:00Z">
            <w:rPr>
              <w:rFonts w:asciiTheme="majorBidi" w:eastAsia="Calibri" w:hAnsiTheme="majorBidi" w:cstheme="majorBidi"/>
              <w:sz w:val="24"/>
              <w:szCs w:val="24"/>
              <w:highlight w:val="yellow"/>
              <w:lang w:bidi="he-IL"/>
            </w:rPr>
          </w:rPrChange>
        </w:rPr>
        <w:t xml:space="preserve">a </w:t>
      </w:r>
      <w:del w:id="1367" w:author="John Peate" w:date="2020-05-11T13:37:00Z">
        <w:r w:rsidR="00BD646B" w:rsidRPr="00870317" w:rsidDel="00F04C6C">
          <w:rPr>
            <w:rFonts w:asciiTheme="majorBidi" w:eastAsia="Calibri" w:hAnsiTheme="majorBidi" w:cstheme="majorBidi"/>
            <w:sz w:val="24"/>
            <w:szCs w:val="24"/>
            <w:lang w:bidi="he-IL"/>
            <w:rPrChange w:id="1368" w:author="John Peate" w:date="2020-05-12T12:31:00Z">
              <w:rPr>
                <w:rFonts w:asciiTheme="majorBidi" w:eastAsia="Calibri" w:hAnsiTheme="majorBidi" w:cstheme="majorBidi"/>
                <w:sz w:val="24"/>
                <w:szCs w:val="24"/>
                <w:highlight w:val="yellow"/>
                <w:lang w:bidi="he-IL"/>
              </w:rPr>
            </w:rPrChange>
          </w:rPr>
          <w:delText xml:space="preserve">‘new </w:delText>
        </w:r>
      </w:del>
      <w:r w:rsidR="00BD646B" w:rsidRPr="00870317">
        <w:rPr>
          <w:rFonts w:asciiTheme="majorBidi" w:eastAsia="Calibri" w:hAnsiTheme="majorBidi" w:cstheme="majorBidi"/>
          <w:sz w:val="24"/>
          <w:szCs w:val="24"/>
          <w:lang w:bidi="he-IL"/>
          <w:rPrChange w:id="1369" w:author="John Peate" w:date="2020-05-12T12:31:00Z">
            <w:rPr>
              <w:rFonts w:asciiTheme="majorBidi" w:eastAsia="Calibri" w:hAnsiTheme="majorBidi" w:cstheme="majorBidi"/>
              <w:sz w:val="24"/>
              <w:szCs w:val="24"/>
              <w:highlight w:val="yellow"/>
              <w:lang w:bidi="he-IL"/>
            </w:rPr>
          </w:rPrChange>
        </w:rPr>
        <w:t>generation</w:t>
      </w:r>
      <w:ins w:id="1370" w:author="John Peate" w:date="2020-05-11T13:38:00Z">
        <w:r w:rsidR="00F04C6C" w:rsidRPr="00870317">
          <w:rPr>
            <w:rFonts w:asciiTheme="majorBidi" w:eastAsia="Calibri" w:hAnsiTheme="majorBidi" w:cstheme="majorBidi"/>
            <w:sz w:val="24"/>
            <w:szCs w:val="24"/>
            <w:lang w:bidi="he-IL"/>
          </w:rPr>
          <w:t>al consciousness</w:t>
        </w:r>
      </w:ins>
      <w:r w:rsidR="00BD646B" w:rsidRPr="00870317">
        <w:rPr>
          <w:rFonts w:asciiTheme="majorBidi" w:eastAsia="Calibri" w:hAnsiTheme="majorBidi" w:cstheme="majorBidi"/>
          <w:sz w:val="24"/>
          <w:szCs w:val="24"/>
          <w:lang w:bidi="he-IL"/>
          <w:rPrChange w:id="1371" w:author="John Peate" w:date="2020-05-12T12:31:00Z">
            <w:rPr>
              <w:rFonts w:eastAsia="Calibri"/>
              <w:lang w:bidi="he-IL"/>
            </w:rPr>
          </w:rPrChange>
        </w:rPr>
        <w:t xml:space="preserve"> </w:t>
      </w:r>
      <w:del w:id="1372" w:author="John Peate" w:date="2020-05-11T13:31:00Z">
        <w:r w:rsidR="00BD646B" w:rsidRPr="00870317" w:rsidDel="002A06F7">
          <w:rPr>
            <w:rFonts w:asciiTheme="majorBidi" w:eastAsia="Calibri" w:hAnsiTheme="majorBidi" w:cstheme="majorBidi"/>
            <w:sz w:val="24"/>
            <w:szCs w:val="24"/>
            <w:lang w:bidi="he-IL"/>
            <w:rPrChange w:id="1373" w:author="John Peate" w:date="2020-05-12T12:31:00Z">
              <w:rPr>
                <w:rFonts w:eastAsia="Calibri"/>
                <w:lang w:bidi="he-IL"/>
              </w:rPr>
            </w:rPrChange>
          </w:rPr>
          <w:delText>(</w:delText>
        </w:r>
        <w:r w:rsidR="00BD646B" w:rsidRPr="00870317" w:rsidDel="002A06F7">
          <w:rPr>
            <w:rFonts w:asciiTheme="majorBidi" w:eastAsia="Calibri" w:hAnsiTheme="majorBidi" w:cstheme="majorBidi"/>
            <w:sz w:val="24"/>
            <w:szCs w:val="24"/>
            <w:rtl/>
            <w:lang w:bidi="he-IL"/>
            <w:rPrChange w:id="1374" w:author="John Peate" w:date="2020-05-12T12:31:00Z">
              <w:rPr>
                <w:rFonts w:eastAsia="Calibri"/>
                <w:rtl/>
                <w:lang w:bidi="he-IL"/>
              </w:rPr>
            </w:rPrChange>
          </w:rPr>
          <w:delText>(ניסוח מחדש</w:delText>
        </w:r>
      </w:del>
    </w:p>
    <w:p w14:paraId="29EAD188" w14:textId="17F07342" w:rsidR="00F31039" w:rsidRPr="00870317" w:rsidDel="00F04C6C" w:rsidRDefault="0003419F">
      <w:pPr>
        <w:pStyle w:val="HTMLPreformatted"/>
        <w:spacing w:line="360" w:lineRule="auto"/>
        <w:jc w:val="both"/>
        <w:rPr>
          <w:del w:id="1375" w:author="John Peate" w:date="2020-05-11T13:33:00Z"/>
          <w:rFonts w:asciiTheme="majorBidi" w:eastAsia="Calibri" w:hAnsiTheme="majorBidi" w:cstheme="majorBidi"/>
          <w:sz w:val="24"/>
          <w:szCs w:val="24"/>
          <w:lang w:bidi="he-IL"/>
          <w:rPrChange w:id="1376" w:author="John Peate" w:date="2020-05-12T12:31:00Z">
            <w:rPr>
              <w:del w:id="1377" w:author="John Peate" w:date="2020-05-11T13:33:00Z"/>
              <w:rFonts w:eastAsia="Calibri"/>
              <w:lang w:bidi="he-IL"/>
            </w:rPr>
          </w:rPrChange>
        </w:rPr>
        <w:pPrChange w:id="1378" w:author="John Peate" w:date="2020-05-12T12:31:00Z">
          <w:pPr>
            <w:tabs>
              <w:tab w:val="left" w:pos="1796"/>
            </w:tabs>
            <w:spacing w:line="360" w:lineRule="auto"/>
          </w:pPr>
        </w:pPrChange>
      </w:pPr>
      <w:del w:id="1379" w:author="John Peate" w:date="2020-05-11T13:32:00Z">
        <w:r w:rsidRPr="00870317" w:rsidDel="002A06F7">
          <w:rPr>
            <w:rFonts w:asciiTheme="majorBidi" w:hAnsiTheme="majorBidi" w:cstheme="majorBidi"/>
            <w:sz w:val="24"/>
            <w:szCs w:val="24"/>
            <w:lang w:bidi="he-IL"/>
            <w:rPrChange w:id="1380" w:author="John Peate" w:date="2020-05-12T12:31:00Z">
              <w:rPr>
                <w:lang w:bidi="he-IL"/>
              </w:rPr>
            </w:rPrChange>
          </w:rPr>
          <w:delText xml:space="preserve"> </w:delText>
        </w:r>
      </w:del>
      <w:r w:rsidRPr="00870317">
        <w:rPr>
          <w:rFonts w:asciiTheme="majorBidi" w:hAnsiTheme="majorBidi" w:cstheme="majorBidi"/>
          <w:sz w:val="24"/>
          <w:szCs w:val="24"/>
          <w:lang w:bidi="he-IL"/>
          <w:rPrChange w:id="1381" w:author="John Peate" w:date="2020-05-12T12:31:00Z">
            <w:rPr>
              <w:lang w:bidi="he-IL"/>
            </w:rPr>
          </w:rPrChange>
        </w:rPr>
        <w:t>(Herzog</w:t>
      </w:r>
      <w:del w:id="1382" w:author="John Peate" w:date="2020-05-11T13:38:00Z">
        <w:r w:rsidRPr="00870317" w:rsidDel="00F04C6C">
          <w:rPr>
            <w:rFonts w:asciiTheme="majorBidi" w:hAnsiTheme="majorBidi" w:cstheme="majorBidi"/>
            <w:sz w:val="24"/>
            <w:szCs w:val="24"/>
            <w:lang w:bidi="he-IL"/>
            <w:rPrChange w:id="1383" w:author="John Peate" w:date="2020-05-12T12:31:00Z">
              <w:rPr>
                <w:lang w:bidi="he-IL"/>
              </w:rPr>
            </w:rPrChange>
          </w:rPr>
          <w:delText>,</w:delText>
        </w:r>
      </w:del>
      <w:r w:rsidRPr="00870317">
        <w:rPr>
          <w:rFonts w:asciiTheme="majorBidi" w:hAnsiTheme="majorBidi" w:cstheme="majorBidi"/>
          <w:sz w:val="24"/>
          <w:szCs w:val="24"/>
          <w:lang w:bidi="he-IL"/>
          <w:rPrChange w:id="1384" w:author="John Peate" w:date="2020-05-12T12:31:00Z">
            <w:rPr>
              <w:lang w:bidi="he-IL"/>
            </w:rPr>
          </w:rPrChange>
        </w:rPr>
        <w:t xml:space="preserve"> 2009). </w:t>
      </w:r>
      <w:del w:id="1385" w:author="John Peate" w:date="2020-05-11T13:39:00Z">
        <w:r w:rsidRPr="00870317" w:rsidDel="006E77AA">
          <w:rPr>
            <w:rFonts w:asciiTheme="majorBidi" w:hAnsiTheme="majorBidi" w:cstheme="majorBidi"/>
            <w:sz w:val="24"/>
            <w:szCs w:val="24"/>
            <w:lang w:bidi="he-IL"/>
            <w:rPrChange w:id="1386" w:author="John Peate" w:date="2020-05-12T12:31:00Z">
              <w:rPr>
                <w:lang w:bidi="he-IL"/>
              </w:rPr>
            </w:rPrChange>
          </w:rPr>
          <w:delText>The g</w:delText>
        </w:r>
      </w:del>
      <w:ins w:id="1387" w:author="John Peate" w:date="2020-05-11T13:39:00Z">
        <w:r w:rsidR="006E77AA" w:rsidRPr="00870317">
          <w:rPr>
            <w:rFonts w:asciiTheme="majorBidi" w:hAnsiTheme="majorBidi" w:cstheme="majorBidi"/>
            <w:sz w:val="24"/>
            <w:szCs w:val="24"/>
            <w:lang w:bidi="he-IL"/>
          </w:rPr>
          <w:t>G</w:t>
        </w:r>
      </w:ins>
      <w:r w:rsidRPr="00870317">
        <w:rPr>
          <w:rFonts w:asciiTheme="majorBidi" w:hAnsiTheme="majorBidi" w:cstheme="majorBidi"/>
          <w:sz w:val="24"/>
          <w:szCs w:val="24"/>
          <w:lang w:bidi="he-IL"/>
          <w:rPrChange w:id="1388" w:author="John Peate" w:date="2020-05-12T12:31:00Z">
            <w:rPr>
              <w:lang w:bidi="he-IL"/>
            </w:rPr>
          </w:rPrChange>
        </w:rPr>
        <w:t xml:space="preserve">enerational analysis emphasizes the existential experience and </w:t>
      </w:r>
      <w:del w:id="1389" w:author="John Peate" w:date="2020-05-11T13:39:00Z">
        <w:r w:rsidRPr="00870317" w:rsidDel="006E77AA">
          <w:rPr>
            <w:rFonts w:asciiTheme="majorBidi" w:hAnsiTheme="majorBidi" w:cstheme="majorBidi"/>
            <w:sz w:val="24"/>
            <w:szCs w:val="24"/>
            <w:lang w:bidi="he-IL"/>
            <w:rPrChange w:id="1390" w:author="John Peate" w:date="2020-05-12T12:31:00Z">
              <w:rPr>
                <w:lang w:bidi="he-IL"/>
              </w:rPr>
            </w:rPrChange>
          </w:rPr>
          <w:delText xml:space="preserve">the </w:delText>
        </w:r>
      </w:del>
      <w:r w:rsidRPr="00870317">
        <w:rPr>
          <w:rFonts w:asciiTheme="majorBidi" w:hAnsiTheme="majorBidi" w:cstheme="majorBidi"/>
          <w:sz w:val="24"/>
          <w:szCs w:val="24"/>
          <w:lang w:bidi="he-IL"/>
          <w:rPrChange w:id="1391" w:author="John Peate" w:date="2020-05-12T12:31:00Z">
            <w:rPr>
              <w:lang w:bidi="he-IL"/>
            </w:rPr>
          </w:rPrChange>
        </w:rPr>
        <w:t xml:space="preserve">social conditions in which </w:t>
      </w:r>
      <w:del w:id="1392" w:author="John Peate" w:date="2020-05-11T13:39:00Z">
        <w:r w:rsidRPr="00870317" w:rsidDel="006E77AA">
          <w:rPr>
            <w:rFonts w:asciiTheme="majorBidi" w:hAnsiTheme="majorBidi" w:cstheme="majorBidi"/>
            <w:sz w:val="24"/>
            <w:szCs w:val="24"/>
            <w:lang w:bidi="he-IL"/>
            <w:rPrChange w:id="1393" w:author="John Peate" w:date="2020-05-12T12:31:00Z">
              <w:rPr>
                <w:lang w:bidi="he-IL"/>
              </w:rPr>
            </w:rPrChange>
          </w:rPr>
          <w:delText xml:space="preserve">generational </w:delText>
        </w:r>
      </w:del>
      <w:ins w:id="1394" w:author="John Peate" w:date="2020-05-11T13:39:00Z">
        <w:r w:rsidR="006E77AA" w:rsidRPr="00870317">
          <w:rPr>
            <w:rFonts w:asciiTheme="majorBidi" w:hAnsiTheme="majorBidi" w:cstheme="majorBidi"/>
            <w:sz w:val="24"/>
            <w:szCs w:val="24"/>
            <w:lang w:bidi="he-IL"/>
            <w:rPrChange w:id="1395" w:author="John Peate" w:date="2020-05-12T12:31:00Z">
              <w:rPr>
                <w:lang w:bidi="he-IL"/>
              </w:rPr>
            </w:rPrChange>
          </w:rPr>
          <w:t>generation</w:t>
        </w:r>
        <w:r w:rsidR="006E77AA" w:rsidRPr="00870317">
          <w:rPr>
            <w:rFonts w:asciiTheme="majorBidi" w:hAnsiTheme="majorBidi" w:cstheme="majorBidi"/>
            <w:sz w:val="24"/>
            <w:szCs w:val="24"/>
            <w:lang w:bidi="he-IL"/>
          </w:rPr>
          <w:t>s</w:t>
        </w:r>
        <w:r w:rsidR="006E77AA" w:rsidRPr="00870317">
          <w:rPr>
            <w:rFonts w:asciiTheme="majorBidi" w:hAnsiTheme="majorBidi" w:cstheme="majorBidi"/>
            <w:sz w:val="24"/>
            <w:szCs w:val="24"/>
            <w:lang w:bidi="he-IL"/>
            <w:rPrChange w:id="1396" w:author="John Peate" w:date="2020-05-12T12:31:00Z">
              <w:rPr>
                <w:lang w:bidi="he-IL"/>
              </w:rPr>
            </w:rPrChange>
          </w:rPr>
          <w:t xml:space="preserve"> </w:t>
        </w:r>
      </w:ins>
      <w:del w:id="1397" w:author="John Peate" w:date="2020-05-11T13:39:00Z">
        <w:r w:rsidRPr="00870317" w:rsidDel="006E77AA">
          <w:rPr>
            <w:rFonts w:asciiTheme="majorBidi" w:hAnsiTheme="majorBidi" w:cstheme="majorBidi"/>
            <w:sz w:val="24"/>
            <w:szCs w:val="24"/>
            <w:lang w:bidi="he-IL"/>
            <w:rPrChange w:id="1398" w:author="John Peate" w:date="2020-05-12T12:31:00Z">
              <w:rPr>
                <w:lang w:bidi="he-IL"/>
              </w:rPr>
            </w:rPrChange>
          </w:rPr>
          <w:delText xml:space="preserve">simulations </w:delText>
        </w:r>
      </w:del>
      <w:r w:rsidRPr="00870317">
        <w:rPr>
          <w:rFonts w:asciiTheme="majorBidi" w:hAnsiTheme="majorBidi" w:cstheme="majorBidi"/>
          <w:sz w:val="24"/>
          <w:szCs w:val="24"/>
          <w:lang w:bidi="he-IL"/>
          <w:rPrChange w:id="1399" w:author="John Peate" w:date="2020-05-12T12:31:00Z">
            <w:rPr>
              <w:lang w:bidi="he-IL"/>
            </w:rPr>
          </w:rPrChange>
        </w:rPr>
        <w:t>form</w:t>
      </w:r>
      <w:del w:id="1400" w:author="John Peate" w:date="2020-05-11T13:39:00Z">
        <w:r w:rsidRPr="00870317" w:rsidDel="006E77AA">
          <w:rPr>
            <w:rFonts w:asciiTheme="majorBidi" w:hAnsiTheme="majorBidi" w:cstheme="majorBidi"/>
            <w:sz w:val="24"/>
            <w:szCs w:val="24"/>
            <w:lang w:bidi="he-IL"/>
            <w:rPrChange w:id="1401" w:author="John Peate" w:date="2020-05-12T12:31:00Z">
              <w:rPr>
                <w:lang w:bidi="he-IL"/>
              </w:rPr>
            </w:rPrChange>
          </w:rPr>
          <w:delText xml:space="preserve">. </w:delText>
        </w:r>
      </w:del>
      <w:ins w:id="1402" w:author="John Peate" w:date="2020-05-11T13:39:00Z">
        <w:r w:rsidR="006E77AA" w:rsidRPr="00870317">
          <w:rPr>
            <w:rFonts w:asciiTheme="majorBidi" w:hAnsiTheme="majorBidi" w:cstheme="majorBidi"/>
            <w:sz w:val="24"/>
            <w:szCs w:val="24"/>
            <w:lang w:bidi="he-IL"/>
          </w:rPr>
          <w:t xml:space="preserve"> and wh</w:t>
        </w:r>
      </w:ins>
      <w:ins w:id="1403" w:author="John Peate" w:date="2020-05-11T13:40:00Z">
        <w:r w:rsidR="006E77AA" w:rsidRPr="00870317">
          <w:rPr>
            <w:rFonts w:asciiTheme="majorBidi" w:hAnsiTheme="majorBidi" w:cstheme="majorBidi"/>
            <w:sz w:val="24"/>
            <w:szCs w:val="24"/>
            <w:lang w:bidi="he-IL"/>
          </w:rPr>
          <w:t>ich</w:t>
        </w:r>
      </w:ins>
      <w:ins w:id="1404" w:author="John Peate" w:date="2020-05-11T13:39:00Z">
        <w:r w:rsidR="006E77AA" w:rsidRPr="00870317">
          <w:rPr>
            <w:rFonts w:asciiTheme="majorBidi" w:hAnsiTheme="majorBidi" w:cstheme="majorBidi"/>
            <w:sz w:val="24"/>
            <w:szCs w:val="24"/>
            <w:lang w:bidi="he-IL"/>
            <w:rPrChange w:id="1405" w:author="John Peate" w:date="2020-05-12T12:31:00Z">
              <w:rPr>
                <w:lang w:bidi="he-IL"/>
              </w:rPr>
            </w:rPrChange>
          </w:rPr>
          <w:t xml:space="preserve"> </w:t>
        </w:r>
      </w:ins>
      <w:del w:id="1406" w:author="John Peate" w:date="2020-05-11T13:40:00Z">
        <w:r w:rsidRPr="00870317" w:rsidDel="006E77AA">
          <w:rPr>
            <w:rFonts w:asciiTheme="majorBidi" w:hAnsiTheme="majorBidi" w:cstheme="majorBidi"/>
            <w:sz w:val="24"/>
            <w:szCs w:val="24"/>
            <w:lang w:bidi="he-IL"/>
            <w:rPrChange w:id="1407" w:author="John Peate" w:date="2020-05-12T12:31:00Z">
              <w:rPr>
                <w:lang w:bidi="he-IL"/>
              </w:rPr>
            </w:rPrChange>
          </w:rPr>
          <w:delText>Together</w:delText>
        </w:r>
      </w:del>
      <w:ins w:id="1408" w:author="John Peate" w:date="2020-05-11T13:40:00Z">
        <w:r w:rsidR="006E77AA" w:rsidRPr="00870317">
          <w:rPr>
            <w:rFonts w:asciiTheme="majorBidi" w:hAnsiTheme="majorBidi" w:cstheme="majorBidi"/>
            <w:sz w:val="24"/>
            <w:szCs w:val="24"/>
            <w:lang w:bidi="he-IL"/>
          </w:rPr>
          <w:t>t</w:t>
        </w:r>
        <w:r w:rsidR="006E77AA" w:rsidRPr="00870317">
          <w:rPr>
            <w:rFonts w:asciiTheme="majorBidi" w:hAnsiTheme="majorBidi" w:cstheme="majorBidi"/>
            <w:sz w:val="24"/>
            <w:szCs w:val="24"/>
            <w:lang w:bidi="he-IL"/>
            <w:rPrChange w:id="1409" w:author="John Peate" w:date="2020-05-12T12:31:00Z">
              <w:rPr>
                <w:lang w:bidi="he-IL"/>
              </w:rPr>
            </w:rPrChange>
          </w:rPr>
          <w:t>ogether</w:t>
        </w:r>
      </w:ins>
      <w:del w:id="1410" w:author="John Peate" w:date="2020-05-11T13:40:00Z">
        <w:r w:rsidRPr="00870317" w:rsidDel="006E77AA">
          <w:rPr>
            <w:rFonts w:asciiTheme="majorBidi" w:hAnsiTheme="majorBidi" w:cstheme="majorBidi"/>
            <w:sz w:val="24"/>
            <w:szCs w:val="24"/>
            <w:lang w:bidi="he-IL"/>
            <w:rPrChange w:id="1411" w:author="John Peate" w:date="2020-05-12T12:31:00Z">
              <w:rPr>
                <w:lang w:bidi="he-IL"/>
              </w:rPr>
            </w:rPrChange>
          </w:rPr>
          <w:delText>, they</w:delText>
        </w:r>
      </w:del>
      <w:r w:rsidRPr="00870317">
        <w:rPr>
          <w:rFonts w:asciiTheme="majorBidi" w:hAnsiTheme="majorBidi" w:cstheme="majorBidi"/>
          <w:sz w:val="24"/>
          <w:szCs w:val="24"/>
          <w:lang w:bidi="he-IL"/>
          <w:rPrChange w:id="1412" w:author="John Peate" w:date="2020-05-12T12:31:00Z">
            <w:rPr>
              <w:lang w:bidi="he-IL"/>
            </w:rPr>
          </w:rPrChange>
        </w:rPr>
        <w:t xml:space="preserve"> constitute a </w:t>
      </w:r>
      <w:del w:id="1413" w:author="John Peate" w:date="2020-05-11T13:40:00Z">
        <w:r w:rsidRPr="00870317" w:rsidDel="006E77AA">
          <w:rPr>
            <w:rFonts w:asciiTheme="majorBidi" w:hAnsiTheme="majorBidi" w:cstheme="majorBidi"/>
            <w:sz w:val="24"/>
            <w:szCs w:val="24"/>
            <w:lang w:bidi="he-IL"/>
            <w:rPrChange w:id="1414" w:author="John Peate" w:date="2020-05-12T12:31:00Z">
              <w:rPr>
                <w:lang w:bidi="he-IL"/>
              </w:rPr>
            </w:rPrChange>
          </w:rPr>
          <w:delText xml:space="preserve">site </w:delText>
        </w:r>
      </w:del>
      <w:ins w:id="1415" w:author="John Peate" w:date="2020-05-11T13:40:00Z">
        <w:r w:rsidR="006E77AA" w:rsidRPr="00870317">
          <w:rPr>
            <w:rFonts w:asciiTheme="majorBidi" w:hAnsiTheme="majorBidi" w:cstheme="majorBidi"/>
            <w:sz w:val="24"/>
            <w:szCs w:val="24"/>
            <w:lang w:bidi="he-IL"/>
          </w:rPr>
          <w:t>locus</w:t>
        </w:r>
        <w:r w:rsidR="006E77AA" w:rsidRPr="00870317">
          <w:rPr>
            <w:rFonts w:asciiTheme="majorBidi" w:hAnsiTheme="majorBidi" w:cstheme="majorBidi"/>
            <w:sz w:val="24"/>
            <w:szCs w:val="24"/>
            <w:lang w:bidi="he-IL"/>
            <w:rPrChange w:id="1416" w:author="John Peate" w:date="2020-05-12T12:31:00Z">
              <w:rPr>
                <w:lang w:bidi="he-IL"/>
              </w:rPr>
            </w:rPrChange>
          </w:rPr>
          <w:t xml:space="preserve"> </w:t>
        </w:r>
      </w:ins>
      <w:r w:rsidRPr="00870317">
        <w:rPr>
          <w:rFonts w:asciiTheme="majorBidi" w:hAnsiTheme="majorBidi" w:cstheme="majorBidi"/>
          <w:sz w:val="24"/>
          <w:szCs w:val="24"/>
          <w:lang w:bidi="he-IL"/>
          <w:rPrChange w:id="1417" w:author="John Peate" w:date="2020-05-12T12:31:00Z">
            <w:rPr>
              <w:lang w:bidi="he-IL"/>
            </w:rPr>
          </w:rPrChange>
        </w:rPr>
        <w:t xml:space="preserve">for </w:t>
      </w:r>
      <w:del w:id="1418" w:author="John Peate" w:date="2020-05-11T13:40:00Z">
        <w:r w:rsidRPr="00870317" w:rsidDel="006E77AA">
          <w:rPr>
            <w:rFonts w:asciiTheme="majorBidi" w:hAnsiTheme="majorBidi" w:cstheme="majorBidi"/>
            <w:sz w:val="24"/>
            <w:szCs w:val="24"/>
            <w:lang w:bidi="he-IL"/>
            <w:rPrChange w:id="1419" w:author="John Peate" w:date="2020-05-12T12:31:00Z">
              <w:rPr>
                <w:lang w:bidi="he-IL"/>
              </w:rPr>
            </w:rPrChange>
          </w:rPr>
          <w:delText xml:space="preserve">generational </w:delText>
        </w:r>
      </w:del>
      <w:ins w:id="1420" w:author="John Peate" w:date="2020-05-11T13:40:00Z">
        <w:r w:rsidR="006E77AA" w:rsidRPr="00870317">
          <w:rPr>
            <w:rFonts w:asciiTheme="majorBidi" w:hAnsiTheme="majorBidi" w:cstheme="majorBidi"/>
            <w:sz w:val="24"/>
            <w:szCs w:val="24"/>
            <w:lang w:bidi="he-IL"/>
          </w:rPr>
          <w:t>such</w:t>
        </w:r>
        <w:r w:rsidR="006E77AA" w:rsidRPr="00870317">
          <w:rPr>
            <w:rFonts w:asciiTheme="majorBidi" w:hAnsiTheme="majorBidi" w:cstheme="majorBidi"/>
            <w:sz w:val="24"/>
            <w:szCs w:val="24"/>
            <w:lang w:bidi="he-IL"/>
            <w:rPrChange w:id="1421" w:author="John Peate" w:date="2020-05-12T12:31:00Z">
              <w:rPr>
                <w:lang w:bidi="he-IL"/>
              </w:rPr>
            </w:rPrChange>
          </w:rPr>
          <w:t xml:space="preserve"> </w:t>
        </w:r>
      </w:ins>
      <w:r w:rsidRPr="00870317">
        <w:rPr>
          <w:rFonts w:asciiTheme="majorBidi" w:hAnsiTheme="majorBidi" w:cstheme="majorBidi"/>
          <w:sz w:val="24"/>
          <w:szCs w:val="24"/>
          <w:lang w:bidi="he-IL"/>
          <w:rPrChange w:id="1422" w:author="John Peate" w:date="2020-05-12T12:31:00Z">
            <w:rPr>
              <w:lang w:bidi="he-IL"/>
            </w:rPr>
          </w:rPrChange>
        </w:rPr>
        <w:t>research.</w:t>
      </w:r>
      <w:r w:rsidR="00F31039" w:rsidRPr="00870317">
        <w:rPr>
          <w:rFonts w:asciiTheme="majorBidi" w:eastAsia="Calibri" w:hAnsiTheme="majorBidi" w:cstheme="majorBidi"/>
          <w:sz w:val="24"/>
          <w:szCs w:val="24"/>
          <w:lang w:bidi="he-IL"/>
          <w:rPrChange w:id="1423" w:author="John Peate" w:date="2020-05-12T12:31:00Z">
            <w:rPr>
              <w:rFonts w:eastAsia="Calibri"/>
              <w:lang w:bidi="he-IL"/>
            </w:rPr>
          </w:rPrChange>
        </w:rPr>
        <w:t xml:space="preserve"> Strauss and Howe</w:t>
      </w:r>
      <w:del w:id="1424" w:author="John Peate" w:date="2020-05-11T13:41:00Z">
        <w:r w:rsidR="00F31039" w:rsidRPr="00870317" w:rsidDel="006E77AA">
          <w:rPr>
            <w:rFonts w:asciiTheme="majorBidi" w:eastAsia="Calibri" w:hAnsiTheme="majorBidi" w:cstheme="majorBidi"/>
            <w:sz w:val="24"/>
            <w:szCs w:val="24"/>
            <w:lang w:bidi="he-IL"/>
            <w:rPrChange w:id="1425" w:author="John Peate" w:date="2020-05-12T12:31:00Z">
              <w:rPr>
                <w:rFonts w:eastAsia="Calibri"/>
                <w:lang w:bidi="he-IL"/>
              </w:rPr>
            </w:rPrChange>
          </w:rPr>
          <w:delText>’s</w:delText>
        </w:r>
      </w:del>
      <w:ins w:id="1426" w:author="John Peate" w:date="2020-05-11T12:33:00Z">
        <w:r w:rsidR="00854157" w:rsidRPr="00870317">
          <w:rPr>
            <w:rFonts w:asciiTheme="majorBidi" w:eastAsia="Calibri" w:hAnsiTheme="majorBidi" w:cstheme="majorBidi"/>
            <w:sz w:val="24"/>
            <w:szCs w:val="24"/>
            <w:lang w:bidi="he-IL"/>
            <w:rPrChange w:id="1427" w:author="John Peate" w:date="2020-05-12T12:31:00Z">
              <w:rPr>
                <w:rFonts w:eastAsia="Calibri"/>
                <w:lang w:bidi="he-IL"/>
              </w:rPr>
            </w:rPrChange>
          </w:rPr>
          <w:t xml:space="preserve"> </w:t>
        </w:r>
      </w:ins>
      <w:r w:rsidR="00F31039" w:rsidRPr="00870317">
        <w:rPr>
          <w:rFonts w:asciiTheme="majorBidi" w:eastAsia="Calibri" w:hAnsiTheme="majorBidi" w:cstheme="majorBidi"/>
          <w:sz w:val="24"/>
          <w:szCs w:val="24"/>
          <w:lang w:bidi="he-IL"/>
          <w:rPrChange w:id="1428" w:author="John Peate" w:date="2020-05-12T12:31:00Z">
            <w:rPr>
              <w:rFonts w:eastAsia="Calibri"/>
              <w:lang w:bidi="he-IL"/>
            </w:rPr>
          </w:rPrChange>
        </w:rPr>
        <w:t xml:space="preserve">(1992) </w:t>
      </w:r>
      <w:del w:id="1429" w:author="John Peate" w:date="2020-05-11T13:41:00Z">
        <w:r w:rsidR="00F31039" w:rsidRPr="00870317" w:rsidDel="006E77AA">
          <w:rPr>
            <w:rFonts w:asciiTheme="majorBidi" w:eastAsia="Calibri" w:hAnsiTheme="majorBidi" w:cstheme="majorBidi"/>
            <w:sz w:val="24"/>
            <w:szCs w:val="24"/>
            <w:lang w:bidi="he-IL"/>
            <w:rPrChange w:id="1430" w:author="John Peate" w:date="2020-05-12T12:31:00Z">
              <w:rPr>
                <w:rFonts w:eastAsia="Calibri"/>
                <w:lang w:bidi="he-IL"/>
              </w:rPr>
            </w:rPrChange>
          </w:rPr>
          <w:delText xml:space="preserve">took </w:delText>
        </w:r>
      </w:del>
      <w:ins w:id="1431" w:author="John Peate" w:date="2020-05-11T13:41:00Z">
        <w:r w:rsidR="006E77AA" w:rsidRPr="00870317">
          <w:rPr>
            <w:rFonts w:asciiTheme="majorBidi" w:eastAsia="Calibri" w:hAnsiTheme="majorBidi" w:cstheme="majorBidi"/>
            <w:sz w:val="24"/>
            <w:szCs w:val="24"/>
            <w:lang w:bidi="he-IL"/>
          </w:rPr>
          <w:t>takes</w:t>
        </w:r>
        <w:r w:rsidR="006E77AA" w:rsidRPr="00870317">
          <w:rPr>
            <w:rFonts w:asciiTheme="majorBidi" w:eastAsia="Calibri" w:hAnsiTheme="majorBidi" w:cstheme="majorBidi"/>
            <w:sz w:val="24"/>
            <w:szCs w:val="24"/>
            <w:lang w:bidi="he-IL"/>
            <w:rPrChange w:id="1432" w:author="John Peate" w:date="2020-05-12T12:31:00Z">
              <w:rPr>
                <w:rFonts w:eastAsia="Calibri"/>
                <w:lang w:bidi="he-IL"/>
              </w:rPr>
            </w:rPrChange>
          </w:rPr>
          <w:t xml:space="preserve"> </w:t>
        </w:r>
      </w:ins>
      <w:r w:rsidR="00F31039" w:rsidRPr="00870317">
        <w:rPr>
          <w:rFonts w:asciiTheme="majorBidi" w:eastAsia="Calibri" w:hAnsiTheme="majorBidi" w:cstheme="majorBidi"/>
          <w:sz w:val="24"/>
          <w:szCs w:val="24"/>
          <w:lang w:bidi="he-IL"/>
          <w:rPrChange w:id="1433" w:author="John Peate" w:date="2020-05-12T12:31:00Z">
            <w:rPr>
              <w:rFonts w:eastAsia="Calibri"/>
              <w:lang w:bidi="he-IL"/>
            </w:rPr>
          </w:rPrChange>
        </w:rPr>
        <w:t>the work of Mann</w:t>
      </w:r>
      <w:del w:id="1434" w:author="John Peate" w:date="2020-05-11T12:33:00Z">
        <w:r w:rsidR="00F31039" w:rsidRPr="00870317" w:rsidDel="00854157">
          <w:rPr>
            <w:rFonts w:asciiTheme="majorBidi" w:eastAsia="Calibri" w:hAnsiTheme="majorBidi" w:cstheme="majorBidi"/>
            <w:sz w:val="24"/>
            <w:szCs w:val="24"/>
            <w:lang w:bidi="he-IL"/>
            <w:rPrChange w:id="1435" w:author="John Peate" w:date="2020-05-12T12:31:00Z">
              <w:rPr>
                <w:rFonts w:eastAsia="Calibri"/>
                <w:lang w:bidi="he-IL"/>
              </w:rPr>
            </w:rPrChange>
          </w:rPr>
          <w:delText>a</w:delText>
        </w:r>
      </w:del>
      <w:r w:rsidR="00F31039" w:rsidRPr="00870317">
        <w:rPr>
          <w:rFonts w:asciiTheme="majorBidi" w:eastAsia="Calibri" w:hAnsiTheme="majorBidi" w:cstheme="majorBidi"/>
          <w:sz w:val="24"/>
          <w:szCs w:val="24"/>
          <w:lang w:bidi="he-IL"/>
          <w:rPrChange w:id="1436" w:author="John Peate" w:date="2020-05-12T12:31:00Z">
            <w:rPr>
              <w:rFonts w:eastAsia="Calibri"/>
              <w:lang w:bidi="he-IL"/>
            </w:rPr>
          </w:rPrChange>
        </w:rPr>
        <w:t xml:space="preserve">heim further by not only looking at how events </w:t>
      </w:r>
      <w:del w:id="1437" w:author="John Peate" w:date="2020-05-11T13:41:00Z">
        <w:r w:rsidR="00F31039" w:rsidRPr="00870317" w:rsidDel="006E77AA">
          <w:rPr>
            <w:rFonts w:asciiTheme="majorBidi" w:eastAsia="Calibri" w:hAnsiTheme="majorBidi" w:cstheme="majorBidi"/>
            <w:sz w:val="24"/>
            <w:szCs w:val="24"/>
            <w:lang w:bidi="he-IL"/>
            <w:rPrChange w:id="1438" w:author="John Peate" w:date="2020-05-12T12:31:00Z">
              <w:rPr>
                <w:rFonts w:eastAsia="Calibri"/>
                <w:lang w:bidi="he-IL"/>
              </w:rPr>
            </w:rPrChange>
          </w:rPr>
          <w:delText xml:space="preserve">in history </w:delText>
        </w:r>
      </w:del>
      <w:r w:rsidR="00F31039" w:rsidRPr="00870317">
        <w:rPr>
          <w:rFonts w:asciiTheme="majorBidi" w:eastAsia="Calibri" w:hAnsiTheme="majorBidi" w:cstheme="majorBidi"/>
          <w:sz w:val="24"/>
          <w:szCs w:val="24"/>
          <w:lang w:bidi="he-IL"/>
          <w:rPrChange w:id="1439" w:author="John Peate" w:date="2020-05-12T12:31:00Z">
            <w:rPr>
              <w:rFonts w:eastAsia="Calibri"/>
              <w:lang w:bidi="he-IL"/>
            </w:rPr>
          </w:rPrChange>
        </w:rPr>
        <w:t xml:space="preserve">can </w:t>
      </w:r>
      <w:del w:id="1440" w:author="John Peate" w:date="2020-05-11T13:41:00Z">
        <w:r w:rsidR="00F31039" w:rsidRPr="00870317" w:rsidDel="006E77AA">
          <w:rPr>
            <w:rFonts w:asciiTheme="majorBidi" w:eastAsia="Calibri" w:hAnsiTheme="majorBidi" w:cstheme="majorBidi"/>
            <w:sz w:val="24"/>
            <w:szCs w:val="24"/>
            <w:lang w:bidi="he-IL"/>
            <w:rPrChange w:id="1441" w:author="John Peate" w:date="2020-05-12T12:31:00Z">
              <w:rPr>
                <w:rFonts w:eastAsia="Calibri"/>
                <w:lang w:bidi="he-IL"/>
              </w:rPr>
            </w:rPrChange>
          </w:rPr>
          <w:delText xml:space="preserve">mold </w:delText>
        </w:r>
      </w:del>
      <w:ins w:id="1442" w:author="John Peate" w:date="2020-05-11T13:41:00Z">
        <w:r w:rsidR="006E77AA" w:rsidRPr="00870317">
          <w:rPr>
            <w:rFonts w:asciiTheme="majorBidi" w:eastAsia="Calibri" w:hAnsiTheme="majorBidi" w:cstheme="majorBidi"/>
            <w:sz w:val="24"/>
            <w:szCs w:val="24"/>
            <w:lang w:bidi="he-IL"/>
          </w:rPr>
          <w:t>shape</w:t>
        </w:r>
        <w:r w:rsidR="006E77AA" w:rsidRPr="00870317">
          <w:rPr>
            <w:rFonts w:asciiTheme="majorBidi" w:eastAsia="Calibri" w:hAnsiTheme="majorBidi" w:cstheme="majorBidi"/>
            <w:sz w:val="24"/>
            <w:szCs w:val="24"/>
            <w:lang w:bidi="he-IL"/>
            <w:rPrChange w:id="1443" w:author="John Peate" w:date="2020-05-12T12:31:00Z">
              <w:rPr>
                <w:rFonts w:eastAsia="Calibri"/>
                <w:lang w:bidi="he-IL"/>
              </w:rPr>
            </w:rPrChange>
          </w:rPr>
          <w:t xml:space="preserve"> </w:t>
        </w:r>
      </w:ins>
      <w:r w:rsidR="00F31039" w:rsidRPr="00870317">
        <w:rPr>
          <w:rFonts w:asciiTheme="majorBidi" w:eastAsia="Calibri" w:hAnsiTheme="majorBidi" w:cstheme="majorBidi"/>
          <w:sz w:val="24"/>
          <w:szCs w:val="24"/>
          <w:lang w:bidi="he-IL"/>
          <w:rPrChange w:id="1444" w:author="John Peate" w:date="2020-05-12T12:31:00Z">
            <w:rPr>
              <w:rFonts w:eastAsia="Calibri"/>
              <w:lang w:bidi="he-IL"/>
            </w:rPr>
          </w:rPrChange>
        </w:rPr>
        <w:t xml:space="preserve">a generation, but also </w:t>
      </w:r>
      <w:del w:id="1445" w:author="John Peate" w:date="2020-05-11T13:41:00Z">
        <w:r w:rsidR="00F31039" w:rsidRPr="00870317" w:rsidDel="006E77AA">
          <w:rPr>
            <w:rFonts w:asciiTheme="majorBidi" w:eastAsia="Calibri" w:hAnsiTheme="majorBidi" w:cstheme="majorBidi"/>
            <w:sz w:val="24"/>
            <w:szCs w:val="24"/>
            <w:lang w:bidi="he-IL"/>
            <w:rPrChange w:id="1446" w:author="John Peate" w:date="2020-05-12T12:31:00Z">
              <w:rPr>
                <w:rFonts w:eastAsia="Calibri"/>
                <w:lang w:bidi="he-IL"/>
              </w:rPr>
            </w:rPrChange>
          </w:rPr>
          <w:delText xml:space="preserve">by </w:delText>
        </w:r>
      </w:del>
      <w:r w:rsidR="00F31039" w:rsidRPr="00870317">
        <w:rPr>
          <w:rFonts w:asciiTheme="majorBidi" w:eastAsia="Calibri" w:hAnsiTheme="majorBidi" w:cstheme="majorBidi"/>
          <w:sz w:val="24"/>
          <w:szCs w:val="24"/>
          <w:lang w:bidi="he-IL"/>
          <w:rPrChange w:id="1447" w:author="John Peate" w:date="2020-05-12T12:31:00Z">
            <w:rPr>
              <w:rFonts w:eastAsia="Calibri"/>
              <w:lang w:bidi="he-IL"/>
            </w:rPr>
          </w:rPrChange>
        </w:rPr>
        <w:t xml:space="preserve">investigating the concept that these generations </w:t>
      </w:r>
      <w:del w:id="1448" w:author="John Peate" w:date="2020-05-11T13:41:00Z">
        <w:r w:rsidR="00F31039" w:rsidRPr="00870317" w:rsidDel="006E77AA">
          <w:rPr>
            <w:rFonts w:asciiTheme="majorBidi" w:eastAsia="Calibri" w:hAnsiTheme="majorBidi" w:cstheme="majorBidi"/>
            <w:sz w:val="24"/>
            <w:szCs w:val="24"/>
            <w:lang w:bidi="he-IL"/>
            <w:rPrChange w:id="1449" w:author="John Peate" w:date="2020-05-12T12:31:00Z">
              <w:rPr>
                <w:rFonts w:eastAsia="Calibri"/>
                <w:lang w:bidi="he-IL"/>
              </w:rPr>
            </w:rPrChange>
          </w:rPr>
          <w:delText xml:space="preserve">themselves </w:delText>
        </w:r>
      </w:del>
      <w:r w:rsidR="00F31039" w:rsidRPr="00870317">
        <w:rPr>
          <w:rFonts w:asciiTheme="majorBidi" w:eastAsia="Calibri" w:hAnsiTheme="majorBidi" w:cstheme="majorBidi"/>
          <w:sz w:val="24"/>
          <w:szCs w:val="24"/>
          <w:lang w:bidi="he-IL"/>
          <w:rPrChange w:id="1450" w:author="John Peate" w:date="2020-05-12T12:31:00Z">
            <w:rPr>
              <w:rFonts w:eastAsia="Calibri"/>
              <w:lang w:bidi="he-IL"/>
            </w:rPr>
          </w:rPrChange>
        </w:rPr>
        <w:t xml:space="preserve">might </w:t>
      </w:r>
      <w:ins w:id="1451" w:author="John Peate" w:date="2020-05-11T13:41:00Z">
        <w:r w:rsidR="006E77AA" w:rsidRPr="00870317">
          <w:rPr>
            <w:rFonts w:asciiTheme="majorBidi" w:eastAsia="Calibri" w:hAnsiTheme="majorBidi" w:cstheme="majorBidi"/>
            <w:sz w:val="24"/>
            <w:szCs w:val="24"/>
            <w:lang w:bidi="he-IL"/>
          </w:rPr>
          <w:t xml:space="preserve">themselves </w:t>
        </w:r>
      </w:ins>
      <w:r w:rsidR="00F31039" w:rsidRPr="00870317">
        <w:rPr>
          <w:rFonts w:asciiTheme="majorBidi" w:eastAsia="Calibri" w:hAnsiTheme="majorBidi" w:cstheme="majorBidi"/>
          <w:sz w:val="24"/>
          <w:szCs w:val="24"/>
          <w:lang w:bidi="he-IL"/>
          <w:rPrChange w:id="1452" w:author="John Peate" w:date="2020-05-12T12:31:00Z">
            <w:rPr>
              <w:rFonts w:eastAsia="Calibri"/>
              <w:lang w:bidi="he-IL"/>
            </w:rPr>
          </w:rPrChange>
        </w:rPr>
        <w:t>mold history</w:t>
      </w:r>
      <w:ins w:id="1453" w:author="John Peate" w:date="2020-05-11T13:32:00Z">
        <w:r w:rsidR="002A06F7" w:rsidRPr="00870317">
          <w:rPr>
            <w:rFonts w:asciiTheme="majorBidi" w:eastAsia="Calibri" w:hAnsiTheme="majorBidi" w:cstheme="majorBidi"/>
            <w:sz w:val="24"/>
            <w:szCs w:val="24"/>
            <w:lang w:bidi="he-IL"/>
          </w:rPr>
          <w:t>.</w:t>
        </w:r>
      </w:ins>
      <w:ins w:id="1454" w:author="John Peate" w:date="2020-05-11T13:35:00Z">
        <w:r w:rsidR="00F04C6C" w:rsidRPr="00870317">
          <w:rPr>
            <w:rFonts w:asciiTheme="majorBidi" w:eastAsia="Calibri" w:hAnsiTheme="majorBidi" w:cstheme="majorBidi"/>
            <w:sz w:val="24"/>
            <w:szCs w:val="24"/>
            <w:lang w:bidi="he-IL"/>
          </w:rPr>
          <w:t xml:space="preserve"> </w:t>
        </w:r>
      </w:ins>
    </w:p>
    <w:p w14:paraId="30751E95" w14:textId="4D118828" w:rsidR="00F31039" w:rsidRPr="00870317" w:rsidDel="002A06F7" w:rsidRDefault="00F31039">
      <w:pPr>
        <w:pStyle w:val="HTMLPreformatted"/>
        <w:bidi/>
        <w:spacing w:line="360" w:lineRule="auto"/>
        <w:jc w:val="both"/>
        <w:rPr>
          <w:del w:id="1455" w:author="John Peate" w:date="2020-05-11T13:32:00Z"/>
          <w:rFonts w:asciiTheme="majorBidi" w:eastAsia="Calibri" w:hAnsiTheme="majorBidi" w:cstheme="majorBidi"/>
          <w:sz w:val="24"/>
          <w:szCs w:val="24"/>
          <w:lang w:bidi="he-IL"/>
        </w:rPr>
        <w:pPrChange w:id="1456" w:author="John Peate" w:date="2020-05-12T12:31:00Z">
          <w:pPr>
            <w:tabs>
              <w:tab w:val="left" w:pos="1796"/>
            </w:tabs>
            <w:bidi/>
            <w:spacing w:after="160" w:line="360" w:lineRule="auto"/>
          </w:pPr>
        </w:pPrChange>
      </w:pPr>
    </w:p>
    <w:p w14:paraId="1822FB3F" w14:textId="555FD60F" w:rsidR="00F31039" w:rsidRPr="00870317" w:rsidDel="00F04C6C" w:rsidRDefault="00F31039">
      <w:pPr>
        <w:pStyle w:val="HTMLPreformatted"/>
        <w:bidi/>
        <w:spacing w:line="360" w:lineRule="auto"/>
        <w:jc w:val="both"/>
        <w:rPr>
          <w:del w:id="1457" w:author="John Peate" w:date="2020-05-11T13:34:00Z"/>
          <w:rFonts w:asciiTheme="majorBidi" w:eastAsia="Calibri" w:hAnsiTheme="majorBidi" w:cstheme="majorBidi"/>
          <w:sz w:val="24"/>
          <w:szCs w:val="24"/>
          <w:lang w:bidi="he-IL"/>
        </w:rPr>
        <w:pPrChange w:id="1458" w:author="John Peate" w:date="2020-05-12T12:31:00Z">
          <w:pPr>
            <w:tabs>
              <w:tab w:val="left" w:pos="1796"/>
            </w:tabs>
            <w:bidi/>
            <w:spacing w:after="160" w:line="360" w:lineRule="auto"/>
          </w:pPr>
        </w:pPrChange>
      </w:pPr>
      <w:del w:id="1459" w:author="John Peate" w:date="2020-05-11T13:42:00Z">
        <w:r w:rsidRPr="00870317" w:rsidDel="006E77AA">
          <w:rPr>
            <w:rFonts w:asciiTheme="majorBidi" w:eastAsia="Calibri" w:hAnsiTheme="majorBidi" w:cstheme="majorBidi"/>
            <w:sz w:val="24"/>
            <w:szCs w:val="24"/>
            <w:lang w:bidi="he-IL"/>
          </w:rPr>
          <w:delText>In Strauss and Howe’s take on Generational Theory, t</w:delText>
        </w:r>
      </w:del>
      <w:ins w:id="1460" w:author="John Peate" w:date="2020-05-11T13:42:00Z">
        <w:r w:rsidR="006E77AA" w:rsidRPr="00870317">
          <w:rPr>
            <w:rFonts w:asciiTheme="majorBidi" w:eastAsia="Calibri" w:hAnsiTheme="majorBidi" w:cstheme="majorBidi"/>
            <w:sz w:val="24"/>
            <w:szCs w:val="24"/>
            <w:lang w:bidi="he-IL"/>
          </w:rPr>
          <w:t xml:space="preserve"> Strauss and Howe</w:t>
        </w:r>
        <w:r w:rsidR="006E77AA" w:rsidRPr="00870317" w:rsidDel="006E77AA">
          <w:rPr>
            <w:rFonts w:asciiTheme="majorBidi" w:eastAsia="Calibri" w:hAnsiTheme="majorBidi" w:cstheme="majorBidi"/>
            <w:sz w:val="24"/>
            <w:szCs w:val="24"/>
            <w:lang w:bidi="he-IL"/>
          </w:rPr>
          <w:t xml:space="preserve"> </w:t>
        </w:r>
        <w:r w:rsidR="00FD1359" w:rsidRPr="00870317">
          <w:rPr>
            <w:rFonts w:asciiTheme="majorBidi" w:eastAsia="Calibri" w:hAnsiTheme="majorBidi" w:cstheme="majorBidi"/>
            <w:sz w:val="24"/>
            <w:szCs w:val="24"/>
            <w:lang w:bidi="he-IL"/>
          </w:rPr>
          <w:t xml:space="preserve">describe </w:t>
        </w:r>
      </w:ins>
      <w:del w:id="1461" w:author="John Peate" w:date="2020-05-11T13:42:00Z">
        <w:r w:rsidRPr="00870317" w:rsidDel="006E77AA">
          <w:rPr>
            <w:rFonts w:asciiTheme="majorBidi" w:eastAsia="Calibri" w:hAnsiTheme="majorBidi" w:cstheme="majorBidi"/>
            <w:sz w:val="24"/>
            <w:szCs w:val="24"/>
            <w:lang w:bidi="he-IL"/>
          </w:rPr>
          <w:delText xml:space="preserve">he </w:delText>
        </w:r>
        <w:r w:rsidRPr="00870317" w:rsidDel="00FD1359">
          <w:rPr>
            <w:rFonts w:asciiTheme="majorBidi" w:eastAsia="Calibri" w:hAnsiTheme="majorBidi" w:cstheme="majorBidi"/>
            <w:sz w:val="24"/>
            <w:szCs w:val="24"/>
            <w:lang w:bidi="he-IL"/>
          </w:rPr>
          <w:delText>‘</w:delText>
        </w:r>
      </w:del>
      <w:ins w:id="1462" w:author="John Peate" w:date="2020-05-11T13:42:00Z">
        <w:r w:rsidR="00FD1359" w:rsidRPr="00870317">
          <w:rPr>
            <w:rFonts w:asciiTheme="majorBidi" w:eastAsia="Calibri" w:hAnsiTheme="majorBidi" w:cstheme="majorBidi"/>
            <w:sz w:val="24"/>
            <w:szCs w:val="24"/>
            <w:lang w:bidi="he-IL"/>
          </w:rPr>
          <w:t>“</w:t>
        </w:r>
      </w:ins>
      <w:del w:id="1463" w:author="John Peate" w:date="2020-05-11T13:43:00Z">
        <w:r w:rsidRPr="00870317" w:rsidDel="00FD1359">
          <w:rPr>
            <w:rFonts w:asciiTheme="majorBidi" w:eastAsia="Calibri" w:hAnsiTheme="majorBidi" w:cstheme="majorBidi"/>
            <w:sz w:val="24"/>
            <w:szCs w:val="24"/>
            <w:lang w:bidi="he-IL"/>
          </w:rPr>
          <w:delText xml:space="preserve">crisis’ </w:delText>
        </w:r>
      </w:del>
      <w:ins w:id="1464" w:author="John Peate" w:date="2020-05-11T13:43:00Z">
        <w:r w:rsidR="00FD1359" w:rsidRPr="00870317">
          <w:rPr>
            <w:rFonts w:asciiTheme="majorBidi" w:eastAsia="Calibri" w:hAnsiTheme="majorBidi" w:cstheme="majorBidi"/>
            <w:sz w:val="24"/>
            <w:szCs w:val="24"/>
            <w:lang w:bidi="he-IL"/>
          </w:rPr>
          <w:t xml:space="preserve">crisis” </w:t>
        </w:r>
      </w:ins>
      <w:r w:rsidRPr="00870317">
        <w:rPr>
          <w:rFonts w:asciiTheme="majorBidi" w:eastAsia="Calibri" w:hAnsiTheme="majorBidi" w:cstheme="majorBidi"/>
          <w:sz w:val="24"/>
          <w:szCs w:val="24"/>
          <w:lang w:bidi="he-IL"/>
        </w:rPr>
        <w:t xml:space="preserve">and </w:t>
      </w:r>
      <w:del w:id="1465" w:author="John Peate" w:date="2020-05-11T13:43:00Z">
        <w:r w:rsidRPr="00870317" w:rsidDel="00FD1359">
          <w:rPr>
            <w:rFonts w:asciiTheme="majorBidi" w:eastAsia="Calibri" w:hAnsiTheme="majorBidi" w:cstheme="majorBidi"/>
            <w:sz w:val="24"/>
            <w:szCs w:val="24"/>
            <w:lang w:bidi="he-IL"/>
          </w:rPr>
          <w:delText>‘</w:delText>
        </w:r>
      </w:del>
      <w:ins w:id="1466" w:author="John Peate" w:date="2020-05-11T13:43:00Z">
        <w:r w:rsidR="00FD1359" w:rsidRPr="00870317">
          <w:rPr>
            <w:rFonts w:asciiTheme="majorBidi" w:eastAsia="Calibri" w:hAnsiTheme="majorBidi" w:cstheme="majorBidi"/>
            <w:sz w:val="24"/>
            <w:szCs w:val="24"/>
            <w:lang w:bidi="he-IL"/>
          </w:rPr>
          <w:t>“</w:t>
        </w:r>
      </w:ins>
      <w:del w:id="1467" w:author="John Peate" w:date="2020-05-11T13:43:00Z">
        <w:r w:rsidRPr="00870317" w:rsidDel="00FD1359">
          <w:rPr>
            <w:rFonts w:asciiTheme="majorBidi" w:eastAsia="Calibri" w:hAnsiTheme="majorBidi" w:cstheme="majorBidi"/>
            <w:sz w:val="24"/>
            <w:szCs w:val="24"/>
            <w:lang w:bidi="he-IL"/>
          </w:rPr>
          <w:delText xml:space="preserve">awakening’ </w:delText>
        </w:r>
      </w:del>
      <w:ins w:id="1468" w:author="John Peate" w:date="2020-05-11T13:43:00Z">
        <w:r w:rsidR="00FD1359" w:rsidRPr="00870317">
          <w:rPr>
            <w:rFonts w:asciiTheme="majorBidi" w:eastAsia="Calibri" w:hAnsiTheme="majorBidi" w:cstheme="majorBidi"/>
            <w:sz w:val="24"/>
            <w:szCs w:val="24"/>
            <w:lang w:bidi="he-IL"/>
          </w:rPr>
          <w:t xml:space="preserve">awakening” </w:t>
        </w:r>
      </w:ins>
      <w:r w:rsidRPr="00870317">
        <w:rPr>
          <w:rFonts w:asciiTheme="majorBidi" w:eastAsia="Calibri" w:hAnsiTheme="majorBidi" w:cstheme="majorBidi"/>
          <w:sz w:val="24"/>
          <w:szCs w:val="24"/>
          <w:lang w:bidi="he-IL"/>
        </w:rPr>
        <w:t xml:space="preserve">events in history </w:t>
      </w:r>
      <w:ins w:id="1469" w:author="John Peate" w:date="2020-05-11T13:43:00Z">
        <w:r w:rsidR="00FD1359" w:rsidRPr="00870317">
          <w:rPr>
            <w:rFonts w:asciiTheme="majorBidi" w:eastAsia="Calibri" w:hAnsiTheme="majorBidi" w:cstheme="majorBidi"/>
            <w:sz w:val="24"/>
            <w:szCs w:val="24"/>
            <w:lang w:bidi="he-IL"/>
          </w:rPr>
          <w:t xml:space="preserve">that </w:t>
        </w:r>
      </w:ins>
      <w:r w:rsidRPr="00870317">
        <w:rPr>
          <w:rFonts w:asciiTheme="majorBidi" w:eastAsia="Calibri" w:hAnsiTheme="majorBidi" w:cstheme="majorBidi"/>
          <w:sz w:val="24"/>
          <w:szCs w:val="24"/>
          <w:lang w:bidi="he-IL"/>
        </w:rPr>
        <w:t xml:space="preserve">affect the generations </w:t>
      </w:r>
      <w:del w:id="1470" w:author="John Peate" w:date="2020-05-11T13:43:00Z">
        <w:r w:rsidRPr="00870317" w:rsidDel="00FD1359">
          <w:rPr>
            <w:rFonts w:asciiTheme="majorBidi" w:eastAsia="Calibri" w:hAnsiTheme="majorBidi" w:cstheme="majorBidi"/>
            <w:sz w:val="24"/>
            <w:szCs w:val="24"/>
            <w:lang w:bidi="he-IL"/>
          </w:rPr>
          <w:delText>living through</w:delText>
        </w:r>
      </w:del>
      <w:ins w:id="1471" w:author="John Peate" w:date="2020-05-11T13:43:00Z">
        <w:r w:rsidR="00FD1359" w:rsidRPr="00870317">
          <w:rPr>
            <w:rFonts w:asciiTheme="majorBidi" w:eastAsia="Calibri" w:hAnsiTheme="majorBidi" w:cstheme="majorBidi"/>
            <w:sz w:val="24"/>
            <w:szCs w:val="24"/>
            <w:lang w:bidi="he-IL"/>
          </w:rPr>
          <w:t>who experience</w:t>
        </w:r>
      </w:ins>
      <w:r w:rsidRPr="00870317">
        <w:rPr>
          <w:rFonts w:asciiTheme="majorBidi" w:eastAsia="Calibri" w:hAnsiTheme="majorBidi" w:cstheme="majorBidi"/>
          <w:sz w:val="24"/>
          <w:szCs w:val="24"/>
          <w:lang w:bidi="he-IL"/>
        </w:rPr>
        <w:t xml:space="preserve"> them</w:t>
      </w:r>
      <w:del w:id="1472" w:author="John Peate" w:date="2020-05-11T13:43:00Z">
        <w:r w:rsidRPr="00870317" w:rsidDel="00FD1359">
          <w:rPr>
            <w:rFonts w:asciiTheme="majorBidi" w:eastAsia="Calibri" w:hAnsiTheme="majorBidi" w:cstheme="majorBidi"/>
            <w:sz w:val="24"/>
            <w:szCs w:val="24"/>
            <w:lang w:bidi="he-IL"/>
          </w:rPr>
          <w:delText xml:space="preserve">: </w:delText>
        </w:r>
      </w:del>
      <w:ins w:id="1473" w:author="John Peate" w:date="2020-05-11T13:43:00Z">
        <w:r w:rsidR="00FD1359" w:rsidRPr="00870317">
          <w:rPr>
            <w:rFonts w:asciiTheme="majorBidi" w:eastAsia="Calibri" w:hAnsiTheme="majorBidi" w:cstheme="majorBidi"/>
            <w:sz w:val="24"/>
            <w:szCs w:val="24"/>
            <w:lang w:bidi="he-IL"/>
          </w:rPr>
          <w:t xml:space="preserve">. </w:t>
        </w:r>
      </w:ins>
      <w:del w:id="1474" w:author="John Peate" w:date="2020-05-11T13:43:00Z">
        <w:r w:rsidRPr="00870317" w:rsidDel="00FD1359">
          <w:rPr>
            <w:rFonts w:asciiTheme="majorBidi" w:eastAsia="Calibri" w:hAnsiTheme="majorBidi" w:cstheme="majorBidi"/>
            <w:sz w:val="24"/>
            <w:szCs w:val="24"/>
            <w:lang w:bidi="he-IL"/>
          </w:rPr>
          <w:delText xml:space="preserve">those </w:delText>
        </w:r>
      </w:del>
      <w:ins w:id="1475" w:author="John Peate" w:date="2020-05-11T13:43:00Z">
        <w:r w:rsidR="00FD1359" w:rsidRPr="00870317">
          <w:rPr>
            <w:rFonts w:asciiTheme="majorBidi" w:eastAsia="Calibri" w:hAnsiTheme="majorBidi" w:cstheme="majorBidi"/>
            <w:sz w:val="24"/>
            <w:szCs w:val="24"/>
            <w:lang w:bidi="he-IL"/>
          </w:rPr>
          <w:t xml:space="preserve">Those </w:t>
        </w:r>
      </w:ins>
      <w:r w:rsidRPr="00870317">
        <w:rPr>
          <w:rFonts w:asciiTheme="majorBidi" w:eastAsia="Calibri" w:hAnsiTheme="majorBidi" w:cstheme="majorBidi"/>
          <w:sz w:val="24"/>
          <w:szCs w:val="24"/>
          <w:lang w:bidi="he-IL"/>
        </w:rPr>
        <w:t>generations</w:t>
      </w:r>
      <w:ins w:id="1476" w:author="John Peate" w:date="2020-05-11T13:32:00Z">
        <w:r w:rsidR="002A06F7" w:rsidRPr="00870317">
          <w:rPr>
            <w:rFonts w:asciiTheme="majorBidi" w:eastAsia="Calibri" w:hAnsiTheme="majorBidi" w:cstheme="majorBidi"/>
            <w:sz w:val="24"/>
            <w:szCs w:val="24"/>
            <w:lang w:bidi="he-IL"/>
          </w:rPr>
          <w:t xml:space="preserve"> </w:t>
        </w:r>
      </w:ins>
      <w:del w:id="1477" w:author="John Peate" w:date="2020-05-11T13:32:00Z">
        <w:r w:rsidRPr="00870317" w:rsidDel="002A06F7">
          <w:rPr>
            <w:rFonts w:asciiTheme="majorBidi" w:eastAsia="Calibri" w:hAnsiTheme="majorBidi" w:cstheme="majorBidi"/>
            <w:sz w:val="24"/>
            <w:szCs w:val="24"/>
            <w:lang w:bidi="he-IL"/>
          </w:rPr>
          <w:delText xml:space="preserve"> </w:delText>
        </w:r>
      </w:del>
      <w:r w:rsidRPr="00870317">
        <w:rPr>
          <w:rFonts w:asciiTheme="majorBidi" w:eastAsia="Calibri" w:hAnsiTheme="majorBidi" w:cstheme="majorBidi"/>
          <w:sz w:val="24"/>
          <w:szCs w:val="24"/>
          <w:lang w:bidi="he-IL"/>
        </w:rPr>
        <w:t xml:space="preserve">will then go on to shape the next cycle of </w:t>
      </w:r>
      <w:del w:id="1478" w:author="John Peate" w:date="2020-05-11T13:43:00Z">
        <w:r w:rsidRPr="00870317" w:rsidDel="00FD1359">
          <w:rPr>
            <w:rFonts w:asciiTheme="majorBidi" w:eastAsia="Calibri" w:hAnsiTheme="majorBidi" w:cstheme="majorBidi"/>
            <w:sz w:val="24"/>
            <w:szCs w:val="24"/>
            <w:lang w:bidi="he-IL"/>
          </w:rPr>
          <w:delText>‘</w:delText>
        </w:r>
      </w:del>
      <w:r w:rsidRPr="00870317">
        <w:rPr>
          <w:rFonts w:asciiTheme="majorBidi" w:eastAsia="Calibri" w:hAnsiTheme="majorBidi" w:cstheme="majorBidi"/>
          <w:sz w:val="24"/>
          <w:szCs w:val="24"/>
          <w:lang w:bidi="he-IL"/>
        </w:rPr>
        <w:t>cris</w:t>
      </w:r>
      <w:del w:id="1479" w:author="John Peate" w:date="2020-05-11T13:43:00Z">
        <w:r w:rsidRPr="00870317" w:rsidDel="00FD1359">
          <w:rPr>
            <w:rFonts w:asciiTheme="majorBidi" w:eastAsia="Calibri" w:hAnsiTheme="majorBidi" w:cstheme="majorBidi"/>
            <w:sz w:val="24"/>
            <w:szCs w:val="24"/>
            <w:lang w:bidi="he-IL"/>
          </w:rPr>
          <w:delText>i</w:delText>
        </w:r>
      </w:del>
      <w:ins w:id="1480" w:author="John Peate" w:date="2020-05-11T13:43:00Z">
        <w:r w:rsidR="00FD1359" w:rsidRPr="00870317">
          <w:rPr>
            <w:rFonts w:asciiTheme="majorBidi" w:eastAsia="Calibri" w:hAnsiTheme="majorBidi" w:cstheme="majorBidi"/>
            <w:sz w:val="24"/>
            <w:szCs w:val="24"/>
            <w:lang w:bidi="he-IL"/>
          </w:rPr>
          <w:t>e</w:t>
        </w:r>
      </w:ins>
      <w:r w:rsidRPr="00870317">
        <w:rPr>
          <w:rFonts w:asciiTheme="majorBidi" w:eastAsia="Calibri" w:hAnsiTheme="majorBidi" w:cstheme="majorBidi"/>
          <w:sz w:val="24"/>
          <w:szCs w:val="24"/>
          <w:lang w:bidi="he-IL"/>
        </w:rPr>
        <w:t>s</w:t>
      </w:r>
      <w:ins w:id="1481" w:author="John Peate" w:date="2020-05-11T13:44:00Z">
        <w:r w:rsidR="00FD1359" w:rsidRPr="00870317">
          <w:rPr>
            <w:rFonts w:asciiTheme="majorBidi" w:eastAsia="Calibri" w:hAnsiTheme="majorBidi" w:cstheme="majorBidi"/>
            <w:sz w:val="24"/>
            <w:szCs w:val="24"/>
            <w:lang w:bidi="he-IL"/>
          </w:rPr>
          <w:t xml:space="preserve"> </w:t>
        </w:r>
      </w:ins>
      <w:del w:id="1482" w:author="John Peate" w:date="2020-05-11T13:43:00Z">
        <w:r w:rsidRPr="00870317" w:rsidDel="00FD1359">
          <w:rPr>
            <w:rFonts w:asciiTheme="majorBidi" w:eastAsia="Calibri" w:hAnsiTheme="majorBidi" w:cstheme="majorBidi"/>
            <w:sz w:val="24"/>
            <w:szCs w:val="24"/>
            <w:lang w:bidi="he-IL"/>
          </w:rPr>
          <w:delText xml:space="preserve">’ </w:delText>
        </w:r>
      </w:del>
      <w:r w:rsidRPr="00870317">
        <w:rPr>
          <w:rFonts w:asciiTheme="majorBidi" w:eastAsia="Calibri" w:hAnsiTheme="majorBidi" w:cstheme="majorBidi"/>
          <w:sz w:val="24"/>
          <w:szCs w:val="24"/>
          <w:lang w:bidi="he-IL"/>
        </w:rPr>
        <w:t>and</w:t>
      </w:r>
      <w:ins w:id="1483" w:author="John Peate" w:date="2020-05-11T13:44:00Z">
        <w:r w:rsidR="00FD1359" w:rsidRPr="00870317">
          <w:rPr>
            <w:rFonts w:asciiTheme="majorBidi" w:eastAsia="Calibri" w:hAnsiTheme="majorBidi" w:cstheme="majorBidi"/>
            <w:sz w:val="24"/>
            <w:szCs w:val="24"/>
            <w:lang w:bidi="he-IL"/>
          </w:rPr>
          <w:t xml:space="preserve"> </w:t>
        </w:r>
      </w:ins>
      <w:del w:id="1484" w:author="John Peate" w:date="2020-05-11T13:44:00Z">
        <w:r w:rsidRPr="00870317" w:rsidDel="00FD1359">
          <w:rPr>
            <w:rFonts w:asciiTheme="majorBidi" w:eastAsia="Calibri" w:hAnsiTheme="majorBidi" w:cstheme="majorBidi"/>
            <w:sz w:val="24"/>
            <w:szCs w:val="24"/>
            <w:lang w:bidi="he-IL"/>
          </w:rPr>
          <w:delText xml:space="preserve"> ‘</w:delText>
        </w:r>
      </w:del>
      <w:r w:rsidRPr="00870317">
        <w:rPr>
          <w:rFonts w:asciiTheme="majorBidi" w:eastAsia="Calibri" w:hAnsiTheme="majorBidi" w:cstheme="majorBidi"/>
          <w:sz w:val="24"/>
          <w:szCs w:val="24"/>
          <w:lang w:bidi="he-IL"/>
        </w:rPr>
        <w:t>awakening</w:t>
      </w:r>
      <w:del w:id="1485" w:author="John Peate" w:date="2020-05-11T13:44:00Z">
        <w:r w:rsidRPr="00870317" w:rsidDel="00FD1359">
          <w:rPr>
            <w:rFonts w:asciiTheme="majorBidi" w:eastAsia="Calibri" w:hAnsiTheme="majorBidi" w:cstheme="majorBidi"/>
            <w:sz w:val="24"/>
            <w:szCs w:val="24"/>
            <w:lang w:bidi="he-IL"/>
          </w:rPr>
          <w:delText>’</w:delText>
        </w:r>
      </w:del>
      <w:ins w:id="1486" w:author="John Peate" w:date="2020-05-11T13:44:00Z">
        <w:r w:rsidR="00FD1359" w:rsidRPr="00870317">
          <w:rPr>
            <w:rFonts w:asciiTheme="majorBidi" w:eastAsia="Calibri" w:hAnsiTheme="majorBidi" w:cstheme="majorBidi"/>
            <w:sz w:val="24"/>
            <w:szCs w:val="24"/>
            <w:lang w:bidi="he-IL"/>
          </w:rPr>
          <w:t>s</w:t>
        </w:r>
      </w:ins>
      <w:del w:id="1487" w:author="John Peate" w:date="2020-05-11T13:44:00Z">
        <w:r w:rsidRPr="00870317" w:rsidDel="00FD1359">
          <w:rPr>
            <w:rFonts w:asciiTheme="majorBidi" w:eastAsia="Calibri" w:hAnsiTheme="majorBidi" w:cstheme="majorBidi"/>
            <w:sz w:val="24"/>
            <w:szCs w:val="24"/>
            <w:lang w:bidi="he-IL"/>
          </w:rPr>
          <w:delText xml:space="preserve"> events</w:delText>
        </w:r>
      </w:del>
      <w:r w:rsidRPr="00870317">
        <w:rPr>
          <w:rFonts w:asciiTheme="majorBidi" w:eastAsia="Calibri" w:hAnsiTheme="majorBidi" w:cstheme="majorBidi"/>
          <w:sz w:val="24"/>
          <w:szCs w:val="24"/>
          <w:lang w:bidi="he-IL"/>
        </w:rPr>
        <w:t>.</w:t>
      </w:r>
      <w:ins w:id="1488" w:author="John Peate" w:date="2020-05-11T13:34:00Z">
        <w:r w:rsidR="00F04C6C" w:rsidRPr="00870317">
          <w:rPr>
            <w:rFonts w:asciiTheme="majorBidi" w:eastAsia="Calibri" w:hAnsiTheme="majorBidi" w:cstheme="majorBidi"/>
            <w:sz w:val="24"/>
            <w:szCs w:val="24"/>
            <w:lang w:bidi="he-IL"/>
          </w:rPr>
          <w:t xml:space="preserve"> </w:t>
        </w:r>
      </w:ins>
    </w:p>
    <w:p w14:paraId="110D4D72" w14:textId="7E8F7AD2" w:rsidR="0038062E" w:rsidRPr="00870317" w:rsidDel="00EB11EC" w:rsidRDefault="0038062E">
      <w:pPr>
        <w:pStyle w:val="HTMLPreformatted"/>
        <w:bidi/>
        <w:spacing w:line="360" w:lineRule="auto"/>
        <w:jc w:val="both"/>
        <w:rPr>
          <w:del w:id="1489" w:author="John Peate" w:date="2020-05-11T13:49:00Z"/>
          <w:rFonts w:asciiTheme="majorBidi" w:hAnsiTheme="majorBidi" w:cstheme="majorBidi"/>
          <w:sz w:val="24"/>
          <w:szCs w:val="24"/>
        </w:rPr>
        <w:pPrChange w:id="1490" w:author="John Peate" w:date="2020-05-12T12:31:00Z">
          <w:pPr>
            <w:spacing w:line="360" w:lineRule="auto"/>
          </w:pPr>
        </w:pPrChange>
      </w:pPr>
      <w:r w:rsidRPr="00870317">
        <w:rPr>
          <w:rFonts w:asciiTheme="majorBidi" w:hAnsiTheme="majorBidi" w:cstheme="majorBidi"/>
          <w:sz w:val="24"/>
          <w:szCs w:val="24"/>
        </w:rPr>
        <w:t xml:space="preserve">There are various </w:t>
      </w:r>
      <w:del w:id="1491" w:author="John Peate" w:date="2020-05-11T13:44:00Z">
        <w:r w:rsidRPr="00870317" w:rsidDel="00FD1359">
          <w:rPr>
            <w:rFonts w:asciiTheme="majorBidi" w:hAnsiTheme="majorBidi" w:cstheme="majorBidi"/>
            <w:sz w:val="24"/>
            <w:szCs w:val="24"/>
          </w:rPr>
          <w:delText xml:space="preserve">processes </w:delText>
        </w:r>
      </w:del>
      <w:ins w:id="1492" w:author="John Peate" w:date="2020-05-11T13:44:00Z">
        <w:r w:rsidR="00FD1359" w:rsidRPr="00870317">
          <w:rPr>
            <w:rFonts w:asciiTheme="majorBidi" w:hAnsiTheme="majorBidi" w:cstheme="majorBidi"/>
            <w:sz w:val="24"/>
            <w:szCs w:val="24"/>
          </w:rPr>
          <w:t xml:space="preserve">means </w:t>
        </w:r>
      </w:ins>
      <w:r w:rsidRPr="00870317">
        <w:rPr>
          <w:rFonts w:asciiTheme="majorBidi" w:hAnsiTheme="majorBidi" w:cstheme="majorBidi"/>
          <w:sz w:val="24"/>
          <w:szCs w:val="24"/>
        </w:rPr>
        <w:t>by which historical event</w:t>
      </w:r>
      <w:ins w:id="1493" w:author="John Peate" w:date="2020-05-11T13:45:00Z">
        <w:r w:rsidR="00FD1359" w:rsidRPr="00870317">
          <w:rPr>
            <w:rFonts w:asciiTheme="majorBidi" w:hAnsiTheme="majorBidi" w:cstheme="majorBidi"/>
            <w:sz w:val="24"/>
            <w:szCs w:val="24"/>
          </w:rPr>
          <w:t>s</w:t>
        </w:r>
      </w:ins>
      <w:r w:rsidRPr="00870317">
        <w:rPr>
          <w:rFonts w:asciiTheme="majorBidi" w:hAnsiTheme="majorBidi" w:cstheme="majorBidi"/>
          <w:sz w:val="24"/>
          <w:szCs w:val="24"/>
        </w:rPr>
        <w:t xml:space="preserve"> in one generation </w:t>
      </w:r>
      <w:del w:id="1494" w:author="John Peate" w:date="2020-05-11T13:44:00Z">
        <w:r w:rsidRPr="00870317" w:rsidDel="00FD1359">
          <w:rPr>
            <w:rFonts w:asciiTheme="majorBidi" w:hAnsiTheme="majorBidi" w:cstheme="majorBidi"/>
            <w:sz w:val="24"/>
            <w:szCs w:val="24"/>
          </w:rPr>
          <w:delText xml:space="preserve">Can </w:delText>
        </w:r>
      </w:del>
      <w:ins w:id="1495" w:author="John Peate" w:date="2020-05-11T13:44:00Z">
        <w:r w:rsidR="00FD1359" w:rsidRPr="00870317">
          <w:rPr>
            <w:rFonts w:asciiTheme="majorBidi" w:hAnsiTheme="majorBidi" w:cstheme="majorBidi"/>
            <w:sz w:val="24"/>
            <w:szCs w:val="24"/>
          </w:rPr>
          <w:t xml:space="preserve">can </w:t>
        </w:r>
      </w:ins>
      <w:r w:rsidRPr="00870317">
        <w:rPr>
          <w:rFonts w:asciiTheme="majorBidi" w:hAnsiTheme="majorBidi" w:cstheme="majorBidi"/>
          <w:sz w:val="24"/>
          <w:szCs w:val="24"/>
        </w:rPr>
        <w:t>influence subsequent generations</w:t>
      </w:r>
      <w:del w:id="1496" w:author="John Peate" w:date="2020-05-11T13:46:00Z">
        <w:r w:rsidRPr="00870317" w:rsidDel="00EB11EC">
          <w:rPr>
            <w:rFonts w:asciiTheme="majorBidi" w:hAnsiTheme="majorBidi" w:cstheme="majorBidi"/>
            <w:sz w:val="24"/>
            <w:szCs w:val="24"/>
          </w:rPr>
          <w:delText xml:space="preserve">, </w:delText>
        </w:r>
      </w:del>
      <w:ins w:id="1497" w:author="John Peate" w:date="2020-05-11T13:46:00Z">
        <w:r w:rsidR="00EB11EC" w:rsidRPr="00870317">
          <w:rPr>
            <w:rFonts w:asciiTheme="majorBidi" w:hAnsiTheme="majorBidi" w:cstheme="majorBidi"/>
            <w:sz w:val="24"/>
            <w:szCs w:val="24"/>
          </w:rPr>
          <w:t xml:space="preserve">. This is </w:t>
        </w:r>
      </w:ins>
      <w:r w:rsidRPr="00870317">
        <w:rPr>
          <w:rFonts w:asciiTheme="majorBidi" w:hAnsiTheme="majorBidi" w:cstheme="majorBidi"/>
          <w:sz w:val="24"/>
          <w:szCs w:val="24"/>
        </w:rPr>
        <w:t xml:space="preserve">a perspective that seems to have resonated in </w:t>
      </w:r>
      <w:del w:id="1498" w:author="John Peate" w:date="2020-05-11T13:45:00Z">
        <w:r w:rsidRPr="00870317" w:rsidDel="00FD1359">
          <w:rPr>
            <w:rFonts w:asciiTheme="majorBidi" w:hAnsiTheme="majorBidi" w:cstheme="majorBidi"/>
            <w:sz w:val="24"/>
            <w:szCs w:val="24"/>
          </w:rPr>
          <w:delText xml:space="preserve">The </w:delText>
        </w:r>
      </w:del>
      <w:ins w:id="1499" w:author="John Peate" w:date="2020-05-11T13:45:00Z">
        <w:r w:rsidR="00FD1359" w:rsidRPr="00870317">
          <w:rPr>
            <w:rFonts w:asciiTheme="majorBidi" w:hAnsiTheme="majorBidi" w:cstheme="majorBidi"/>
            <w:sz w:val="24"/>
            <w:szCs w:val="24"/>
          </w:rPr>
          <w:t xml:space="preserve">the </w:t>
        </w:r>
      </w:ins>
      <w:r w:rsidRPr="00870317">
        <w:rPr>
          <w:rFonts w:asciiTheme="majorBidi" w:hAnsiTheme="majorBidi" w:cstheme="majorBidi"/>
          <w:sz w:val="24"/>
          <w:szCs w:val="24"/>
        </w:rPr>
        <w:t xml:space="preserve">literature related to </w:t>
      </w:r>
      <w:r w:rsidRPr="00870317">
        <w:rPr>
          <w:rFonts w:asciiTheme="majorBidi" w:hAnsiTheme="majorBidi" w:cstheme="majorBidi"/>
          <w:sz w:val="24"/>
          <w:szCs w:val="24"/>
        </w:rPr>
        <w:lastRenderedPageBreak/>
        <w:t xml:space="preserve">native people living with </w:t>
      </w:r>
      <w:ins w:id="1500" w:author="John Peate" w:date="2020-05-11T13:47:00Z">
        <w:r w:rsidR="00EB11EC" w:rsidRPr="00870317">
          <w:rPr>
            <w:rFonts w:asciiTheme="majorBidi" w:hAnsiTheme="majorBidi" w:cstheme="majorBidi"/>
            <w:sz w:val="24"/>
            <w:szCs w:val="24"/>
          </w:rPr>
          <w:t xml:space="preserve">consequences of </w:t>
        </w:r>
      </w:ins>
      <w:r w:rsidRPr="00870317">
        <w:rPr>
          <w:rFonts w:asciiTheme="majorBidi" w:hAnsiTheme="majorBidi" w:cstheme="majorBidi"/>
          <w:sz w:val="24"/>
          <w:szCs w:val="24"/>
        </w:rPr>
        <w:t>the historical</w:t>
      </w:r>
      <w:del w:id="1501" w:author="John Peate" w:date="2020-05-11T13:47:00Z">
        <w:r w:rsidRPr="00870317" w:rsidDel="00EB11EC">
          <w:rPr>
            <w:rFonts w:asciiTheme="majorBidi" w:hAnsiTheme="majorBidi" w:cstheme="majorBidi"/>
            <w:sz w:val="24"/>
            <w:szCs w:val="24"/>
          </w:rPr>
          <w:delText>, collective</w:delText>
        </w:r>
      </w:del>
      <w:r w:rsidRPr="00870317">
        <w:rPr>
          <w:rFonts w:asciiTheme="majorBidi" w:hAnsiTheme="majorBidi" w:cstheme="majorBidi"/>
          <w:sz w:val="24"/>
          <w:szCs w:val="24"/>
        </w:rPr>
        <w:t xml:space="preserve"> </w:t>
      </w:r>
      <w:r w:rsidR="00F31039" w:rsidRPr="00870317">
        <w:rPr>
          <w:rFonts w:asciiTheme="majorBidi" w:hAnsiTheme="majorBidi" w:cstheme="majorBidi"/>
          <w:sz w:val="24"/>
          <w:szCs w:val="24"/>
        </w:rPr>
        <w:t>events</w:t>
      </w:r>
      <w:r w:rsidRPr="00870317">
        <w:rPr>
          <w:rFonts w:asciiTheme="majorBidi" w:hAnsiTheme="majorBidi" w:cstheme="majorBidi"/>
          <w:sz w:val="24"/>
          <w:szCs w:val="24"/>
        </w:rPr>
        <w:t xml:space="preserve"> experienced by their ancestors (Evans-Campbell</w:t>
      </w:r>
      <w:ins w:id="1502" w:author="John Peate" w:date="2020-05-11T13:50:00Z">
        <w:r w:rsidR="00EB11EC" w:rsidRPr="00870317">
          <w:rPr>
            <w:rFonts w:asciiTheme="majorBidi" w:hAnsiTheme="majorBidi" w:cstheme="majorBidi"/>
            <w:sz w:val="24"/>
            <w:szCs w:val="24"/>
          </w:rPr>
          <w:t xml:space="preserve"> </w:t>
        </w:r>
      </w:ins>
      <w:del w:id="1503" w:author="John Peate" w:date="2020-05-11T13:50:00Z">
        <w:r w:rsidRPr="00870317" w:rsidDel="00EB11EC">
          <w:rPr>
            <w:rFonts w:asciiTheme="majorBidi" w:hAnsiTheme="majorBidi" w:cstheme="majorBidi"/>
            <w:sz w:val="24"/>
            <w:szCs w:val="24"/>
          </w:rPr>
          <w:delText xml:space="preserve">, </w:delText>
        </w:r>
      </w:del>
      <w:r w:rsidRPr="00870317">
        <w:rPr>
          <w:rFonts w:asciiTheme="majorBidi" w:hAnsiTheme="majorBidi" w:cstheme="majorBidi"/>
          <w:sz w:val="24"/>
          <w:szCs w:val="24"/>
        </w:rPr>
        <w:t>2008; Gone</w:t>
      </w:r>
      <w:ins w:id="1504" w:author="John Peate" w:date="2020-05-11T13:50:00Z">
        <w:r w:rsidR="00EB11EC" w:rsidRPr="00870317">
          <w:rPr>
            <w:rFonts w:asciiTheme="majorBidi" w:hAnsiTheme="majorBidi" w:cstheme="majorBidi"/>
            <w:sz w:val="24"/>
            <w:szCs w:val="24"/>
          </w:rPr>
          <w:t xml:space="preserve"> </w:t>
        </w:r>
      </w:ins>
      <w:del w:id="1505" w:author="John Peate" w:date="2020-05-11T13:50:00Z">
        <w:r w:rsidRPr="00870317" w:rsidDel="00EB11EC">
          <w:rPr>
            <w:rFonts w:asciiTheme="majorBidi" w:hAnsiTheme="majorBidi" w:cstheme="majorBidi"/>
            <w:sz w:val="24"/>
            <w:szCs w:val="24"/>
          </w:rPr>
          <w:delText xml:space="preserve">, </w:delText>
        </w:r>
      </w:del>
      <w:r w:rsidRPr="00870317">
        <w:rPr>
          <w:rFonts w:asciiTheme="majorBidi" w:hAnsiTheme="majorBidi" w:cstheme="majorBidi"/>
          <w:sz w:val="24"/>
          <w:szCs w:val="24"/>
        </w:rPr>
        <w:t>2009;</w:t>
      </w:r>
      <w:ins w:id="1506" w:author="John Peate" w:date="2020-05-11T13:49:00Z">
        <w:r w:rsidR="00EB11EC" w:rsidRPr="00870317">
          <w:rPr>
            <w:rFonts w:asciiTheme="majorBidi" w:hAnsiTheme="majorBidi" w:cstheme="majorBidi"/>
            <w:sz w:val="24"/>
            <w:szCs w:val="24"/>
          </w:rPr>
          <w:t xml:space="preserve"> </w:t>
        </w:r>
      </w:ins>
      <w:del w:id="1507" w:author="John Peate" w:date="2020-05-11T13:49:00Z">
        <w:r w:rsidRPr="00870317" w:rsidDel="00EB11EC">
          <w:rPr>
            <w:rFonts w:asciiTheme="majorBidi" w:hAnsiTheme="majorBidi" w:cstheme="majorBidi"/>
            <w:sz w:val="24"/>
            <w:szCs w:val="24"/>
          </w:rPr>
          <w:delText xml:space="preserve"> </w:delText>
        </w:r>
      </w:del>
      <w:r w:rsidRPr="00870317">
        <w:rPr>
          <w:rFonts w:asciiTheme="majorBidi" w:hAnsiTheme="majorBidi" w:cstheme="majorBidi"/>
          <w:sz w:val="24"/>
          <w:szCs w:val="24"/>
        </w:rPr>
        <w:t>Whitbeck,</w:t>
      </w:r>
      <w:ins w:id="1508" w:author="John Peate" w:date="2020-05-11T13:49:00Z">
        <w:r w:rsidR="00EB11EC" w:rsidRPr="00870317">
          <w:rPr>
            <w:rFonts w:asciiTheme="majorBidi" w:hAnsiTheme="majorBidi" w:cstheme="majorBidi"/>
            <w:sz w:val="24"/>
            <w:szCs w:val="24"/>
          </w:rPr>
          <w:t xml:space="preserve"> </w:t>
        </w:r>
      </w:ins>
      <w:ins w:id="1509" w:author="John Peate" w:date="2020-05-11T13:48:00Z">
        <w:r w:rsidR="00EB11EC" w:rsidRPr="00870317">
          <w:rPr>
            <w:rFonts w:asciiTheme="majorBidi" w:hAnsiTheme="majorBidi" w:cstheme="majorBidi"/>
            <w:sz w:val="24"/>
            <w:szCs w:val="24"/>
          </w:rPr>
          <w:t>Adams, Hoyt, &amp; Chen 2004)</w:t>
        </w:r>
      </w:ins>
      <w:del w:id="1510" w:author="John Peate" w:date="2020-05-11T13:48:00Z">
        <w:r w:rsidRPr="00870317" w:rsidDel="00EB11EC">
          <w:rPr>
            <w:rFonts w:asciiTheme="majorBidi" w:hAnsiTheme="majorBidi" w:cstheme="majorBidi"/>
            <w:sz w:val="24"/>
            <w:szCs w:val="24"/>
          </w:rPr>
          <w:delText xml:space="preserve"> Adams, Hoyt, &amp; Chen, 2004)</w:delText>
        </w:r>
      </w:del>
      <w:ins w:id="1511" w:author="John Peate" w:date="2020-05-11T13:48:00Z">
        <w:r w:rsidR="00EB11EC" w:rsidRPr="00870317">
          <w:rPr>
            <w:rFonts w:asciiTheme="majorBidi" w:hAnsiTheme="majorBidi" w:cstheme="majorBidi"/>
            <w:sz w:val="24"/>
            <w:szCs w:val="24"/>
          </w:rPr>
          <w:t>.</w:t>
        </w:r>
      </w:ins>
      <w:ins w:id="1512" w:author="John Peate" w:date="2020-05-11T13:50:00Z">
        <w:r w:rsidR="00EB11EC" w:rsidRPr="00870317">
          <w:rPr>
            <w:rFonts w:asciiTheme="majorBidi" w:hAnsiTheme="majorBidi" w:cstheme="majorBidi"/>
            <w:sz w:val="24"/>
            <w:szCs w:val="24"/>
          </w:rPr>
          <w:t xml:space="preserve"> </w:t>
        </w:r>
      </w:ins>
      <w:del w:id="1513" w:author="John Peate" w:date="2020-05-11T13:48:00Z">
        <w:r w:rsidRPr="00870317" w:rsidDel="00EB11EC">
          <w:rPr>
            <w:rFonts w:asciiTheme="majorBidi" w:hAnsiTheme="majorBidi" w:cstheme="majorBidi"/>
            <w:sz w:val="24"/>
            <w:szCs w:val="24"/>
          </w:rPr>
          <w:delText xml:space="preserve">. </w:delText>
        </w:r>
      </w:del>
    </w:p>
    <w:p w14:paraId="4660D2AC" w14:textId="138D9DD3" w:rsidR="007A693B" w:rsidRPr="00870317" w:rsidDel="00EB11EC" w:rsidRDefault="007A693B">
      <w:pPr>
        <w:pStyle w:val="HTMLPreformatted"/>
        <w:bidi/>
        <w:spacing w:line="360" w:lineRule="auto"/>
        <w:jc w:val="both"/>
        <w:rPr>
          <w:del w:id="1514" w:author="John Peate" w:date="2020-05-11T13:47:00Z"/>
          <w:rFonts w:asciiTheme="majorBidi" w:hAnsiTheme="majorBidi" w:cstheme="majorBidi"/>
          <w:sz w:val="24"/>
          <w:szCs w:val="24"/>
          <w:rPrChange w:id="1515" w:author="John Peate" w:date="2020-05-12T12:31:00Z">
            <w:rPr>
              <w:del w:id="1516" w:author="John Peate" w:date="2020-05-11T13:47:00Z"/>
              <w:rFonts w:asciiTheme="majorBidi" w:hAnsiTheme="majorBidi" w:cstheme="majorBidi"/>
              <w:sz w:val="24"/>
              <w:szCs w:val="24"/>
              <w:highlight w:val="yellow"/>
            </w:rPr>
          </w:rPrChange>
        </w:rPr>
        <w:pPrChange w:id="1517" w:author="John Peate" w:date="2020-05-12T12:31:00Z">
          <w:pPr>
            <w:pStyle w:val="HTMLPreformatted"/>
            <w:shd w:val="clear" w:color="auto" w:fill="FFFFFF"/>
            <w:spacing w:line="360" w:lineRule="auto"/>
          </w:pPr>
        </w:pPrChange>
      </w:pPr>
    </w:p>
    <w:p w14:paraId="0B7EFC89" w14:textId="24214376" w:rsidR="00215CFD" w:rsidRPr="00870317" w:rsidDel="002470FF" w:rsidRDefault="00215CFD">
      <w:pPr>
        <w:pStyle w:val="HTMLPreformatted"/>
        <w:shd w:val="clear" w:color="auto" w:fill="FFFFFF"/>
        <w:spacing w:line="360" w:lineRule="auto"/>
        <w:jc w:val="both"/>
        <w:rPr>
          <w:del w:id="1518" w:author="John Peate" w:date="2020-05-11T13:53:00Z"/>
          <w:rFonts w:asciiTheme="majorBidi" w:hAnsiTheme="majorBidi" w:cstheme="majorBidi"/>
          <w:sz w:val="24"/>
          <w:szCs w:val="24"/>
          <w:rPrChange w:id="1519" w:author="John Peate" w:date="2020-05-12T12:31:00Z">
            <w:rPr>
              <w:del w:id="1520" w:author="John Peate" w:date="2020-05-11T13:53:00Z"/>
              <w:rFonts w:asciiTheme="majorBidi" w:hAnsiTheme="majorBidi" w:cstheme="majorBidi"/>
              <w:sz w:val="24"/>
              <w:szCs w:val="24"/>
              <w:highlight w:val="yellow"/>
            </w:rPr>
          </w:rPrChange>
        </w:rPr>
        <w:pPrChange w:id="1521" w:author="John Peate" w:date="2020-05-12T12:31:00Z">
          <w:pPr>
            <w:pStyle w:val="HTMLPreformatted"/>
            <w:shd w:val="clear" w:color="auto" w:fill="FFFFFF"/>
            <w:spacing w:line="360" w:lineRule="auto"/>
          </w:pPr>
        </w:pPrChange>
      </w:pPr>
      <w:r w:rsidRPr="00870317">
        <w:rPr>
          <w:rFonts w:asciiTheme="majorBidi" w:hAnsiTheme="majorBidi" w:cstheme="majorBidi"/>
          <w:sz w:val="24"/>
          <w:szCs w:val="24"/>
          <w:rPrChange w:id="1522" w:author="John Peate" w:date="2020-05-12T12:31:00Z">
            <w:rPr>
              <w:rFonts w:asciiTheme="majorBidi" w:hAnsiTheme="majorBidi" w:cstheme="majorBidi"/>
              <w:sz w:val="24"/>
              <w:szCs w:val="24"/>
              <w:highlight w:val="yellow"/>
            </w:rPr>
          </w:rPrChange>
        </w:rPr>
        <w:t>It is important to identify generational reactions to specific historically events or periods</w:t>
      </w:r>
      <w:del w:id="1523" w:author="John Peate" w:date="2020-05-11T13:51:00Z">
        <w:r w:rsidRPr="00870317" w:rsidDel="00EB11EC">
          <w:rPr>
            <w:rFonts w:asciiTheme="majorBidi" w:hAnsiTheme="majorBidi" w:cstheme="majorBidi"/>
            <w:sz w:val="24"/>
            <w:szCs w:val="24"/>
            <w:rPrChange w:id="1524" w:author="John Peate" w:date="2020-05-12T12:31:00Z">
              <w:rPr>
                <w:rFonts w:asciiTheme="majorBidi" w:hAnsiTheme="majorBidi" w:cstheme="majorBidi"/>
                <w:sz w:val="24"/>
                <w:szCs w:val="24"/>
                <w:highlight w:val="yellow"/>
              </w:rPr>
            </w:rPrChange>
          </w:rPr>
          <w:delText xml:space="preserve">, </w:delText>
        </w:r>
      </w:del>
      <w:ins w:id="1525" w:author="John Peate" w:date="2020-05-11T13:51:00Z">
        <w:r w:rsidR="00EB11EC" w:rsidRPr="00870317">
          <w:rPr>
            <w:rFonts w:asciiTheme="majorBidi" w:hAnsiTheme="majorBidi" w:cstheme="majorBidi"/>
            <w:sz w:val="24"/>
            <w:szCs w:val="24"/>
          </w:rPr>
          <w:t>.</w:t>
        </w:r>
        <w:r w:rsidR="00EB11EC" w:rsidRPr="00870317">
          <w:rPr>
            <w:rFonts w:asciiTheme="majorBidi" w:hAnsiTheme="majorBidi" w:cstheme="majorBidi"/>
            <w:sz w:val="24"/>
            <w:szCs w:val="24"/>
            <w:rPrChange w:id="1526" w:author="John Peate" w:date="2020-05-12T12:31:00Z">
              <w:rPr>
                <w:rFonts w:asciiTheme="majorBidi" w:hAnsiTheme="majorBidi" w:cstheme="majorBidi"/>
                <w:sz w:val="24"/>
                <w:szCs w:val="24"/>
                <w:highlight w:val="yellow"/>
              </w:rPr>
            </w:rPrChange>
          </w:rPr>
          <w:t xml:space="preserve"> </w:t>
        </w:r>
      </w:ins>
      <w:del w:id="1527" w:author="John Peate" w:date="2020-05-11T13:51:00Z">
        <w:r w:rsidRPr="00870317" w:rsidDel="00EB11EC">
          <w:rPr>
            <w:rFonts w:asciiTheme="majorBidi" w:hAnsiTheme="majorBidi" w:cstheme="majorBidi"/>
            <w:sz w:val="24"/>
            <w:szCs w:val="24"/>
            <w:rPrChange w:id="1528" w:author="John Peate" w:date="2020-05-12T12:31:00Z">
              <w:rPr>
                <w:rFonts w:asciiTheme="majorBidi" w:hAnsiTheme="majorBidi" w:cstheme="majorBidi"/>
                <w:sz w:val="24"/>
                <w:szCs w:val="24"/>
                <w:highlight w:val="yellow"/>
              </w:rPr>
            </w:rPrChange>
          </w:rPr>
          <w:delText xml:space="preserve">there </w:delText>
        </w:r>
      </w:del>
      <w:ins w:id="1529" w:author="John Peate" w:date="2020-05-11T13:51:00Z">
        <w:r w:rsidR="00EB11EC" w:rsidRPr="00870317">
          <w:rPr>
            <w:rFonts w:asciiTheme="majorBidi" w:hAnsiTheme="majorBidi" w:cstheme="majorBidi"/>
            <w:sz w:val="24"/>
            <w:szCs w:val="24"/>
          </w:rPr>
          <w:t>T</w:t>
        </w:r>
        <w:r w:rsidR="00EB11EC" w:rsidRPr="00870317">
          <w:rPr>
            <w:rFonts w:asciiTheme="majorBidi" w:hAnsiTheme="majorBidi" w:cstheme="majorBidi"/>
            <w:sz w:val="24"/>
            <w:szCs w:val="24"/>
            <w:rPrChange w:id="1530" w:author="John Peate" w:date="2020-05-12T12:31:00Z">
              <w:rPr>
                <w:rFonts w:asciiTheme="majorBidi" w:hAnsiTheme="majorBidi" w:cstheme="majorBidi"/>
                <w:sz w:val="24"/>
                <w:szCs w:val="24"/>
                <w:highlight w:val="yellow"/>
              </w:rPr>
            </w:rPrChange>
          </w:rPr>
          <w:t xml:space="preserve">here </w:t>
        </w:r>
      </w:ins>
      <w:r w:rsidRPr="00870317">
        <w:rPr>
          <w:rFonts w:asciiTheme="majorBidi" w:hAnsiTheme="majorBidi" w:cstheme="majorBidi"/>
          <w:sz w:val="24"/>
          <w:szCs w:val="24"/>
          <w:rPrChange w:id="1531" w:author="John Peate" w:date="2020-05-12T12:31:00Z">
            <w:rPr>
              <w:rFonts w:asciiTheme="majorBidi" w:hAnsiTheme="majorBidi" w:cstheme="majorBidi"/>
              <w:sz w:val="24"/>
              <w:szCs w:val="24"/>
              <w:highlight w:val="yellow"/>
            </w:rPr>
          </w:rPrChange>
        </w:rPr>
        <w:t xml:space="preserve">has been less attention </w:t>
      </w:r>
      <w:del w:id="1532" w:author="John Peate" w:date="2020-05-11T13:51:00Z">
        <w:r w:rsidRPr="00870317" w:rsidDel="00EB11EC">
          <w:rPr>
            <w:rFonts w:asciiTheme="majorBidi" w:hAnsiTheme="majorBidi" w:cstheme="majorBidi"/>
            <w:sz w:val="24"/>
            <w:szCs w:val="24"/>
            <w:rPrChange w:id="1533" w:author="John Peate" w:date="2020-05-12T12:31:00Z">
              <w:rPr>
                <w:rFonts w:asciiTheme="majorBidi" w:hAnsiTheme="majorBidi" w:cstheme="majorBidi"/>
                <w:sz w:val="24"/>
                <w:szCs w:val="24"/>
                <w:highlight w:val="yellow"/>
              </w:rPr>
            </w:rPrChange>
          </w:rPr>
          <w:delText xml:space="preserve">focused </w:delText>
        </w:r>
      </w:del>
      <w:del w:id="1534" w:author="John Peate" w:date="2020-05-11T13:59:00Z">
        <w:r w:rsidRPr="00870317" w:rsidDel="00B830B5">
          <w:rPr>
            <w:rFonts w:asciiTheme="majorBidi" w:hAnsiTheme="majorBidi" w:cstheme="majorBidi"/>
            <w:sz w:val="24"/>
            <w:szCs w:val="24"/>
            <w:rPrChange w:id="1535" w:author="John Peate" w:date="2020-05-12T12:31:00Z">
              <w:rPr>
                <w:rFonts w:asciiTheme="majorBidi" w:hAnsiTheme="majorBidi" w:cstheme="majorBidi"/>
                <w:sz w:val="24"/>
                <w:szCs w:val="24"/>
                <w:highlight w:val="yellow"/>
              </w:rPr>
            </w:rPrChange>
          </w:rPr>
          <w:delText>on</w:delText>
        </w:r>
      </w:del>
      <w:ins w:id="1536" w:author="John Peate" w:date="2020-05-11T13:59:00Z">
        <w:r w:rsidR="00B830B5" w:rsidRPr="00870317">
          <w:rPr>
            <w:rFonts w:asciiTheme="majorBidi" w:hAnsiTheme="majorBidi" w:cstheme="majorBidi"/>
            <w:sz w:val="24"/>
            <w:szCs w:val="24"/>
          </w:rPr>
          <w:t>paid to</w:t>
        </w:r>
      </w:ins>
      <w:r w:rsidRPr="00870317">
        <w:rPr>
          <w:rFonts w:asciiTheme="majorBidi" w:hAnsiTheme="majorBidi" w:cstheme="majorBidi"/>
          <w:sz w:val="24"/>
          <w:szCs w:val="24"/>
          <w:rPrChange w:id="1537" w:author="John Peate" w:date="2020-05-12T12:31:00Z">
            <w:rPr>
              <w:rFonts w:asciiTheme="majorBidi" w:hAnsiTheme="majorBidi" w:cstheme="majorBidi"/>
              <w:sz w:val="24"/>
              <w:szCs w:val="24"/>
              <w:highlight w:val="yellow"/>
            </w:rPr>
          </w:rPrChange>
        </w:rPr>
        <w:t xml:space="preserve"> the </w:t>
      </w:r>
      <w:del w:id="1538" w:author="John Peate" w:date="2020-05-11T13:59:00Z">
        <w:r w:rsidRPr="00870317" w:rsidDel="00B830B5">
          <w:rPr>
            <w:rFonts w:asciiTheme="majorBidi" w:hAnsiTheme="majorBidi" w:cstheme="majorBidi"/>
            <w:sz w:val="24"/>
            <w:szCs w:val="24"/>
            <w:rPrChange w:id="1539" w:author="John Peate" w:date="2020-05-12T12:31:00Z">
              <w:rPr>
                <w:rFonts w:asciiTheme="majorBidi" w:hAnsiTheme="majorBidi" w:cstheme="majorBidi"/>
                <w:sz w:val="24"/>
                <w:szCs w:val="24"/>
                <w:highlight w:val="yellow"/>
              </w:rPr>
            </w:rPrChange>
          </w:rPr>
          <w:delText xml:space="preserve">interrelated </w:delText>
        </w:r>
      </w:del>
      <w:r w:rsidRPr="00870317">
        <w:rPr>
          <w:rFonts w:asciiTheme="majorBidi" w:hAnsiTheme="majorBidi" w:cstheme="majorBidi"/>
          <w:sz w:val="24"/>
          <w:szCs w:val="24"/>
          <w:rPrChange w:id="1540" w:author="John Peate" w:date="2020-05-12T12:31:00Z">
            <w:rPr>
              <w:rFonts w:asciiTheme="majorBidi" w:hAnsiTheme="majorBidi" w:cstheme="majorBidi"/>
              <w:sz w:val="24"/>
              <w:szCs w:val="24"/>
              <w:highlight w:val="yellow"/>
            </w:rPr>
          </w:rPrChange>
        </w:rPr>
        <w:t xml:space="preserve">effects of historical events </w:t>
      </w:r>
      <w:ins w:id="1541" w:author="John Peate" w:date="2020-05-11T13:59:00Z">
        <w:r w:rsidR="00B830B5" w:rsidRPr="00870317">
          <w:rPr>
            <w:rFonts w:asciiTheme="majorBidi" w:hAnsiTheme="majorBidi" w:cstheme="majorBidi"/>
            <w:sz w:val="24"/>
            <w:szCs w:val="24"/>
          </w:rPr>
          <w:t xml:space="preserve">and </w:t>
        </w:r>
      </w:ins>
      <w:r w:rsidRPr="00870317">
        <w:rPr>
          <w:rFonts w:asciiTheme="majorBidi" w:hAnsiTheme="majorBidi" w:cstheme="majorBidi"/>
          <w:sz w:val="24"/>
          <w:szCs w:val="24"/>
          <w:rPrChange w:id="1542" w:author="John Peate" w:date="2020-05-12T12:31:00Z">
            <w:rPr>
              <w:rFonts w:asciiTheme="majorBidi" w:hAnsiTheme="majorBidi" w:cstheme="majorBidi"/>
              <w:sz w:val="24"/>
              <w:szCs w:val="24"/>
              <w:highlight w:val="yellow"/>
            </w:rPr>
          </w:rPrChange>
        </w:rPr>
        <w:t xml:space="preserve">experiences on the educational system and </w:t>
      </w:r>
      <w:del w:id="1543" w:author="John Peate" w:date="2020-05-11T13:59:00Z">
        <w:r w:rsidRPr="00870317" w:rsidDel="00B830B5">
          <w:rPr>
            <w:rFonts w:asciiTheme="majorBidi" w:hAnsiTheme="majorBidi" w:cstheme="majorBidi"/>
            <w:sz w:val="24"/>
            <w:szCs w:val="24"/>
            <w:rPrChange w:id="1544" w:author="John Peate" w:date="2020-05-12T12:31:00Z">
              <w:rPr>
                <w:rFonts w:asciiTheme="majorBidi" w:hAnsiTheme="majorBidi" w:cstheme="majorBidi"/>
                <w:sz w:val="24"/>
                <w:szCs w:val="24"/>
                <w:highlight w:val="yellow"/>
              </w:rPr>
            </w:rPrChange>
          </w:rPr>
          <w:delText xml:space="preserve">on </w:delText>
        </w:r>
      </w:del>
      <w:r w:rsidRPr="00870317">
        <w:rPr>
          <w:rFonts w:asciiTheme="majorBidi" w:hAnsiTheme="majorBidi" w:cstheme="majorBidi"/>
          <w:sz w:val="24"/>
          <w:szCs w:val="24"/>
          <w:rPrChange w:id="1545" w:author="John Peate" w:date="2020-05-12T12:31:00Z">
            <w:rPr>
              <w:rFonts w:asciiTheme="majorBidi" w:hAnsiTheme="majorBidi" w:cstheme="majorBidi"/>
              <w:sz w:val="24"/>
              <w:szCs w:val="24"/>
              <w:highlight w:val="yellow"/>
            </w:rPr>
          </w:rPrChange>
        </w:rPr>
        <w:t>whole communities (Evans-Campbell</w:t>
      </w:r>
      <w:del w:id="1546" w:author="John Peate" w:date="2020-05-11T13:51:00Z">
        <w:r w:rsidRPr="00870317" w:rsidDel="00EB11EC">
          <w:rPr>
            <w:rFonts w:asciiTheme="majorBidi" w:hAnsiTheme="majorBidi" w:cstheme="majorBidi"/>
            <w:sz w:val="24"/>
            <w:szCs w:val="24"/>
            <w:rPrChange w:id="1547" w:author="John Peate" w:date="2020-05-12T12:31:00Z">
              <w:rPr>
                <w:rFonts w:asciiTheme="majorBidi" w:hAnsiTheme="majorBidi" w:cstheme="majorBidi"/>
                <w:sz w:val="24"/>
                <w:szCs w:val="24"/>
                <w:highlight w:val="yellow"/>
              </w:rPr>
            </w:rPrChange>
          </w:rPr>
          <w:delText>,</w:delText>
        </w:r>
      </w:del>
      <w:r w:rsidRPr="00870317">
        <w:rPr>
          <w:rFonts w:asciiTheme="majorBidi" w:hAnsiTheme="majorBidi" w:cstheme="majorBidi"/>
          <w:sz w:val="24"/>
          <w:szCs w:val="24"/>
          <w:rPrChange w:id="1548" w:author="John Peate" w:date="2020-05-12T12:31:00Z">
            <w:rPr>
              <w:rFonts w:asciiTheme="majorBidi" w:hAnsiTheme="majorBidi" w:cstheme="majorBidi"/>
              <w:sz w:val="24"/>
              <w:szCs w:val="24"/>
              <w:highlight w:val="yellow"/>
            </w:rPr>
          </w:rPrChange>
        </w:rPr>
        <w:t xml:space="preserve"> 2008; Waldram</w:t>
      </w:r>
      <w:del w:id="1549" w:author="John Peate" w:date="2020-05-11T13:51:00Z">
        <w:r w:rsidRPr="00870317" w:rsidDel="00EB11EC">
          <w:rPr>
            <w:rFonts w:asciiTheme="majorBidi" w:hAnsiTheme="majorBidi" w:cstheme="majorBidi"/>
            <w:sz w:val="24"/>
            <w:szCs w:val="24"/>
            <w:rPrChange w:id="1550" w:author="John Peate" w:date="2020-05-12T12:31:00Z">
              <w:rPr>
                <w:rFonts w:asciiTheme="majorBidi" w:hAnsiTheme="majorBidi" w:cstheme="majorBidi"/>
                <w:sz w:val="24"/>
                <w:szCs w:val="24"/>
                <w:highlight w:val="yellow"/>
              </w:rPr>
            </w:rPrChange>
          </w:rPr>
          <w:delText>,</w:delText>
        </w:r>
      </w:del>
      <w:r w:rsidRPr="00870317">
        <w:rPr>
          <w:rFonts w:asciiTheme="majorBidi" w:hAnsiTheme="majorBidi" w:cstheme="majorBidi"/>
          <w:sz w:val="24"/>
          <w:szCs w:val="24"/>
          <w:rPrChange w:id="1551" w:author="John Peate" w:date="2020-05-12T12:31:00Z">
            <w:rPr>
              <w:rFonts w:asciiTheme="majorBidi" w:hAnsiTheme="majorBidi" w:cstheme="majorBidi"/>
              <w:sz w:val="24"/>
              <w:szCs w:val="24"/>
              <w:highlight w:val="yellow"/>
            </w:rPr>
          </w:rPrChange>
        </w:rPr>
        <w:t xml:space="preserve"> 2004). Furthermore</w:t>
      </w:r>
      <w:del w:id="1552" w:author="John Peate" w:date="2020-05-11T13:51:00Z">
        <w:r w:rsidRPr="00870317" w:rsidDel="00EB11EC">
          <w:rPr>
            <w:rFonts w:asciiTheme="majorBidi" w:hAnsiTheme="majorBidi" w:cstheme="majorBidi"/>
            <w:sz w:val="24"/>
            <w:szCs w:val="24"/>
            <w:rPrChange w:id="1553" w:author="John Peate" w:date="2020-05-12T12:31:00Z">
              <w:rPr>
                <w:rFonts w:asciiTheme="majorBidi" w:hAnsiTheme="majorBidi" w:cstheme="majorBidi"/>
                <w:sz w:val="24"/>
                <w:szCs w:val="24"/>
                <w:highlight w:val="yellow"/>
              </w:rPr>
            </w:rPrChange>
          </w:rPr>
          <w:delText xml:space="preserve">, </w:delText>
        </w:r>
      </w:del>
      <w:ins w:id="1554" w:author="John Peate" w:date="2020-05-11T13:51:00Z">
        <w:r w:rsidR="00EB11EC" w:rsidRPr="00870317">
          <w:rPr>
            <w:rFonts w:asciiTheme="majorBidi" w:hAnsiTheme="majorBidi" w:cstheme="majorBidi"/>
            <w:sz w:val="24"/>
            <w:szCs w:val="24"/>
          </w:rPr>
          <w:t xml:space="preserve"> –</w:t>
        </w:r>
        <w:r w:rsidR="00EB11EC" w:rsidRPr="00870317">
          <w:rPr>
            <w:rFonts w:asciiTheme="majorBidi" w:hAnsiTheme="majorBidi" w:cstheme="majorBidi"/>
            <w:sz w:val="24"/>
            <w:szCs w:val="24"/>
            <w:rPrChange w:id="1555" w:author="John Peate" w:date="2020-05-12T12:31:00Z">
              <w:rPr>
                <w:rFonts w:asciiTheme="majorBidi" w:hAnsiTheme="majorBidi" w:cstheme="majorBidi"/>
                <w:sz w:val="24"/>
                <w:szCs w:val="24"/>
                <w:highlight w:val="yellow"/>
              </w:rPr>
            </w:rPrChange>
          </w:rPr>
          <w:t xml:space="preserve"> </w:t>
        </w:r>
      </w:ins>
      <w:r w:rsidRPr="00870317">
        <w:rPr>
          <w:rFonts w:asciiTheme="majorBidi" w:hAnsiTheme="majorBidi" w:cstheme="majorBidi"/>
          <w:sz w:val="24"/>
          <w:szCs w:val="24"/>
          <w:rPrChange w:id="1556" w:author="John Peate" w:date="2020-05-12T12:31:00Z">
            <w:rPr>
              <w:rFonts w:asciiTheme="majorBidi" w:hAnsiTheme="majorBidi" w:cstheme="majorBidi"/>
              <w:sz w:val="24"/>
              <w:szCs w:val="24"/>
              <w:highlight w:val="yellow"/>
            </w:rPr>
          </w:rPrChange>
        </w:rPr>
        <w:t xml:space="preserve">and </w:t>
      </w:r>
      <w:ins w:id="1557" w:author="John Peate" w:date="2020-05-11T13:52:00Z">
        <w:r w:rsidR="00EB11EC" w:rsidRPr="00870317">
          <w:rPr>
            <w:rFonts w:asciiTheme="majorBidi" w:hAnsiTheme="majorBidi" w:cstheme="majorBidi"/>
            <w:sz w:val="24"/>
            <w:szCs w:val="24"/>
          </w:rPr>
          <w:t xml:space="preserve">this is </w:t>
        </w:r>
      </w:ins>
      <w:r w:rsidRPr="00870317">
        <w:rPr>
          <w:rFonts w:asciiTheme="majorBidi" w:hAnsiTheme="majorBidi" w:cstheme="majorBidi"/>
          <w:sz w:val="24"/>
          <w:szCs w:val="24"/>
          <w:rPrChange w:id="1558" w:author="John Peate" w:date="2020-05-12T12:31:00Z">
            <w:rPr>
              <w:rFonts w:asciiTheme="majorBidi" w:hAnsiTheme="majorBidi" w:cstheme="majorBidi"/>
              <w:sz w:val="24"/>
              <w:szCs w:val="24"/>
              <w:highlight w:val="yellow"/>
            </w:rPr>
          </w:rPrChange>
        </w:rPr>
        <w:t xml:space="preserve">particularly germane to </w:t>
      </w:r>
      <w:del w:id="1559" w:author="John Peate" w:date="2020-05-11T13:52:00Z">
        <w:r w:rsidRPr="00870317" w:rsidDel="00EB11EC">
          <w:rPr>
            <w:rFonts w:asciiTheme="majorBidi" w:hAnsiTheme="majorBidi" w:cstheme="majorBidi"/>
            <w:sz w:val="24"/>
            <w:szCs w:val="24"/>
            <w:rPrChange w:id="1560" w:author="John Peate" w:date="2020-05-12T12:31:00Z">
              <w:rPr>
                <w:rFonts w:asciiTheme="majorBidi" w:hAnsiTheme="majorBidi" w:cstheme="majorBidi"/>
                <w:sz w:val="24"/>
                <w:szCs w:val="24"/>
                <w:highlight w:val="yellow"/>
              </w:rPr>
            </w:rPrChange>
          </w:rPr>
          <w:delText xml:space="preserve">Native </w:delText>
        </w:r>
      </w:del>
      <w:ins w:id="1561" w:author="John Peate" w:date="2020-05-11T13:52:00Z">
        <w:r w:rsidR="00EB11EC" w:rsidRPr="00870317">
          <w:rPr>
            <w:rFonts w:asciiTheme="majorBidi" w:hAnsiTheme="majorBidi" w:cstheme="majorBidi"/>
            <w:sz w:val="24"/>
            <w:szCs w:val="24"/>
          </w:rPr>
          <w:t>n</w:t>
        </w:r>
        <w:r w:rsidR="00EB11EC" w:rsidRPr="00870317">
          <w:rPr>
            <w:rFonts w:asciiTheme="majorBidi" w:hAnsiTheme="majorBidi" w:cstheme="majorBidi"/>
            <w:sz w:val="24"/>
            <w:szCs w:val="24"/>
            <w:rPrChange w:id="1562" w:author="John Peate" w:date="2020-05-12T12:31:00Z">
              <w:rPr>
                <w:rFonts w:asciiTheme="majorBidi" w:hAnsiTheme="majorBidi" w:cstheme="majorBidi"/>
                <w:sz w:val="24"/>
                <w:szCs w:val="24"/>
                <w:highlight w:val="yellow"/>
              </w:rPr>
            </w:rPrChange>
          </w:rPr>
          <w:t xml:space="preserve">ative </w:t>
        </w:r>
      </w:ins>
      <w:r w:rsidRPr="00870317">
        <w:rPr>
          <w:rFonts w:asciiTheme="majorBidi" w:hAnsiTheme="majorBidi" w:cstheme="majorBidi"/>
          <w:sz w:val="24"/>
          <w:szCs w:val="24"/>
          <w:rPrChange w:id="1563" w:author="John Peate" w:date="2020-05-12T12:31:00Z">
            <w:rPr>
              <w:rFonts w:asciiTheme="majorBidi" w:hAnsiTheme="majorBidi" w:cstheme="majorBidi"/>
              <w:sz w:val="24"/>
              <w:szCs w:val="24"/>
              <w:highlight w:val="yellow"/>
            </w:rPr>
          </w:rPrChange>
        </w:rPr>
        <w:t xml:space="preserve">groups who </w:t>
      </w:r>
      <w:del w:id="1564" w:author="John Peate" w:date="2020-05-11T13:52:00Z">
        <w:r w:rsidRPr="00870317" w:rsidDel="00EB11EC">
          <w:rPr>
            <w:rFonts w:asciiTheme="majorBidi" w:hAnsiTheme="majorBidi" w:cstheme="majorBidi"/>
            <w:sz w:val="24"/>
            <w:szCs w:val="24"/>
            <w:rPrChange w:id="1565" w:author="John Peate" w:date="2020-05-12T12:31:00Z">
              <w:rPr>
                <w:rFonts w:asciiTheme="majorBidi" w:hAnsiTheme="majorBidi" w:cstheme="majorBidi"/>
                <w:sz w:val="24"/>
                <w:szCs w:val="24"/>
                <w:highlight w:val="yellow"/>
              </w:rPr>
            </w:rPrChange>
          </w:rPr>
          <w:delText xml:space="preserve">had </w:delText>
        </w:r>
      </w:del>
      <w:ins w:id="1566" w:author="John Peate" w:date="2020-05-11T13:52:00Z">
        <w:r w:rsidR="00EB11EC" w:rsidRPr="00870317">
          <w:rPr>
            <w:rFonts w:asciiTheme="majorBidi" w:hAnsiTheme="majorBidi" w:cstheme="majorBidi"/>
            <w:sz w:val="24"/>
            <w:szCs w:val="24"/>
            <w:rPrChange w:id="1567" w:author="John Peate" w:date="2020-05-12T12:31:00Z">
              <w:rPr>
                <w:rFonts w:asciiTheme="majorBidi" w:hAnsiTheme="majorBidi" w:cstheme="majorBidi"/>
                <w:sz w:val="24"/>
                <w:szCs w:val="24"/>
                <w:highlight w:val="yellow"/>
              </w:rPr>
            </w:rPrChange>
          </w:rPr>
          <w:t>ha</w:t>
        </w:r>
        <w:r w:rsidR="00EB11EC" w:rsidRPr="00870317">
          <w:rPr>
            <w:rFonts w:asciiTheme="majorBidi" w:hAnsiTheme="majorBidi" w:cstheme="majorBidi"/>
            <w:sz w:val="24"/>
            <w:szCs w:val="24"/>
          </w:rPr>
          <w:t>ve</w:t>
        </w:r>
        <w:r w:rsidR="00EB11EC" w:rsidRPr="00870317">
          <w:rPr>
            <w:rFonts w:asciiTheme="majorBidi" w:hAnsiTheme="majorBidi" w:cstheme="majorBidi"/>
            <w:sz w:val="24"/>
            <w:szCs w:val="24"/>
            <w:rPrChange w:id="1568" w:author="John Peate" w:date="2020-05-12T12:31:00Z">
              <w:rPr>
                <w:rFonts w:asciiTheme="majorBidi" w:hAnsiTheme="majorBidi" w:cstheme="majorBidi"/>
                <w:sz w:val="24"/>
                <w:szCs w:val="24"/>
                <w:highlight w:val="yellow"/>
              </w:rPr>
            </w:rPrChange>
          </w:rPr>
          <w:t xml:space="preserve"> </w:t>
        </w:r>
      </w:ins>
      <w:r w:rsidRPr="00870317">
        <w:rPr>
          <w:rFonts w:asciiTheme="majorBidi" w:hAnsiTheme="majorBidi" w:cstheme="majorBidi"/>
          <w:sz w:val="24"/>
          <w:szCs w:val="24"/>
          <w:rPrChange w:id="1569" w:author="John Peate" w:date="2020-05-12T12:31:00Z">
            <w:rPr>
              <w:rFonts w:asciiTheme="majorBidi" w:hAnsiTheme="majorBidi" w:cstheme="majorBidi"/>
              <w:sz w:val="24"/>
              <w:szCs w:val="24"/>
              <w:highlight w:val="yellow"/>
            </w:rPr>
          </w:rPrChange>
        </w:rPr>
        <w:t>endured continuous assault</w:t>
      </w:r>
      <w:del w:id="1570" w:author="John Peate" w:date="2020-05-11T13:52:00Z">
        <w:r w:rsidRPr="00870317" w:rsidDel="00EB11EC">
          <w:rPr>
            <w:rFonts w:asciiTheme="majorBidi" w:hAnsiTheme="majorBidi" w:cstheme="majorBidi"/>
            <w:sz w:val="24"/>
            <w:szCs w:val="24"/>
            <w:rPrChange w:id="1571" w:author="John Peate" w:date="2020-05-12T12:31:00Z">
              <w:rPr>
                <w:rFonts w:asciiTheme="majorBidi" w:hAnsiTheme="majorBidi" w:cstheme="majorBidi"/>
                <w:sz w:val="24"/>
                <w:szCs w:val="24"/>
                <w:highlight w:val="yellow"/>
              </w:rPr>
            </w:rPrChange>
          </w:rPr>
          <w:delText>s</w:delText>
        </w:r>
      </w:del>
      <w:r w:rsidRPr="00870317">
        <w:rPr>
          <w:rFonts w:asciiTheme="majorBidi" w:hAnsiTheme="majorBidi" w:cstheme="majorBidi"/>
          <w:sz w:val="24"/>
          <w:szCs w:val="24"/>
          <w:rPrChange w:id="1572" w:author="John Peate" w:date="2020-05-12T12:31:00Z">
            <w:rPr>
              <w:rFonts w:asciiTheme="majorBidi" w:hAnsiTheme="majorBidi" w:cstheme="majorBidi"/>
              <w:sz w:val="24"/>
              <w:szCs w:val="24"/>
              <w:highlight w:val="yellow"/>
            </w:rPr>
          </w:rPrChange>
        </w:rPr>
        <w:t xml:space="preserve"> </w:t>
      </w:r>
      <w:del w:id="1573" w:author="John Peate" w:date="2020-05-11T13:52:00Z">
        <w:r w:rsidRPr="00870317" w:rsidDel="00EB11EC">
          <w:rPr>
            <w:rFonts w:asciiTheme="majorBidi" w:hAnsiTheme="majorBidi" w:cstheme="majorBidi"/>
            <w:sz w:val="24"/>
            <w:szCs w:val="24"/>
            <w:rPrChange w:id="1574" w:author="John Peate" w:date="2020-05-12T12:31:00Z">
              <w:rPr>
                <w:rFonts w:asciiTheme="majorBidi" w:hAnsiTheme="majorBidi" w:cstheme="majorBidi"/>
                <w:sz w:val="24"/>
                <w:szCs w:val="24"/>
                <w:highlight w:val="yellow"/>
              </w:rPr>
            </w:rPrChange>
          </w:rPr>
          <w:delText>since the arrival of</w:delText>
        </w:r>
      </w:del>
      <w:ins w:id="1575" w:author="John Peate" w:date="2020-05-11T13:52:00Z">
        <w:r w:rsidR="00EB11EC" w:rsidRPr="00870317">
          <w:rPr>
            <w:rFonts w:asciiTheme="majorBidi" w:hAnsiTheme="majorBidi" w:cstheme="majorBidi"/>
            <w:sz w:val="24"/>
            <w:szCs w:val="24"/>
          </w:rPr>
          <w:t>from</w:t>
        </w:r>
      </w:ins>
      <w:r w:rsidRPr="00870317">
        <w:rPr>
          <w:rFonts w:asciiTheme="majorBidi" w:hAnsiTheme="majorBidi" w:cstheme="majorBidi"/>
          <w:sz w:val="24"/>
          <w:szCs w:val="24"/>
          <w:rPrChange w:id="1576" w:author="John Peate" w:date="2020-05-12T12:31:00Z">
            <w:rPr>
              <w:rFonts w:asciiTheme="majorBidi" w:hAnsiTheme="majorBidi" w:cstheme="majorBidi"/>
              <w:sz w:val="24"/>
              <w:szCs w:val="24"/>
              <w:highlight w:val="yellow"/>
            </w:rPr>
          </w:rPrChange>
        </w:rPr>
        <w:t xml:space="preserve"> </w:t>
      </w:r>
      <w:del w:id="1577" w:author="John Peate" w:date="2020-05-11T13:52:00Z">
        <w:r w:rsidRPr="00870317" w:rsidDel="00EB11EC">
          <w:rPr>
            <w:rFonts w:asciiTheme="majorBidi" w:hAnsiTheme="majorBidi" w:cstheme="majorBidi"/>
            <w:sz w:val="24"/>
            <w:szCs w:val="24"/>
            <w:rPrChange w:id="1578" w:author="John Peate" w:date="2020-05-12T12:31:00Z">
              <w:rPr>
                <w:rFonts w:asciiTheme="majorBidi" w:hAnsiTheme="majorBidi" w:cstheme="majorBidi"/>
                <w:sz w:val="24"/>
                <w:szCs w:val="24"/>
                <w:highlight w:val="yellow"/>
              </w:rPr>
            </w:rPrChange>
          </w:rPr>
          <w:delText xml:space="preserve">colonizing </w:delText>
        </w:r>
      </w:del>
      <w:ins w:id="1579" w:author="John Peate" w:date="2020-05-11T13:52:00Z">
        <w:r w:rsidR="00EB11EC" w:rsidRPr="00870317">
          <w:rPr>
            <w:rFonts w:asciiTheme="majorBidi" w:hAnsiTheme="majorBidi" w:cstheme="majorBidi"/>
            <w:sz w:val="24"/>
            <w:szCs w:val="24"/>
            <w:rPrChange w:id="1580" w:author="John Peate" w:date="2020-05-12T12:31:00Z">
              <w:rPr>
                <w:rFonts w:asciiTheme="majorBidi" w:hAnsiTheme="majorBidi" w:cstheme="majorBidi"/>
                <w:sz w:val="24"/>
                <w:szCs w:val="24"/>
                <w:highlight w:val="yellow"/>
              </w:rPr>
            </w:rPrChange>
          </w:rPr>
          <w:t>coloniz</w:t>
        </w:r>
        <w:r w:rsidR="00EB11EC" w:rsidRPr="00870317">
          <w:rPr>
            <w:rFonts w:asciiTheme="majorBidi" w:hAnsiTheme="majorBidi" w:cstheme="majorBidi"/>
            <w:sz w:val="24"/>
            <w:szCs w:val="24"/>
          </w:rPr>
          <w:t xml:space="preserve">ers – </w:t>
        </w:r>
      </w:ins>
      <w:del w:id="1581" w:author="John Peate" w:date="2020-05-11T13:52:00Z">
        <w:r w:rsidRPr="00870317" w:rsidDel="00EB11EC">
          <w:rPr>
            <w:rFonts w:asciiTheme="majorBidi" w:hAnsiTheme="majorBidi" w:cstheme="majorBidi"/>
            <w:sz w:val="24"/>
            <w:szCs w:val="24"/>
            <w:rPrChange w:id="1582" w:author="John Peate" w:date="2020-05-12T12:31:00Z">
              <w:rPr>
                <w:rFonts w:asciiTheme="majorBidi" w:hAnsiTheme="majorBidi" w:cstheme="majorBidi"/>
                <w:sz w:val="24"/>
                <w:szCs w:val="24"/>
                <w:highlight w:val="yellow"/>
              </w:rPr>
            </w:rPrChange>
          </w:rPr>
          <w:delText xml:space="preserve">groups, </w:delText>
        </w:r>
      </w:del>
      <w:r w:rsidRPr="00870317">
        <w:rPr>
          <w:rFonts w:asciiTheme="majorBidi" w:hAnsiTheme="majorBidi" w:cstheme="majorBidi"/>
          <w:sz w:val="24"/>
          <w:szCs w:val="24"/>
          <w:rPrChange w:id="1583" w:author="John Peate" w:date="2020-05-12T12:31:00Z">
            <w:rPr>
              <w:rFonts w:asciiTheme="majorBidi" w:hAnsiTheme="majorBidi" w:cstheme="majorBidi"/>
              <w:sz w:val="24"/>
              <w:szCs w:val="24"/>
              <w:highlight w:val="yellow"/>
            </w:rPr>
          </w:rPrChange>
        </w:rPr>
        <w:t>research</w:t>
      </w:r>
      <w:ins w:id="1584" w:author="John Peate" w:date="2020-05-11T13:53:00Z">
        <w:r w:rsidR="00EB11EC" w:rsidRPr="00870317">
          <w:rPr>
            <w:rFonts w:asciiTheme="majorBidi" w:hAnsiTheme="majorBidi" w:cstheme="majorBidi"/>
            <w:sz w:val="24"/>
            <w:szCs w:val="24"/>
          </w:rPr>
          <w:t xml:space="preserve"> </w:t>
        </w:r>
      </w:ins>
      <w:del w:id="1585" w:author="John Peate" w:date="2020-05-11T13:52:00Z">
        <w:r w:rsidRPr="00870317" w:rsidDel="00EB11EC">
          <w:rPr>
            <w:rFonts w:asciiTheme="majorBidi" w:hAnsiTheme="majorBidi" w:cstheme="majorBidi"/>
            <w:sz w:val="24"/>
            <w:szCs w:val="24"/>
            <w:rPrChange w:id="1586" w:author="John Peate" w:date="2020-05-12T12:31:00Z">
              <w:rPr>
                <w:rFonts w:asciiTheme="majorBidi" w:hAnsiTheme="majorBidi" w:cstheme="majorBidi"/>
                <w:sz w:val="24"/>
                <w:szCs w:val="24"/>
                <w:highlight w:val="yellow"/>
              </w:rPr>
            </w:rPrChange>
          </w:rPr>
          <w:delText xml:space="preserve"> </w:delText>
        </w:r>
      </w:del>
      <w:r w:rsidRPr="00870317">
        <w:rPr>
          <w:rFonts w:asciiTheme="majorBidi" w:hAnsiTheme="majorBidi" w:cstheme="majorBidi"/>
          <w:sz w:val="24"/>
          <w:szCs w:val="24"/>
          <w:rPrChange w:id="1587" w:author="John Peate" w:date="2020-05-12T12:31:00Z">
            <w:rPr>
              <w:rFonts w:asciiTheme="majorBidi" w:hAnsiTheme="majorBidi" w:cstheme="majorBidi"/>
              <w:sz w:val="24"/>
              <w:szCs w:val="24"/>
              <w:highlight w:val="yellow"/>
            </w:rPr>
          </w:rPrChange>
        </w:rPr>
        <w:t xml:space="preserve">examining individual-level intergenerational effects </w:t>
      </w:r>
      <w:del w:id="1588" w:author="John Peate" w:date="2020-05-11T13:53:00Z">
        <w:r w:rsidRPr="00870317" w:rsidDel="002470FF">
          <w:rPr>
            <w:rFonts w:asciiTheme="majorBidi" w:hAnsiTheme="majorBidi" w:cstheme="majorBidi"/>
            <w:sz w:val="24"/>
            <w:szCs w:val="24"/>
            <w:rPrChange w:id="1589" w:author="John Peate" w:date="2020-05-12T12:31:00Z">
              <w:rPr>
                <w:rFonts w:asciiTheme="majorBidi" w:hAnsiTheme="majorBidi" w:cstheme="majorBidi"/>
                <w:sz w:val="24"/>
                <w:szCs w:val="24"/>
                <w:highlight w:val="yellow"/>
              </w:rPr>
            </w:rPrChange>
          </w:rPr>
          <w:delText xml:space="preserve">typically </w:delText>
        </w:r>
      </w:del>
      <w:r w:rsidRPr="00870317">
        <w:rPr>
          <w:rFonts w:asciiTheme="majorBidi" w:hAnsiTheme="majorBidi" w:cstheme="majorBidi"/>
          <w:sz w:val="24"/>
          <w:szCs w:val="24"/>
          <w:rPrChange w:id="1590" w:author="John Peate" w:date="2020-05-12T12:31:00Z">
            <w:rPr>
              <w:rFonts w:asciiTheme="majorBidi" w:hAnsiTheme="majorBidi" w:cstheme="majorBidi"/>
              <w:sz w:val="24"/>
              <w:szCs w:val="24"/>
              <w:highlight w:val="yellow"/>
            </w:rPr>
          </w:rPrChange>
        </w:rPr>
        <w:t xml:space="preserve">has </w:t>
      </w:r>
      <w:ins w:id="1591" w:author="John Peate" w:date="2020-05-11T13:53:00Z">
        <w:r w:rsidR="002470FF" w:rsidRPr="00870317">
          <w:rPr>
            <w:rFonts w:asciiTheme="majorBidi" w:hAnsiTheme="majorBidi" w:cstheme="majorBidi"/>
            <w:sz w:val="24"/>
            <w:szCs w:val="24"/>
          </w:rPr>
          <w:t xml:space="preserve">typically </w:t>
        </w:r>
      </w:ins>
      <w:r w:rsidRPr="00870317">
        <w:rPr>
          <w:rFonts w:asciiTheme="majorBidi" w:hAnsiTheme="majorBidi" w:cstheme="majorBidi"/>
          <w:sz w:val="24"/>
          <w:szCs w:val="24"/>
          <w:rPrChange w:id="1592" w:author="John Peate" w:date="2020-05-12T12:31:00Z">
            <w:rPr>
              <w:rFonts w:asciiTheme="majorBidi" w:hAnsiTheme="majorBidi" w:cstheme="majorBidi"/>
              <w:sz w:val="24"/>
              <w:szCs w:val="24"/>
              <w:highlight w:val="yellow"/>
            </w:rPr>
          </w:rPrChange>
        </w:rPr>
        <w:t xml:space="preserve">not considered the larger context in which these historical  events </w:t>
      </w:r>
      <w:del w:id="1593" w:author="John Peate" w:date="2020-05-11T13:53:00Z">
        <w:r w:rsidRPr="00870317" w:rsidDel="002470FF">
          <w:rPr>
            <w:rFonts w:asciiTheme="majorBidi" w:hAnsiTheme="majorBidi" w:cstheme="majorBidi"/>
            <w:sz w:val="24"/>
            <w:szCs w:val="24"/>
            <w:rPrChange w:id="1594" w:author="John Peate" w:date="2020-05-12T12:31:00Z">
              <w:rPr>
                <w:rFonts w:asciiTheme="majorBidi" w:hAnsiTheme="majorBidi" w:cstheme="majorBidi"/>
                <w:sz w:val="24"/>
                <w:szCs w:val="24"/>
                <w:highlight w:val="yellow"/>
              </w:rPr>
            </w:rPrChange>
          </w:rPr>
          <w:delText>rest</w:delText>
        </w:r>
      </w:del>
      <w:ins w:id="1595" w:author="John Peate" w:date="2020-05-11T13:53:00Z">
        <w:r w:rsidR="002470FF" w:rsidRPr="00870317">
          <w:rPr>
            <w:rFonts w:asciiTheme="majorBidi" w:hAnsiTheme="majorBidi" w:cstheme="majorBidi"/>
            <w:sz w:val="24"/>
            <w:szCs w:val="24"/>
          </w:rPr>
          <w:t xml:space="preserve">are situated </w:t>
        </w:r>
      </w:ins>
    </w:p>
    <w:p w14:paraId="21AAC466" w14:textId="375F127D" w:rsidR="008E115F" w:rsidRPr="00870317" w:rsidRDefault="00215CFD">
      <w:pPr>
        <w:pStyle w:val="HTMLPreformatted"/>
        <w:shd w:val="clear" w:color="auto" w:fill="FFFFFF"/>
        <w:spacing w:line="360" w:lineRule="auto"/>
        <w:jc w:val="both"/>
        <w:rPr>
          <w:rFonts w:asciiTheme="majorBidi" w:hAnsiTheme="majorBidi" w:cstheme="majorBidi"/>
          <w:sz w:val="24"/>
          <w:szCs w:val="24"/>
        </w:rPr>
        <w:pPrChange w:id="1596" w:author="John Peate" w:date="2020-05-12T12:31:00Z">
          <w:pPr>
            <w:pStyle w:val="HTMLPreformatted"/>
            <w:shd w:val="clear" w:color="auto" w:fill="FFFFFF"/>
            <w:spacing w:line="360" w:lineRule="auto"/>
          </w:pPr>
        </w:pPrChange>
      </w:pPr>
      <w:r w:rsidRPr="00870317">
        <w:rPr>
          <w:rFonts w:asciiTheme="majorBidi" w:hAnsiTheme="majorBidi" w:cstheme="majorBidi"/>
          <w:sz w:val="24"/>
          <w:szCs w:val="24"/>
          <w:rPrChange w:id="1597" w:author="John Peate" w:date="2020-05-12T12:31:00Z">
            <w:rPr>
              <w:rFonts w:asciiTheme="majorBidi" w:hAnsiTheme="majorBidi" w:cstheme="majorBidi"/>
              <w:sz w:val="24"/>
              <w:szCs w:val="24"/>
              <w:highlight w:val="yellow"/>
            </w:rPr>
          </w:rPrChange>
        </w:rPr>
        <w:t>(Kirmayer, Brass, &amp; Tait</w:t>
      </w:r>
      <w:del w:id="1598" w:author="John Peate" w:date="2020-05-11T13:53:00Z">
        <w:r w:rsidRPr="00870317" w:rsidDel="002470FF">
          <w:rPr>
            <w:rFonts w:asciiTheme="majorBidi" w:hAnsiTheme="majorBidi" w:cstheme="majorBidi"/>
            <w:sz w:val="24"/>
            <w:szCs w:val="24"/>
            <w:rPrChange w:id="1599" w:author="John Peate" w:date="2020-05-12T12:31:00Z">
              <w:rPr>
                <w:rFonts w:asciiTheme="majorBidi" w:hAnsiTheme="majorBidi" w:cstheme="majorBidi"/>
                <w:sz w:val="24"/>
                <w:szCs w:val="24"/>
                <w:highlight w:val="yellow"/>
              </w:rPr>
            </w:rPrChange>
          </w:rPr>
          <w:delText>,</w:delText>
        </w:r>
      </w:del>
      <w:r w:rsidRPr="00870317">
        <w:rPr>
          <w:rFonts w:asciiTheme="majorBidi" w:hAnsiTheme="majorBidi" w:cstheme="majorBidi"/>
          <w:sz w:val="24"/>
          <w:szCs w:val="24"/>
          <w:rPrChange w:id="1600" w:author="John Peate" w:date="2020-05-12T12:31:00Z">
            <w:rPr>
              <w:rFonts w:asciiTheme="majorBidi" w:hAnsiTheme="majorBidi" w:cstheme="majorBidi"/>
              <w:sz w:val="24"/>
              <w:szCs w:val="24"/>
              <w:highlight w:val="yellow"/>
            </w:rPr>
          </w:rPrChange>
        </w:rPr>
        <w:t xml:space="preserve"> 2000</w:t>
      </w:r>
      <w:r w:rsidRPr="00870317">
        <w:rPr>
          <w:rFonts w:asciiTheme="majorBidi" w:hAnsiTheme="majorBidi" w:cstheme="majorBidi"/>
          <w:sz w:val="24"/>
          <w:szCs w:val="24"/>
        </w:rPr>
        <w:t>)</w:t>
      </w:r>
      <w:del w:id="1601" w:author="John Peate" w:date="2020-05-11T13:53:00Z">
        <w:r w:rsidRPr="00870317" w:rsidDel="002470FF">
          <w:rPr>
            <w:rFonts w:asciiTheme="majorBidi" w:hAnsiTheme="majorBidi" w:cstheme="majorBidi"/>
            <w:sz w:val="24"/>
            <w:szCs w:val="24"/>
          </w:rPr>
          <w:delText>(.</w:delText>
        </w:r>
        <w:r w:rsidR="008E115F" w:rsidRPr="00870317" w:rsidDel="002470FF">
          <w:rPr>
            <w:rFonts w:asciiTheme="majorBidi" w:hAnsiTheme="majorBidi" w:cstheme="majorBidi"/>
            <w:sz w:val="24"/>
            <w:szCs w:val="24"/>
          </w:rPr>
          <w:delText>rephrasing)</w:delText>
        </w:r>
      </w:del>
      <w:ins w:id="1602" w:author="John Peate" w:date="2020-05-11T13:53:00Z">
        <w:r w:rsidR="002470FF" w:rsidRPr="00870317">
          <w:rPr>
            <w:rFonts w:asciiTheme="majorBidi" w:hAnsiTheme="majorBidi" w:cstheme="majorBidi"/>
            <w:sz w:val="24"/>
            <w:szCs w:val="24"/>
          </w:rPr>
          <w:t>.</w:t>
        </w:r>
      </w:ins>
    </w:p>
    <w:p w14:paraId="2F3D5279" w14:textId="77777777" w:rsidR="008571B0" w:rsidRPr="00870317" w:rsidRDefault="008571B0">
      <w:pPr>
        <w:autoSpaceDE w:val="0"/>
        <w:autoSpaceDN w:val="0"/>
        <w:adjustRightInd w:val="0"/>
        <w:spacing w:after="0" w:line="360" w:lineRule="auto"/>
        <w:jc w:val="both"/>
        <w:rPr>
          <w:rFonts w:asciiTheme="majorBidi" w:hAnsiTheme="majorBidi" w:cstheme="majorBidi"/>
          <w:sz w:val="24"/>
          <w:szCs w:val="24"/>
          <w:rPrChange w:id="1603" w:author="John Peate" w:date="2020-05-12T12:31:00Z">
            <w:rPr>
              <w:rFonts w:asciiTheme="majorBidi" w:hAnsiTheme="majorBidi" w:cstheme="majorBidi"/>
              <w:sz w:val="24"/>
              <w:szCs w:val="24"/>
              <w:highlight w:val="yellow"/>
            </w:rPr>
          </w:rPrChange>
        </w:rPr>
        <w:pPrChange w:id="1604" w:author="John Peate" w:date="2020-05-12T12:31:00Z">
          <w:pPr>
            <w:autoSpaceDE w:val="0"/>
            <w:autoSpaceDN w:val="0"/>
            <w:adjustRightInd w:val="0"/>
            <w:spacing w:after="0" w:line="360" w:lineRule="auto"/>
          </w:pPr>
        </w:pPrChange>
      </w:pPr>
    </w:p>
    <w:p w14:paraId="5E91C87E" w14:textId="70D9CE13" w:rsidR="00CD5623" w:rsidRPr="00870317" w:rsidDel="00EB11EC" w:rsidRDefault="00CD5623">
      <w:pPr>
        <w:pStyle w:val="HTMLPreformatted"/>
        <w:shd w:val="clear" w:color="auto" w:fill="FFFFFF"/>
        <w:spacing w:line="360" w:lineRule="auto"/>
        <w:jc w:val="both"/>
        <w:rPr>
          <w:del w:id="1605" w:author="John Peate" w:date="2020-05-11T13:50:00Z"/>
          <w:rFonts w:asciiTheme="majorBidi" w:hAnsiTheme="majorBidi" w:cstheme="majorBidi"/>
          <w:sz w:val="24"/>
          <w:szCs w:val="24"/>
        </w:rPr>
        <w:pPrChange w:id="1606" w:author="John Peate" w:date="2020-05-12T12:31:00Z">
          <w:pPr>
            <w:pStyle w:val="HTMLPreformatted"/>
            <w:shd w:val="clear" w:color="auto" w:fill="FFFFFF"/>
            <w:spacing w:line="360" w:lineRule="auto"/>
          </w:pPr>
        </w:pPrChange>
      </w:pPr>
    </w:p>
    <w:p w14:paraId="19C57021" w14:textId="6EC39687" w:rsidR="000C3527" w:rsidRPr="00870317" w:rsidDel="00EB11EC" w:rsidRDefault="000C3527">
      <w:pPr>
        <w:tabs>
          <w:tab w:val="right" w:pos="8576"/>
        </w:tabs>
        <w:spacing w:line="360" w:lineRule="auto"/>
        <w:jc w:val="both"/>
        <w:rPr>
          <w:del w:id="1607" w:author="John Peate" w:date="2020-05-11T13:50:00Z"/>
          <w:rFonts w:asciiTheme="majorBidi" w:hAnsiTheme="majorBidi" w:cstheme="majorBidi"/>
          <w:b/>
          <w:bCs/>
          <w:sz w:val="24"/>
          <w:szCs w:val="24"/>
        </w:rPr>
        <w:pPrChange w:id="1608" w:author="John Peate" w:date="2020-05-12T12:31:00Z">
          <w:pPr>
            <w:tabs>
              <w:tab w:val="right" w:pos="8576"/>
            </w:tabs>
            <w:spacing w:line="360" w:lineRule="auto"/>
          </w:pPr>
        </w:pPrChange>
      </w:pPr>
    </w:p>
    <w:p w14:paraId="466B5A1C" w14:textId="60729AF9" w:rsidR="000C3527" w:rsidRPr="00870317" w:rsidDel="00EB11EC" w:rsidRDefault="000C3527">
      <w:pPr>
        <w:tabs>
          <w:tab w:val="right" w:pos="8576"/>
        </w:tabs>
        <w:spacing w:line="360" w:lineRule="auto"/>
        <w:jc w:val="both"/>
        <w:rPr>
          <w:del w:id="1609" w:author="John Peate" w:date="2020-05-11T13:50:00Z"/>
          <w:rFonts w:asciiTheme="majorBidi" w:hAnsiTheme="majorBidi" w:cstheme="majorBidi"/>
          <w:b/>
          <w:bCs/>
          <w:sz w:val="24"/>
          <w:szCs w:val="24"/>
        </w:rPr>
        <w:pPrChange w:id="1610" w:author="John Peate" w:date="2020-05-12T12:31:00Z">
          <w:pPr>
            <w:tabs>
              <w:tab w:val="right" w:pos="8576"/>
            </w:tabs>
            <w:spacing w:line="360" w:lineRule="auto"/>
          </w:pPr>
        </w:pPrChange>
      </w:pPr>
    </w:p>
    <w:p w14:paraId="1F6CBFE3" w14:textId="269691C1" w:rsidR="00165B75" w:rsidRPr="00870317" w:rsidDel="00B830B5" w:rsidRDefault="00165B75">
      <w:pPr>
        <w:tabs>
          <w:tab w:val="right" w:pos="8576"/>
        </w:tabs>
        <w:spacing w:line="360" w:lineRule="auto"/>
        <w:jc w:val="both"/>
        <w:rPr>
          <w:del w:id="1611" w:author="John Peate" w:date="2020-05-11T14:01:00Z"/>
          <w:rFonts w:asciiTheme="majorBidi" w:hAnsiTheme="majorBidi" w:cstheme="majorBidi"/>
          <w:b/>
          <w:bCs/>
          <w:sz w:val="24"/>
          <w:szCs w:val="24"/>
        </w:rPr>
      </w:pPr>
      <w:r w:rsidRPr="00870317">
        <w:rPr>
          <w:rFonts w:asciiTheme="majorBidi" w:hAnsiTheme="majorBidi" w:cstheme="majorBidi"/>
          <w:b/>
          <w:bCs/>
          <w:sz w:val="24"/>
          <w:szCs w:val="24"/>
        </w:rPr>
        <w:t>Research Methodology</w:t>
      </w:r>
      <w:del w:id="1612" w:author="John Peate" w:date="2020-05-11T14:00:00Z">
        <w:r w:rsidRPr="00870317" w:rsidDel="00B830B5">
          <w:rPr>
            <w:rFonts w:asciiTheme="majorBidi" w:hAnsiTheme="majorBidi" w:cstheme="majorBidi"/>
            <w:b/>
            <w:bCs/>
            <w:sz w:val="24"/>
            <w:szCs w:val="24"/>
          </w:rPr>
          <w:delText xml:space="preserve">:   </w:delText>
        </w:r>
      </w:del>
    </w:p>
    <w:p w14:paraId="4668CA37" w14:textId="77777777" w:rsidR="00B830B5" w:rsidRPr="00870317" w:rsidRDefault="00B830B5" w:rsidP="00870317">
      <w:pPr>
        <w:tabs>
          <w:tab w:val="right" w:pos="8576"/>
        </w:tabs>
        <w:spacing w:line="360" w:lineRule="auto"/>
        <w:jc w:val="both"/>
        <w:rPr>
          <w:ins w:id="1613" w:author="John Peate" w:date="2020-05-11T14:02:00Z"/>
          <w:rFonts w:asciiTheme="majorBidi" w:hAnsiTheme="majorBidi" w:cstheme="majorBidi"/>
          <w:b/>
          <w:bCs/>
          <w:sz w:val="24"/>
          <w:szCs w:val="24"/>
        </w:rPr>
      </w:pPr>
    </w:p>
    <w:p w14:paraId="2A0A2788" w14:textId="0BF54BB0" w:rsidR="0060214C" w:rsidRPr="00870317" w:rsidDel="006A6463" w:rsidRDefault="00B830B5">
      <w:pPr>
        <w:tabs>
          <w:tab w:val="right" w:pos="8576"/>
        </w:tabs>
        <w:spacing w:line="360" w:lineRule="auto"/>
        <w:jc w:val="both"/>
        <w:rPr>
          <w:del w:id="1614" w:author="John Peate" w:date="2020-05-11T16:10:00Z"/>
          <w:rFonts w:asciiTheme="majorBidi" w:hAnsiTheme="majorBidi" w:cstheme="majorBidi"/>
          <w:sz w:val="24"/>
          <w:szCs w:val="24"/>
          <w:lang w:val="en" w:bidi="he-IL"/>
        </w:rPr>
      </w:pPr>
      <w:ins w:id="1615" w:author="John Peate" w:date="2020-05-11T14:02:00Z">
        <w:r w:rsidRPr="00870317">
          <w:rPr>
            <w:rFonts w:asciiTheme="majorBidi" w:hAnsiTheme="majorBidi" w:cstheme="majorBidi"/>
            <w:sz w:val="24"/>
            <w:szCs w:val="24"/>
            <w:rPrChange w:id="1616" w:author="John Peate" w:date="2020-05-12T12:31:00Z">
              <w:rPr/>
            </w:rPrChange>
          </w:rPr>
          <w:tab/>
        </w:r>
      </w:ins>
      <w:del w:id="1617" w:author="John Peate" w:date="2020-05-11T15:56:00Z">
        <w:r w:rsidR="006E75BC" w:rsidRPr="00870317" w:rsidDel="00C93AC3">
          <w:rPr>
            <w:rFonts w:asciiTheme="majorBidi" w:hAnsiTheme="majorBidi" w:cstheme="majorBidi"/>
            <w:sz w:val="24"/>
            <w:szCs w:val="24"/>
            <w:rPrChange w:id="1618" w:author="John Peate" w:date="2020-05-12T12:31:00Z">
              <w:rPr/>
            </w:rPrChange>
          </w:rPr>
          <w:delText>In this</w:delText>
        </w:r>
      </w:del>
      <w:ins w:id="1619" w:author="John Peate" w:date="2020-05-11T15:56:00Z">
        <w:r w:rsidR="00C93AC3" w:rsidRPr="00870317">
          <w:rPr>
            <w:rFonts w:asciiTheme="majorBidi" w:hAnsiTheme="majorBidi" w:cstheme="majorBidi"/>
            <w:sz w:val="24"/>
            <w:szCs w:val="24"/>
          </w:rPr>
          <w:t>The</w:t>
        </w:r>
      </w:ins>
      <w:r w:rsidR="006E75BC" w:rsidRPr="00870317">
        <w:rPr>
          <w:rFonts w:asciiTheme="majorBidi" w:hAnsiTheme="majorBidi" w:cstheme="majorBidi"/>
          <w:sz w:val="24"/>
          <w:szCs w:val="24"/>
          <w:rPrChange w:id="1620" w:author="John Peate" w:date="2020-05-12T12:31:00Z">
            <w:rPr/>
          </w:rPrChange>
        </w:rPr>
        <w:t xml:space="preserve"> study</w:t>
      </w:r>
      <w:del w:id="1621" w:author="John Peate" w:date="2020-05-11T15:57:00Z">
        <w:r w:rsidR="006E75BC" w:rsidRPr="00870317" w:rsidDel="00C93AC3">
          <w:rPr>
            <w:rFonts w:asciiTheme="majorBidi" w:hAnsiTheme="majorBidi" w:cstheme="majorBidi"/>
            <w:sz w:val="24"/>
            <w:szCs w:val="24"/>
            <w:rPrChange w:id="1622" w:author="John Peate" w:date="2020-05-12T12:31:00Z">
              <w:rPr/>
            </w:rPrChange>
          </w:rPr>
          <w:delText>, I used a</w:delText>
        </w:r>
      </w:del>
      <w:ins w:id="1623" w:author="John Peate" w:date="2020-05-11T15:57:00Z">
        <w:r w:rsidR="00C93AC3" w:rsidRPr="00870317">
          <w:rPr>
            <w:rFonts w:asciiTheme="majorBidi" w:hAnsiTheme="majorBidi" w:cstheme="majorBidi"/>
            <w:sz w:val="24"/>
            <w:szCs w:val="24"/>
          </w:rPr>
          <w:t xml:space="preserve"> deploys</w:t>
        </w:r>
      </w:ins>
      <w:r w:rsidR="006E75BC" w:rsidRPr="00870317">
        <w:rPr>
          <w:rFonts w:asciiTheme="majorBidi" w:hAnsiTheme="majorBidi" w:cstheme="majorBidi"/>
          <w:sz w:val="24"/>
          <w:szCs w:val="24"/>
          <w:rPrChange w:id="1624" w:author="John Peate" w:date="2020-05-12T12:31:00Z">
            <w:rPr/>
          </w:rPrChange>
        </w:rPr>
        <w:t xml:space="preserve"> qualitative </w:t>
      </w:r>
      <w:ins w:id="1625" w:author="John Peate" w:date="2020-05-11T15:57:00Z">
        <w:r w:rsidR="00C93AC3" w:rsidRPr="00870317">
          <w:rPr>
            <w:rFonts w:asciiTheme="majorBidi" w:hAnsiTheme="majorBidi" w:cstheme="majorBidi"/>
            <w:sz w:val="24"/>
            <w:szCs w:val="24"/>
          </w:rPr>
          <w:t xml:space="preserve">data </w:t>
        </w:r>
      </w:ins>
      <w:del w:id="1626" w:author="John Peate" w:date="2020-05-11T15:57:00Z">
        <w:r w:rsidR="006E75BC" w:rsidRPr="00870317" w:rsidDel="00C93AC3">
          <w:rPr>
            <w:rFonts w:asciiTheme="majorBidi" w:hAnsiTheme="majorBidi" w:cstheme="majorBidi"/>
            <w:sz w:val="24"/>
            <w:szCs w:val="24"/>
            <w:rPrChange w:id="1627" w:author="John Peate" w:date="2020-05-12T12:31:00Z">
              <w:rPr/>
            </w:rPrChange>
          </w:rPr>
          <w:delText>research method for collecting data, so that I could explore</w:delText>
        </w:r>
      </w:del>
      <w:ins w:id="1628" w:author="John Peate" w:date="2020-05-11T15:57:00Z">
        <w:r w:rsidR="00C93AC3" w:rsidRPr="00870317">
          <w:rPr>
            <w:rFonts w:asciiTheme="majorBidi" w:hAnsiTheme="majorBidi" w:cstheme="majorBidi"/>
            <w:sz w:val="24"/>
            <w:szCs w:val="24"/>
          </w:rPr>
          <w:t>analysis</w:t>
        </w:r>
      </w:ins>
      <w:r w:rsidR="006E75BC" w:rsidRPr="00870317">
        <w:rPr>
          <w:rFonts w:asciiTheme="majorBidi" w:hAnsiTheme="majorBidi" w:cstheme="majorBidi"/>
          <w:sz w:val="24"/>
          <w:szCs w:val="24"/>
          <w:rPrChange w:id="1629" w:author="John Peate" w:date="2020-05-12T12:31:00Z">
            <w:rPr/>
          </w:rPrChange>
        </w:rPr>
        <w:t xml:space="preserve"> </w:t>
      </w:r>
      <w:del w:id="1630" w:author="John Peate" w:date="2020-05-11T15:57:00Z">
        <w:r w:rsidR="006E75BC" w:rsidRPr="00870317" w:rsidDel="00C93AC3">
          <w:rPr>
            <w:rFonts w:asciiTheme="majorBidi" w:hAnsiTheme="majorBidi" w:cstheme="majorBidi"/>
            <w:sz w:val="24"/>
            <w:szCs w:val="24"/>
            <w:rPrChange w:id="1631" w:author="John Peate" w:date="2020-05-12T12:31:00Z">
              <w:rPr/>
            </w:rPrChange>
          </w:rPr>
          <w:delText>deeply and in detail the workings of the</w:delText>
        </w:r>
      </w:del>
      <w:ins w:id="1632" w:author="John Peate" w:date="2020-05-11T15:57:00Z">
        <w:r w:rsidR="00C93AC3" w:rsidRPr="00870317">
          <w:rPr>
            <w:rFonts w:asciiTheme="majorBidi" w:hAnsiTheme="majorBidi" w:cstheme="majorBidi"/>
            <w:sz w:val="24"/>
            <w:szCs w:val="24"/>
          </w:rPr>
          <w:t xml:space="preserve">to </w:t>
        </w:r>
      </w:ins>
      <w:ins w:id="1633" w:author="John Peate" w:date="2020-05-11T15:58:00Z">
        <w:r w:rsidR="00C93AC3" w:rsidRPr="00870317">
          <w:rPr>
            <w:rFonts w:asciiTheme="majorBidi" w:hAnsiTheme="majorBidi" w:cstheme="majorBidi"/>
            <w:sz w:val="24"/>
            <w:szCs w:val="24"/>
          </w:rPr>
          <w:t>examine in depth</w:t>
        </w:r>
      </w:ins>
      <w:r w:rsidR="006E75BC" w:rsidRPr="00870317">
        <w:rPr>
          <w:rFonts w:asciiTheme="majorBidi" w:hAnsiTheme="majorBidi" w:cstheme="majorBidi"/>
          <w:sz w:val="24"/>
          <w:szCs w:val="24"/>
          <w:rPrChange w:id="1634" w:author="John Peate" w:date="2020-05-12T12:31:00Z">
            <w:rPr/>
          </w:rPrChange>
        </w:rPr>
        <w:t xml:space="preserve"> </w:t>
      </w:r>
      <w:ins w:id="1635" w:author="John Peate" w:date="2020-05-11T15:58:00Z">
        <w:r w:rsidR="00C93AC3" w:rsidRPr="00870317">
          <w:rPr>
            <w:rFonts w:asciiTheme="majorBidi" w:hAnsiTheme="majorBidi" w:cstheme="majorBidi"/>
            <w:sz w:val="24"/>
            <w:szCs w:val="24"/>
          </w:rPr>
          <w:t xml:space="preserve">the </w:t>
        </w:r>
      </w:ins>
      <w:r w:rsidR="006E75BC" w:rsidRPr="00870317">
        <w:rPr>
          <w:rFonts w:asciiTheme="majorBidi" w:hAnsiTheme="majorBidi" w:cstheme="majorBidi"/>
          <w:sz w:val="24"/>
          <w:szCs w:val="24"/>
          <w:rPrChange w:id="1636" w:author="John Peate" w:date="2020-05-12T12:31:00Z">
            <w:rPr/>
          </w:rPrChange>
        </w:rPr>
        <w:t xml:space="preserve">memory of the massacre </w:t>
      </w:r>
      <w:del w:id="1637" w:author="John Peate" w:date="2020-05-11T15:58:00Z">
        <w:r w:rsidR="006E75BC" w:rsidRPr="00870317" w:rsidDel="00C93AC3">
          <w:rPr>
            <w:rFonts w:asciiTheme="majorBidi" w:hAnsiTheme="majorBidi" w:cstheme="majorBidi"/>
            <w:sz w:val="24"/>
            <w:szCs w:val="24"/>
            <w:rPrChange w:id="1638" w:author="John Peate" w:date="2020-05-12T12:31:00Z">
              <w:rPr/>
            </w:rPrChange>
          </w:rPr>
          <w:delText>in the education system</w:delText>
        </w:r>
      </w:del>
      <w:ins w:id="1639" w:author="John Peate" w:date="2020-05-11T15:58:00Z">
        <w:r w:rsidR="00C93AC3" w:rsidRPr="00870317">
          <w:rPr>
            <w:rFonts w:asciiTheme="majorBidi" w:hAnsiTheme="majorBidi" w:cstheme="majorBidi"/>
            <w:sz w:val="24"/>
            <w:szCs w:val="24"/>
          </w:rPr>
          <w:t xml:space="preserve">among educators, </w:t>
        </w:r>
      </w:ins>
      <w:del w:id="1640" w:author="John Peate" w:date="2020-05-11T15:58:00Z">
        <w:r w:rsidR="006E75BC" w:rsidRPr="00870317" w:rsidDel="00C93AC3">
          <w:rPr>
            <w:rFonts w:asciiTheme="majorBidi" w:hAnsiTheme="majorBidi" w:cstheme="majorBidi"/>
            <w:sz w:val="24"/>
            <w:szCs w:val="24"/>
            <w:rPrChange w:id="1641" w:author="John Peate" w:date="2020-05-12T12:31:00Z">
              <w:rPr/>
            </w:rPrChange>
          </w:rPr>
          <w:delText xml:space="preserve">. </w:delText>
        </w:r>
        <w:r w:rsidR="000C3527" w:rsidRPr="00870317" w:rsidDel="00C93AC3">
          <w:rPr>
            <w:rFonts w:asciiTheme="majorBidi" w:hAnsiTheme="majorBidi" w:cstheme="majorBidi"/>
            <w:sz w:val="24"/>
            <w:szCs w:val="24"/>
            <w:rPrChange w:id="1642" w:author="John Peate" w:date="2020-05-12T12:31:00Z">
              <w:rPr/>
            </w:rPrChange>
          </w:rPr>
          <w:delText>I</w:delText>
        </w:r>
        <w:r w:rsidR="006E75BC" w:rsidRPr="00870317" w:rsidDel="00C93AC3">
          <w:rPr>
            <w:rFonts w:asciiTheme="majorBidi" w:hAnsiTheme="majorBidi" w:cstheme="majorBidi"/>
            <w:sz w:val="24"/>
            <w:szCs w:val="24"/>
            <w:lang w:bidi="he-IL"/>
            <w:rPrChange w:id="1643" w:author="John Peate" w:date="2020-05-12T12:31:00Z">
              <w:rPr>
                <w:lang w:bidi="he-IL"/>
              </w:rPr>
            </w:rPrChange>
          </w:rPr>
          <w:delText xml:space="preserve"> have chosen to </w:delText>
        </w:r>
      </w:del>
      <w:r w:rsidR="006E75BC" w:rsidRPr="00870317">
        <w:rPr>
          <w:rFonts w:asciiTheme="majorBidi" w:hAnsiTheme="majorBidi" w:cstheme="majorBidi"/>
          <w:sz w:val="24"/>
          <w:szCs w:val="24"/>
          <w:lang w:bidi="he-IL"/>
          <w:rPrChange w:id="1644" w:author="John Peate" w:date="2020-05-12T12:31:00Z">
            <w:rPr>
              <w:lang w:bidi="he-IL"/>
            </w:rPr>
          </w:rPrChange>
        </w:rPr>
        <w:t>utiliz</w:t>
      </w:r>
      <w:del w:id="1645" w:author="John Peate" w:date="2020-05-11T15:58:00Z">
        <w:r w:rsidR="006E75BC" w:rsidRPr="00870317" w:rsidDel="00C93AC3">
          <w:rPr>
            <w:rFonts w:asciiTheme="majorBidi" w:hAnsiTheme="majorBidi" w:cstheme="majorBidi"/>
            <w:sz w:val="24"/>
            <w:szCs w:val="24"/>
            <w:lang w:bidi="he-IL"/>
            <w:rPrChange w:id="1646" w:author="John Peate" w:date="2020-05-12T12:31:00Z">
              <w:rPr>
                <w:lang w:bidi="he-IL"/>
              </w:rPr>
            </w:rPrChange>
          </w:rPr>
          <w:delText>e</w:delText>
        </w:r>
      </w:del>
      <w:ins w:id="1647" w:author="John Peate" w:date="2020-05-11T15:58:00Z">
        <w:r w:rsidR="00C93AC3" w:rsidRPr="00870317">
          <w:rPr>
            <w:rFonts w:asciiTheme="majorBidi" w:hAnsiTheme="majorBidi" w:cstheme="majorBidi"/>
            <w:sz w:val="24"/>
            <w:szCs w:val="24"/>
            <w:lang w:bidi="he-IL"/>
          </w:rPr>
          <w:t>ing</w:t>
        </w:r>
      </w:ins>
      <w:r w:rsidR="006E75BC" w:rsidRPr="00870317">
        <w:rPr>
          <w:rFonts w:asciiTheme="majorBidi" w:hAnsiTheme="majorBidi" w:cstheme="majorBidi"/>
          <w:sz w:val="24"/>
          <w:szCs w:val="24"/>
          <w:lang w:bidi="he-IL"/>
          <w:rPrChange w:id="1648" w:author="John Peate" w:date="2020-05-12T12:31:00Z">
            <w:rPr>
              <w:lang w:bidi="he-IL"/>
            </w:rPr>
          </w:rPrChange>
        </w:rPr>
        <w:t xml:space="preserve"> </w:t>
      </w:r>
      <w:del w:id="1649" w:author="John Peate" w:date="2020-05-11T15:59:00Z">
        <w:r w:rsidR="006E75BC" w:rsidRPr="00870317" w:rsidDel="00C93AC3">
          <w:rPr>
            <w:rFonts w:asciiTheme="majorBidi" w:hAnsiTheme="majorBidi" w:cstheme="majorBidi"/>
            <w:sz w:val="24"/>
            <w:szCs w:val="24"/>
            <w:lang w:bidi="he-IL"/>
            <w:rPrChange w:id="1650" w:author="John Peate" w:date="2020-05-12T12:31:00Z">
              <w:rPr>
                <w:lang w:bidi="he-IL"/>
              </w:rPr>
            </w:rPrChange>
          </w:rPr>
          <w:delText xml:space="preserve">open, </w:delText>
        </w:r>
      </w:del>
      <w:del w:id="1651" w:author="John Peate" w:date="2020-05-11T15:58:00Z">
        <w:r w:rsidR="006E75BC" w:rsidRPr="00870317" w:rsidDel="00C93AC3">
          <w:rPr>
            <w:rFonts w:asciiTheme="majorBidi" w:hAnsiTheme="majorBidi" w:cstheme="majorBidi"/>
            <w:sz w:val="24"/>
            <w:szCs w:val="24"/>
            <w:lang w:bidi="he-IL"/>
            <w:rPrChange w:id="1652" w:author="John Peate" w:date="2020-05-12T12:31:00Z">
              <w:rPr>
                <w:lang w:bidi="he-IL"/>
              </w:rPr>
            </w:rPrChange>
          </w:rPr>
          <w:delText>in-depth</w:delText>
        </w:r>
      </w:del>
      <w:ins w:id="1653" w:author="John Peate" w:date="2020-05-11T15:58:00Z">
        <w:r w:rsidR="00C93AC3" w:rsidRPr="00870317">
          <w:rPr>
            <w:rFonts w:asciiTheme="majorBidi" w:hAnsiTheme="majorBidi" w:cstheme="majorBidi"/>
            <w:sz w:val="24"/>
            <w:szCs w:val="24"/>
            <w:lang w:bidi="he-IL"/>
          </w:rPr>
          <w:t>detailed</w:t>
        </w:r>
      </w:ins>
      <w:r w:rsidR="006E75BC" w:rsidRPr="00870317">
        <w:rPr>
          <w:rFonts w:asciiTheme="majorBidi" w:hAnsiTheme="majorBidi" w:cstheme="majorBidi"/>
          <w:sz w:val="24"/>
          <w:szCs w:val="24"/>
          <w:lang w:bidi="he-IL"/>
          <w:rPrChange w:id="1654" w:author="John Peate" w:date="2020-05-12T12:31:00Z">
            <w:rPr>
              <w:lang w:bidi="he-IL"/>
            </w:rPr>
          </w:rPrChange>
        </w:rPr>
        <w:t xml:space="preserve"> interviews to explore these educator</w:t>
      </w:r>
      <w:del w:id="1655" w:author="John Peate" w:date="2020-05-11T15:59:00Z">
        <w:r w:rsidR="006E75BC" w:rsidRPr="00870317" w:rsidDel="00C93AC3">
          <w:rPr>
            <w:rFonts w:asciiTheme="majorBidi" w:hAnsiTheme="majorBidi" w:cstheme="majorBidi"/>
            <w:sz w:val="24"/>
            <w:szCs w:val="24"/>
            <w:lang w:bidi="he-IL"/>
            <w:rPrChange w:id="1656" w:author="John Peate" w:date="2020-05-12T12:31:00Z">
              <w:rPr>
                <w:lang w:bidi="he-IL"/>
              </w:rPr>
            </w:rPrChange>
          </w:rPr>
          <w:delText>’</w:delText>
        </w:r>
      </w:del>
      <w:r w:rsidR="006E75BC" w:rsidRPr="00870317">
        <w:rPr>
          <w:rFonts w:asciiTheme="majorBidi" w:hAnsiTheme="majorBidi" w:cstheme="majorBidi"/>
          <w:sz w:val="24"/>
          <w:szCs w:val="24"/>
          <w:lang w:bidi="he-IL"/>
          <w:rPrChange w:id="1657" w:author="John Peate" w:date="2020-05-12T12:31:00Z">
            <w:rPr>
              <w:lang w:bidi="he-IL"/>
            </w:rPr>
          </w:rPrChange>
        </w:rPr>
        <w:t>s</w:t>
      </w:r>
      <w:ins w:id="1658" w:author="John Peate" w:date="2020-05-11T15:59:00Z">
        <w:r w:rsidR="00C93AC3" w:rsidRPr="00870317">
          <w:rPr>
            <w:rFonts w:asciiTheme="majorBidi" w:hAnsiTheme="majorBidi" w:cstheme="majorBidi"/>
            <w:sz w:val="24"/>
            <w:szCs w:val="24"/>
            <w:lang w:bidi="he-IL"/>
          </w:rPr>
          <w:t>’</w:t>
        </w:r>
      </w:ins>
      <w:r w:rsidR="006E75BC" w:rsidRPr="00870317">
        <w:rPr>
          <w:rFonts w:asciiTheme="majorBidi" w:hAnsiTheme="majorBidi" w:cstheme="majorBidi"/>
          <w:sz w:val="24"/>
          <w:szCs w:val="24"/>
          <w:lang w:bidi="he-IL"/>
          <w:rPrChange w:id="1659" w:author="John Peate" w:date="2020-05-12T12:31:00Z">
            <w:rPr>
              <w:lang w:bidi="he-IL"/>
            </w:rPr>
          </w:rPrChange>
        </w:rPr>
        <w:t xml:space="preserve"> experience</w:t>
      </w:r>
      <w:ins w:id="1660" w:author="John Peate" w:date="2020-05-11T15:59:00Z">
        <w:r w:rsidR="00C93AC3" w:rsidRPr="00870317">
          <w:rPr>
            <w:rFonts w:asciiTheme="majorBidi" w:hAnsiTheme="majorBidi" w:cstheme="majorBidi"/>
            <w:sz w:val="24"/>
            <w:szCs w:val="24"/>
            <w:lang w:bidi="he-IL"/>
          </w:rPr>
          <w:t>s</w:t>
        </w:r>
      </w:ins>
      <w:del w:id="1661" w:author="John Peate" w:date="2020-05-11T15:59:00Z">
        <w:r w:rsidR="006E75BC" w:rsidRPr="00870317" w:rsidDel="00C93AC3">
          <w:rPr>
            <w:rFonts w:asciiTheme="majorBidi" w:hAnsiTheme="majorBidi" w:cstheme="majorBidi"/>
            <w:sz w:val="24"/>
            <w:szCs w:val="24"/>
            <w:lang w:bidi="he-IL"/>
            <w:rPrChange w:id="1662" w:author="John Peate" w:date="2020-05-12T12:31:00Z">
              <w:rPr>
                <w:lang w:bidi="he-IL"/>
              </w:rPr>
            </w:rPrChange>
          </w:rPr>
          <w:delText xml:space="preserve"> of motherhood, analyzing it through qualitative inquiry</w:delText>
        </w:r>
      </w:del>
      <w:r w:rsidR="006E75BC" w:rsidRPr="00870317">
        <w:rPr>
          <w:rFonts w:asciiTheme="majorBidi" w:hAnsiTheme="majorBidi" w:cstheme="majorBidi"/>
          <w:sz w:val="24"/>
          <w:szCs w:val="24"/>
          <w:lang w:bidi="he-IL"/>
          <w:rPrChange w:id="1663" w:author="John Peate" w:date="2020-05-12T12:31:00Z">
            <w:rPr>
              <w:lang w:bidi="he-IL"/>
            </w:rPr>
          </w:rPrChange>
        </w:rPr>
        <w:t xml:space="preserve">. The </w:t>
      </w:r>
      <w:del w:id="1664" w:author="John Peate" w:date="2020-05-11T15:59:00Z">
        <w:r w:rsidR="006E75BC" w:rsidRPr="00870317" w:rsidDel="00C93AC3">
          <w:rPr>
            <w:rFonts w:asciiTheme="majorBidi" w:hAnsiTheme="majorBidi" w:cstheme="majorBidi"/>
            <w:sz w:val="24"/>
            <w:szCs w:val="24"/>
            <w:lang w:bidi="he-IL"/>
            <w:rPrChange w:id="1665" w:author="John Peate" w:date="2020-05-12T12:31:00Z">
              <w:rPr>
                <w:lang w:bidi="he-IL"/>
              </w:rPr>
            </w:rPrChange>
          </w:rPr>
          <w:delText xml:space="preserve">open in-depth </w:delText>
        </w:r>
      </w:del>
      <w:r w:rsidR="006E75BC" w:rsidRPr="00870317">
        <w:rPr>
          <w:rFonts w:asciiTheme="majorBidi" w:hAnsiTheme="majorBidi" w:cstheme="majorBidi"/>
          <w:sz w:val="24"/>
          <w:szCs w:val="24"/>
          <w:lang w:bidi="he-IL"/>
          <w:rPrChange w:id="1666" w:author="John Peate" w:date="2020-05-12T12:31:00Z">
            <w:rPr>
              <w:lang w:bidi="he-IL"/>
            </w:rPr>
          </w:rPrChange>
        </w:rPr>
        <w:t>interview</w:t>
      </w:r>
      <w:ins w:id="1667" w:author="John Peate" w:date="2020-05-11T15:59:00Z">
        <w:r w:rsidR="00C93AC3" w:rsidRPr="00870317">
          <w:rPr>
            <w:rFonts w:asciiTheme="majorBidi" w:hAnsiTheme="majorBidi" w:cstheme="majorBidi"/>
            <w:sz w:val="24"/>
            <w:szCs w:val="24"/>
            <w:lang w:bidi="he-IL"/>
          </w:rPr>
          <w:t>s</w:t>
        </w:r>
      </w:ins>
      <w:r w:rsidR="006E75BC" w:rsidRPr="00870317">
        <w:rPr>
          <w:rFonts w:asciiTheme="majorBidi" w:hAnsiTheme="majorBidi" w:cstheme="majorBidi"/>
          <w:sz w:val="24"/>
          <w:szCs w:val="24"/>
          <w:lang w:bidi="he-IL"/>
          <w:rPrChange w:id="1668" w:author="John Peate" w:date="2020-05-12T12:31:00Z">
            <w:rPr>
              <w:lang w:bidi="he-IL"/>
            </w:rPr>
          </w:rPrChange>
        </w:rPr>
        <w:t xml:space="preserve"> allowed </w:t>
      </w:r>
      <w:del w:id="1669" w:author="John Peate" w:date="2020-05-11T16:00:00Z">
        <w:r w:rsidR="006E75BC" w:rsidRPr="00870317" w:rsidDel="00C93AC3">
          <w:rPr>
            <w:rFonts w:asciiTheme="majorBidi" w:hAnsiTheme="majorBidi" w:cstheme="majorBidi"/>
            <w:sz w:val="24"/>
            <w:szCs w:val="24"/>
            <w:lang w:bidi="he-IL"/>
            <w:rPrChange w:id="1670" w:author="John Peate" w:date="2020-05-12T12:31:00Z">
              <w:rPr>
                <w:lang w:bidi="he-IL"/>
              </w:rPr>
            </w:rPrChange>
          </w:rPr>
          <w:delText>us to</w:delText>
        </w:r>
      </w:del>
      <w:ins w:id="1671" w:author="John Peate" w:date="2020-05-11T16:00:00Z">
        <w:r w:rsidR="00C93AC3" w:rsidRPr="00870317">
          <w:rPr>
            <w:rFonts w:asciiTheme="majorBidi" w:hAnsiTheme="majorBidi" w:cstheme="majorBidi"/>
            <w:sz w:val="24"/>
            <w:szCs w:val="24"/>
            <w:lang w:bidi="he-IL"/>
          </w:rPr>
          <w:t>for an understanding</w:t>
        </w:r>
      </w:ins>
      <w:r w:rsidR="006E75BC" w:rsidRPr="00870317">
        <w:rPr>
          <w:rFonts w:asciiTheme="majorBidi" w:hAnsiTheme="majorBidi" w:cstheme="majorBidi"/>
          <w:sz w:val="24"/>
          <w:szCs w:val="24"/>
          <w:lang w:bidi="he-IL"/>
          <w:rPrChange w:id="1672" w:author="John Peate" w:date="2020-05-12T12:31:00Z">
            <w:rPr>
              <w:lang w:bidi="he-IL"/>
            </w:rPr>
          </w:rPrChange>
        </w:rPr>
        <w:t xml:space="preserve"> </w:t>
      </w:r>
      <w:del w:id="1673" w:author="John Peate" w:date="2020-05-11T16:00:00Z">
        <w:r w:rsidR="006E75BC" w:rsidRPr="00870317" w:rsidDel="00C93AC3">
          <w:rPr>
            <w:rFonts w:asciiTheme="majorBidi" w:hAnsiTheme="majorBidi" w:cstheme="majorBidi"/>
            <w:sz w:val="24"/>
            <w:szCs w:val="24"/>
            <w:lang w:bidi="he-IL"/>
            <w:rPrChange w:id="1674" w:author="John Peate" w:date="2020-05-12T12:31:00Z">
              <w:rPr>
                <w:lang w:bidi="he-IL"/>
              </w:rPr>
            </w:rPrChange>
          </w:rPr>
          <w:delText xml:space="preserve">understand </w:delText>
        </w:r>
      </w:del>
      <w:ins w:id="1675" w:author="John Peate" w:date="2020-05-11T16:00:00Z">
        <w:r w:rsidR="00C93AC3" w:rsidRPr="00870317">
          <w:rPr>
            <w:rFonts w:asciiTheme="majorBidi" w:hAnsiTheme="majorBidi" w:cstheme="majorBidi"/>
            <w:sz w:val="24"/>
            <w:szCs w:val="24"/>
            <w:lang w:bidi="he-IL"/>
          </w:rPr>
          <w:t>of</w:t>
        </w:r>
        <w:r w:rsidR="00C93AC3" w:rsidRPr="00870317">
          <w:rPr>
            <w:rFonts w:asciiTheme="majorBidi" w:hAnsiTheme="majorBidi" w:cstheme="majorBidi"/>
            <w:sz w:val="24"/>
            <w:szCs w:val="24"/>
            <w:lang w:bidi="he-IL"/>
            <w:rPrChange w:id="1676" w:author="John Peate" w:date="2020-05-12T12:31:00Z">
              <w:rPr>
                <w:lang w:bidi="he-IL"/>
              </w:rPr>
            </w:rPrChange>
          </w:rPr>
          <w:t xml:space="preserve"> </w:t>
        </w:r>
      </w:ins>
      <w:r w:rsidR="006E75BC" w:rsidRPr="00870317">
        <w:rPr>
          <w:rFonts w:asciiTheme="majorBidi" w:hAnsiTheme="majorBidi" w:cstheme="majorBidi"/>
          <w:sz w:val="24"/>
          <w:szCs w:val="24"/>
          <w:lang w:bidi="he-IL"/>
          <w:rPrChange w:id="1677" w:author="John Peate" w:date="2020-05-12T12:31:00Z">
            <w:rPr>
              <w:lang w:bidi="he-IL"/>
            </w:rPr>
          </w:rPrChange>
        </w:rPr>
        <w:t>and construct</w:t>
      </w:r>
      <w:ins w:id="1678" w:author="John Peate" w:date="2020-05-11T16:00:00Z">
        <w:r w:rsidR="00C93AC3" w:rsidRPr="00870317">
          <w:rPr>
            <w:rFonts w:asciiTheme="majorBidi" w:hAnsiTheme="majorBidi" w:cstheme="majorBidi"/>
            <w:sz w:val="24"/>
            <w:szCs w:val="24"/>
            <w:lang w:bidi="he-IL"/>
          </w:rPr>
          <w:t>ion of</w:t>
        </w:r>
      </w:ins>
      <w:r w:rsidR="006E75BC" w:rsidRPr="00870317">
        <w:rPr>
          <w:rFonts w:asciiTheme="majorBidi" w:hAnsiTheme="majorBidi" w:cstheme="majorBidi"/>
          <w:sz w:val="24"/>
          <w:szCs w:val="24"/>
          <w:lang w:bidi="he-IL"/>
          <w:rPrChange w:id="1679" w:author="John Peate" w:date="2020-05-12T12:31:00Z">
            <w:rPr>
              <w:lang w:bidi="he-IL"/>
            </w:rPr>
          </w:rPrChange>
        </w:rPr>
        <w:t xml:space="preserve"> the meaning of the</w:t>
      </w:r>
      <w:ins w:id="1680" w:author="John Peate" w:date="2020-05-11T16:00:00Z">
        <w:r w:rsidR="00C93AC3" w:rsidRPr="00870317">
          <w:rPr>
            <w:rFonts w:asciiTheme="majorBidi" w:hAnsiTheme="majorBidi" w:cstheme="majorBidi"/>
            <w:sz w:val="24"/>
            <w:szCs w:val="24"/>
            <w:lang w:bidi="he-IL"/>
          </w:rPr>
          <w:t>se</w:t>
        </w:r>
      </w:ins>
      <w:r w:rsidR="006E75BC" w:rsidRPr="00870317">
        <w:rPr>
          <w:rFonts w:asciiTheme="majorBidi" w:hAnsiTheme="majorBidi" w:cstheme="majorBidi"/>
          <w:sz w:val="24"/>
          <w:szCs w:val="24"/>
          <w:lang w:bidi="he-IL"/>
          <w:rPrChange w:id="1681" w:author="John Peate" w:date="2020-05-12T12:31:00Z">
            <w:rPr>
              <w:lang w:bidi="he-IL"/>
            </w:rPr>
          </w:rPrChange>
        </w:rPr>
        <w:t xml:space="preserve"> experience</w:t>
      </w:r>
      <w:ins w:id="1682" w:author="John Peate" w:date="2020-05-11T16:00:00Z">
        <w:r w:rsidR="00C93AC3" w:rsidRPr="00870317">
          <w:rPr>
            <w:rFonts w:asciiTheme="majorBidi" w:hAnsiTheme="majorBidi" w:cstheme="majorBidi"/>
            <w:sz w:val="24"/>
            <w:szCs w:val="24"/>
            <w:lang w:bidi="he-IL"/>
          </w:rPr>
          <w:t>s as</w:t>
        </w:r>
      </w:ins>
      <w:r w:rsidR="006E75BC" w:rsidRPr="00870317">
        <w:rPr>
          <w:rFonts w:asciiTheme="majorBidi" w:hAnsiTheme="majorBidi" w:cstheme="majorBidi"/>
          <w:sz w:val="24"/>
          <w:szCs w:val="24"/>
          <w:lang w:bidi="he-IL"/>
          <w:rPrChange w:id="1683" w:author="John Peate" w:date="2020-05-12T12:31:00Z">
            <w:rPr>
              <w:lang w:bidi="he-IL"/>
            </w:rPr>
          </w:rPrChange>
        </w:rPr>
        <w:t xml:space="preserve"> described by the interviewees. The </w:t>
      </w:r>
      <w:del w:id="1684" w:author="John Peate" w:date="2020-05-11T16:01:00Z">
        <w:r w:rsidR="006E75BC" w:rsidRPr="00870317" w:rsidDel="00DA40A7">
          <w:rPr>
            <w:rFonts w:asciiTheme="majorBidi" w:hAnsiTheme="majorBidi" w:cstheme="majorBidi"/>
            <w:sz w:val="24"/>
            <w:szCs w:val="24"/>
            <w:lang w:bidi="he-IL"/>
            <w:rPrChange w:id="1685" w:author="John Peate" w:date="2020-05-12T12:31:00Z">
              <w:rPr>
                <w:lang w:bidi="he-IL"/>
              </w:rPr>
            </w:rPrChange>
          </w:rPr>
          <w:delText>goal in choosing this tool is</w:delText>
        </w:r>
      </w:del>
      <w:ins w:id="1686" w:author="John Peate" w:date="2020-05-11T16:01:00Z">
        <w:r w:rsidR="00DA40A7" w:rsidRPr="00870317">
          <w:rPr>
            <w:rFonts w:asciiTheme="majorBidi" w:hAnsiTheme="majorBidi" w:cstheme="majorBidi"/>
            <w:sz w:val="24"/>
            <w:szCs w:val="24"/>
            <w:lang w:bidi="he-IL"/>
          </w:rPr>
          <w:t>aim was</w:t>
        </w:r>
      </w:ins>
      <w:r w:rsidR="006E75BC" w:rsidRPr="00870317">
        <w:rPr>
          <w:rFonts w:asciiTheme="majorBidi" w:hAnsiTheme="majorBidi" w:cstheme="majorBidi"/>
          <w:sz w:val="24"/>
          <w:szCs w:val="24"/>
          <w:lang w:bidi="he-IL"/>
          <w:rPrChange w:id="1687" w:author="John Peate" w:date="2020-05-12T12:31:00Z">
            <w:rPr>
              <w:lang w:bidi="he-IL"/>
            </w:rPr>
          </w:rPrChange>
        </w:rPr>
        <w:t xml:space="preserve"> to encourage the interviewees to disclose their </w:t>
      </w:r>
      <w:del w:id="1688" w:author="John Peate" w:date="2020-05-11T16:01:00Z">
        <w:r w:rsidR="006E75BC" w:rsidRPr="00870317" w:rsidDel="00DA40A7">
          <w:rPr>
            <w:rFonts w:asciiTheme="majorBidi" w:hAnsiTheme="majorBidi" w:cstheme="majorBidi"/>
            <w:sz w:val="24"/>
            <w:szCs w:val="24"/>
            <w:lang w:bidi="he-IL"/>
            <w:rPrChange w:id="1689" w:author="John Peate" w:date="2020-05-12T12:31:00Z">
              <w:rPr>
                <w:lang w:bidi="he-IL"/>
              </w:rPr>
            </w:rPrChange>
          </w:rPr>
          <w:delText xml:space="preserve">story </w:delText>
        </w:r>
      </w:del>
      <w:ins w:id="1690" w:author="John Peate" w:date="2020-05-11T16:01:00Z">
        <w:r w:rsidR="00DA40A7" w:rsidRPr="00870317">
          <w:rPr>
            <w:rFonts w:asciiTheme="majorBidi" w:hAnsiTheme="majorBidi" w:cstheme="majorBidi"/>
            <w:sz w:val="24"/>
            <w:szCs w:val="24"/>
            <w:lang w:bidi="he-IL"/>
            <w:rPrChange w:id="1691" w:author="John Peate" w:date="2020-05-12T12:31:00Z">
              <w:rPr>
                <w:lang w:bidi="he-IL"/>
              </w:rPr>
            </w:rPrChange>
          </w:rPr>
          <w:t>stor</w:t>
        </w:r>
        <w:r w:rsidR="00DA40A7" w:rsidRPr="00870317">
          <w:rPr>
            <w:rFonts w:asciiTheme="majorBidi" w:hAnsiTheme="majorBidi" w:cstheme="majorBidi"/>
            <w:sz w:val="24"/>
            <w:szCs w:val="24"/>
            <w:lang w:bidi="he-IL"/>
          </w:rPr>
          <w:t>ies</w:t>
        </w:r>
        <w:r w:rsidR="00DA40A7" w:rsidRPr="00870317">
          <w:rPr>
            <w:rFonts w:asciiTheme="majorBidi" w:hAnsiTheme="majorBidi" w:cstheme="majorBidi"/>
            <w:sz w:val="24"/>
            <w:szCs w:val="24"/>
            <w:lang w:bidi="he-IL"/>
            <w:rPrChange w:id="1692" w:author="John Peate" w:date="2020-05-12T12:31:00Z">
              <w:rPr>
                <w:lang w:bidi="he-IL"/>
              </w:rPr>
            </w:rPrChange>
          </w:rPr>
          <w:t xml:space="preserve"> </w:t>
        </w:r>
      </w:ins>
      <w:r w:rsidR="006E75BC" w:rsidRPr="00870317">
        <w:rPr>
          <w:rFonts w:asciiTheme="majorBidi" w:hAnsiTheme="majorBidi" w:cstheme="majorBidi"/>
          <w:sz w:val="24"/>
          <w:szCs w:val="24"/>
          <w:lang w:bidi="he-IL"/>
          <w:rPrChange w:id="1693" w:author="John Peate" w:date="2020-05-12T12:31:00Z">
            <w:rPr>
              <w:lang w:bidi="he-IL"/>
            </w:rPr>
          </w:rPrChange>
        </w:rPr>
        <w:t xml:space="preserve">at length and </w:t>
      </w:r>
      <w:ins w:id="1694" w:author="John Peate" w:date="2020-05-11T16:01:00Z">
        <w:r w:rsidR="00DA40A7" w:rsidRPr="00870317">
          <w:rPr>
            <w:rFonts w:asciiTheme="majorBidi" w:hAnsiTheme="majorBidi" w:cstheme="majorBidi"/>
            <w:sz w:val="24"/>
            <w:szCs w:val="24"/>
            <w:lang w:bidi="he-IL"/>
          </w:rPr>
          <w:t xml:space="preserve">to </w:t>
        </w:r>
      </w:ins>
      <w:r w:rsidR="006E75BC" w:rsidRPr="00870317">
        <w:rPr>
          <w:rFonts w:asciiTheme="majorBidi" w:hAnsiTheme="majorBidi" w:cstheme="majorBidi"/>
          <w:sz w:val="24"/>
          <w:szCs w:val="24"/>
          <w:lang w:bidi="he-IL"/>
          <w:rPrChange w:id="1695" w:author="John Peate" w:date="2020-05-12T12:31:00Z">
            <w:rPr>
              <w:lang w:bidi="he-IL"/>
            </w:rPr>
          </w:rPrChange>
        </w:rPr>
        <w:t xml:space="preserve">talk about what </w:t>
      </w:r>
      <w:del w:id="1696" w:author="John Peate" w:date="2020-05-11T16:01:00Z">
        <w:r w:rsidR="006E75BC" w:rsidRPr="00870317" w:rsidDel="00DA40A7">
          <w:rPr>
            <w:rFonts w:asciiTheme="majorBidi" w:hAnsiTheme="majorBidi" w:cstheme="majorBidi"/>
            <w:sz w:val="24"/>
            <w:szCs w:val="24"/>
            <w:lang w:bidi="he-IL"/>
            <w:rPrChange w:id="1697" w:author="John Peate" w:date="2020-05-12T12:31:00Z">
              <w:rPr>
                <w:lang w:bidi="he-IL"/>
              </w:rPr>
            </w:rPrChange>
          </w:rPr>
          <w:delText xml:space="preserve">it </w:delText>
        </w:r>
      </w:del>
      <w:ins w:id="1698" w:author="John Peate" w:date="2020-05-11T16:01:00Z">
        <w:r w:rsidR="00DA40A7" w:rsidRPr="00870317">
          <w:rPr>
            <w:rFonts w:asciiTheme="majorBidi" w:hAnsiTheme="majorBidi" w:cstheme="majorBidi"/>
            <w:sz w:val="24"/>
            <w:szCs w:val="24"/>
            <w:lang w:bidi="he-IL"/>
          </w:rPr>
          <w:t>the massacre</w:t>
        </w:r>
        <w:r w:rsidR="00DA40A7" w:rsidRPr="00870317">
          <w:rPr>
            <w:rFonts w:asciiTheme="majorBidi" w:hAnsiTheme="majorBidi" w:cstheme="majorBidi"/>
            <w:sz w:val="24"/>
            <w:szCs w:val="24"/>
            <w:lang w:bidi="he-IL"/>
            <w:rPrChange w:id="1699" w:author="John Peate" w:date="2020-05-12T12:31:00Z">
              <w:rPr>
                <w:lang w:bidi="he-IL"/>
              </w:rPr>
            </w:rPrChange>
          </w:rPr>
          <w:t xml:space="preserve"> </w:t>
        </w:r>
      </w:ins>
      <w:del w:id="1700" w:author="John Peate" w:date="2020-05-11T16:01:00Z">
        <w:r w:rsidR="006E75BC" w:rsidRPr="00870317" w:rsidDel="00DA40A7">
          <w:rPr>
            <w:rFonts w:asciiTheme="majorBidi" w:hAnsiTheme="majorBidi" w:cstheme="majorBidi"/>
            <w:sz w:val="24"/>
            <w:szCs w:val="24"/>
            <w:lang w:bidi="he-IL"/>
            <w:rPrChange w:id="1701" w:author="John Peate" w:date="2020-05-12T12:31:00Z">
              <w:rPr>
                <w:lang w:bidi="he-IL"/>
              </w:rPr>
            </w:rPrChange>
          </w:rPr>
          <w:delText xml:space="preserve">means </w:delText>
        </w:r>
      </w:del>
      <w:ins w:id="1702" w:author="John Peate" w:date="2020-05-11T16:01:00Z">
        <w:r w:rsidR="00DA40A7" w:rsidRPr="00870317">
          <w:rPr>
            <w:rFonts w:asciiTheme="majorBidi" w:hAnsiTheme="majorBidi" w:cstheme="majorBidi"/>
            <w:sz w:val="24"/>
            <w:szCs w:val="24"/>
            <w:lang w:bidi="he-IL"/>
            <w:rPrChange w:id="1703" w:author="John Peate" w:date="2020-05-12T12:31:00Z">
              <w:rPr>
                <w:lang w:bidi="he-IL"/>
              </w:rPr>
            </w:rPrChange>
          </w:rPr>
          <w:t>mean</w:t>
        </w:r>
        <w:r w:rsidR="00DA40A7" w:rsidRPr="00870317">
          <w:rPr>
            <w:rFonts w:asciiTheme="majorBidi" w:hAnsiTheme="majorBidi" w:cstheme="majorBidi"/>
            <w:sz w:val="24"/>
            <w:szCs w:val="24"/>
            <w:lang w:bidi="he-IL"/>
          </w:rPr>
          <w:t>t</w:t>
        </w:r>
        <w:r w:rsidR="00DA40A7" w:rsidRPr="00870317">
          <w:rPr>
            <w:rFonts w:asciiTheme="majorBidi" w:hAnsiTheme="majorBidi" w:cstheme="majorBidi"/>
            <w:sz w:val="24"/>
            <w:szCs w:val="24"/>
            <w:lang w:bidi="he-IL"/>
            <w:rPrChange w:id="1704" w:author="John Peate" w:date="2020-05-12T12:31:00Z">
              <w:rPr>
                <w:lang w:bidi="he-IL"/>
              </w:rPr>
            </w:rPrChange>
          </w:rPr>
          <w:t xml:space="preserve"> </w:t>
        </w:r>
      </w:ins>
      <w:r w:rsidR="006E75BC" w:rsidRPr="00870317">
        <w:rPr>
          <w:rFonts w:asciiTheme="majorBidi" w:hAnsiTheme="majorBidi" w:cstheme="majorBidi"/>
          <w:sz w:val="24"/>
          <w:szCs w:val="24"/>
          <w:lang w:bidi="he-IL"/>
          <w:rPrChange w:id="1705" w:author="John Peate" w:date="2020-05-12T12:31:00Z">
            <w:rPr>
              <w:lang w:bidi="he-IL"/>
            </w:rPr>
          </w:rPrChange>
        </w:rPr>
        <w:t>to them</w:t>
      </w:r>
      <w:del w:id="1706" w:author="John Peate" w:date="2020-05-11T16:02:00Z">
        <w:r w:rsidR="006E75BC" w:rsidRPr="00870317" w:rsidDel="00DA40A7">
          <w:rPr>
            <w:rFonts w:asciiTheme="majorBidi" w:hAnsiTheme="majorBidi" w:cstheme="majorBidi"/>
            <w:sz w:val="24"/>
            <w:szCs w:val="24"/>
            <w:lang w:bidi="he-IL"/>
            <w:rPrChange w:id="1707" w:author="John Peate" w:date="2020-05-12T12:31:00Z">
              <w:rPr>
                <w:lang w:bidi="he-IL"/>
              </w:rPr>
            </w:rPrChange>
          </w:rPr>
          <w:delText>, while recreating and constructing the experience being analyzed</w:delText>
        </w:r>
      </w:del>
      <w:r w:rsidR="006E75BC" w:rsidRPr="00870317">
        <w:rPr>
          <w:rFonts w:asciiTheme="majorBidi" w:hAnsiTheme="majorBidi" w:cstheme="majorBidi"/>
          <w:sz w:val="24"/>
          <w:szCs w:val="24"/>
          <w:lang w:bidi="he-IL"/>
          <w:rPrChange w:id="1708" w:author="John Peate" w:date="2020-05-12T12:31:00Z">
            <w:rPr>
              <w:lang w:bidi="he-IL"/>
            </w:rPr>
          </w:rPrChange>
        </w:rPr>
        <w:t xml:space="preserve">. This </w:t>
      </w:r>
      <w:del w:id="1709" w:author="John Peate" w:date="2020-05-11T16:02:00Z">
        <w:r w:rsidR="006E75BC" w:rsidRPr="00870317" w:rsidDel="00DA40A7">
          <w:rPr>
            <w:rFonts w:asciiTheme="majorBidi" w:hAnsiTheme="majorBidi" w:cstheme="majorBidi"/>
            <w:sz w:val="24"/>
            <w:szCs w:val="24"/>
            <w:lang w:bidi="he-IL"/>
            <w:rPrChange w:id="1710" w:author="John Peate" w:date="2020-05-12T12:31:00Z">
              <w:rPr>
                <w:lang w:bidi="he-IL"/>
              </w:rPr>
            </w:rPrChange>
          </w:rPr>
          <w:delText>tool makes a significant contribution in helping</w:delText>
        </w:r>
      </w:del>
      <w:ins w:id="1711" w:author="John Peate" w:date="2020-05-11T16:02:00Z">
        <w:r w:rsidR="00DA40A7" w:rsidRPr="00870317">
          <w:rPr>
            <w:rFonts w:asciiTheme="majorBidi" w:hAnsiTheme="majorBidi" w:cstheme="majorBidi"/>
            <w:sz w:val="24"/>
            <w:szCs w:val="24"/>
            <w:lang w:bidi="he-IL"/>
          </w:rPr>
          <w:t xml:space="preserve">process </w:t>
        </w:r>
      </w:ins>
      <w:ins w:id="1712" w:author="John Peate" w:date="2020-05-11T16:04:00Z">
        <w:r w:rsidR="00DA40A7" w:rsidRPr="00870317">
          <w:rPr>
            <w:rFonts w:asciiTheme="majorBidi" w:hAnsiTheme="majorBidi" w:cstheme="majorBidi"/>
            <w:sz w:val="24"/>
            <w:szCs w:val="24"/>
            <w:lang w:bidi="he-IL"/>
          </w:rPr>
          <w:t>facilitat</w:t>
        </w:r>
      </w:ins>
      <w:ins w:id="1713" w:author="John Peate" w:date="2020-05-11T16:02:00Z">
        <w:r w:rsidR="00DA40A7" w:rsidRPr="00870317">
          <w:rPr>
            <w:rFonts w:asciiTheme="majorBidi" w:hAnsiTheme="majorBidi" w:cstheme="majorBidi"/>
            <w:sz w:val="24"/>
            <w:szCs w:val="24"/>
            <w:lang w:bidi="he-IL"/>
          </w:rPr>
          <w:t>ed</w:t>
        </w:r>
      </w:ins>
      <w:r w:rsidR="006E75BC" w:rsidRPr="00870317">
        <w:rPr>
          <w:rFonts w:asciiTheme="majorBidi" w:hAnsiTheme="majorBidi" w:cstheme="majorBidi"/>
          <w:sz w:val="24"/>
          <w:szCs w:val="24"/>
          <w:lang w:bidi="he-IL"/>
          <w:rPrChange w:id="1714" w:author="John Peate" w:date="2020-05-12T12:31:00Z">
            <w:rPr>
              <w:lang w:bidi="he-IL"/>
            </w:rPr>
          </w:rPrChange>
        </w:rPr>
        <w:t xml:space="preserve"> the interviewee</w:t>
      </w:r>
      <w:ins w:id="1715" w:author="John Peate" w:date="2020-05-11T16:02:00Z">
        <w:r w:rsidR="00DA40A7" w:rsidRPr="00870317">
          <w:rPr>
            <w:rFonts w:asciiTheme="majorBidi" w:hAnsiTheme="majorBidi" w:cstheme="majorBidi"/>
            <w:sz w:val="24"/>
            <w:szCs w:val="24"/>
            <w:lang w:bidi="he-IL"/>
          </w:rPr>
          <w:t>s</w:t>
        </w:r>
      </w:ins>
      <w:ins w:id="1716" w:author="John Peate" w:date="2020-05-11T16:04:00Z">
        <w:r w:rsidR="00DA40A7" w:rsidRPr="00870317">
          <w:rPr>
            <w:rFonts w:asciiTheme="majorBidi" w:hAnsiTheme="majorBidi" w:cstheme="majorBidi"/>
            <w:sz w:val="24"/>
            <w:szCs w:val="24"/>
            <w:lang w:bidi="he-IL"/>
          </w:rPr>
          <w:t>’</w:t>
        </w:r>
      </w:ins>
      <w:r w:rsidR="006E75BC" w:rsidRPr="00870317">
        <w:rPr>
          <w:rFonts w:asciiTheme="majorBidi" w:hAnsiTheme="majorBidi" w:cstheme="majorBidi"/>
          <w:sz w:val="24"/>
          <w:szCs w:val="24"/>
          <w:lang w:bidi="he-IL"/>
          <w:rPrChange w:id="1717" w:author="John Peate" w:date="2020-05-12T12:31:00Z">
            <w:rPr>
              <w:lang w:bidi="he-IL"/>
            </w:rPr>
          </w:rPrChange>
        </w:rPr>
        <w:t xml:space="preserve"> </w:t>
      </w:r>
      <w:del w:id="1718" w:author="John Peate" w:date="2020-05-11T16:04:00Z">
        <w:r w:rsidR="006E75BC" w:rsidRPr="00870317" w:rsidDel="00DA40A7">
          <w:rPr>
            <w:rFonts w:asciiTheme="majorBidi" w:hAnsiTheme="majorBidi" w:cstheme="majorBidi"/>
            <w:sz w:val="24"/>
            <w:szCs w:val="24"/>
            <w:lang w:bidi="he-IL"/>
            <w:rPrChange w:id="1719" w:author="John Peate" w:date="2020-05-12T12:31:00Z">
              <w:rPr>
                <w:lang w:bidi="he-IL"/>
              </w:rPr>
            </w:rPrChange>
          </w:rPr>
          <w:delText xml:space="preserve">to </w:delText>
        </w:r>
      </w:del>
      <w:del w:id="1720" w:author="John Peate" w:date="2020-05-11T16:03:00Z">
        <w:r w:rsidR="006E75BC" w:rsidRPr="00870317" w:rsidDel="00DA40A7">
          <w:rPr>
            <w:rFonts w:asciiTheme="majorBidi" w:hAnsiTheme="majorBidi" w:cstheme="majorBidi"/>
            <w:sz w:val="24"/>
            <w:szCs w:val="24"/>
            <w:lang w:bidi="he-IL"/>
            <w:rPrChange w:id="1721" w:author="John Peate" w:date="2020-05-12T12:31:00Z">
              <w:rPr>
                <w:lang w:bidi="he-IL"/>
              </w:rPr>
            </w:rPrChange>
          </w:rPr>
          <w:delText xml:space="preserve">forge an internal integration of </w:delText>
        </w:r>
      </w:del>
      <w:ins w:id="1722" w:author="John Peate" w:date="2020-05-11T16:03:00Z">
        <w:r w:rsidR="00DA40A7" w:rsidRPr="00870317">
          <w:rPr>
            <w:rFonts w:asciiTheme="majorBidi" w:hAnsiTheme="majorBidi" w:cstheme="majorBidi"/>
            <w:sz w:val="24"/>
            <w:szCs w:val="24"/>
            <w:lang w:bidi="he-IL"/>
          </w:rPr>
          <w:t>construct</w:t>
        </w:r>
      </w:ins>
      <w:ins w:id="1723" w:author="John Peate" w:date="2020-05-11T16:04:00Z">
        <w:r w:rsidR="00DA40A7" w:rsidRPr="00870317">
          <w:rPr>
            <w:rFonts w:asciiTheme="majorBidi" w:hAnsiTheme="majorBidi" w:cstheme="majorBidi"/>
            <w:sz w:val="24"/>
            <w:szCs w:val="24"/>
            <w:lang w:bidi="he-IL"/>
          </w:rPr>
          <w:t>ion of</w:t>
        </w:r>
      </w:ins>
      <w:ins w:id="1724" w:author="John Peate" w:date="2020-05-11T16:03:00Z">
        <w:r w:rsidR="00DA40A7" w:rsidRPr="00870317">
          <w:rPr>
            <w:rFonts w:asciiTheme="majorBidi" w:hAnsiTheme="majorBidi" w:cstheme="majorBidi"/>
            <w:sz w:val="24"/>
            <w:szCs w:val="24"/>
            <w:lang w:bidi="he-IL"/>
          </w:rPr>
          <w:t xml:space="preserve"> an integrated “</w:t>
        </w:r>
      </w:ins>
      <w:del w:id="1725" w:author="John Peate" w:date="2020-05-11T16:03:00Z">
        <w:r w:rsidR="006E75BC" w:rsidRPr="00870317" w:rsidDel="00DA40A7">
          <w:rPr>
            <w:rFonts w:asciiTheme="majorBidi" w:hAnsiTheme="majorBidi" w:cstheme="majorBidi"/>
            <w:sz w:val="24"/>
            <w:szCs w:val="24"/>
            <w:lang w:bidi="he-IL"/>
            <w:rPrChange w:id="1726" w:author="John Peate" w:date="2020-05-12T12:31:00Z">
              <w:rPr>
                <w:lang w:bidi="he-IL"/>
              </w:rPr>
            </w:rPrChange>
          </w:rPr>
          <w:delText>the “</w:delText>
        </w:r>
      </w:del>
      <w:r w:rsidR="006E75BC" w:rsidRPr="00870317">
        <w:rPr>
          <w:rFonts w:asciiTheme="majorBidi" w:hAnsiTheme="majorBidi" w:cstheme="majorBidi"/>
          <w:sz w:val="24"/>
          <w:szCs w:val="24"/>
          <w:lang w:bidi="he-IL"/>
          <w:rPrChange w:id="1727" w:author="John Peate" w:date="2020-05-12T12:31:00Z">
            <w:rPr>
              <w:lang w:bidi="he-IL"/>
            </w:rPr>
          </w:rPrChange>
        </w:rPr>
        <w:t>self</w:t>
      </w:r>
      <w:del w:id="1728" w:author="John Peate" w:date="2020-05-11T16:03:00Z">
        <w:r w:rsidR="006E75BC" w:rsidRPr="00870317" w:rsidDel="00DA40A7">
          <w:rPr>
            <w:rFonts w:asciiTheme="majorBidi" w:hAnsiTheme="majorBidi" w:cstheme="majorBidi"/>
            <w:sz w:val="24"/>
            <w:szCs w:val="24"/>
            <w:lang w:bidi="he-IL"/>
            <w:rPrChange w:id="1729" w:author="John Peate" w:date="2020-05-12T12:31:00Z">
              <w:rPr>
                <w:lang w:bidi="he-IL"/>
              </w:rPr>
            </w:rPrChange>
          </w:rPr>
          <w:delText>,</w:delText>
        </w:r>
      </w:del>
      <w:r w:rsidR="006E75BC" w:rsidRPr="00870317">
        <w:rPr>
          <w:rFonts w:asciiTheme="majorBidi" w:hAnsiTheme="majorBidi" w:cstheme="majorBidi"/>
          <w:sz w:val="24"/>
          <w:szCs w:val="24"/>
          <w:lang w:bidi="he-IL"/>
          <w:rPrChange w:id="1730" w:author="John Peate" w:date="2020-05-12T12:31:00Z">
            <w:rPr>
              <w:lang w:bidi="he-IL"/>
            </w:rPr>
          </w:rPrChange>
        </w:rPr>
        <w:t xml:space="preserve">” as </w:t>
      </w:r>
      <w:del w:id="1731" w:author="John Peate" w:date="2020-05-11T16:04:00Z">
        <w:r w:rsidR="000C3527" w:rsidRPr="00870317" w:rsidDel="00DA40A7">
          <w:rPr>
            <w:rFonts w:asciiTheme="majorBidi" w:hAnsiTheme="majorBidi" w:cstheme="majorBidi"/>
            <w:sz w:val="24"/>
            <w:szCs w:val="24"/>
            <w:lang w:bidi="he-IL"/>
            <w:rPrChange w:id="1732" w:author="John Peate" w:date="2020-05-12T12:31:00Z">
              <w:rPr>
                <w:lang w:bidi="he-IL"/>
              </w:rPr>
            </w:rPrChange>
          </w:rPr>
          <w:delText>he or she</w:delText>
        </w:r>
      </w:del>
      <w:ins w:id="1733" w:author="John Peate" w:date="2020-05-11T16:04:00Z">
        <w:r w:rsidR="00DA40A7" w:rsidRPr="00870317">
          <w:rPr>
            <w:rFonts w:asciiTheme="majorBidi" w:hAnsiTheme="majorBidi" w:cstheme="majorBidi"/>
            <w:sz w:val="24"/>
            <w:szCs w:val="24"/>
            <w:lang w:bidi="he-IL"/>
          </w:rPr>
          <w:t>they</w:t>
        </w:r>
      </w:ins>
      <w:r w:rsidR="000C3527" w:rsidRPr="00870317">
        <w:rPr>
          <w:rFonts w:asciiTheme="majorBidi" w:hAnsiTheme="majorBidi" w:cstheme="majorBidi"/>
          <w:sz w:val="24"/>
          <w:szCs w:val="24"/>
          <w:lang w:bidi="he-IL"/>
          <w:rPrChange w:id="1734" w:author="John Peate" w:date="2020-05-12T12:31:00Z">
            <w:rPr>
              <w:lang w:bidi="he-IL"/>
            </w:rPr>
          </w:rPrChange>
        </w:rPr>
        <w:t xml:space="preserve"> </w:t>
      </w:r>
      <w:del w:id="1735" w:author="John Peate" w:date="2020-05-11T16:04:00Z">
        <w:r w:rsidR="006E75BC" w:rsidRPr="00870317" w:rsidDel="00DA40A7">
          <w:rPr>
            <w:rFonts w:asciiTheme="majorBidi" w:hAnsiTheme="majorBidi" w:cstheme="majorBidi"/>
            <w:sz w:val="24"/>
            <w:szCs w:val="24"/>
            <w:lang w:bidi="he-IL"/>
            <w:rPrChange w:id="1736" w:author="John Peate" w:date="2020-05-12T12:31:00Z">
              <w:rPr>
                <w:lang w:bidi="he-IL"/>
              </w:rPr>
            </w:rPrChange>
          </w:rPr>
          <w:delText xml:space="preserve"> </w:delText>
        </w:r>
      </w:del>
      <w:r w:rsidR="006E75BC" w:rsidRPr="00870317">
        <w:rPr>
          <w:rFonts w:asciiTheme="majorBidi" w:hAnsiTheme="majorBidi" w:cstheme="majorBidi"/>
          <w:sz w:val="24"/>
          <w:szCs w:val="24"/>
          <w:lang w:bidi="he-IL"/>
          <w:rPrChange w:id="1737" w:author="John Peate" w:date="2020-05-12T12:31:00Z">
            <w:rPr>
              <w:lang w:bidi="he-IL"/>
            </w:rPr>
          </w:rPrChange>
        </w:rPr>
        <w:t>achieve</w:t>
      </w:r>
      <w:del w:id="1738" w:author="John Peate" w:date="2020-05-11T16:04:00Z">
        <w:r w:rsidR="006E75BC" w:rsidRPr="00870317" w:rsidDel="00DA40A7">
          <w:rPr>
            <w:rFonts w:asciiTheme="majorBidi" w:hAnsiTheme="majorBidi" w:cstheme="majorBidi"/>
            <w:sz w:val="24"/>
            <w:szCs w:val="24"/>
            <w:lang w:bidi="he-IL"/>
            <w:rPrChange w:id="1739" w:author="John Peate" w:date="2020-05-12T12:31:00Z">
              <w:rPr>
                <w:lang w:bidi="he-IL"/>
              </w:rPr>
            </w:rPrChange>
          </w:rPr>
          <w:delText>s</w:delText>
        </w:r>
      </w:del>
      <w:ins w:id="1740" w:author="John Peate" w:date="2020-05-11T16:04:00Z">
        <w:r w:rsidR="00DA40A7" w:rsidRPr="00870317">
          <w:rPr>
            <w:rFonts w:asciiTheme="majorBidi" w:hAnsiTheme="majorBidi" w:cstheme="majorBidi"/>
            <w:sz w:val="24"/>
            <w:szCs w:val="24"/>
            <w:lang w:bidi="he-IL"/>
          </w:rPr>
          <w:t>d</w:t>
        </w:r>
      </w:ins>
      <w:r w:rsidR="006E75BC" w:rsidRPr="00870317">
        <w:rPr>
          <w:rFonts w:asciiTheme="majorBidi" w:hAnsiTheme="majorBidi" w:cstheme="majorBidi"/>
          <w:sz w:val="24"/>
          <w:szCs w:val="24"/>
          <w:lang w:bidi="he-IL"/>
          <w:rPrChange w:id="1741" w:author="John Peate" w:date="2020-05-12T12:31:00Z">
            <w:rPr>
              <w:lang w:bidi="he-IL"/>
            </w:rPr>
          </w:rPrChange>
        </w:rPr>
        <w:t xml:space="preserve"> a clearer understanding of what </w:t>
      </w:r>
      <w:r w:rsidR="000C3527" w:rsidRPr="00870317">
        <w:rPr>
          <w:rFonts w:asciiTheme="majorBidi" w:hAnsiTheme="majorBidi" w:cstheme="majorBidi"/>
          <w:sz w:val="24"/>
          <w:szCs w:val="24"/>
          <w:lang w:bidi="he-IL"/>
          <w:rPrChange w:id="1742" w:author="John Peate" w:date="2020-05-12T12:31:00Z">
            <w:rPr>
              <w:lang w:bidi="he-IL"/>
            </w:rPr>
          </w:rPrChange>
        </w:rPr>
        <w:t>they</w:t>
      </w:r>
      <w:r w:rsidR="006E75BC" w:rsidRPr="00870317">
        <w:rPr>
          <w:rFonts w:asciiTheme="majorBidi" w:hAnsiTheme="majorBidi" w:cstheme="majorBidi"/>
          <w:sz w:val="24"/>
          <w:szCs w:val="24"/>
          <w:lang w:bidi="he-IL"/>
          <w:rPrChange w:id="1743" w:author="John Peate" w:date="2020-05-12T12:31:00Z">
            <w:rPr>
              <w:lang w:bidi="he-IL"/>
            </w:rPr>
          </w:rPrChange>
        </w:rPr>
        <w:t xml:space="preserve"> </w:t>
      </w:r>
      <w:del w:id="1744" w:author="John Peate" w:date="2020-05-11T16:04:00Z">
        <w:r w:rsidR="006E75BC" w:rsidRPr="00870317" w:rsidDel="00DA40A7">
          <w:rPr>
            <w:rFonts w:asciiTheme="majorBidi" w:hAnsiTheme="majorBidi" w:cstheme="majorBidi"/>
            <w:sz w:val="24"/>
            <w:szCs w:val="24"/>
            <w:lang w:bidi="he-IL"/>
            <w:rPrChange w:id="1745" w:author="John Peate" w:date="2020-05-12T12:31:00Z">
              <w:rPr>
                <w:lang w:bidi="he-IL"/>
              </w:rPr>
            </w:rPrChange>
          </w:rPr>
          <w:delText xml:space="preserve">has </w:delText>
        </w:r>
      </w:del>
      <w:ins w:id="1746" w:author="John Peate" w:date="2020-05-11T16:04:00Z">
        <w:r w:rsidR="00DA40A7" w:rsidRPr="00870317">
          <w:rPr>
            <w:rFonts w:asciiTheme="majorBidi" w:hAnsiTheme="majorBidi" w:cstheme="majorBidi"/>
            <w:sz w:val="24"/>
            <w:szCs w:val="24"/>
            <w:lang w:bidi="he-IL"/>
            <w:rPrChange w:id="1747" w:author="John Peate" w:date="2020-05-12T12:31:00Z">
              <w:rPr>
                <w:lang w:bidi="he-IL"/>
              </w:rPr>
            </w:rPrChange>
          </w:rPr>
          <w:t>ha</w:t>
        </w:r>
        <w:r w:rsidR="00DA40A7" w:rsidRPr="00870317">
          <w:rPr>
            <w:rFonts w:asciiTheme="majorBidi" w:hAnsiTheme="majorBidi" w:cstheme="majorBidi"/>
            <w:sz w:val="24"/>
            <w:szCs w:val="24"/>
            <w:lang w:bidi="he-IL"/>
          </w:rPr>
          <w:t>d</w:t>
        </w:r>
        <w:r w:rsidR="00DA40A7" w:rsidRPr="00870317">
          <w:rPr>
            <w:rFonts w:asciiTheme="majorBidi" w:hAnsiTheme="majorBidi" w:cstheme="majorBidi"/>
            <w:sz w:val="24"/>
            <w:szCs w:val="24"/>
            <w:lang w:bidi="he-IL"/>
            <w:rPrChange w:id="1748" w:author="John Peate" w:date="2020-05-12T12:31:00Z">
              <w:rPr>
                <w:lang w:bidi="he-IL"/>
              </w:rPr>
            </w:rPrChange>
          </w:rPr>
          <w:t xml:space="preserve"> </w:t>
        </w:r>
      </w:ins>
      <w:r w:rsidR="006E75BC" w:rsidRPr="00870317">
        <w:rPr>
          <w:rFonts w:asciiTheme="majorBidi" w:hAnsiTheme="majorBidi" w:cstheme="majorBidi"/>
          <w:sz w:val="24"/>
          <w:szCs w:val="24"/>
          <w:lang w:bidi="he-IL"/>
          <w:rPrChange w:id="1749" w:author="John Peate" w:date="2020-05-12T12:31:00Z">
            <w:rPr>
              <w:lang w:bidi="he-IL"/>
            </w:rPr>
          </w:rPrChange>
        </w:rPr>
        <w:t>experienced</w:t>
      </w:r>
      <w:ins w:id="1750" w:author="John Peate" w:date="2020-05-11T16:05:00Z">
        <w:r w:rsidR="00DA40A7" w:rsidRPr="00870317">
          <w:rPr>
            <w:rFonts w:asciiTheme="majorBidi" w:hAnsiTheme="majorBidi" w:cstheme="majorBidi"/>
            <w:sz w:val="24"/>
            <w:szCs w:val="24"/>
            <w:lang w:bidi="he-IL"/>
          </w:rPr>
          <w:t xml:space="preserve">, </w:t>
        </w:r>
      </w:ins>
      <w:del w:id="1751" w:author="John Peate" w:date="2020-05-11T16:05:00Z">
        <w:r w:rsidR="006E75BC" w:rsidRPr="00870317" w:rsidDel="00DA40A7">
          <w:rPr>
            <w:rFonts w:asciiTheme="majorBidi" w:hAnsiTheme="majorBidi" w:cstheme="majorBidi"/>
            <w:sz w:val="24"/>
            <w:szCs w:val="24"/>
            <w:lang w:bidi="he-IL"/>
            <w:rPrChange w:id="1752" w:author="John Peate" w:date="2020-05-12T12:31:00Z">
              <w:rPr>
                <w:lang w:bidi="he-IL"/>
              </w:rPr>
            </w:rPrChange>
          </w:rPr>
          <w:delText xml:space="preserve"> and </w:delText>
        </w:r>
      </w:del>
      <w:ins w:id="1753" w:author="John Peate" w:date="2020-05-11T16:05:00Z">
        <w:r w:rsidR="00DA40A7" w:rsidRPr="00870317">
          <w:rPr>
            <w:rFonts w:asciiTheme="majorBidi" w:hAnsiTheme="majorBidi" w:cstheme="majorBidi"/>
            <w:sz w:val="24"/>
            <w:szCs w:val="24"/>
            <w:lang w:bidi="he-IL"/>
          </w:rPr>
          <w:t xml:space="preserve">what they </w:t>
        </w:r>
      </w:ins>
      <w:r w:rsidR="006E75BC" w:rsidRPr="00870317">
        <w:rPr>
          <w:rFonts w:asciiTheme="majorBidi" w:hAnsiTheme="majorBidi" w:cstheme="majorBidi"/>
          <w:sz w:val="24"/>
          <w:szCs w:val="24"/>
          <w:lang w:bidi="he-IL"/>
          <w:rPrChange w:id="1754" w:author="John Peate" w:date="2020-05-12T12:31:00Z">
            <w:rPr>
              <w:lang w:bidi="he-IL"/>
            </w:rPr>
          </w:rPrChange>
        </w:rPr>
        <w:t>felt</w:t>
      </w:r>
      <w:ins w:id="1755" w:author="John Peate" w:date="2020-05-11T16:05:00Z">
        <w:r w:rsidR="00DA40A7" w:rsidRPr="00870317">
          <w:rPr>
            <w:rFonts w:asciiTheme="majorBidi" w:hAnsiTheme="majorBidi" w:cstheme="majorBidi"/>
            <w:sz w:val="24"/>
            <w:szCs w:val="24"/>
            <w:lang w:bidi="he-IL"/>
          </w:rPr>
          <w:t xml:space="preserve"> about it</w:t>
        </w:r>
      </w:ins>
      <w:r w:rsidR="006E75BC" w:rsidRPr="00870317">
        <w:rPr>
          <w:rFonts w:asciiTheme="majorBidi" w:hAnsiTheme="majorBidi" w:cstheme="majorBidi"/>
          <w:sz w:val="24"/>
          <w:szCs w:val="24"/>
          <w:lang w:bidi="he-IL"/>
          <w:rPrChange w:id="1756" w:author="John Peate" w:date="2020-05-12T12:31:00Z">
            <w:rPr>
              <w:lang w:bidi="he-IL"/>
            </w:rPr>
          </w:rPrChange>
        </w:rPr>
        <w:t xml:space="preserve">, and what it </w:t>
      </w:r>
      <w:del w:id="1757" w:author="John Peate" w:date="2020-05-11T16:05:00Z">
        <w:r w:rsidR="006E75BC" w:rsidRPr="00870317" w:rsidDel="00DA40A7">
          <w:rPr>
            <w:rFonts w:asciiTheme="majorBidi" w:hAnsiTheme="majorBidi" w:cstheme="majorBidi"/>
            <w:sz w:val="24"/>
            <w:szCs w:val="24"/>
            <w:lang w:bidi="he-IL"/>
            <w:rPrChange w:id="1758" w:author="John Peate" w:date="2020-05-12T12:31:00Z">
              <w:rPr>
                <w:lang w:bidi="he-IL"/>
              </w:rPr>
            </w:rPrChange>
          </w:rPr>
          <w:delText xml:space="preserve">has </w:delText>
        </w:r>
      </w:del>
      <w:r w:rsidR="006E75BC" w:rsidRPr="00870317">
        <w:rPr>
          <w:rFonts w:asciiTheme="majorBidi" w:hAnsiTheme="majorBidi" w:cstheme="majorBidi"/>
          <w:sz w:val="24"/>
          <w:szCs w:val="24"/>
          <w:lang w:bidi="he-IL"/>
          <w:rPrChange w:id="1759" w:author="John Peate" w:date="2020-05-12T12:31:00Z">
            <w:rPr>
              <w:lang w:bidi="he-IL"/>
            </w:rPr>
          </w:rPrChange>
        </w:rPr>
        <w:t>meant to them</w:t>
      </w:r>
      <w:ins w:id="1760" w:author="John Peate" w:date="2020-05-11T16:05:00Z">
        <w:r w:rsidR="00DA40A7" w:rsidRPr="00870317">
          <w:rPr>
            <w:rFonts w:asciiTheme="majorBidi" w:hAnsiTheme="majorBidi" w:cstheme="majorBidi"/>
            <w:sz w:val="24"/>
            <w:szCs w:val="24"/>
            <w:lang w:bidi="he-IL"/>
          </w:rPr>
          <w:t>. It did so</w:t>
        </w:r>
      </w:ins>
      <w:del w:id="1761" w:author="John Peate" w:date="2020-05-11T16:05:00Z">
        <w:r w:rsidR="006E75BC" w:rsidRPr="00870317" w:rsidDel="00DA40A7">
          <w:rPr>
            <w:rFonts w:asciiTheme="majorBidi" w:hAnsiTheme="majorBidi" w:cstheme="majorBidi"/>
            <w:sz w:val="24"/>
            <w:szCs w:val="24"/>
            <w:rPrChange w:id="1762" w:author="John Peate" w:date="2020-05-12T12:31:00Z">
              <w:rPr/>
            </w:rPrChange>
          </w:rPr>
          <w:delText xml:space="preserve"> and  to encourage the interviewees to disclose their story at length and talk about what it means to them,</w:delText>
        </w:r>
      </w:del>
      <w:r w:rsidR="006E75BC" w:rsidRPr="00870317">
        <w:rPr>
          <w:rFonts w:asciiTheme="majorBidi" w:hAnsiTheme="majorBidi" w:cstheme="majorBidi"/>
          <w:sz w:val="24"/>
          <w:szCs w:val="24"/>
          <w:rPrChange w:id="1763" w:author="John Peate" w:date="2020-05-12T12:31:00Z">
            <w:rPr/>
          </w:rPrChange>
        </w:rPr>
        <w:t xml:space="preserve"> while </w:t>
      </w:r>
      <w:ins w:id="1764" w:author="John Peate" w:date="2020-05-11T16:05:00Z">
        <w:r w:rsidR="00DA40A7" w:rsidRPr="00870317">
          <w:rPr>
            <w:rFonts w:asciiTheme="majorBidi" w:hAnsiTheme="majorBidi" w:cstheme="majorBidi"/>
            <w:sz w:val="24"/>
            <w:szCs w:val="24"/>
          </w:rPr>
          <w:t xml:space="preserve">also </w:t>
        </w:r>
      </w:ins>
      <w:r w:rsidR="006E75BC" w:rsidRPr="00870317">
        <w:rPr>
          <w:rFonts w:asciiTheme="majorBidi" w:hAnsiTheme="majorBidi" w:cstheme="majorBidi"/>
          <w:sz w:val="24"/>
          <w:szCs w:val="24"/>
          <w:rPrChange w:id="1765" w:author="John Peate" w:date="2020-05-12T12:31:00Z">
            <w:rPr/>
          </w:rPrChange>
        </w:rPr>
        <w:t xml:space="preserve">recreating </w:t>
      </w:r>
      <w:ins w:id="1766" w:author="John Peate" w:date="2020-05-11T16:06:00Z">
        <w:r w:rsidR="00DA40A7" w:rsidRPr="00870317">
          <w:rPr>
            <w:rFonts w:asciiTheme="majorBidi" w:hAnsiTheme="majorBidi" w:cstheme="majorBidi"/>
            <w:sz w:val="24"/>
            <w:szCs w:val="24"/>
          </w:rPr>
          <w:t xml:space="preserve">and reconstructing </w:t>
        </w:r>
      </w:ins>
      <w:del w:id="1767" w:author="John Peate" w:date="2020-05-11T16:06:00Z">
        <w:r w:rsidR="006E75BC" w:rsidRPr="00870317" w:rsidDel="00DA40A7">
          <w:rPr>
            <w:rFonts w:asciiTheme="majorBidi" w:hAnsiTheme="majorBidi" w:cstheme="majorBidi"/>
            <w:sz w:val="24"/>
            <w:szCs w:val="24"/>
            <w:rPrChange w:id="1768" w:author="John Peate" w:date="2020-05-12T12:31:00Z">
              <w:rPr/>
            </w:rPrChange>
          </w:rPr>
          <w:delText xml:space="preserve">and constructing </w:delText>
        </w:r>
      </w:del>
      <w:r w:rsidR="006E75BC" w:rsidRPr="00870317">
        <w:rPr>
          <w:rFonts w:asciiTheme="majorBidi" w:hAnsiTheme="majorBidi" w:cstheme="majorBidi"/>
          <w:sz w:val="24"/>
          <w:szCs w:val="24"/>
          <w:rPrChange w:id="1769" w:author="John Peate" w:date="2020-05-12T12:31:00Z">
            <w:rPr/>
          </w:rPrChange>
        </w:rPr>
        <w:t>the experience being analyzed</w:t>
      </w:r>
      <w:del w:id="1770" w:author="John Peate" w:date="2020-05-11T16:06:00Z">
        <w:r w:rsidR="006E75BC" w:rsidRPr="00870317" w:rsidDel="00DA40A7">
          <w:rPr>
            <w:rFonts w:asciiTheme="majorBidi" w:hAnsiTheme="majorBidi" w:cstheme="majorBidi"/>
            <w:sz w:val="24"/>
            <w:szCs w:val="24"/>
            <w:rPrChange w:id="1771" w:author="John Peate" w:date="2020-05-12T12:31:00Z">
              <w:rPr/>
            </w:rPrChange>
          </w:rPr>
          <w:delText>.</w:delText>
        </w:r>
      </w:del>
      <w:r w:rsidR="006E75BC" w:rsidRPr="00870317">
        <w:rPr>
          <w:rFonts w:asciiTheme="majorBidi" w:hAnsiTheme="majorBidi" w:cstheme="majorBidi"/>
          <w:sz w:val="24"/>
          <w:szCs w:val="24"/>
          <w:lang w:bidi="he-IL"/>
          <w:rPrChange w:id="1772" w:author="John Peate" w:date="2020-05-12T12:31:00Z">
            <w:rPr>
              <w:lang w:bidi="he-IL"/>
            </w:rPr>
          </w:rPrChange>
        </w:rPr>
        <w:t xml:space="preserve"> (Seidman</w:t>
      </w:r>
      <w:del w:id="1773" w:author="John Peate" w:date="2020-05-11T16:06:00Z">
        <w:r w:rsidR="006E75BC" w:rsidRPr="00870317" w:rsidDel="00DA40A7">
          <w:rPr>
            <w:rFonts w:asciiTheme="majorBidi" w:hAnsiTheme="majorBidi" w:cstheme="majorBidi"/>
            <w:sz w:val="24"/>
            <w:szCs w:val="24"/>
            <w:lang w:bidi="he-IL"/>
            <w:rPrChange w:id="1774" w:author="John Peate" w:date="2020-05-12T12:31:00Z">
              <w:rPr>
                <w:lang w:bidi="he-IL"/>
              </w:rPr>
            </w:rPrChange>
          </w:rPr>
          <w:delText>,</w:delText>
        </w:r>
      </w:del>
      <w:r w:rsidR="006E75BC" w:rsidRPr="00870317">
        <w:rPr>
          <w:rFonts w:asciiTheme="majorBidi" w:hAnsiTheme="majorBidi" w:cstheme="majorBidi"/>
          <w:sz w:val="24"/>
          <w:szCs w:val="24"/>
          <w:lang w:bidi="he-IL"/>
          <w:rPrChange w:id="1775" w:author="John Peate" w:date="2020-05-12T12:31:00Z">
            <w:rPr>
              <w:lang w:bidi="he-IL"/>
            </w:rPr>
          </w:rPrChange>
        </w:rPr>
        <w:t xml:space="preserve"> 1991)</w:t>
      </w:r>
      <w:ins w:id="1776" w:author="John Peate" w:date="2020-05-11T16:06:00Z">
        <w:r w:rsidR="00DA40A7" w:rsidRPr="00870317">
          <w:rPr>
            <w:rFonts w:asciiTheme="majorBidi" w:hAnsiTheme="majorBidi" w:cstheme="majorBidi"/>
            <w:sz w:val="24"/>
            <w:szCs w:val="24"/>
            <w:lang w:bidi="he-IL"/>
          </w:rPr>
          <w:t>. T</w:t>
        </w:r>
      </w:ins>
      <w:del w:id="1777" w:author="John Peate" w:date="2020-05-11T16:06:00Z">
        <w:r w:rsidR="006E75BC" w:rsidRPr="00870317" w:rsidDel="00DA40A7">
          <w:rPr>
            <w:rFonts w:asciiTheme="majorBidi" w:hAnsiTheme="majorBidi" w:cstheme="majorBidi"/>
            <w:sz w:val="24"/>
            <w:szCs w:val="24"/>
            <w:rPrChange w:id="1778" w:author="John Peate" w:date="2020-05-12T12:31:00Z">
              <w:rPr/>
            </w:rPrChange>
          </w:rPr>
          <w:delText xml:space="preserve"> t</w:delText>
        </w:r>
      </w:del>
      <w:r w:rsidR="006E75BC" w:rsidRPr="00870317">
        <w:rPr>
          <w:rFonts w:asciiTheme="majorBidi" w:hAnsiTheme="majorBidi" w:cstheme="majorBidi"/>
          <w:sz w:val="24"/>
          <w:szCs w:val="24"/>
          <w:rPrChange w:id="1779" w:author="John Peate" w:date="2020-05-12T12:31:00Z">
            <w:rPr/>
          </w:rPrChange>
        </w:rPr>
        <w:t>his approach is concerned with understanding the meaning</w:t>
      </w:r>
      <w:del w:id="1780" w:author="John Peate" w:date="2020-05-11T16:07:00Z">
        <w:r w:rsidR="006E75BC" w:rsidRPr="00870317" w:rsidDel="00EB42F0">
          <w:rPr>
            <w:rFonts w:asciiTheme="majorBidi" w:hAnsiTheme="majorBidi" w:cstheme="majorBidi"/>
            <w:sz w:val="24"/>
            <w:szCs w:val="24"/>
            <w:rPrChange w:id="1781" w:author="John Peate" w:date="2020-05-12T12:31:00Z">
              <w:rPr/>
            </w:rPrChange>
          </w:rPr>
          <w:delText>s</w:delText>
        </w:r>
      </w:del>
      <w:r w:rsidR="006E75BC" w:rsidRPr="00870317">
        <w:rPr>
          <w:rFonts w:asciiTheme="majorBidi" w:hAnsiTheme="majorBidi" w:cstheme="majorBidi"/>
          <w:sz w:val="24"/>
          <w:szCs w:val="24"/>
          <w:rPrChange w:id="1782" w:author="John Peate" w:date="2020-05-12T12:31:00Z">
            <w:rPr/>
          </w:rPrChange>
        </w:rPr>
        <w:t xml:space="preserve"> people attribute to behaviors and </w:t>
      </w:r>
      <w:ins w:id="1783" w:author="John Peate" w:date="2020-05-11T16:07:00Z">
        <w:r w:rsidR="00EB42F0" w:rsidRPr="00870317">
          <w:rPr>
            <w:rFonts w:asciiTheme="majorBidi" w:hAnsiTheme="majorBidi" w:cstheme="majorBidi"/>
            <w:sz w:val="24"/>
            <w:szCs w:val="24"/>
          </w:rPr>
          <w:t xml:space="preserve">social </w:t>
        </w:r>
      </w:ins>
      <w:r w:rsidR="006E75BC" w:rsidRPr="00870317">
        <w:rPr>
          <w:rFonts w:asciiTheme="majorBidi" w:hAnsiTheme="majorBidi" w:cstheme="majorBidi"/>
          <w:sz w:val="24"/>
          <w:szCs w:val="24"/>
          <w:rPrChange w:id="1784" w:author="John Peate" w:date="2020-05-12T12:31:00Z">
            <w:rPr/>
          </w:rPrChange>
        </w:rPr>
        <w:t xml:space="preserve">phenomena </w:t>
      </w:r>
      <w:del w:id="1785" w:author="John Peate" w:date="2020-05-11T16:07:00Z">
        <w:r w:rsidR="006E75BC" w:rsidRPr="00870317" w:rsidDel="00EB42F0">
          <w:rPr>
            <w:rFonts w:asciiTheme="majorBidi" w:hAnsiTheme="majorBidi" w:cstheme="majorBidi"/>
            <w:sz w:val="24"/>
            <w:szCs w:val="24"/>
            <w:rPrChange w:id="1786" w:author="John Peate" w:date="2020-05-12T12:31:00Z">
              <w:rPr/>
            </w:rPrChange>
          </w:rPr>
          <w:delText xml:space="preserve">Social </w:delText>
        </w:r>
      </w:del>
      <w:r w:rsidR="006E75BC" w:rsidRPr="00870317">
        <w:rPr>
          <w:rFonts w:asciiTheme="majorBidi" w:hAnsiTheme="majorBidi" w:cstheme="majorBidi"/>
          <w:sz w:val="24"/>
          <w:szCs w:val="24"/>
          <w:rPrChange w:id="1787" w:author="John Peate" w:date="2020-05-12T12:31:00Z">
            <w:rPr/>
          </w:rPrChange>
        </w:rPr>
        <w:t xml:space="preserve">and </w:t>
      </w:r>
      <w:ins w:id="1788" w:author="John Peate" w:date="2020-05-11T16:07:00Z">
        <w:r w:rsidR="00EB42F0" w:rsidRPr="00870317">
          <w:rPr>
            <w:rFonts w:asciiTheme="majorBidi" w:hAnsiTheme="majorBidi" w:cstheme="majorBidi"/>
            <w:sz w:val="24"/>
            <w:szCs w:val="24"/>
          </w:rPr>
          <w:t xml:space="preserve">their </w:t>
        </w:r>
      </w:ins>
      <w:r w:rsidR="006E75BC" w:rsidRPr="00870317">
        <w:rPr>
          <w:rFonts w:asciiTheme="majorBidi" w:hAnsiTheme="majorBidi" w:cstheme="majorBidi"/>
          <w:sz w:val="24"/>
          <w:szCs w:val="24"/>
          <w:rPrChange w:id="1789" w:author="John Peate" w:date="2020-05-12T12:31:00Z">
            <w:rPr/>
          </w:rPrChange>
        </w:rPr>
        <w:t xml:space="preserve">interpretation of texts and actions (Marsh </w:t>
      </w:r>
      <w:del w:id="1790" w:author="John Peate" w:date="2020-05-11T16:07:00Z">
        <w:r w:rsidR="006E75BC" w:rsidRPr="00870317" w:rsidDel="00EB42F0">
          <w:rPr>
            <w:rFonts w:asciiTheme="majorBidi" w:hAnsiTheme="majorBidi" w:cstheme="majorBidi"/>
            <w:sz w:val="24"/>
            <w:szCs w:val="24"/>
            <w:rPrChange w:id="1791" w:author="John Peate" w:date="2020-05-12T12:31:00Z">
              <w:rPr/>
            </w:rPrChange>
          </w:rPr>
          <w:delText xml:space="preserve">and </w:delText>
        </w:r>
      </w:del>
      <w:ins w:id="1792" w:author="John Peate" w:date="2020-05-11T16:07:00Z">
        <w:r w:rsidR="00EB42F0" w:rsidRPr="00870317">
          <w:rPr>
            <w:rFonts w:asciiTheme="majorBidi" w:hAnsiTheme="majorBidi" w:cstheme="majorBidi"/>
            <w:sz w:val="24"/>
            <w:szCs w:val="24"/>
          </w:rPr>
          <w:t>&amp;</w:t>
        </w:r>
        <w:r w:rsidR="00EB42F0" w:rsidRPr="00870317">
          <w:rPr>
            <w:rFonts w:asciiTheme="majorBidi" w:hAnsiTheme="majorBidi" w:cstheme="majorBidi"/>
            <w:sz w:val="24"/>
            <w:szCs w:val="24"/>
            <w:rPrChange w:id="1793" w:author="John Peate" w:date="2020-05-12T12:31:00Z">
              <w:rPr/>
            </w:rPrChange>
          </w:rPr>
          <w:t xml:space="preserve"> </w:t>
        </w:r>
      </w:ins>
      <w:r w:rsidR="006E75BC" w:rsidRPr="00870317">
        <w:rPr>
          <w:rFonts w:asciiTheme="majorBidi" w:hAnsiTheme="majorBidi" w:cstheme="majorBidi"/>
          <w:sz w:val="24"/>
          <w:szCs w:val="24"/>
          <w:rPrChange w:id="1794" w:author="John Peate" w:date="2020-05-12T12:31:00Z">
            <w:rPr/>
          </w:rPrChange>
        </w:rPr>
        <w:t>Furlong</w:t>
      </w:r>
      <w:del w:id="1795" w:author="John Peate" w:date="2020-05-11T16:07:00Z">
        <w:r w:rsidR="006E75BC" w:rsidRPr="00870317" w:rsidDel="00EB42F0">
          <w:rPr>
            <w:rFonts w:asciiTheme="majorBidi" w:hAnsiTheme="majorBidi" w:cstheme="majorBidi"/>
            <w:sz w:val="24"/>
            <w:szCs w:val="24"/>
            <w:rPrChange w:id="1796" w:author="John Peate" w:date="2020-05-12T12:31:00Z">
              <w:rPr/>
            </w:rPrChange>
          </w:rPr>
          <w:delText>,</w:delText>
        </w:r>
      </w:del>
      <w:r w:rsidR="006E75BC" w:rsidRPr="00870317">
        <w:rPr>
          <w:rFonts w:asciiTheme="majorBidi" w:hAnsiTheme="majorBidi" w:cstheme="majorBidi"/>
          <w:sz w:val="24"/>
          <w:szCs w:val="24"/>
          <w:rPrChange w:id="1797" w:author="John Peate" w:date="2020-05-12T12:31:00Z">
            <w:rPr/>
          </w:rPrChange>
        </w:rPr>
        <w:t xml:space="preserve"> 2002).</w:t>
      </w:r>
      <w:ins w:id="1798" w:author="John Peate" w:date="2020-05-11T16:08:00Z">
        <w:r w:rsidR="00EB42F0" w:rsidRPr="00870317">
          <w:rPr>
            <w:rFonts w:asciiTheme="majorBidi" w:hAnsiTheme="majorBidi" w:cstheme="majorBidi"/>
            <w:sz w:val="24"/>
            <w:szCs w:val="24"/>
          </w:rPr>
          <w:t xml:space="preserve"> </w:t>
        </w:r>
      </w:ins>
      <w:del w:id="1799" w:author="John Peate" w:date="2020-05-11T16:08:00Z">
        <w:r w:rsidR="00F334A5" w:rsidRPr="00870317" w:rsidDel="00EB42F0">
          <w:rPr>
            <w:rFonts w:asciiTheme="majorBidi" w:hAnsiTheme="majorBidi" w:cstheme="majorBidi"/>
            <w:sz w:val="24"/>
            <w:szCs w:val="24"/>
            <w:rPrChange w:id="1800" w:author="John Peate" w:date="2020-05-12T12:31:00Z">
              <w:rPr/>
            </w:rPrChange>
          </w:rPr>
          <w:delText xml:space="preserve">in this </w:delText>
        </w:r>
        <w:r w:rsidR="00033FBB" w:rsidRPr="00870317" w:rsidDel="00EB42F0">
          <w:rPr>
            <w:rFonts w:asciiTheme="majorBidi" w:hAnsiTheme="majorBidi" w:cstheme="majorBidi"/>
            <w:sz w:val="24"/>
            <w:szCs w:val="24"/>
            <w:rPrChange w:id="1801" w:author="John Peate" w:date="2020-05-12T12:31:00Z">
              <w:rPr/>
            </w:rPrChange>
          </w:rPr>
          <w:delText>research</w:delText>
        </w:r>
        <w:r w:rsidR="00F334A5" w:rsidRPr="00870317" w:rsidDel="00EB42F0">
          <w:rPr>
            <w:rFonts w:asciiTheme="majorBidi" w:hAnsiTheme="majorBidi" w:cstheme="majorBidi"/>
            <w:sz w:val="24"/>
            <w:szCs w:val="24"/>
            <w:rPrChange w:id="1802" w:author="John Peate" w:date="2020-05-12T12:31:00Z">
              <w:rPr/>
            </w:rPrChange>
          </w:rPr>
          <w:delText xml:space="preserve"> I would like to</w:delText>
        </w:r>
      </w:del>
      <w:ins w:id="1803" w:author="John Peate" w:date="2020-05-11T16:08:00Z">
        <w:r w:rsidR="00EB42F0" w:rsidRPr="00870317">
          <w:rPr>
            <w:rFonts w:asciiTheme="majorBidi" w:hAnsiTheme="majorBidi" w:cstheme="majorBidi"/>
            <w:sz w:val="24"/>
            <w:szCs w:val="24"/>
          </w:rPr>
          <w:t>The</w:t>
        </w:r>
      </w:ins>
      <w:r w:rsidR="00F334A5" w:rsidRPr="00870317">
        <w:rPr>
          <w:rFonts w:asciiTheme="majorBidi" w:hAnsiTheme="majorBidi" w:cstheme="majorBidi"/>
          <w:sz w:val="24"/>
          <w:szCs w:val="24"/>
          <w:rPrChange w:id="1804" w:author="John Peate" w:date="2020-05-12T12:31:00Z">
            <w:rPr/>
          </w:rPrChange>
        </w:rPr>
        <w:t xml:space="preserve"> study </w:t>
      </w:r>
      <w:del w:id="1805" w:author="John Peate" w:date="2020-05-11T16:08:00Z">
        <w:r w:rsidR="00F334A5" w:rsidRPr="00870317" w:rsidDel="00EB42F0">
          <w:rPr>
            <w:rFonts w:asciiTheme="majorBidi" w:hAnsiTheme="majorBidi" w:cstheme="majorBidi"/>
            <w:sz w:val="24"/>
            <w:szCs w:val="24"/>
            <w:rPrChange w:id="1806" w:author="John Peate" w:date="2020-05-12T12:31:00Z">
              <w:rPr/>
            </w:rPrChange>
          </w:rPr>
          <w:delText xml:space="preserve">the </w:delText>
        </w:r>
      </w:del>
      <w:ins w:id="1807" w:author="John Peate" w:date="2020-05-11T16:08:00Z">
        <w:r w:rsidR="00EB42F0" w:rsidRPr="00870317">
          <w:rPr>
            <w:rFonts w:asciiTheme="majorBidi" w:hAnsiTheme="majorBidi" w:cstheme="majorBidi"/>
            <w:sz w:val="24"/>
            <w:szCs w:val="24"/>
          </w:rPr>
          <w:t>identifies both</w:t>
        </w:r>
        <w:r w:rsidR="00EB42F0" w:rsidRPr="00870317">
          <w:rPr>
            <w:rFonts w:asciiTheme="majorBidi" w:hAnsiTheme="majorBidi" w:cstheme="majorBidi"/>
            <w:sz w:val="24"/>
            <w:szCs w:val="24"/>
            <w:rPrChange w:id="1808" w:author="John Peate" w:date="2020-05-12T12:31:00Z">
              <w:rPr/>
            </w:rPrChange>
          </w:rPr>
          <w:t xml:space="preserve"> </w:t>
        </w:r>
      </w:ins>
      <w:r w:rsidR="00F334A5" w:rsidRPr="00870317">
        <w:rPr>
          <w:rFonts w:asciiTheme="majorBidi" w:hAnsiTheme="majorBidi" w:cstheme="majorBidi"/>
          <w:sz w:val="24"/>
          <w:szCs w:val="24"/>
          <w:rPrChange w:id="1809" w:author="John Peate" w:date="2020-05-12T12:31:00Z">
            <w:rPr/>
          </w:rPrChange>
        </w:rPr>
        <w:t>differences and similarities between the generation</w:t>
      </w:r>
      <w:ins w:id="1810" w:author="John Peate" w:date="2020-05-11T16:08:00Z">
        <w:r w:rsidR="00EB42F0" w:rsidRPr="00870317">
          <w:rPr>
            <w:rFonts w:asciiTheme="majorBidi" w:hAnsiTheme="majorBidi" w:cstheme="majorBidi"/>
            <w:sz w:val="24"/>
            <w:szCs w:val="24"/>
          </w:rPr>
          <w:t>s</w:t>
        </w:r>
      </w:ins>
      <w:r w:rsidR="00F334A5" w:rsidRPr="00870317">
        <w:rPr>
          <w:rFonts w:asciiTheme="majorBidi" w:hAnsiTheme="majorBidi" w:cstheme="majorBidi"/>
          <w:sz w:val="24"/>
          <w:szCs w:val="24"/>
          <w:rPrChange w:id="1811" w:author="John Peate" w:date="2020-05-12T12:31:00Z">
            <w:rPr/>
          </w:rPrChange>
        </w:rPr>
        <w:t xml:space="preserve"> of </w:t>
      </w:r>
      <w:ins w:id="1812" w:author="John Peate" w:date="2020-05-11T16:08:00Z">
        <w:r w:rsidR="00EB42F0" w:rsidRPr="00870317">
          <w:rPr>
            <w:rFonts w:asciiTheme="majorBidi" w:hAnsiTheme="majorBidi" w:cstheme="majorBidi"/>
            <w:sz w:val="24"/>
            <w:szCs w:val="24"/>
          </w:rPr>
          <w:t>educator</w:t>
        </w:r>
      </w:ins>
      <w:del w:id="1813" w:author="John Peate" w:date="2020-05-11T16:08:00Z">
        <w:r w:rsidR="00F334A5" w:rsidRPr="00870317" w:rsidDel="00EB42F0">
          <w:rPr>
            <w:rFonts w:asciiTheme="majorBidi" w:hAnsiTheme="majorBidi" w:cstheme="majorBidi"/>
            <w:sz w:val="24"/>
            <w:szCs w:val="24"/>
            <w:rPrChange w:id="1814" w:author="John Peate" w:date="2020-05-12T12:31:00Z">
              <w:rPr/>
            </w:rPrChange>
          </w:rPr>
          <w:delText>educator</w:delText>
        </w:r>
      </w:del>
      <w:r w:rsidR="00F334A5" w:rsidRPr="00870317">
        <w:rPr>
          <w:rFonts w:asciiTheme="majorBidi" w:hAnsiTheme="majorBidi" w:cstheme="majorBidi"/>
          <w:sz w:val="24"/>
          <w:szCs w:val="24"/>
          <w:rPrChange w:id="1815" w:author="John Peate" w:date="2020-05-12T12:31:00Z">
            <w:rPr/>
          </w:rPrChange>
        </w:rPr>
        <w:t>s</w:t>
      </w:r>
      <w:ins w:id="1816" w:author="John Peate" w:date="2020-05-11T16:09:00Z">
        <w:r w:rsidR="00EB42F0" w:rsidRPr="00870317">
          <w:rPr>
            <w:rFonts w:asciiTheme="majorBidi" w:hAnsiTheme="majorBidi" w:cstheme="majorBidi"/>
            <w:sz w:val="24"/>
            <w:szCs w:val="24"/>
          </w:rPr>
          <w:t xml:space="preserve"> and</w:t>
        </w:r>
      </w:ins>
      <w:r w:rsidR="00F334A5" w:rsidRPr="00870317">
        <w:rPr>
          <w:rFonts w:asciiTheme="majorBidi" w:hAnsiTheme="majorBidi" w:cstheme="majorBidi"/>
          <w:sz w:val="24"/>
          <w:szCs w:val="24"/>
          <w:rPrChange w:id="1817" w:author="John Peate" w:date="2020-05-12T12:31:00Z">
            <w:rPr/>
          </w:rPrChange>
        </w:rPr>
        <w:t xml:space="preserve"> </w:t>
      </w:r>
      <w:del w:id="1818" w:author="John Peate" w:date="2020-05-11T16:09:00Z">
        <w:r w:rsidR="00F334A5" w:rsidRPr="00870317" w:rsidDel="00EB42F0">
          <w:rPr>
            <w:rFonts w:asciiTheme="majorBidi" w:hAnsiTheme="majorBidi" w:cstheme="majorBidi"/>
            <w:sz w:val="24"/>
            <w:szCs w:val="24"/>
            <w:rPrChange w:id="1819" w:author="John Peate" w:date="2020-05-12T12:31:00Z">
              <w:rPr/>
            </w:rPrChange>
          </w:rPr>
          <w:delText xml:space="preserve">that followed the Kufor Kassem Massacre, </w:delText>
        </w:r>
        <w:r w:rsidR="0060214C" w:rsidRPr="00870317" w:rsidDel="00EB42F0">
          <w:rPr>
            <w:rFonts w:asciiTheme="majorBidi" w:hAnsiTheme="majorBidi" w:cstheme="majorBidi"/>
            <w:sz w:val="24"/>
            <w:szCs w:val="24"/>
            <w:lang w:val="en" w:bidi="he-IL"/>
            <w:rPrChange w:id="1820" w:author="John Peate" w:date="2020-05-12T12:31:00Z">
              <w:rPr>
                <w:lang w:val="en" w:bidi="he-IL"/>
              </w:rPr>
            </w:rPrChange>
          </w:rPr>
          <w:delText>The ways and</w:delText>
        </w:r>
      </w:del>
      <w:ins w:id="1821" w:author="John Peate" w:date="2020-05-11T16:09:00Z">
        <w:r w:rsidR="00EB42F0" w:rsidRPr="00870317">
          <w:rPr>
            <w:rFonts w:asciiTheme="majorBidi" w:hAnsiTheme="majorBidi" w:cstheme="majorBidi"/>
            <w:sz w:val="24"/>
            <w:szCs w:val="24"/>
          </w:rPr>
          <w:t>their</w:t>
        </w:r>
      </w:ins>
      <w:r w:rsidR="0060214C" w:rsidRPr="00870317">
        <w:rPr>
          <w:rFonts w:asciiTheme="majorBidi" w:hAnsiTheme="majorBidi" w:cstheme="majorBidi"/>
          <w:sz w:val="24"/>
          <w:szCs w:val="24"/>
          <w:lang w:val="en" w:bidi="he-IL"/>
          <w:rPrChange w:id="1822" w:author="John Peate" w:date="2020-05-12T12:31:00Z">
            <w:rPr>
              <w:lang w:val="en" w:bidi="he-IL"/>
            </w:rPr>
          </w:rPrChange>
        </w:rPr>
        <w:t xml:space="preserve"> coping </w:t>
      </w:r>
      <w:del w:id="1823" w:author="John Peate" w:date="2020-05-11T16:09:00Z">
        <w:r w:rsidR="0060214C" w:rsidRPr="00870317" w:rsidDel="00EB42F0">
          <w:rPr>
            <w:rFonts w:asciiTheme="majorBidi" w:hAnsiTheme="majorBidi" w:cstheme="majorBidi"/>
            <w:sz w:val="24"/>
            <w:szCs w:val="24"/>
            <w:lang w:val="en" w:bidi="he-IL"/>
            <w:rPrChange w:id="1824" w:author="John Peate" w:date="2020-05-12T12:31:00Z">
              <w:rPr>
                <w:lang w:val="en" w:bidi="he-IL"/>
              </w:rPr>
            </w:rPrChange>
          </w:rPr>
          <w:delText>approaches that educators have adopted</w:delText>
        </w:r>
      </w:del>
      <w:ins w:id="1825" w:author="John Peate" w:date="2020-05-11T16:09:00Z">
        <w:r w:rsidR="00EB42F0" w:rsidRPr="00870317">
          <w:rPr>
            <w:rFonts w:asciiTheme="majorBidi" w:hAnsiTheme="majorBidi" w:cstheme="majorBidi"/>
            <w:sz w:val="24"/>
            <w:szCs w:val="24"/>
            <w:lang w:val="en" w:bidi="he-IL"/>
          </w:rPr>
          <w:t>mechanisms</w:t>
        </w:r>
      </w:ins>
      <w:r w:rsidR="0060214C" w:rsidRPr="00870317">
        <w:rPr>
          <w:rFonts w:asciiTheme="majorBidi" w:hAnsiTheme="majorBidi" w:cstheme="majorBidi"/>
          <w:sz w:val="24"/>
          <w:szCs w:val="24"/>
          <w:lang w:val="en" w:bidi="he-IL"/>
          <w:rPrChange w:id="1826" w:author="John Peate" w:date="2020-05-12T12:31:00Z">
            <w:rPr>
              <w:lang w:val="en" w:bidi="he-IL"/>
            </w:rPr>
          </w:rPrChange>
        </w:rPr>
        <w:t xml:space="preserve"> in </w:t>
      </w:r>
      <w:del w:id="1827" w:author="John Peate" w:date="2020-05-11T16:09:00Z">
        <w:r w:rsidR="0060214C" w:rsidRPr="00870317" w:rsidDel="00EB42F0">
          <w:rPr>
            <w:rFonts w:asciiTheme="majorBidi" w:hAnsiTheme="majorBidi" w:cstheme="majorBidi"/>
            <w:sz w:val="24"/>
            <w:szCs w:val="24"/>
            <w:lang w:val="en" w:bidi="he-IL"/>
            <w:rPrChange w:id="1828" w:author="John Peate" w:date="2020-05-12T12:31:00Z">
              <w:rPr>
                <w:lang w:val="en" w:bidi="he-IL"/>
              </w:rPr>
            </w:rPrChange>
          </w:rPr>
          <w:delText>dealing with the story of</w:delText>
        </w:r>
      </w:del>
      <w:ins w:id="1829" w:author="John Peate" w:date="2020-05-11T16:09:00Z">
        <w:r w:rsidR="00EB42F0" w:rsidRPr="00870317">
          <w:rPr>
            <w:rFonts w:asciiTheme="majorBidi" w:hAnsiTheme="majorBidi" w:cstheme="majorBidi"/>
            <w:sz w:val="24"/>
            <w:szCs w:val="24"/>
            <w:lang w:val="en" w:bidi="he-IL"/>
          </w:rPr>
          <w:t>relation to</w:t>
        </w:r>
      </w:ins>
      <w:r w:rsidR="0060214C" w:rsidRPr="00870317">
        <w:rPr>
          <w:rFonts w:asciiTheme="majorBidi" w:hAnsiTheme="majorBidi" w:cstheme="majorBidi"/>
          <w:sz w:val="24"/>
          <w:szCs w:val="24"/>
          <w:lang w:val="en" w:bidi="he-IL"/>
          <w:rPrChange w:id="1830" w:author="John Peate" w:date="2020-05-12T12:31:00Z">
            <w:rPr>
              <w:lang w:val="en" w:bidi="he-IL"/>
            </w:rPr>
          </w:rPrChange>
        </w:rPr>
        <w:t xml:space="preserve"> the massacre</w:t>
      </w:r>
      <w:del w:id="1831" w:author="John Peate" w:date="2020-05-11T16:09:00Z">
        <w:r w:rsidR="0060214C" w:rsidRPr="00870317" w:rsidDel="00EB42F0">
          <w:rPr>
            <w:rFonts w:asciiTheme="majorBidi" w:hAnsiTheme="majorBidi" w:cstheme="majorBidi"/>
            <w:sz w:val="24"/>
            <w:szCs w:val="24"/>
            <w:lang w:val="en" w:bidi="he-IL"/>
            <w:rPrChange w:id="1832" w:author="John Peate" w:date="2020-05-12T12:31:00Z">
              <w:rPr>
                <w:lang w:val="en" w:bidi="he-IL"/>
              </w:rPr>
            </w:rPrChange>
          </w:rPr>
          <w:delText xml:space="preserve"> in the local education system</w:delText>
        </w:r>
      </w:del>
      <w:r w:rsidR="0060214C" w:rsidRPr="00870317">
        <w:rPr>
          <w:rFonts w:asciiTheme="majorBidi" w:hAnsiTheme="majorBidi" w:cstheme="majorBidi"/>
          <w:sz w:val="24"/>
          <w:szCs w:val="24"/>
          <w:lang w:val="en" w:bidi="he-IL"/>
          <w:rPrChange w:id="1833" w:author="John Peate" w:date="2020-05-12T12:31:00Z">
            <w:rPr>
              <w:lang w:val="en" w:bidi="he-IL"/>
            </w:rPr>
          </w:rPrChange>
        </w:rPr>
        <w:t>.</w:t>
      </w:r>
    </w:p>
    <w:p w14:paraId="629B4B7E" w14:textId="7B6CCE2C" w:rsidR="006E75BC" w:rsidRPr="00870317" w:rsidDel="006A6463" w:rsidRDefault="006A6463">
      <w:pPr>
        <w:pStyle w:val="HTMLPreformatted"/>
        <w:shd w:val="clear" w:color="auto" w:fill="FFFFFF"/>
        <w:spacing w:line="360" w:lineRule="auto"/>
        <w:jc w:val="both"/>
        <w:rPr>
          <w:del w:id="1834" w:author="John Peate" w:date="2020-05-11T16:10:00Z"/>
          <w:rFonts w:asciiTheme="majorBidi" w:hAnsiTheme="majorBidi" w:cstheme="majorBidi"/>
          <w:sz w:val="24"/>
          <w:szCs w:val="24"/>
        </w:rPr>
        <w:pPrChange w:id="1835" w:author="John Peate" w:date="2020-05-12T12:31:00Z">
          <w:pPr>
            <w:pStyle w:val="HTMLPreformatted"/>
            <w:shd w:val="clear" w:color="auto" w:fill="FFFFFF"/>
            <w:spacing w:line="360" w:lineRule="auto"/>
          </w:pPr>
        </w:pPrChange>
      </w:pPr>
      <w:ins w:id="1836" w:author="John Peate" w:date="2020-05-11T16:11:00Z">
        <w:r w:rsidRPr="00870317">
          <w:rPr>
            <w:rFonts w:asciiTheme="majorBidi" w:hAnsiTheme="majorBidi" w:cstheme="majorBidi"/>
            <w:sz w:val="24"/>
            <w:szCs w:val="24"/>
            <w:lang w:val="en" w:bidi="he-IL"/>
          </w:rPr>
          <w:t xml:space="preserve"> </w:t>
        </w:r>
      </w:ins>
    </w:p>
    <w:p w14:paraId="7AAC1EBA" w14:textId="3E7AAB4C" w:rsidR="001C4DD1" w:rsidRPr="00870317" w:rsidDel="00B8701D" w:rsidRDefault="00165B75">
      <w:pPr>
        <w:tabs>
          <w:tab w:val="right" w:pos="8576"/>
        </w:tabs>
        <w:spacing w:line="360" w:lineRule="auto"/>
        <w:jc w:val="both"/>
        <w:rPr>
          <w:del w:id="1837" w:author="John Peate" w:date="2020-05-11T16:19:00Z"/>
          <w:rFonts w:asciiTheme="majorBidi" w:hAnsiTheme="majorBidi" w:cstheme="majorBidi"/>
          <w:sz w:val="24"/>
          <w:szCs w:val="24"/>
          <w:lang w:val="en" w:bidi="he-IL"/>
          <w:rPrChange w:id="1838" w:author="John Peate" w:date="2020-05-12T12:31:00Z">
            <w:rPr>
              <w:del w:id="1839" w:author="John Peate" w:date="2020-05-11T16:19:00Z"/>
              <w:lang w:val="en" w:bidi="he-IL"/>
            </w:rPr>
          </w:rPrChange>
        </w:rPr>
        <w:pPrChange w:id="1840" w:author="John Peate" w:date="2020-05-12T12:31:00Z">
          <w:pPr>
            <w:pStyle w:val="HTMLPreformatted"/>
            <w:shd w:val="clear" w:color="auto" w:fill="F8F9FA"/>
            <w:spacing w:line="540" w:lineRule="atLeast"/>
          </w:pPr>
        </w:pPrChange>
      </w:pPr>
      <w:del w:id="1841" w:author="John Peate" w:date="2020-05-11T16:10:00Z">
        <w:r w:rsidRPr="00870317" w:rsidDel="006A6463">
          <w:rPr>
            <w:rFonts w:asciiTheme="majorBidi" w:hAnsiTheme="majorBidi" w:cstheme="majorBidi"/>
            <w:sz w:val="24"/>
            <w:szCs w:val="24"/>
            <w:rPrChange w:id="1842" w:author="John Peate" w:date="2020-05-12T12:31:00Z">
              <w:rPr/>
            </w:rPrChange>
          </w:rPr>
          <w:delText xml:space="preserve"> </w:delText>
        </w:r>
      </w:del>
      <w:del w:id="1843" w:author="John Peate" w:date="2020-05-11T16:11:00Z">
        <w:r w:rsidRPr="00870317" w:rsidDel="006A6463">
          <w:rPr>
            <w:rFonts w:asciiTheme="majorBidi" w:hAnsiTheme="majorBidi" w:cstheme="majorBidi"/>
            <w:sz w:val="24"/>
            <w:szCs w:val="24"/>
            <w:rPrChange w:id="1844" w:author="John Peate" w:date="2020-05-12T12:31:00Z">
              <w:rPr/>
            </w:rPrChange>
          </w:rPr>
          <w:delText>I</w:delText>
        </w:r>
      </w:del>
      <w:ins w:id="1845" w:author="John Peate" w:date="2020-05-11T16:11:00Z">
        <w:r w:rsidR="006A6463" w:rsidRPr="00870317">
          <w:rPr>
            <w:rFonts w:asciiTheme="majorBidi" w:hAnsiTheme="majorBidi" w:cstheme="majorBidi"/>
            <w:sz w:val="24"/>
            <w:szCs w:val="24"/>
          </w:rPr>
          <w:t>The author</w:t>
        </w:r>
      </w:ins>
      <w:r w:rsidRPr="00870317">
        <w:rPr>
          <w:rFonts w:asciiTheme="majorBidi" w:hAnsiTheme="majorBidi" w:cstheme="majorBidi"/>
          <w:sz w:val="24"/>
          <w:szCs w:val="24"/>
          <w:rPrChange w:id="1846" w:author="John Peate" w:date="2020-05-12T12:31:00Z">
            <w:rPr/>
          </w:rPrChange>
        </w:rPr>
        <w:t xml:space="preserve"> interviewed 28 educators</w:t>
      </w:r>
      <w:del w:id="1847" w:author="John Peate" w:date="2020-05-11T16:11:00Z">
        <w:r w:rsidRPr="00870317" w:rsidDel="006A6463">
          <w:rPr>
            <w:rFonts w:asciiTheme="majorBidi" w:hAnsiTheme="majorBidi" w:cstheme="majorBidi"/>
            <w:sz w:val="24"/>
            <w:szCs w:val="24"/>
            <w:rPrChange w:id="1848" w:author="John Peate" w:date="2020-05-12T12:31:00Z">
              <w:rPr/>
            </w:rPrChange>
          </w:rPr>
          <w:delText xml:space="preserve">, </w:delText>
        </w:r>
      </w:del>
      <w:ins w:id="1849" w:author="John Peate" w:date="2020-05-11T16:11:00Z">
        <w:r w:rsidR="006A6463" w:rsidRPr="00870317">
          <w:rPr>
            <w:rFonts w:asciiTheme="majorBidi" w:hAnsiTheme="majorBidi" w:cstheme="majorBidi"/>
            <w:sz w:val="24"/>
            <w:szCs w:val="24"/>
          </w:rPr>
          <w:t xml:space="preserve"> (</w:t>
        </w:r>
      </w:ins>
      <w:r w:rsidR="00EA7985" w:rsidRPr="00870317">
        <w:rPr>
          <w:rFonts w:asciiTheme="majorBidi" w:hAnsiTheme="majorBidi" w:cstheme="majorBidi"/>
          <w:sz w:val="24"/>
          <w:szCs w:val="24"/>
          <w:rPrChange w:id="1850" w:author="John Peate" w:date="2020-05-12T12:31:00Z">
            <w:rPr/>
          </w:rPrChange>
        </w:rPr>
        <w:t>20</w:t>
      </w:r>
      <w:r w:rsidRPr="00870317">
        <w:rPr>
          <w:rFonts w:asciiTheme="majorBidi" w:hAnsiTheme="majorBidi" w:cstheme="majorBidi"/>
          <w:sz w:val="24"/>
          <w:szCs w:val="24"/>
          <w:rPrChange w:id="1851" w:author="John Peate" w:date="2020-05-12T12:31:00Z">
            <w:rPr/>
          </w:rPrChange>
        </w:rPr>
        <w:t xml:space="preserve"> </w:t>
      </w:r>
      <w:del w:id="1852" w:author="John Peate" w:date="2020-05-11T16:11:00Z">
        <w:r w:rsidRPr="00870317" w:rsidDel="006A6463">
          <w:rPr>
            <w:rFonts w:asciiTheme="majorBidi" w:hAnsiTheme="majorBidi" w:cstheme="majorBidi"/>
            <w:sz w:val="24"/>
            <w:szCs w:val="24"/>
            <w:rPrChange w:id="1853" w:author="John Peate" w:date="2020-05-12T12:31:00Z">
              <w:rPr/>
            </w:rPrChange>
          </w:rPr>
          <w:delText xml:space="preserve">local </w:delText>
        </w:r>
      </w:del>
      <w:r w:rsidR="00EA7985" w:rsidRPr="00870317">
        <w:rPr>
          <w:rFonts w:asciiTheme="majorBidi" w:hAnsiTheme="majorBidi" w:cstheme="majorBidi"/>
          <w:sz w:val="24"/>
          <w:szCs w:val="24"/>
          <w:rPrChange w:id="1854" w:author="John Peate" w:date="2020-05-12T12:31:00Z">
            <w:rPr/>
          </w:rPrChange>
        </w:rPr>
        <w:t>schoolteachers</w:t>
      </w:r>
      <w:r w:rsidRPr="00870317">
        <w:rPr>
          <w:rFonts w:asciiTheme="majorBidi" w:hAnsiTheme="majorBidi" w:cstheme="majorBidi"/>
          <w:sz w:val="24"/>
          <w:szCs w:val="24"/>
          <w:rPrChange w:id="1855" w:author="John Peate" w:date="2020-05-12T12:31:00Z">
            <w:rPr/>
          </w:rPrChange>
        </w:rPr>
        <w:t xml:space="preserve">, </w:t>
      </w:r>
      <w:del w:id="1856" w:author="John Peate" w:date="2020-05-11T16:11:00Z">
        <w:r w:rsidR="00EA7985" w:rsidRPr="00870317" w:rsidDel="006A6463">
          <w:rPr>
            <w:rFonts w:asciiTheme="majorBidi" w:hAnsiTheme="majorBidi" w:cstheme="majorBidi"/>
            <w:sz w:val="24"/>
            <w:szCs w:val="24"/>
            <w:rPrChange w:id="1857" w:author="John Peate" w:date="2020-05-12T12:31:00Z">
              <w:rPr/>
            </w:rPrChange>
          </w:rPr>
          <w:delText>5</w:delText>
        </w:r>
        <w:r w:rsidRPr="00870317" w:rsidDel="006A6463">
          <w:rPr>
            <w:rFonts w:asciiTheme="majorBidi" w:hAnsiTheme="majorBidi" w:cstheme="majorBidi"/>
            <w:sz w:val="24"/>
            <w:szCs w:val="24"/>
            <w:rPrChange w:id="1858" w:author="John Peate" w:date="2020-05-12T12:31:00Z">
              <w:rPr/>
            </w:rPrChange>
          </w:rPr>
          <w:delText xml:space="preserve"> </w:delText>
        </w:r>
      </w:del>
      <w:ins w:id="1859" w:author="John Peate" w:date="2020-05-11T16:11:00Z">
        <w:r w:rsidR="006A6463" w:rsidRPr="00870317">
          <w:rPr>
            <w:rFonts w:asciiTheme="majorBidi" w:hAnsiTheme="majorBidi" w:cstheme="majorBidi"/>
            <w:sz w:val="24"/>
            <w:szCs w:val="24"/>
          </w:rPr>
          <w:t>five</w:t>
        </w:r>
        <w:r w:rsidR="006A6463" w:rsidRPr="00870317">
          <w:rPr>
            <w:rFonts w:asciiTheme="majorBidi" w:hAnsiTheme="majorBidi" w:cstheme="majorBidi"/>
            <w:sz w:val="24"/>
            <w:szCs w:val="24"/>
            <w:rPrChange w:id="1860" w:author="John Peate" w:date="2020-05-12T12:31:00Z">
              <w:rPr/>
            </w:rPrChange>
          </w:rPr>
          <w:t xml:space="preserve"> </w:t>
        </w:r>
      </w:ins>
      <w:r w:rsidRPr="00870317">
        <w:rPr>
          <w:rFonts w:asciiTheme="majorBidi" w:hAnsiTheme="majorBidi" w:cstheme="majorBidi"/>
          <w:sz w:val="24"/>
          <w:szCs w:val="24"/>
          <w:rPrChange w:id="1861" w:author="John Peate" w:date="2020-05-12T12:31:00Z">
            <w:rPr/>
          </w:rPrChange>
        </w:rPr>
        <w:t xml:space="preserve">principals and </w:t>
      </w:r>
      <w:del w:id="1862" w:author="John Peate" w:date="2020-05-11T16:11:00Z">
        <w:r w:rsidR="00EA7985" w:rsidRPr="00870317" w:rsidDel="006A6463">
          <w:rPr>
            <w:rFonts w:asciiTheme="majorBidi" w:hAnsiTheme="majorBidi" w:cstheme="majorBidi"/>
            <w:sz w:val="24"/>
            <w:szCs w:val="24"/>
            <w:rPrChange w:id="1863" w:author="John Peate" w:date="2020-05-12T12:31:00Z">
              <w:rPr/>
            </w:rPrChange>
          </w:rPr>
          <w:delText>3</w:delText>
        </w:r>
        <w:r w:rsidRPr="00870317" w:rsidDel="006A6463">
          <w:rPr>
            <w:rFonts w:asciiTheme="majorBidi" w:hAnsiTheme="majorBidi" w:cstheme="majorBidi"/>
            <w:sz w:val="24"/>
            <w:szCs w:val="24"/>
            <w:rPrChange w:id="1864" w:author="John Peate" w:date="2020-05-12T12:31:00Z">
              <w:rPr/>
            </w:rPrChange>
          </w:rPr>
          <w:delText xml:space="preserve"> </w:delText>
        </w:r>
      </w:del>
      <w:ins w:id="1865" w:author="John Peate" w:date="2020-05-11T16:11:00Z">
        <w:r w:rsidR="006A6463" w:rsidRPr="00870317">
          <w:rPr>
            <w:rFonts w:asciiTheme="majorBidi" w:hAnsiTheme="majorBidi" w:cstheme="majorBidi"/>
            <w:sz w:val="24"/>
            <w:szCs w:val="24"/>
          </w:rPr>
          <w:t>three</w:t>
        </w:r>
        <w:r w:rsidR="006A6463" w:rsidRPr="00870317">
          <w:rPr>
            <w:rFonts w:asciiTheme="majorBidi" w:hAnsiTheme="majorBidi" w:cstheme="majorBidi"/>
            <w:sz w:val="24"/>
            <w:szCs w:val="24"/>
            <w:rPrChange w:id="1866" w:author="John Peate" w:date="2020-05-12T12:31:00Z">
              <w:rPr/>
            </w:rPrChange>
          </w:rPr>
          <w:t xml:space="preserve"> </w:t>
        </w:r>
        <w:r w:rsidR="006A6463" w:rsidRPr="00870317">
          <w:rPr>
            <w:rFonts w:asciiTheme="majorBidi" w:hAnsiTheme="majorBidi" w:cstheme="majorBidi"/>
            <w:sz w:val="24"/>
            <w:szCs w:val="24"/>
          </w:rPr>
          <w:t xml:space="preserve">education </w:t>
        </w:r>
      </w:ins>
      <w:r w:rsidRPr="00870317">
        <w:rPr>
          <w:rFonts w:asciiTheme="majorBidi" w:hAnsiTheme="majorBidi" w:cstheme="majorBidi"/>
          <w:sz w:val="24"/>
          <w:szCs w:val="24"/>
          <w:rPrChange w:id="1867" w:author="John Peate" w:date="2020-05-12T12:31:00Z">
            <w:rPr/>
          </w:rPrChange>
        </w:rPr>
        <w:t>directors</w:t>
      </w:r>
      <w:ins w:id="1868" w:author="John Peate" w:date="2020-05-11T16:13:00Z">
        <w:r w:rsidR="006A6463" w:rsidRPr="00870317">
          <w:rPr>
            <w:rFonts w:asciiTheme="majorBidi" w:hAnsiTheme="majorBidi" w:cstheme="majorBidi"/>
            <w:sz w:val="24"/>
            <w:szCs w:val="24"/>
          </w:rPr>
          <w:t>)</w:t>
        </w:r>
      </w:ins>
      <w:r w:rsidRPr="00870317">
        <w:rPr>
          <w:rFonts w:asciiTheme="majorBidi" w:hAnsiTheme="majorBidi" w:cstheme="majorBidi"/>
          <w:sz w:val="24"/>
          <w:szCs w:val="24"/>
          <w:rPrChange w:id="1869" w:author="John Peate" w:date="2020-05-12T12:31:00Z">
            <w:rPr/>
          </w:rPrChange>
        </w:rPr>
        <w:t xml:space="preserve"> in </w:t>
      </w:r>
      <w:del w:id="1870" w:author="John Peate" w:date="2020-05-11T16:11:00Z">
        <w:r w:rsidRPr="00870317" w:rsidDel="006A6463">
          <w:rPr>
            <w:rFonts w:asciiTheme="majorBidi" w:hAnsiTheme="majorBidi" w:cstheme="majorBidi"/>
            <w:sz w:val="24"/>
            <w:szCs w:val="24"/>
            <w:rPrChange w:id="1871" w:author="John Peate" w:date="2020-05-12T12:31:00Z">
              <w:rPr/>
            </w:rPrChange>
          </w:rPr>
          <w:delText xml:space="preserve">charge of the education system of </w:delText>
        </w:r>
      </w:del>
      <w:del w:id="1872" w:author="John Peate" w:date="2020-05-11T11:17:00Z">
        <w:r w:rsidR="005E3859" w:rsidRPr="00870317" w:rsidDel="00C11AD7">
          <w:rPr>
            <w:rFonts w:asciiTheme="majorBidi" w:hAnsiTheme="majorBidi" w:cstheme="majorBidi"/>
            <w:sz w:val="24"/>
            <w:szCs w:val="24"/>
            <w:rPrChange w:id="1873" w:author="John Peate" w:date="2020-05-12T12:31:00Z">
              <w:rPr/>
            </w:rPrChange>
          </w:rPr>
          <w:delText>Kofur kassem</w:delText>
        </w:r>
      </w:del>
      <w:ins w:id="1874" w:author="John Peate" w:date="2020-05-11T11:17:00Z">
        <w:r w:rsidR="00C11AD7" w:rsidRPr="00870317">
          <w:rPr>
            <w:rFonts w:asciiTheme="majorBidi" w:hAnsiTheme="majorBidi" w:cstheme="majorBidi"/>
            <w:sz w:val="24"/>
            <w:szCs w:val="24"/>
            <w:rPrChange w:id="1875" w:author="John Peate" w:date="2020-05-12T12:31:00Z">
              <w:rPr/>
            </w:rPrChange>
          </w:rPr>
          <w:t>Kafr Kassem</w:t>
        </w:r>
      </w:ins>
      <w:del w:id="1876" w:author="John Peate" w:date="2020-05-11T16:13:00Z">
        <w:r w:rsidRPr="00870317" w:rsidDel="006A6463">
          <w:rPr>
            <w:rFonts w:asciiTheme="majorBidi" w:hAnsiTheme="majorBidi" w:cstheme="majorBidi"/>
            <w:sz w:val="24"/>
            <w:szCs w:val="24"/>
            <w:rPrChange w:id="1877" w:author="John Peate" w:date="2020-05-12T12:31:00Z">
              <w:rPr/>
            </w:rPrChange>
          </w:rPr>
          <w:delText>.</w:delText>
        </w:r>
      </w:del>
      <w:ins w:id="1878" w:author="John Peate" w:date="2020-05-11T16:13:00Z">
        <w:r w:rsidR="006A6463" w:rsidRPr="00870317">
          <w:rPr>
            <w:rFonts w:asciiTheme="majorBidi" w:hAnsiTheme="majorBidi" w:cstheme="majorBidi"/>
            <w:sz w:val="24"/>
            <w:szCs w:val="24"/>
          </w:rPr>
          <w:t xml:space="preserve">: </w:t>
        </w:r>
      </w:ins>
      <w:del w:id="1879" w:author="John Peate" w:date="2020-05-11T16:13:00Z">
        <w:r w:rsidR="000C3527" w:rsidRPr="00870317" w:rsidDel="006A6463">
          <w:rPr>
            <w:rFonts w:asciiTheme="majorBidi" w:hAnsiTheme="majorBidi" w:cstheme="majorBidi"/>
            <w:sz w:val="24"/>
            <w:szCs w:val="24"/>
            <w:rPrChange w:id="1880" w:author="John Peate" w:date="2020-05-12T12:31:00Z">
              <w:rPr/>
            </w:rPrChange>
          </w:rPr>
          <w:delText xml:space="preserve">15 </w:delText>
        </w:r>
      </w:del>
      <w:ins w:id="1881" w:author="John Peate" w:date="2020-05-11T16:14:00Z">
        <w:r w:rsidR="006A6463" w:rsidRPr="00870317">
          <w:rPr>
            <w:rFonts w:asciiTheme="majorBidi" w:hAnsiTheme="majorBidi" w:cstheme="majorBidi"/>
            <w:sz w:val="24"/>
            <w:szCs w:val="24"/>
          </w:rPr>
          <w:t>15</w:t>
        </w:r>
      </w:ins>
      <w:ins w:id="1882" w:author="John Peate" w:date="2020-05-11T16:13:00Z">
        <w:r w:rsidR="006A6463" w:rsidRPr="00870317">
          <w:rPr>
            <w:rFonts w:asciiTheme="majorBidi" w:hAnsiTheme="majorBidi" w:cstheme="majorBidi"/>
            <w:sz w:val="24"/>
            <w:szCs w:val="24"/>
            <w:rPrChange w:id="1883" w:author="John Peate" w:date="2020-05-12T12:31:00Z">
              <w:rPr/>
            </w:rPrChange>
          </w:rPr>
          <w:t xml:space="preserve"> </w:t>
        </w:r>
      </w:ins>
      <w:del w:id="1884" w:author="John Peate" w:date="2020-05-11T16:13:00Z">
        <w:r w:rsidR="000C3527" w:rsidRPr="00870317" w:rsidDel="006A6463">
          <w:rPr>
            <w:rFonts w:asciiTheme="majorBidi" w:hAnsiTheme="majorBidi" w:cstheme="majorBidi"/>
            <w:sz w:val="24"/>
            <w:szCs w:val="24"/>
            <w:rPrChange w:id="1885" w:author="John Peate" w:date="2020-05-12T12:31:00Z">
              <w:rPr/>
            </w:rPrChange>
          </w:rPr>
          <w:delText xml:space="preserve">females </w:delText>
        </w:r>
      </w:del>
      <w:ins w:id="1886" w:author="John Peate" w:date="2020-05-11T16:13:00Z">
        <w:r w:rsidR="006A6463" w:rsidRPr="00870317">
          <w:rPr>
            <w:rFonts w:asciiTheme="majorBidi" w:hAnsiTheme="majorBidi" w:cstheme="majorBidi"/>
            <w:sz w:val="24"/>
            <w:szCs w:val="24"/>
            <w:rPrChange w:id="1887" w:author="John Peate" w:date="2020-05-12T12:31:00Z">
              <w:rPr/>
            </w:rPrChange>
          </w:rPr>
          <w:t>female</w:t>
        </w:r>
      </w:ins>
      <w:ins w:id="1888" w:author="John Peate" w:date="2020-05-11T16:14:00Z">
        <w:r w:rsidR="006A6463" w:rsidRPr="00870317">
          <w:rPr>
            <w:rFonts w:asciiTheme="majorBidi" w:hAnsiTheme="majorBidi" w:cstheme="majorBidi"/>
            <w:sz w:val="24"/>
            <w:szCs w:val="24"/>
          </w:rPr>
          <w:t>s and</w:t>
        </w:r>
      </w:ins>
      <w:del w:id="1889" w:author="John Peate" w:date="2020-05-11T16:13:00Z">
        <w:r w:rsidR="000C3527" w:rsidRPr="00870317" w:rsidDel="006A6463">
          <w:rPr>
            <w:rFonts w:asciiTheme="majorBidi" w:hAnsiTheme="majorBidi" w:cstheme="majorBidi"/>
            <w:sz w:val="24"/>
            <w:szCs w:val="24"/>
            <w:rPrChange w:id="1890" w:author="John Peate" w:date="2020-05-12T12:31:00Z">
              <w:rPr/>
            </w:rPrChange>
          </w:rPr>
          <w:delText xml:space="preserve">and </w:delText>
        </w:r>
      </w:del>
      <w:r w:rsidR="000C3527" w:rsidRPr="00870317">
        <w:rPr>
          <w:rFonts w:asciiTheme="majorBidi" w:hAnsiTheme="majorBidi" w:cstheme="majorBidi"/>
          <w:sz w:val="24"/>
          <w:szCs w:val="24"/>
          <w:rPrChange w:id="1891" w:author="John Peate" w:date="2020-05-12T12:31:00Z">
            <w:rPr/>
          </w:rPrChange>
        </w:rPr>
        <w:t xml:space="preserve">13 </w:t>
      </w:r>
      <w:del w:id="1892" w:author="John Peate" w:date="2020-05-11T16:13:00Z">
        <w:r w:rsidR="000C3527" w:rsidRPr="00870317" w:rsidDel="006A6463">
          <w:rPr>
            <w:rFonts w:asciiTheme="majorBidi" w:hAnsiTheme="majorBidi" w:cstheme="majorBidi"/>
            <w:sz w:val="24"/>
            <w:szCs w:val="24"/>
            <w:rPrChange w:id="1893" w:author="John Peate" w:date="2020-05-12T12:31:00Z">
              <w:rPr/>
            </w:rPrChange>
          </w:rPr>
          <w:delText>mails</w:delText>
        </w:r>
      </w:del>
      <w:ins w:id="1894" w:author="John Peate" w:date="2020-05-11T16:13:00Z">
        <w:r w:rsidR="006A6463" w:rsidRPr="00870317">
          <w:rPr>
            <w:rFonts w:asciiTheme="majorBidi" w:hAnsiTheme="majorBidi" w:cstheme="majorBidi"/>
            <w:sz w:val="24"/>
            <w:szCs w:val="24"/>
            <w:rPrChange w:id="1895" w:author="John Peate" w:date="2020-05-12T12:31:00Z">
              <w:rPr/>
            </w:rPrChange>
          </w:rPr>
          <w:t>ma</w:t>
        </w:r>
        <w:r w:rsidR="006A6463" w:rsidRPr="00870317">
          <w:rPr>
            <w:rFonts w:asciiTheme="majorBidi" w:hAnsiTheme="majorBidi" w:cstheme="majorBidi"/>
            <w:sz w:val="24"/>
            <w:szCs w:val="24"/>
          </w:rPr>
          <w:t>le</w:t>
        </w:r>
      </w:ins>
      <w:ins w:id="1896" w:author="John Peate" w:date="2020-05-11T16:14:00Z">
        <w:r w:rsidR="006A6463" w:rsidRPr="00870317">
          <w:rPr>
            <w:rFonts w:asciiTheme="majorBidi" w:hAnsiTheme="majorBidi" w:cstheme="majorBidi"/>
            <w:sz w:val="24"/>
            <w:szCs w:val="24"/>
          </w:rPr>
          <w:t>s</w:t>
        </w:r>
      </w:ins>
      <w:r w:rsidR="000C3527" w:rsidRPr="00870317">
        <w:rPr>
          <w:rFonts w:asciiTheme="majorBidi" w:hAnsiTheme="majorBidi" w:cstheme="majorBidi"/>
          <w:sz w:val="24"/>
          <w:szCs w:val="24"/>
          <w:rPrChange w:id="1897" w:author="John Peate" w:date="2020-05-12T12:31:00Z">
            <w:rPr/>
          </w:rPrChange>
        </w:rPr>
        <w:t xml:space="preserve">. All </w:t>
      </w:r>
      <w:del w:id="1898" w:author="John Peate" w:date="2020-05-11T16:14:00Z">
        <w:r w:rsidR="000C3527" w:rsidRPr="00870317" w:rsidDel="006A6463">
          <w:rPr>
            <w:rFonts w:asciiTheme="majorBidi" w:hAnsiTheme="majorBidi" w:cstheme="majorBidi"/>
            <w:sz w:val="24"/>
            <w:szCs w:val="24"/>
            <w:rPrChange w:id="1899" w:author="John Peate" w:date="2020-05-12T12:31:00Z">
              <w:rPr/>
            </w:rPrChange>
          </w:rPr>
          <w:delText>of them was</w:delText>
        </w:r>
      </w:del>
      <w:ins w:id="1900" w:author="John Peate" w:date="2020-05-11T16:14:00Z">
        <w:r w:rsidR="006A6463" w:rsidRPr="00870317">
          <w:rPr>
            <w:rFonts w:asciiTheme="majorBidi" w:hAnsiTheme="majorBidi" w:cstheme="majorBidi"/>
            <w:sz w:val="24"/>
            <w:szCs w:val="24"/>
          </w:rPr>
          <w:t>were</w:t>
        </w:r>
      </w:ins>
      <w:r w:rsidR="000C3527" w:rsidRPr="00870317">
        <w:rPr>
          <w:rFonts w:asciiTheme="majorBidi" w:hAnsiTheme="majorBidi" w:cstheme="majorBidi"/>
          <w:sz w:val="24"/>
          <w:szCs w:val="24"/>
          <w:rPrChange w:id="1901" w:author="John Peate" w:date="2020-05-12T12:31:00Z">
            <w:rPr/>
          </w:rPrChange>
        </w:rPr>
        <w:t xml:space="preserve"> born and raised in </w:t>
      </w:r>
      <w:del w:id="1902" w:author="John Peate" w:date="2020-05-11T16:12:00Z">
        <w:r w:rsidR="000C3527" w:rsidRPr="00870317" w:rsidDel="006A6463">
          <w:rPr>
            <w:rFonts w:asciiTheme="majorBidi" w:hAnsiTheme="majorBidi" w:cstheme="majorBidi"/>
            <w:sz w:val="24"/>
            <w:szCs w:val="24"/>
            <w:rPrChange w:id="1903" w:author="John Peate" w:date="2020-05-12T12:31:00Z">
              <w:rPr/>
            </w:rPrChange>
          </w:rPr>
          <w:delText xml:space="preserve">Kufor </w:delText>
        </w:r>
      </w:del>
      <w:ins w:id="1904" w:author="John Peate" w:date="2020-05-11T16:12:00Z">
        <w:r w:rsidR="006A6463" w:rsidRPr="00870317">
          <w:rPr>
            <w:rFonts w:asciiTheme="majorBidi" w:hAnsiTheme="majorBidi" w:cstheme="majorBidi"/>
            <w:sz w:val="24"/>
            <w:szCs w:val="24"/>
            <w:rPrChange w:id="1905" w:author="John Peate" w:date="2020-05-12T12:31:00Z">
              <w:rPr/>
            </w:rPrChange>
          </w:rPr>
          <w:t>K</w:t>
        </w:r>
        <w:r w:rsidR="006A6463" w:rsidRPr="00870317">
          <w:rPr>
            <w:rFonts w:asciiTheme="majorBidi" w:hAnsiTheme="majorBidi" w:cstheme="majorBidi"/>
            <w:sz w:val="24"/>
            <w:szCs w:val="24"/>
          </w:rPr>
          <w:t>a</w:t>
        </w:r>
        <w:r w:rsidR="006A6463" w:rsidRPr="00870317">
          <w:rPr>
            <w:rFonts w:asciiTheme="majorBidi" w:hAnsiTheme="majorBidi" w:cstheme="majorBidi"/>
            <w:sz w:val="24"/>
            <w:szCs w:val="24"/>
            <w:rPrChange w:id="1906" w:author="John Peate" w:date="2020-05-12T12:31:00Z">
              <w:rPr/>
            </w:rPrChange>
          </w:rPr>
          <w:t xml:space="preserve">fr </w:t>
        </w:r>
      </w:ins>
      <w:r w:rsidR="000C3527" w:rsidRPr="00870317">
        <w:rPr>
          <w:rFonts w:asciiTheme="majorBidi" w:hAnsiTheme="majorBidi" w:cstheme="majorBidi"/>
          <w:sz w:val="24"/>
          <w:szCs w:val="24"/>
          <w:rPrChange w:id="1907" w:author="John Peate" w:date="2020-05-12T12:31:00Z">
            <w:rPr/>
          </w:rPrChange>
        </w:rPr>
        <w:t>Kassem</w:t>
      </w:r>
      <w:del w:id="1908" w:author="John Peate" w:date="2020-05-11T16:14:00Z">
        <w:r w:rsidR="001C4DD1" w:rsidRPr="00870317" w:rsidDel="006A6463">
          <w:rPr>
            <w:rFonts w:asciiTheme="majorBidi" w:hAnsiTheme="majorBidi" w:cstheme="majorBidi"/>
            <w:sz w:val="24"/>
            <w:szCs w:val="24"/>
            <w:rPrChange w:id="1909" w:author="John Peate" w:date="2020-05-12T12:31:00Z">
              <w:rPr/>
            </w:rPrChange>
          </w:rPr>
          <w:delText xml:space="preserve">, </w:delText>
        </w:r>
        <w:r w:rsidR="00F334A5" w:rsidRPr="00870317" w:rsidDel="006A6463">
          <w:rPr>
            <w:rFonts w:asciiTheme="majorBidi" w:hAnsiTheme="majorBidi" w:cstheme="majorBidi"/>
            <w:sz w:val="24"/>
            <w:szCs w:val="24"/>
            <w:rPrChange w:id="1910" w:author="John Peate" w:date="2020-05-12T12:31:00Z">
              <w:rPr/>
            </w:rPrChange>
          </w:rPr>
          <w:delText>a part</w:delText>
        </w:r>
      </w:del>
      <w:ins w:id="1911" w:author="John Peate" w:date="2020-05-11T16:14:00Z">
        <w:r w:rsidR="006A6463" w:rsidRPr="00870317">
          <w:rPr>
            <w:rFonts w:asciiTheme="majorBidi" w:hAnsiTheme="majorBidi" w:cstheme="majorBidi"/>
            <w:sz w:val="24"/>
            <w:szCs w:val="24"/>
          </w:rPr>
          <w:t xml:space="preserve"> except</w:t>
        </w:r>
      </w:ins>
      <w:r w:rsidR="001C4DD1" w:rsidRPr="00870317">
        <w:rPr>
          <w:rFonts w:asciiTheme="majorBidi" w:hAnsiTheme="majorBidi" w:cstheme="majorBidi"/>
          <w:sz w:val="24"/>
          <w:szCs w:val="24"/>
          <w:rPrChange w:id="1912" w:author="John Peate" w:date="2020-05-12T12:31:00Z">
            <w:rPr/>
          </w:rPrChange>
        </w:rPr>
        <w:t xml:space="preserve"> </w:t>
      </w:r>
      <w:del w:id="1913" w:author="John Peate" w:date="2020-05-11T16:14:00Z">
        <w:r w:rsidR="001C4DD1" w:rsidRPr="00870317" w:rsidDel="006A6463">
          <w:rPr>
            <w:rFonts w:asciiTheme="majorBidi" w:hAnsiTheme="majorBidi" w:cstheme="majorBidi"/>
            <w:sz w:val="24"/>
            <w:szCs w:val="24"/>
            <w:rPrChange w:id="1914" w:author="John Peate" w:date="2020-05-12T12:31:00Z">
              <w:rPr/>
            </w:rPrChange>
          </w:rPr>
          <w:delText>of tow interviewees</w:delText>
        </w:r>
      </w:del>
      <w:ins w:id="1915" w:author="John Peate" w:date="2020-05-11T16:14:00Z">
        <w:r w:rsidR="006A6463" w:rsidRPr="00870317">
          <w:rPr>
            <w:rFonts w:asciiTheme="majorBidi" w:hAnsiTheme="majorBidi" w:cstheme="majorBidi"/>
            <w:sz w:val="24"/>
            <w:szCs w:val="24"/>
          </w:rPr>
          <w:t>two</w:t>
        </w:r>
      </w:ins>
      <w:r w:rsidR="001C4DD1" w:rsidRPr="00870317">
        <w:rPr>
          <w:rFonts w:asciiTheme="majorBidi" w:hAnsiTheme="majorBidi" w:cstheme="majorBidi"/>
          <w:sz w:val="24"/>
          <w:szCs w:val="24"/>
          <w:rPrChange w:id="1916" w:author="John Peate" w:date="2020-05-12T12:31:00Z">
            <w:rPr/>
          </w:rPrChange>
        </w:rPr>
        <w:t xml:space="preserve"> who worked in </w:t>
      </w:r>
      <w:del w:id="1917" w:author="John Peate" w:date="2020-05-11T16:12:00Z">
        <w:r w:rsidR="001C4DD1" w:rsidRPr="00870317" w:rsidDel="006A6463">
          <w:rPr>
            <w:rFonts w:asciiTheme="majorBidi" w:hAnsiTheme="majorBidi" w:cstheme="majorBidi"/>
            <w:sz w:val="24"/>
            <w:szCs w:val="24"/>
            <w:rPrChange w:id="1918" w:author="John Peate" w:date="2020-05-12T12:31:00Z">
              <w:rPr/>
            </w:rPrChange>
          </w:rPr>
          <w:delText xml:space="preserve">Kufor </w:delText>
        </w:r>
      </w:del>
      <w:ins w:id="1919" w:author="John Peate" w:date="2020-05-11T16:12:00Z">
        <w:r w:rsidR="006A6463" w:rsidRPr="00870317">
          <w:rPr>
            <w:rFonts w:asciiTheme="majorBidi" w:hAnsiTheme="majorBidi" w:cstheme="majorBidi"/>
            <w:sz w:val="24"/>
            <w:szCs w:val="24"/>
            <w:rPrChange w:id="1920" w:author="John Peate" w:date="2020-05-12T12:31:00Z">
              <w:rPr/>
            </w:rPrChange>
          </w:rPr>
          <w:t>K</w:t>
        </w:r>
        <w:r w:rsidR="006A6463" w:rsidRPr="00870317">
          <w:rPr>
            <w:rFonts w:asciiTheme="majorBidi" w:hAnsiTheme="majorBidi" w:cstheme="majorBidi"/>
            <w:sz w:val="24"/>
            <w:szCs w:val="24"/>
          </w:rPr>
          <w:t>a</w:t>
        </w:r>
        <w:r w:rsidR="006A6463" w:rsidRPr="00870317">
          <w:rPr>
            <w:rFonts w:asciiTheme="majorBidi" w:hAnsiTheme="majorBidi" w:cstheme="majorBidi"/>
            <w:sz w:val="24"/>
            <w:szCs w:val="24"/>
            <w:rPrChange w:id="1921" w:author="John Peate" w:date="2020-05-12T12:31:00Z">
              <w:rPr/>
            </w:rPrChange>
          </w:rPr>
          <w:t xml:space="preserve">fr </w:t>
        </w:r>
      </w:ins>
      <w:r w:rsidR="001C4DD1" w:rsidRPr="00870317">
        <w:rPr>
          <w:rFonts w:asciiTheme="majorBidi" w:hAnsiTheme="majorBidi" w:cstheme="majorBidi"/>
          <w:sz w:val="24"/>
          <w:szCs w:val="24"/>
          <w:rPrChange w:id="1922" w:author="John Peate" w:date="2020-05-12T12:31:00Z">
            <w:rPr/>
          </w:rPrChange>
        </w:rPr>
        <w:t xml:space="preserve">Kassem during the 70s </w:t>
      </w:r>
      <w:del w:id="1923" w:author="John Peate" w:date="2020-05-11T16:15:00Z">
        <w:r w:rsidR="001C4DD1" w:rsidRPr="00870317" w:rsidDel="006A6463">
          <w:rPr>
            <w:rFonts w:asciiTheme="majorBidi" w:hAnsiTheme="majorBidi" w:cstheme="majorBidi"/>
            <w:sz w:val="24"/>
            <w:szCs w:val="24"/>
            <w:rPrChange w:id="1924" w:author="John Peate" w:date="2020-05-12T12:31:00Z">
              <w:rPr/>
            </w:rPrChange>
          </w:rPr>
          <w:delText xml:space="preserve">and </w:delText>
        </w:r>
      </w:del>
      <w:ins w:id="1925" w:author="John Peate" w:date="2020-05-11T16:15:00Z">
        <w:r w:rsidR="006A6463" w:rsidRPr="00870317">
          <w:rPr>
            <w:rFonts w:asciiTheme="majorBidi" w:hAnsiTheme="majorBidi" w:cstheme="majorBidi"/>
            <w:sz w:val="24"/>
            <w:szCs w:val="24"/>
          </w:rPr>
          <w:t>but were</w:t>
        </w:r>
        <w:r w:rsidR="006A6463" w:rsidRPr="00870317">
          <w:rPr>
            <w:rFonts w:asciiTheme="majorBidi" w:hAnsiTheme="majorBidi" w:cstheme="majorBidi"/>
            <w:sz w:val="24"/>
            <w:szCs w:val="24"/>
            <w:rPrChange w:id="1926" w:author="John Peate" w:date="2020-05-12T12:31:00Z">
              <w:rPr/>
            </w:rPrChange>
          </w:rPr>
          <w:t xml:space="preserve"> </w:t>
        </w:r>
      </w:ins>
      <w:r w:rsidR="001C4DD1" w:rsidRPr="00870317">
        <w:rPr>
          <w:rFonts w:asciiTheme="majorBidi" w:hAnsiTheme="majorBidi" w:cstheme="majorBidi"/>
          <w:sz w:val="24"/>
          <w:szCs w:val="24"/>
          <w:rPrChange w:id="1927" w:author="John Peate" w:date="2020-05-12T12:31:00Z">
            <w:rPr/>
          </w:rPrChange>
        </w:rPr>
        <w:t>not resident</w:t>
      </w:r>
      <w:ins w:id="1928" w:author="John Peate" w:date="2020-05-11T16:15:00Z">
        <w:r w:rsidR="006A6463" w:rsidRPr="00870317">
          <w:rPr>
            <w:rFonts w:asciiTheme="majorBidi" w:hAnsiTheme="majorBidi" w:cstheme="majorBidi"/>
            <w:sz w:val="24"/>
            <w:szCs w:val="24"/>
          </w:rPr>
          <w:t>s</w:t>
        </w:r>
      </w:ins>
      <w:del w:id="1929" w:author="John Peate" w:date="2020-05-11T16:15:00Z">
        <w:r w:rsidR="001C4DD1" w:rsidRPr="00870317" w:rsidDel="006A6463">
          <w:rPr>
            <w:rFonts w:asciiTheme="majorBidi" w:hAnsiTheme="majorBidi" w:cstheme="majorBidi"/>
            <w:sz w:val="24"/>
            <w:szCs w:val="24"/>
            <w:rPrChange w:id="1930" w:author="John Peate" w:date="2020-05-12T12:31:00Z">
              <w:rPr/>
            </w:rPrChange>
          </w:rPr>
          <w:delText xml:space="preserve"> of the </w:delText>
        </w:r>
        <w:r w:rsidR="00F334A5" w:rsidRPr="00870317" w:rsidDel="006A6463">
          <w:rPr>
            <w:rFonts w:asciiTheme="majorBidi" w:hAnsiTheme="majorBidi" w:cstheme="majorBidi"/>
            <w:sz w:val="24"/>
            <w:szCs w:val="24"/>
            <w:rPrChange w:id="1931" w:author="John Peate" w:date="2020-05-12T12:31:00Z">
              <w:rPr/>
            </w:rPrChange>
          </w:rPr>
          <w:delText>place</w:delText>
        </w:r>
      </w:del>
      <w:r w:rsidR="00F334A5" w:rsidRPr="00870317">
        <w:rPr>
          <w:rFonts w:asciiTheme="majorBidi" w:hAnsiTheme="majorBidi" w:cstheme="majorBidi"/>
          <w:sz w:val="24"/>
          <w:szCs w:val="24"/>
          <w:rPrChange w:id="1932" w:author="John Peate" w:date="2020-05-12T12:31:00Z">
            <w:rPr/>
          </w:rPrChange>
        </w:rPr>
        <w:t>.</w:t>
      </w:r>
      <w:r w:rsidR="000C3527" w:rsidRPr="00870317">
        <w:rPr>
          <w:rFonts w:asciiTheme="majorBidi" w:hAnsiTheme="majorBidi" w:cstheme="majorBidi"/>
          <w:sz w:val="24"/>
          <w:szCs w:val="24"/>
          <w:rPrChange w:id="1933" w:author="John Peate" w:date="2020-05-12T12:31:00Z">
            <w:rPr/>
          </w:rPrChange>
        </w:rPr>
        <w:t xml:space="preserve"> </w:t>
      </w:r>
      <w:commentRangeStart w:id="1934"/>
      <w:del w:id="1935" w:author="John Peate" w:date="2020-05-11T16:15:00Z">
        <w:r w:rsidR="000C3527" w:rsidRPr="00870317" w:rsidDel="00B8701D">
          <w:rPr>
            <w:rFonts w:asciiTheme="majorBidi" w:hAnsiTheme="majorBidi" w:cstheme="majorBidi"/>
            <w:sz w:val="24"/>
            <w:szCs w:val="24"/>
            <w:rPrChange w:id="1936" w:author="John Peate" w:date="2020-05-12T12:31:00Z">
              <w:rPr/>
            </w:rPrChange>
          </w:rPr>
          <w:delText>I</w:delText>
        </w:r>
        <w:r w:rsidR="00C35E1D" w:rsidRPr="00870317" w:rsidDel="00B8701D">
          <w:rPr>
            <w:rFonts w:asciiTheme="majorBidi" w:hAnsiTheme="majorBidi" w:cstheme="majorBidi"/>
            <w:sz w:val="24"/>
            <w:szCs w:val="24"/>
            <w:rPrChange w:id="1937" w:author="John Peate" w:date="2020-05-12T12:31:00Z">
              <w:rPr/>
            </w:rPrChange>
          </w:rPr>
          <w:delText xml:space="preserve"> interviewed e</w:delText>
        </w:r>
      </w:del>
      <w:ins w:id="1938" w:author="John Peate" w:date="2020-05-11T16:15:00Z">
        <w:r w:rsidR="00B8701D" w:rsidRPr="00870317">
          <w:rPr>
            <w:rFonts w:asciiTheme="majorBidi" w:hAnsiTheme="majorBidi" w:cstheme="majorBidi"/>
            <w:sz w:val="24"/>
            <w:szCs w:val="24"/>
          </w:rPr>
          <w:t>E</w:t>
        </w:r>
      </w:ins>
      <w:r w:rsidR="00C35E1D" w:rsidRPr="00870317">
        <w:rPr>
          <w:rFonts w:asciiTheme="majorBidi" w:hAnsiTheme="majorBidi" w:cstheme="majorBidi"/>
          <w:sz w:val="24"/>
          <w:szCs w:val="24"/>
          <w:rPrChange w:id="1939" w:author="John Peate" w:date="2020-05-12T12:31:00Z">
            <w:rPr/>
          </w:rPrChange>
        </w:rPr>
        <w:t xml:space="preserve">ight educators </w:t>
      </w:r>
      <w:ins w:id="1940" w:author="John Peate" w:date="2020-05-11T16:16:00Z">
        <w:r w:rsidR="00B8701D" w:rsidRPr="00870317">
          <w:rPr>
            <w:rFonts w:asciiTheme="majorBidi" w:hAnsiTheme="majorBidi" w:cstheme="majorBidi"/>
            <w:sz w:val="24"/>
            <w:szCs w:val="24"/>
          </w:rPr>
          <w:t xml:space="preserve">were </w:t>
        </w:r>
      </w:ins>
      <w:r w:rsidR="00C35E1D" w:rsidRPr="00870317">
        <w:rPr>
          <w:rFonts w:asciiTheme="majorBidi" w:hAnsiTheme="majorBidi" w:cstheme="majorBidi"/>
          <w:sz w:val="24"/>
          <w:szCs w:val="24"/>
          <w:rPrChange w:id="1941" w:author="John Peate" w:date="2020-05-12T12:31:00Z">
            <w:rPr/>
          </w:rPrChange>
        </w:rPr>
        <w:t>from the first generation</w:t>
      </w:r>
      <w:r w:rsidR="000C3527" w:rsidRPr="00870317">
        <w:rPr>
          <w:rFonts w:asciiTheme="majorBidi" w:hAnsiTheme="majorBidi" w:cstheme="majorBidi"/>
          <w:sz w:val="24"/>
          <w:szCs w:val="24"/>
          <w:rPrChange w:id="1942" w:author="John Peate" w:date="2020-05-12T12:31:00Z">
            <w:rPr/>
          </w:rPrChange>
        </w:rPr>
        <w:t xml:space="preserve"> </w:t>
      </w:r>
      <w:del w:id="1943" w:author="John Peate" w:date="2020-05-11T16:16:00Z">
        <w:r w:rsidR="000C3527" w:rsidRPr="00870317" w:rsidDel="00B8701D">
          <w:rPr>
            <w:rFonts w:asciiTheme="majorBidi" w:hAnsiTheme="majorBidi" w:cstheme="majorBidi"/>
            <w:sz w:val="24"/>
            <w:szCs w:val="24"/>
            <w:rPrChange w:id="1944" w:author="John Peate" w:date="2020-05-12T12:31:00Z">
              <w:rPr/>
            </w:rPrChange>
          </w:rPr>
          <w:delText xml:space="preserve">all of them </w:delText>
        </w:r>
        <w:r w:rsidR="001C4DD1" w:rsidRPr="00870317" w:rsidDel="00B8701D">
          <w:rPr>
            <w:rFonts w:asciiTheme="majorBidi" w:hAnsiTheme="majorBidi" w:cstheme="majorBidi"/>
            <w:sz w:val="24"/>
            <w:szCs w:val="24"/>
            <w:rPrChange w:id="1945" w:author="John Peate" w:date="2020-05-12T12:31:00Z">
              <w:rPr/>
            </w:rPrChange>
          </w:rPr>
          <w:delText>mails</w:delText>
        </w:r>
      </w:del>
      <w:ins w:id="1946" w:author="John Peate" w:date="2020-05-11T16:16:00Z">
        <w:r w:rsidR="00B8701D" w:rsidRPr="00870317">
          <w:rPr>
            <w:rFonts w:asciiTheme="majorBidi" w:hAnsiTheme="majorBidi" w:cstheme="majorBidi"/>
            <w:sz w:val="24"/>
            <w:szCs w:val="24"/>
          </w:rPr>
          <w:t>identified</w:t>
        </w:r>
      </w:ins>
      <w:r w:rsidR="001C4DD1" w:rsidRPr="00870317">
        <w:rPr>
          <w:rFonts w:asciiTheme="majorBidi" w:hAnsiTheme="majorBidi" w:cstheme="majorBidi"/>
          <w:sz w:val="24"/>
          <w:szCs w:val="24"/>
          <w:rPrChange w:id="1947" w:author="John Peate" w:date="2020-05-12T12:31:00Z">
            <w:rPr/>
          </w:rPrChange>
        </w:rPr>
        <w:t>,</w:t>
      </w:r>
      <w:r w:rsidR="00C35E1D" w:rsidRPr="00870317">
        <w:rPr>
          <w:rFonts w:asciiTheme="majorBidi" w:hAnsiTheme="majorBidi" w:cstheme="majorBidi"/>
          <w:sz w:val="24"/>
          <w:szCs w:val="24"/>
          <w:rPrChange w:id="1948" w:author="John Peate" w:date="2020-05-12T12:31:00Z">
            <w:rPr/>
          </w:rPrChange>
        </w:rPr>
        <w:t xml:space="preserve"> </w:t>
      </w:r>
      <w:del w:id="1949" w:author="John Peate" w:date="2020-05-11T16:16:00Z">
        <w:r w:rsidR="00C35E1D" w:rsidRPr="00870317" w:rsidDel="00B8701D">
          <w:rPr>
            <w:rFonts w:asciiTheme="majorBidi" w:hAnsiTheme="majorBidi" w:cstheme="majorBidi"/>
            <w:sz w:val="24"/>
            <w:szCs w:val="24"/>
            <w:rPrChange w:id="1950" w:author="John Peate" w:date="2020-05-12T12:31:00Z">
              <w:rPr/>
            </w:rPrChange>
          </w:rPr>
          <w:delText>and ten</w:delText>
        </w:r>
      </w:del>
      <w:ins w:id="1951" w:author="John Peate" w:date="2020-05-11T16:16:00Z">
        <w:r w:rsidR="00B8701D" w:rsidRPr="00870317">
          <w:rPr>
            <w:rFonts w:asciiTheme="majorBidi" w:hAnsiTheme="majorBidi" w:cstheme="majorBidi"/>
            <w:sz w:val="24"/>
            <w:szCs w:val="24"/>
          </w:rPr>
          <w:t>10</w:t>
        </w:r>
      </w:ins>
      <w:r w:rsidR="00C35E1D" w:rsidRPr="00870317">
        <w:rPr>
          <w:rFonts w:asciiTheme="majorBidi" w:hAnsiTheme="majorBidi" w:cstheme="majorBidi"/>
          <w:sz w:val="24"/>
          <w:szCs w:val="24"/>
          <w:rPrChange w:id="1952" w:author="John Peate" w:date="2020-05-12T12:31:00Z">
            <w:rPr/>
          </w:rPrChange>
        </w:rPr>
        <w:t xml:space="preserve"> from the second</w:t>
      </w:r>
      <w:ins w:id="1953" w:author="John Peate" w:date="2020-05-11T16:16:00Z">
        <w:r w:rsidR="00B8701D" w:rsidRPr="00870317">
          <w:rPr>
            <w:rFonts w:asciiTheme="majorBidi" w:hAnsiTheme="majorBidi" w:cstheme="majorBidi"/>
            <w:sz w:val="24"/>
            <w:szCs w:val="24"/>
          </w:rPr>
          <w:t>,</w:t>
        </w:r>
      </w:ins>
      <w:r w:rsidR="00C35E1D" w:rsidRPr="00870317">
        <w:rPr>
          <w:rFonts w:asciiTheme="majorBidi" w:hAnsiTheme="majorBidi" w:cstheme="majorBidi"/>
          <w:sz w:val="24"/>
          <w:szCs w:val="24"/>
          <w:rPrChange w:id="1954" w:author="John Peate" w:date="2020-05-12T12:31:00Z">
            <w:rPr/>
          </w:rPrChange>
        </w:rPr>
        <w:t xml:space="preserve"> </w:t>
      </w:r>
      <w:del w:id="1955" w:author="John Peate" w:date="2020-05-11T16:16:00Z">
        <w:r w:rsidR="00C35E1D" w:rsidRPr="00870317" w:rsidDel="00B8701D">
          <w:rPr>
            <w:rFonts w:asciiTheme="majorBidi" w:hAnsiTheme="majorBidi" w:cstheme="majorBidi"/>
            <w:sz w:val="24"/>
            <w:szCs w:val="24"/>
            <w:rPrChange w:id="1956" w:author="John Peate" w:date="2020-05-12T12:31:00Z">
              <w:rPr/>
            </w:rPrChange>
          </w:rPr>
          <w:delText xml:space="preserve">generation </w:delText>
        </w:r>
      </w:del>
      <w:r w:rsidR="00C35E1D" w:rsidRPr="00870317">
        <w:rPr>
          <w:rFonts w:asciiTheme="majorBidi" w:hAnsiTheme="majorBidi" w:cstheme="majorBidi"/>
          <w:sz w:val="24"/>
          <w:szCs w:val="24"/>
          <w:rPrChange w:id="1957" w:author="John Peate" w:date="2020-05-12T12:31:00Z">
            <w:rPr/>
          </w:rPrChange>
        </w:rPr>
        <w:t xml:space="preserve">and </w:t>
      </w:r>
      <w:r w:rsidR="00417B97" w:rsidRPr="00870317">
        <w:rPr>
          <w:rFonts w:asciiTheme="majorBidi" w:hAnsiTheme="majorBidi" w:cstheme="majorBidi"/>
          <w:sz w:val="24"/>
          <w:szCs w:val="24"/>
          <w:rPrChange w:id="1958" w:author="John Peate" w:date="2020-05-12T12:31:00Z">
            <w:rPr/>
          </w:rPrChange>
        </w:rPr>
        <w:t>11 from the third generation</w:t>
      </w:r>
      <w:commentRangeEnd w:id="1934"/>
      <w:r w:rsidR="00B8701D" w:rsidRPr="00870317">
        <w:rPr>
          <w:rStyle w:val="CommentReference"/>
          <w:rFonts w:asciiTheme="majorBidi" w:hAnsiTheme="majorBidi" w:cstheme="majorBidi"/>
          <w:sz w:val="24"/>
          <w:szCs w:val="24"/>
          <w:rPrChange w:id="1959" w:author="John Peate" w:date="2020-05-12T12:31:00Z">
            <w:rPr>
              <w:rStyle w:val="CommentReference"/>
            </w:rPr>
          </w:rPrChange>
        </w:rPr>
        <w:commentReference w:id="1934"/>
      </w:r>
      <w:r w:rsidR="00C35E1D" w:rsidRPr="00870317">
        <w:rPr>
          <w:rFonts w:asciiTheme="majorBidi" w:hAnsiTheme="majorBidi" w:cstheme="majorBidi"/>
          <w:sz w:val="24"/>
          <w:szCs w:val="24"/>
          <w:rPrChange w:id="1960" w:author="John Peate" w:date="2020-05-12T12:31:00Z">
            <w:rPr/>
          </w:rPrChange>
        </w:rPr>
        <w:t>.</w:t>
      </w:r>
      <w:r w:rsidR="00F334A5" w:rsidRPr="00870317">
        <w:rPr>
          <w:rFonts w:asciiTheme="majorBidi" w:hAnsiTheme="majorBidi" w:cstheme="majorBidi"/>
          <w:sz w:val="24"/>
          <w:szCs w:val="24"/>
          <w:rPrChange w:id="1961" w:author="John Peate" w:date="2020-05-12T12:31:00Z">
            <w:rPr/>
          </w:rPrChange>
        </w:rPr>
        <w:t xml:space="preserve"> </w:t>
      </w:r>
      <w:r w:rsidR="00EA7985" w:rsidRPr="00870317">
        <w:rPr>
          <w:rFonts w:asciiTheme="majorBidi" w:hAnsiTheme="majorBidi" w:cstheme="majorBidi"/>
          <w:sz w:val="24"/>
          <w:szCs w:val="24"/>
          <w:rPrChange w:id="1962" w:author="John Peate" w:date="2020-05-12T12:31:00Z">
            <w:rPr/>
          </w:rPrChange>
        </w:rPr>
        <w:t xml:space="preserve"> </w:t>
      </w:r>
      <w:r w:rsidR="00F334A5" w:rsidRPr="00870317">
        <w:rPr>
          <w:rFonts w:asciiTheme="majorBidi" w:hAnsiTheme="majorBidi" w:cstheme="majorBidi"/>
          <w:sz w:val="24"/>
          <w:szCs w:val="24"/>
          <w:lang w:val="en" w:bidi="he-IL"/>
          <w:rPrChange w:id="1963" w:author="John Peate" w:date="2020-05-12T12:31:00Z">
            <w:rPr>
              <w:lang w:val="en" w:bidi="he-IL"/>
            </w:rPr>
          </w:rPrChange>
        </w:rPr>
        <w:t xml:space="preserve">The </w:t>
      </w:r>
      <w:ins w:id="1964" w:author="John Peate" w:date="2020-05-11T16:17:00Z">
        <w:r w:rsidR="00B8701D" w:rsidRPr="00870317">
          <w:rPr>
            <w:rFonts w:asciiTheme="majorBidi" w:hAnsiTheme="majorBidi" w:cstheme="majorBidi"/>
            <w:sz w:val="24"/>
            <w:szCs w:val="24"/>
            <w:lang w:val="en" w:bidi="he-IL"/>
          </w:rPr>
          <w:t xml:space="preserve">men </w:t>
        </w:r>
      </w:ins>
      <w:del w:id="1965" w:author="John Peate" w:date="2020-05-11T16:17:00Z">
        <w:r w:rsidR="00F334A5" w:rsidRPr="00870317" w:rsidDel="00B8701D">
          <w:rPr>
            <w:rFonts w:asciiTheme="majorBidi" w:hAnsiTheme="majorBidi" w:cstheme="majorBidi"/>
            <w:sz w:val="24"/>
            <w:szCs w:val="24"/>
            <w:lang w:val="en" w:bidi="he-IL"/>
            <w:rPrChange w:id="1966" w:author="John Peate" w:date="2020-05-12T12:31:00Z">
              <w:rPr>
                <w:lang w:val="en" w:bidi="he-IL"/>
              </w:rPr>
            </w:rPrChange>
          </w:rPr>
          <w:delText>age range of the interviewees in the men's group is</w:delText>
        </w:r>
      </w:del>
      <w:ins w:id="1967" w:author="John Peate" w:date="2020-05-11T16:17:00Z">
        <w:r w:rsidR="00B8701D" w:rsidRPr="00870317">
          <w:rPr>
            <w:rFonts w:asciiTheme="majorBidi" w:hAnsiTheme="majorBidi" w:cstheme="majorBidi"/>
            <w:sz w:val="24"/>
            <w:szCs w:val="24"/>
            <w:lang w:val="en" w:bidi="he-IL"/>
          </w:rPr>
          <w:t xml:space="preserve">ranged from </w:t>
        </w:r>
      </w:ins>
      <w:del w:id="1968" w:author="John Peate" w:date="2020-05-11T16:18:00Z">
        <w:r w:rsidR="00F334A5" w:rsidRPr="00870317" w:rsidDel="00B8701D">
          <w:rPr>
            <w:rFonts w:asciiTheme="majorBidi" w:hAnsiTheme="majorBidi" w:cstheme="majorBidi"/>
            <w:sz w:val="24"/>
            <w:szCs w:val="24"/>
            <w:lang w:val="en" w:bidi="he-IL"/>
            <w:rPrChange w:id="1969" w:author="John Peate" w:date="2020-05-12T12:31:00Z">
              <w:rPr>
                <w:lang w:val="en" w:bidi="he-IL"/>
              </w:rPr>
            </w:rPrChange>
          </w:rPr>
          <w:delText xml:space="preserve"> </w:delText>
        </w:r>
      </w:del>
      <w:r w:rsidR="00F334A5" w:rsidRPr="00870317">
        <w:rPr>
          <w:rFonts w:asciiTheme="majorBidi" w:hAnsiTheme="majorBidi" w:cstheme="majorBidi"/>
          <w:sz w:val="24"/>
          <w:szCs w:val="24"/>
          <w:lang w:val="en" w:bidi="he-IL"/>
          <w:rPrChange w:id="1970" w:author="John Peate" w:date="2020-05-12T12:31:00Z">
            <w:rPr>
              <w:lang w:val="en" w:bidi="he-IL"/>
            </w:rPr>
          </w:rPrChange>
        </w:rPr>
        <w:t>28</w:t>
      </w:r>
      <w:del w:id="1971" w:author="John Peate" w:date="2020-05-11T16:18:00Z">
        <w:r w:rsidR="00F334A5" w:rsidRPr="00870317" w:rsidDel="00B8701D">
          <w:rPr>
            <w:rFonts w:asciiTheme="majorBidi" w:hAnsiTheme="majorBidi" w:cstheme="majorBidi"/>
            <w:sz w:val="24"/>
            <w:szCs w:val="24"/>
            <w:lang w:val="en" w:bidi="he-IL"/>
            <w:rPrChange w:id="1972" w:author="John Peate" w:date="2020-05-12T12:31:00Z">
              <w:rPr>
                <w:lang w:val="en" w:bidi="he-IL"/>
              </w:rPr>
            </w:rPrChange>
          </w:rPr>
          <w:delText>-</w:delText>
        </w:r>
      </w:del>
      <w:ins w:id="1973" w:author="John Peate" w:date="2020-05-11T16:18:00Z">
        <w:r w:rsidR="00B8701D" w:rsidRPr="00870317">
          <w:rPr>
            <w:rFonts w:asciiTheme="majorBidi" w:hAnsiTheme="majorBidi" w:cstheme="majorBidi"/>
            <w:sz w:val="24"/>
            <w:szCs w:val="24"/>
            <w:lang w:val="en" w:bidi="he-IL"/>
          </w:rPr>
          <w:t xml:space="preserve"> to </w:t>
        </w:r>
      </w:ins>
      <w:r w:rsidR="00F334A5" w:rsidRPr="00870317">
        <w:rPr>
          <w:rFonts w:asciiTheme="majorBidi" w:hAnsiTheme="majorBidi" w:cstheme="majorBidi"/>
          <w:sz w:val="24"/>
          <w:szCs w:val="24"/>
          <w:lang w:val="en" w:bidi="he-IL"/>
          <w:rPrChange w:id="1974" w:author="John Peate" w:date="2020-05-12T12:31:00Z">
            <w:rPr>
              <w:lang w:val="en" w:bidi="he-IL"/>
            </w:rPr>
          </w:rPrChange>
        </w:rPr>
        <w:t xml:space="preserve">75 </w:t>
      </w:r>
      <w:ins w:id="1975" w:author="John Peate" w:date="2020-05-11T16:18:00Z">
        <w:r w:rsidR="00B8701D" w:rsidRPr="00870317">
          <w:rPr>
            <w:rFonts w:asciiTheme="majorBidi" w:hAnsiTheme="majorBidi" w:cstheme="majorBidi"/>
            <w:sz w:val="24"/>
            <w:szCs w:val="24"/>
            <w:lang w:val="en" w:bidi="he-IL"/>
          </w:rPr>
          <w:t xml:space="preserve">years old </w:t>
        </w:r>
      </w:ins>
      <w:r w:rsidR="00F334A5" w:rsidRPr="00870317">
        <w:rPr>
          <w:rFonts w:asciiTheme="majorBidi" w:hAnsiTheme="majorBidi" w:cstheme="majorBidi"/>
          <w:sz w:val="24"/>
          <w:szCs w:val="24"/>
          <w:lang w:val="en" w:bidi="he-IL"/>
          <w:rPrChange w:id="1976" w:author="John Peate" w:date="2020-05-12T12:31:00Z">
            <w:rPr>
              <w:lang w:val="en" w:bidi="he-IL"/>
            </w:rPr>
          </w:rPrChange>
        </w:rPr>
        <w:t xml:space="preserve">and </w:t>
      </w:r>
      <w:del w:id="1977" w:author="John Peate" w:date="2020-05-11T16:18:00Z">
        <w:r w:rsidR="00F334A5" w:rsidRPr="00870317" w:rsidDel="00B8701D">
          <w:rPr>
            <w:rFonts w:asciiTheme="majorBidi" w:hAnsiTheme="majorBidi" w:cstheme="majorBidi"/>
            <w:sz w:val="24"/>
            <w:szCs w:val="24"/>
            <w:lang w:val="en" w:bidi="he-IL"/>
            <w:rPrChange w:id="1978" w:author="John Peate" w:date="2020-05-12T12:31:00Z">
              <w:rPr>
                <w:lang w:val="en" w:bidi="he-IL"/>
              </w:rPr>
            </w:rPrChange>
          </w:rPr>
          <w:delText xml:space="preserve">in </w:delText>
        </w:r>
      </w:del>
      <w:r w:rsidR="00F334A5" w:rsidRPr="00870317">
        <w:rPr>
          <w:rFonts w:asciiTheme="majorBidi" w:hAnsiTheme="majorBidi" w:cstheme="majorBidi"/>
          <w:sz w:val="24"/>
          <w:szCs w:val="24"/>
          <w:lang w:val="en" w:bidi="he-IL"/>
          <w:rPrChange w:id="1979" w:author="John Peate" w:date="2020-05-12T12:31:00Z">
            <w:rPr>
              <w:lang w:val="en" w:bidi="he-IL"/>
            </w:rPr>
          </w:rPrChange>
        </w:rPr>
        <w:t>the women</w:t>
      </w:r>
      <w:ins w:id="1980" w:author="John Peate" w:date="2020-05-11T16:18:00Z">
        <w:r w:rsidR="00B8701D" w:rsidRPr="00870317">
          <w:rPr>
            <w:rFonts w:asciiTheme="majorBidi" w:hAnsiTheme="majorBidi" w:cstheme="majorBidi"/>
            <w:sz w:val="24"/>
            <w:szCs w:val="24"/>
            <w:lang w:val="en" w:bidi="he-IL"/>
          </w:rPr>
          <w:t xml:space="preserve"> 25</w:t>
        </w:r>
      </w:ins>
      <w:del w:id="1981" w:author="John Peate" w:date="2020-05-11T16:18:00Z">
        <w:r w:rsidR="00F334A5" w:rsidRPr="00870317" w:rsidDel="00B8701D">
          <w:rPr>
            <w:rFonts w:asciiTheme="majorBidi" w:hAnsiTheme="majorBidi" w:cstheme="majorBidi"/>
            <w:sz w:val="24"/>
            <w:szCs w:val="24"/>
            <w:lang w:val="en" w:bidi="he-IL"/>
            <w:rPrChange w:id="1982" w:author="John Peate" w:date="2020-05-12T12:31:00Z">
              <w:rPr>
                <w:lang w:val="en" w:bidi="he-IL"/>
              </w:rPr>
            </w:rPrChange>
          </w:rPr>
          <w:delText>’s grou</w:delText>
        </w:r>
      </w:del>
      <w:ins w:id="1983" w:author="John Peate" w:date="2020-05-11T16:18:00Z">
        <w:r w:rsidR="00B8701D" w:rsidRPr="00870317">
          <w:rPr>
            <w:rFonts w:asciiTheme="majorBidi" w:hAnsiTheme="majorBidi" w:cstheme="majorBidi"/>
            <w:sz w:val="24"/>
            <w:szCs w:val="24"/>
            <w:lang w:val="en" w:bidi="he-IL"/>
          </w:rPr>
          <w:t xml:space="preserve"> to </w:t>
        </w:r>
      </w:ins>
      <w:del w:id="1984" w:author="John Peate" w:date="2020-05-11T16:18:00Z">
        <w:r w:rsidR="00F334A5" w:rsidRPr="00870317" w:rsidDel="00B8701D">
          <w:rPr>
            <w:rFonts w:asciiTheme="majorBidi" w:hAnsiTheme="majorBidi" w:cstheme="majorBidi"/>
            <w:sz w:val="24"/>
            <w:szCs w:val="24"/>
            <w:lang w:val="en" w:bidi="he-IL"/>
            <w:rPrChange w:id="1985" w:author="John Peate" w:date="2020-05-12T12:31:00Z">
              <w:rPr>
                <w:lang w:val="en" w:bidi="he-IL"/>
              </w:rPr>
            </w:rPrChange>
          </w:rPr>
          <w:delText xml:space="preserve">p </w:delText>
        </w:r>
      </w:del>
      <w:r w:rsidR="00F334A5" w:rsidRPr="00870317">
        <w:rPr>
          <w:rFonts w:asciiTheme="majorBidi" w:hAnsiTheme="majorBidi" w:cstheme="majorBidi"/>
          <w:sz w:val="24"/>
          <w:szCs w:val="24"/>
          <w:lang w:val="en" w:bidi="he-IL"/>
          <w:rPrChange w:id="1986" w:author="John Peate" w:date="2020-05-12T12:31:00Z">
            <w:rPr>
              <w:lang w:val="en" w:bidi="he-IL"/>
            </w:rPr>
          </w:rPrChange>
        </w:rPr>
        <w:t>62</w:t>
      </w:r>
      <w:del w:id="1987" w:author="John Peate" w:date="2020-05-11T16:18:00Z">
        <w:r w:rsidR="00F334A5" w:rsidRPr="00870317" w:rsidDel="00B8701D">
          <w:rPr>
            <w:rFonts w:asciiTheme="majorBidi" w:hAnsiTheme="majorBidi" w:cstheme="majorBidi"/>
            <w:sz w:val="24"/>
            <w:szCs w:val="24"/>
            <w:lang w:val="en" w:bidi="he-IL"/>
            <w:rPrChange w:id="1988" w:author="John Peate" w:date="2020-05-12T12:31:00Z">
              <w:rPr>
                <w:lang w:val="en" w:bidi="he-IL"/>
              </w:rPr>
            </w:rPrChange>
          </w:rPr>
          <w:delText>-25</w:delText>
        </w:r>
      </w:del>
      <w:r w:rsidR="00F334A5" w:rsidRPr="00870317">
        <w:rPr>
          <w:rFonts w:asciiTheme="majorBidi" w:hAnsiTheme="majorBidi" w:cstheme="majorBidi"/>
          <w:sz w:val="24"/>
          <w:szCs w:val="24"/>
          <w:lang w:val="en" w:bidi="he-IL"/>
          <w:rPrChange w:id="1989" w:author="John Peate" w:date="2020-05-12T12:31:00Z">
            <w:rPr>
              <w:lang w:val="en" w:bidi="he-IL"/>
            </w:rPr>
          </w:rPrChange>
        </w:rPr>
        <w:t>.</w:t>
      </w:r>
      <w:r w:rsidR="00F334A5" w:rsidRPr="00870317">
        <w:rPr>
          <w:rFonts w:asciiTheme="majorBidi" w:hAnsiTheme="majorBidi" w:cstheme="majorBidi"/>
          <w:sz w:val="24"/>
          <w:szCs w:val="24"/>
          <w:rPrChange w:id="1990" w:author="John Peate" w:date="2020-05-12T12:31:00Z">
            <w:rPr/>
          </w:rPrChange>
        </w:rPr>
        <w:t xml:space="preserve"> </w:t>
      </w:r>
      <w:r w:rsidRPr="00870317">
        <w:rPr>
          <w:rFonts w:asciiTheme="majorBidi" w:hAnsiTheme="majorBidi" w:cstheme="majorBidi"/>
          <w:sz w:val="24"/>
          <w:szCs w:val="24"/>
          <w:rPrChange w:id="1991" w:author="John Peate" w:date="2020-05-12T12:31:00Z">
            <w:rPr/>
          </w:rPrChange>
        </w:rPr>
        <w:t xml:space="preserve">In this study, I </w:t>
      </w:r>
      <w:del w:id="1992" w:author="John Peate" w:date="2020-05-12T09:11:00Z">
        <w:r w:rsidR="001C4DD1" w:rsidRPr="00870317" w:rsidDel="00E30D3D">
          <w:rPr>
            <w:rFonts w:asciiTheme="majorBidi" w:hAnsiTheme="majorBidi" w:cstheme="majorBidi"/>
            <w:sz w:val="24"/>
            <w:szCs w:val="24"/>
            <w:lang w:val="en" w:bidi="he-IL"/>
            <w:rPrChange w:id="1993" w:author="John Peate" w:date="2020-05-12T12:31:00Z">
              <w:rPr>
                <w:lang w:val="en" w:bidi="he-IL"/>
              </w:rPr>
            </w:rPrChange>
          </w:rPr>
          <w:delText xml:space="preserve">related </w:delText>
        </w:r>
      </w:del>
      <w:ins w:id="1994" w:author="John Peate" w:date="2020-05-12T09:11:00Z">
        <w:r w:rsidR="00E30D3D" w:rsidRPr="00870317">
          <w:rPr>
            <w:rFonts w:asciiTheme="majorBidi" w:hAnsiTheme="majorBidi" w:cstheme="majorBidi"/>
            <w:sz w:val="24"/>
            <w:szCs w:val="24"/>
            <w:lang w:val="en" w:bidi="he-IL"/>
          </w:rPr>
          <w:t>deploy</w:t>
        </w:r>
        <w:r w:rsidR="00E30D3D" w:rsidRPr="00870317">
          <w:rPr>
            <w:rFonts w:asciiTheme="majorBidi" w:hAnsiTheme="majorBidi" w:cstheme="majorBidi"/>
            <w:sz w:val="24"/>
            <w:szCs w:val="24"/>
            <w:lang w:val="en" w:bidi="he-IL"/>
            <w:rPrChange w:id="1995" w:author="John Peate" w:date="2020-05-12T12:31:00Z">
              <w:rPr>
                <w:lang w:val="en" w:bidi="he-IL"/>
              </w:rPr>
            </w:rPrChange>
          </w:rPr>
          <w:t xml:space="preserve">ed </w:t>
        </w:r>
      </w:ins>
      <w:del w:id="1996" w:author="John Peate" w:date="2020-05-12T09:11:00Z">
        <w:r w:rsidR="001C4DD1" w:rsidRPr="00870317" w:rsidDel="00E30D3D">
          <w:rPr>
            <w:rFonts w:asciiTheme="majorBidi" w:hAnsiTheme="majorBidi" w:cstheme="majorBidi"/>
            <w:sz w:val="24"/>
            <w:szCs w:val="24"/>
            <w:lang w:val="en" w:bidi="he-IL"/>
            <w:rPrChange w:id="1997" w:author="John Peate" w:date="2020-05-12T12:31:00Z">
              <w:rPr>
                <w:lang w:val="en" w:bidi="he-IL"/>
              </w:rPr>
            </w:rPrChange>
          </w:rPr>
          <w:delText xml:space="preserve">on </w:delText>
        </w:r>
      </w:del>
      <w:r w:rsidR="001C4DD1" w:rsidRPr="00870317">
        <w:rPr>
          <w:rFonts w:asciiTheme="majorBidi" w:hAnsiTheme="majorBidi" w:cstheme="majorBidi"/>
          <w:sz w:val="24"/>
          <w:szCs w:val="24"/>
          <w:lang w:val="en" w:bidi="he-IL"/>
          <w:rPrChange w:id="1998" w:author="John Peate" w:date="2020-05-12T12:31:00Z">
            <w:rPr>
              <w:lang w:val="en" w:bidi="he-IL"/>
            </w:rPr>
          </w:rPrChange>
        </w:rPr>
        <w:t>Mannheim</w:t>
      </w:r>
      <w:ins w:id="1999" w:author="John Peate" w:date="2020-05-12T09:11:00Z">
        <w:r w:rsidR="00E30D3D" w:rsidRPr="00870317">
          <w:rPr>
            <w:rFonts w:asciiTheme="majorBidi" w:hAnsiTheme="majorBidi" w:cstheme="majorBidi"/>
            <w:sz w:val="24"/>
            <w:szCs w:val="24"/>
            <w:lang w:val="en" w:bidi="he-IL"/>
          </w:rPr>
          <w:t>’</w:t>
        </w:r>
      </w:ins>
      <w:del w:id="2000" w:author="John Peate" w:date="2020-05-12T09:11:00Z">
        <w:r w:rsidR="001C4DD1" w:rsidRPr="00870317" w:rsidDel="00E30D3D">
          <w:rPr>
            <w:rFonts w:asciiTheme="majorBidi" w:hAnsiTheme="majorBidi" w:cstheme="majorBidi"/>
            <w:sz w:val="24"/>
            <w:szCs w:val="24"/>
            <w:lang w:val="en" w:bidi="he-IL"/>
            <w:rPrChange w:id="2001" w:author="John Peate" w:date="2020-05-12T12:31:00Z">
              <w:rPr>
                <w:lang w:val="en" w:bidi="he-IL"/>
              </w:rPr>
            </w:rPrChange>
          </w:rPr>
          <w:delText>'</w:delText>
        </w:r>
      </w:del>
      <w:r w:rsidR="001C4DD1" w:rsidRPr="00870317">
        <w:rPr>
          <w:rFonts w:asciiTheme="majorBidi" w:hAnsiTheme="majorBidi" w:cstheme="majorBidi"/>
          <w:sz w:val="24"/>
          <w:szCs w:val="24"/>
          <w:lang w:val="en" w:bidi="he-IL"/>
          <w:rPrChange w:id="2002" w:author="John Peate" w:date="2020-05-12T12:31:00Z">
            <w:rPr>
              <w:lang w:val="en" w:bidi="he-IL"/>
            </w:rPr>
          </w:rPrChange>
        </w:rPr>
        <w:t>s theory</w:t>
      </w:r>
      <w:del w:id="2003" w:author="John Peate" w:date="2020-05-12T09:11:00Z">
        <w:r w:rsidR="001C4DD1" w:rsidRPr="00870317" w:rsidDel="00E30D3D">
          <w:rPr>
            <w:rFonts w:asciiTheme="majorBidi" w:hAnsiTheme="majorBidi" w:cstheme="majorBidi"/>
            <w:sz w:val="24"/>
            <w:szCs w:val="24"/>
            <w:lang w:val="en" w:bidi="he-IL"/>
            <w:rPrChange w:id="2004" w:author="John Peate" w:date="2020-05-12T12:31:00Z">
              <w:rPr>
                <w:lang w:val="en" w:bidi="he-IL"/>
              </w:rPr>
            </w:rPrChange>
          </w:rPr>
          <w:delText>,</w:delText>
        </w:r>
      </w:del>
      <w:r w:rsidR="001C4DD1" w:rsidRPr="00870317">
        <w:rPr>
          <w:rFonts w:asciiTheme="majorBidi" w:hAnsiTheme="majorBidi" w:cstheme="majorBidi"/>
          <w:sz w:val="24"/>
          <w:szCs w:val="24"/>
          <w:lang w:val="en" w:bidi="he-IL"/>
          <w:rPrChange w:id="2005" w:author="John Peate" w:date="2020-05-12T12:31:00Z">
            <w:rPr>
              <w:lang w:val="en" w:bidi="he-IL"/>
            </w:rPr>
          </w:rPrChange>
        </w:rPr>
        <w:t xml:space="preserve"> </w:t>
      </w:r>
      <w:r w:rsidR="00F334A5" w:rsidRPr="00870317">
        <w:rPr>
          <w:rFonts w:asciiTheme="majorBidi" w:hAnsiTheme="majorBidi" w:cstheme="majorBidi"/>
          <w:sz w:val="24"/>
          <w:szCs w:val="24"/>
          <w:lang w:val="en" w:bidi="he-IL"/>
          <w:rPrChange w:id="2006" w:author="John Peate" w:date="2020-05-12T12:31:00Z">
            <w:rPr>
              <w:lang w:val="en" w:bidi="he-IL"/>
            </w:rPr>
          </w:rPrChange>
        </w:rPr>
        <w:t xml:space="preserve">on </w:t>
      </w:r>
      <w:del w:id="2007" w:author="John Peate" w:date="2020-05-12T09:12:00Z">
        <w:r w:rsidR="00F334A5" w:rsidRPr="00870317" w:rsidDel="00E30D3D">
          <w:rPr>
            <w:rFonts w:asciiTheme="majorBidi" w:hAnsiTheme="majorBidi" w:cstheme="majorBidi"/>
            <w:sz w:val="24"/>
            <w:szCs w:val="24"/>
            <w:lang w:val="en" w:bidi="he-IL"/>
            <w:rPrChange w:id="2008" w:author="John Peate" w:date="2020-05-12T12:31:00Z">
              <w:rPr>
                <w:lang w:val="en" w:bidi="he-IL"/>
              </w:rPr>
            </w:rPrChange>
          </w:rPr>
          <w:delText>generations</w:delText>
        </w:r>
        <w:r w:rsidR="001C4DD1" w:rsidRPr="00870317" w:rsidDel="00E30D3D">
          <w:rPr>
            <w:rFonts w:asciiTheme="majorBidi" w:hAnsiTheme="majorBidi" w:cstheme="majorBidi"/>
            <w:sz w:val="24"/>
            <w:szCs w:val="24"/>
            <w:lang w:val="en" w:bidi="he-IL"/>
            <w:rPrChange w:id="2009" w:author="John Peate" w:date="2020-05-12T12:31:00Z">
              <w:rPr>
                <w:lang w:val="en" w:bidi="he-IL"/>
              </w:rPr>
            </w:rPrChange>
          </w:rPr>
          <w:delText xml:space="preserve"> </w:delText>
        </w:r>
      </w:del>
      <w:ins w:id="2010" w:author="John Peate" w:date="2020-05-12T09:12:00Z">
        <w:r w:rsidR="00E30D3D" w:rsidRPr="00870317">
          <w:rPr>
            <w:rFonts w:asciiTheme="majorBidi" w:hAnsiTheme="majorBidi" w:cstheme="majorBidi"/>
            <w:sz w:val="24"/>
            <w:szCs w:val="24"/>
            <w:lang w:val="en" w:bidi="he-IL"/>
            <w:rPrChange w:id="2011" w:author="John Peate" w:date="2020-05-12T12:31:00Z">
              <w:rPr>
                <w:lang w:val="en" w:bidi="he-IL"/>
              </w:rPr>
            </w:rPrChange>
          </w:rPr>
          <w:t>generation</w:t>
        </w:r>
        <w:r w:rsidR="00E30D3D" w:rsidRPr="00870317">
          <w:rPr>
            <w:rFonts w:asciiTheme="majorBidi" w:hAnsiTheme="majorBidi" w:cstheme="majorBidi"/>
            <w:sz w:val="24"/>
            <w:szCs w:val="24"/>
            <w:lang w:val="en" w:bidi="he-IL"/>
          </w:rPr>
          <w:t>al</w:t>
        </w:r>
        <w:r w:rsidR="00E30D3D" w:rsidRPr="00870317">
          <w:rPr>
            <w:rFonts w:asciiTheme="majorBidi" w:hAnsiTheme="majorBidi" w:cstheme="majorBidi"/>
            <w:sz w:val="24"/>
            <w:szCs w:val="24"/>
            <w:lang w:val="en" w:bidi="he-IL"/>
            <w:rPrChange w:id="2012" w:author="John Peate" w:date="2020-05-12T12:31:00Z">
              <w:rPr>
                <w:lang w:val="en" w:bidi="he-IL"/>
              </w:rPr>
            </w:rPrChange>
          </w:rPr>
          <w:t xml:space="preserve"> </w:t>
        </w:r>
      </w:ins>
      <w:commentRangeStart w:id="2013"/>
      <w:r w:rsidR="001C4DD1" w:rsidRPr="00870317">
        <w:rPr>
          <w:rFonts w:asciiTheme="majorBidi" w:hAnsiTheme="majorBidi" w:cstheme="majorBidi"/>
          <w:sz w:val="24"/>
          <w:szCs w:val="24"/>
          <w:lang w:val="en" w:bidi="he-IL"/>
          <w:rPrChange w:id="2014" w:author="John Peate" w:date="2020-05-12T12:31:00Z">
            <w:rPr>
              <w:lang w:val="en" w:bidi="he-IL"/>
            </w:rPr>
          </w:rPrChange>
        </w:rPr>
        <w:t>division</w:t>
      </w:r>
      <w:commentRangeEnd w:id="2013"/>
      <w:r w:rsidR="00B8701D" w:rsidRPr="00870317">
        <w:rPr>
          <w:rStyle w:val="CommentReference"/>
          <w:rFonts w:asciiTheme="majorBidi" w:hAnsiTheme="majorBidi" w:cstheme="majorBidi"/>
          <w:sz w:val="24"/>
          <w:szCs w:val="24"/>
          <w:rPrChange w:id="2015" w:author="John Peate" w:date="2020-05-12T12:31:00Z">
            <w:rPr>
              <w:rStyle w:val="CommentReference"/>
            </w:rPr>
          </w:rPrChange>
        </w:rPr>
        <w:commentReference w:id="2013"/>
      </w:r>
      <w:ins w:id="2016" w:author="John Peate" w:date="2020-05-12T09:12:00Z">
        <w:r w:rsidR="00E30D3D" w:rsidRPr="00870317">
          <w:rPr>
            <w:rFonts w:asciiTheme="majorBidi" w:hAnsiTheme="majorBidi" w:cstheme="majorBidi"/>
            <w:sz w:val="24"/>
            <w:szCs w:val="24"/>
            <w:lang w:val="en" w:bidi="he-IL"/>
          </w:rPr>
          <w:t>s</w:t>
        </w:r>
      </w:ins>
      <w:r w:rsidR="001C4DD1" w:rsidRPr="00870317">
        <w:rPr>
          <w:rFonts w:asciiTheme="majorBidi" w:hAnsiTheme="majorBidi" w:cstheme="majorBidi"/>
          <w:sz w:val="24"/>
          <w:szCs w:val="24"/>
          <w:lang w:val="en" w:bidi="he-IL"/>
          <w:rPrChange w:id="2017" w:author="John Peate" w:date="2020-05-12T12:31:00Z">
            <w:rPr>
              <w:lang w:val="en" w:bidi="he-IL"/>
            </w:rPr>
          </w:rPrChange>
        </w:rPr>
        <w:t>.</w:t>
      </w:r>
      <w:del w:id="2018" w:author="John Peate" w:date="2020-05-11T16:19:00Z">
        <w:r w:rsidR="001C4DD1" w:rsidRPr="00870317" w:rsidDel="00B8701D">
          <w:rPr>
            <w:rFonts w:asciiTheme="majorBidi" w:hAnsiTheme="majorBidi" w:cstheme="majorBidi"/>
            <w:sz w:val="24"/>
            <w:szCs w:val="24"/>
            <w:lang w:val="en" w:bidi="he-IL"/>
            <w:rPrChange w:id="2019" w:author="John Peate" w:date="2020-05-12T12:31:00Z">
              <w:rPr>
                <w:lang w:val="en" w:bidi="he-IL"/>
              </w:rPr>
            </w:rPrChange>
          </w:rPr>
          <w:delText xml:space="preserve"> Mannheim introduced three elements that define a generation: a common geographical place, a historical place -Common, Kerry belong to the same chronological period, and shared socio-cultural location, i.e. generational consciousness -</w:delText>
        </w:r>
      </w:del>
    </w:p>
    <w:p w14:paraId="3823AC5F" w14:textId="55DA9554" w:rsidR="001C4DD1" w:rsidRPr="00870317" w:rsidRDefault="001C4DD1">
      <w:pPr>
        <w:tabs>
          <w:tab w:val="right" w:pos="8576"/>
        </w:tabs>
        <w:spacing w:line="360" w:lineRule="auto"/>
        <w:jc w:val="both"/>
        <w:rPr>
          <w:rFonts w:asciiTheme="majorBidi" w:eastAsia="Times New Roman" w:hAnsiTheme="majorBidi" w:cstheme="majorBidi"/>
          <w:sz w:val="24"/>
          <w:szCs w:val="24"/>
          <w:lang w:bidi="he-IL"/>
        </w:rPr>
        <w:pPrChange w:id="2020" w:author="John Peate" w:date="2020-05-12T12:3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pPrChange>
      </w:pPr>
      <w:del w:id="2021" w:author="John Peate" w:date="2020-05-11T16:19:00Z">
        <w:r w:rsidRPr="00870317" w:rsidDel="00B8701D">
          <w:rPr>
            <w:rFonts w:asciiTheme="majorBidi" w:eastAsia="Times New Roman" w:hAnsiTheme="majorBidi" w:cstheme="majorBidi"/>
            <w:sz w:val="24"/>
            <w:szCs w:val="24"/>
            <w:lang w:val="en" w:bidi="he-IL"/>
          </w:rPr>
          <w:delText>(Gilleard and Higgs 2002)</w:delText>
        </w:r>
      </w:del>
    </w:p>
    <w:p w14:paraId="4B989A71" w14:textId="22458B1A" w:rsidR="00954D94" w:rsidRPr="00870317" w:rsidDel="00B8701D" w:rsidRDefault="00954D94">
      <w:pPr>
        <w:pStyle w:val="HTMLPreformatted"/>
        <w:shd w:val="clear" w:color="auto" w:fill="FFFFFF"/>
        <w:spacing w:line="360" w:lineRule="auto"/>
        <w:jc w:val="both"/>
        <w:rPr>
          <w:del w:id="2022" w:author="John Peate" w:date="2020-05-11T16:19:00Z"/>
          <w:rFonts w:asciiTheme="majorBidi" w:hAnsiTheme="majorBidi" w:cstheme="majorBidi"/>
          <w:b/>
          <w:sz w:val="24"/>
          <w:szCs w:val="24"/>
        </w:rPr>
        <w:pPrChange w:id="2023" w:author="John Peate" w:date="2020-05-12T12:31:00Z">
          <w:pPr>
            <w:pStyle w:val="HTMLPreformatted"/>
            <w:shd w:val="clear" w:color="auto" w:fill="FFFFFF"/>
            <w:spacing w:line="360" w:lineRule="auto"/>
          </w:pPr>
        </w:pPrChange>
      </w:pPr>
    </w:p>
    <w:p w14:paraId="3869CA67" w14:textId="60F62721" w:rsidR="000C3527" w:rsidRPr="00870317" w:rsidDel="00B8701D" w:rsidRDefault="000C3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024" w:author="John Peate" w:date="2020-05-11T16:19:00Z"/>
          <w:rFonts w:asciiTheme="majorBidi" w:hAnsiTheme="majorBidi" w:cstheme="majorBidi"/>
          <w:b/>
          <w:sz w:val="24"/>
          <w:szCs w:val="24"/>
        </w:rPr>
        <w:pPrChange w:id="202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4D8693BB" w14:textId="5E481027" w:rsidR="000C3527" w:rsidRPr="00870317" w:rsidDel="00B8701D" w:rsidRDefault="000C3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026" w:author="John Peate" w:date="2020-05-11T16:19:00Z"/>
          <w:rFonts w:asciiTheme="majorBidi" w:hAnsiTheme="majorBidi" w:cstheme="majorBidi"/>
          <w:b/>
          <w:sz w:val="24"/>
          <w:szCs w:val="24"/>
        </w:rPr>
        <w:pPrChange w:id="2027"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3EDE3D42" w14:textId="0DA088FB" w:rsidR="000C3527" w:rsidRPr="00870317" w:rsidDel="00B8701D" w:rsidRDefault="000C3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028" w:author="John Peate" w:date="2020-05-11T16:19:00Z"/>
          <w:rFonts w:asciiTheme="majorBidi" w:hAnsiTheme="majorBidi" w:cstheme="majorBidi"/>
          <w:b/>
          <w:sz w:val="24"/>
          <w:szCs w:val="24"/>
        </w:rPr>
        <w:pPrChange w:id="2029"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6EE0DC06" w14:textId="62B3AC5F" w:rsidR="000C3527" w:rsidRPr="00870317" w:rsidDel="00B8701D" w:rsidRDefault="000C35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030" w:author="John Peate" w:date="2020-05-11T16:19:00Z"/>
          <w:rFonts w:asciiTheme="majorBidi" w:hAnsiTheme="majorBidi" w:cstheme="majorBidi"/>
          <w:b/>
          <w:sz w:val="24"/>
          <w:szCs w:val="24"/>
        </w:rPr>
        <w:pPrChange w:id="2031"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4365C438" w14:textId="21E89247" w:rsidR="00954D94" w:rsidRPr="00870317" w:rsidDel="00B8701D" w:rsidRDefault="00954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032" w:author="John Peate" w:date="2020-05-11T16:19:00Z"/>
          <w:rFonts w:asciiTheme="majorBidi" w:hAnsiTheme="majorBidi" w:cstheme="majorBidi"/>
          <w:b/>
          <w:sz w:val="24"/>
          <w:szCs w:val="24"/>
        </w:rPr>
        <w:pPrChange w:id="2033"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322583DE" w14:textId="77777777" w:rsidR="008E115F"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b/>
          <w:sz w:val="24"/>
          <w:szCs w:val="24"/>
        </w:rPr>
        <w:pPrChange w:id="203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b/>
          <w:sz w:val="24"/>
          <w:szCs w:val="24"/>
        </w:rPr>
        <w:t>Research Findings</w:t>
      </w:r>
      <w:del w:id="2035" w:author="John Peate" w:date="2020-05-11T16:19:00Z">
        <w:r w:rsidRPr="00870317" w:rsidDel="00B8701D">
          <w:rPr>
            <w:rFonts w:asciiTheme="majorBidi" w:hAnsiTheme="majorBidi" w:cstheme="majorBidi"/>
            <w:b/>
            <w:sz w:val="24"/>
            <w:szCs w:val="24"/>
          </w:rPr>
          <w:delText>:</w:delText>
        </w:r>
      </w:del>
    </w:p>
    <w:p w14:paraId="6440A839" w14:textId="61C34BC6" w:rsidR="008E115F" w:rsidRPr="00870317" w:rsidDel="00423573" w:rsidRDefault="008E115F">
      <w:pPr>
        <w:pStyle w:val="ListParagraph"/>
        <w:numPr>
          <w:ilvl w:val="0"/>
          <w:numId w:val="2"/>
        </w:numPr>
        <w:spacing w:line="360" w:lineRule="auto"/>
        <w:jc w:val="both"/>
        <w:rPr>
          <w:del w:id="2036" w:author="John Peate" w:date="2020-05-12T09:23:00Z"/>
          <w:rFonts w:asciiTheme="majorBidi" w:hAnsiTheme="majorBidi" w:cstheme="majorBidi"/>
          <w:b/>
          <w:i/>
          <w:iCs/>
          <w:sz w:val="24"/>
          <w:szCs w:val="24"/>
          <w:rPrChange w:id="2037" w:author="John Peate" w:date="2020-05-12T12:31:00Z">
            <w:rPr>
              <w:del w:id="2038" w:author="John Peate" w:date="2020-05-12T09:23:00Z"/>
            </w:rPr>
          </w:rPrChange>
        </w:rPr>
        <w:pPrChange w:id="2039" w:author="John Peate" w:date="2020-05-12T12:31:00Z">
          <w:pPr>
            <w:spacing w:line="360" w:lineRule="auto"/>
          </w:pPr>
        </w:pPrChange>
      </w:pPr>
      <w:del w:id="2040" w:author="John Peate" w:date="2020-05-11T16:27:00Z">
        <w:r w:rsidRPr="00870317" w:rsidDel="00E70213">
          <w:rPr>
            <w:rFonts w:asciiTheme="majorBidi" w:hAnsiTheme="majorBidi" w:cstheme="majorBidi"/>
            <w:b/>
            <w:i/>
            <w:iCs/>
            <w:sz w:val="24"/>
            <w:szCs w:val="24"/>
            <w:rPrChange w:id="2041" w:author="John Peate" w:date="2020-05-12T12:31:00Z">
              <w:rPr/>
            </w:rPrChange>
          </w:rPr>
          <w:delText xml:space="preserve">Generation </w:delText>
        </w:r>
      </w:del>
      <w:del w:id="2042" w:author="John Peate" w:date="2020-05-12T09:23:00Z">
        <w:r w:rsidRPr="00870317" w:rsidDel="00423573">
          <w:rPr>
            <w:rFonts w:asciiTheme="majorBidi" w:hAnsiTheme="majorBidi" w:cstheme="majorBidi"/>
            <w:b/>
            <w:i/>
            <w:iCs/>
            <w:sz w:val="24"/>
            <w:szCs w:val="24"/>
            <w:rPrChange w:id="2043" w:author="John Peate" w:date="2020-05-12T12:31:00Z">
              <w:rPr/>
            </w:rPrChange>
          </w:rPr>
          <w:delText>gap</w:delText>
        </w:r>
      </w:del>
    </w:p>
    <w:p w14:paraId="1F8284FA" w14:textId="24754437" w:rsidR="008E115F" w:rsidRPr="00870317" w:rsidDel="00BC199E"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044" w:author="John Peate" w:date="2020-05-11T16:49:00Z"/>
          <w:rFonts w:asciiTheme="majorBidi" w:hAnsiTheme="majorBidi" w:cstheme="majorBidi"/>
          <w:sz w:val="24"/>
          <w:szCs w:val="24"/>
        </w:rPr>
        <w:pPrChange w:id="204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bookmarkStart w:id="2046" w:name="_Hlk35888828"/>
      <w:del w:id="2047" w:author="John Peate" w:date="2020-05-11T16:49:00Z">
        <w:r w:rsidRPr="00870317" w:rsidDel="00BC199E">
          <w:rPr>
            <w:rFonts w:asciiTheme="majorBidi" w:hAnsiTheme="majorBidi" w:cstheme="majorBidi"/>
            <w:sz w:val="24"/>
            <w:szCs w:val="24"/>
          </w:rPr>
          <w:delText xml:space="preserve">The </w:delText>
        </w:r>
        <w:r w:rsidR="00417B97" w:rsidRPr="00870317" w:rsidDel="00BC199E">
          <w:rPr>
            <w:rFonts w:asciiTheme="majorBidi" w:hAnsiTheme="majorBidi" w:cstheme="majorBidi"/>
            <w:sz w:val="24"/>
            <w:szCs w:val="24"/>
          </w:rPr>
          <w:delText>finding of this study shows</w:delText>
        </w:r>
        <w:r w:rsidRPr="00870317" w:rsidDel="00BC199E">
          <w:rPr>
            <w:rFonts w:asciiTheme="majorBidi" w:hAnsiTheme="majorBidi" w:cstheme="majorBidi"/>
            <w:sz w:val="24"/>
            <w:szCs w:val="24"/>
          </w:rPr>
          <w:delText xml:space="preserve"> that there are differences in attitudes and ways of coping with the story of the massacre within the education system in </w:delText>
        </w:r>
      </w:del>
      <w:del w:id="2048" w:author="John Peate" w:date="2020-05-11T11:17:00Z">
        <w:r w:rsidR="005E3859" w:rsidRPr="00870317" w:rsidDel="00C11AD7">
          <w:rPr>
            <w:rFonts w:asciiTheme="majorBidi" w:hAnsiTheme="majorBidi" w:cstheme="majorBidi"/>
            <w:sz w:val="24"/>
            <w:szCs w:val="24"/>
          </w:rPr>
          <w:delText>Kofur kassem</w:delText>
        </w:r>
      </w:del>
      <w:del w:id="2049" w:author="John Peate" w:date="2020-05-11T16:49:00Z">
        <w:r w:rsidRPr="00870317" w:rsidDel="00BC199E">
          <w:rPr>
            <w:rFonts w:asciiTheme="majorBidi" w:hAnsiTheme="majorBidi" w:cstheme="majorBidi"/>
            <w:sz w:val="24"/>
            <w:szCs w:val="24"/>
          </w:rPr>
          <w:delText xml:space="preserve">, based on the findings of my interviews with educators from different generations, who worked in the education system in </w:delText>
        </w:r>
      </w:del>
      <w:del w:id="2050" w:author="John Peate" w:date="2020-05-11T11:17:00Z">
        <w:r w:rsidR="00D234B6" w:rsidRPr="00870317" w:rsidDel="00C11AD7">
          <w:rPr>
            <w:rFonts w:asciiTheme="majorBidi" w:hAnsiTheme="majorBidi" w:cstheme="majorBidi"/>
            <w:sz w:val="24"/>
            <w:szCs w:val="24"/>
          </w:rPr>
          <w:delText xml:space="preserve">Kofur </w:delText>
        </w:r>
        <w:r w:rsidR="00A6062B" w:rsidRPr="00870317" w:rsidDel="00C11AD7">
          <w:rPr>
            <w:rFonts w:asciiTheme="majorBidi" w:hAnsiTheme="majorBidi" w:cstheme="majorBidi"/>
            <w:sz w:val="24"/>
            <w:szCs w:val="24"/>
          </w:rPr>
          <w:delText>K</w:delText>
        </w:r>
        <w:r w:rsidR="00D234B6" w:rsidRPr="00870317" w:rsidDel="00C11AD7">
          <w:rPr>
            <w:rFonts w:asciiTheme="majorBidi" w:hAnsiTheme="majorBidi" w:cstheme="majorBidi"/>
            <w:sz w:val="24"/>
            <w:szCs w:val="24"/>
          </w:rPr>
          <w:delText>a</w:delText>
        </w:r>
        <w:r w:rsidR="00A6062B" w:rsidRPr="00870317" w:rsidDel="00C11AD7">
          <w:rPr>
            <w:rFonts w:asciiTheme="majorBidi" w:hAnsiTheme="majorBidi" w:cstheme="majorBidi"/>
            <w:sz w:val="24"/>
            <w:szCs w:val="24"/>
          </w:rPr>
          <w:delText>s</w:delText>
        </w:r>
        <w:r w:rsidR="00D234B6" w:rsidRPr="00870317" w:rsidDel="00C11AD7">
          <w:rPr>
            <w:rFonts w:asciiTheme="majorBidi" w:hAnsiTheme="majorBidi" w:cstheme="majorBidi"/>
            <w:sz w:val="24"/>
            <w:szCs w:val="24"/>
          </w:rPr>
          <w:delText>sem</w:delText>
        </w:r>
      </w:del>
      <w:del w:id="2051" w:author="John Peate" w:date="2020-05-11T16:49:00Z">
        <w:r w:rsidRPr="00870317" w:rsidDel="00BC199E">
          <w:rPr>
            <w:rFonts w:asciiTheme="majorBidi" w:hAnsiTheme="majorBidi" w:cstheme="majorBidi"/>
            <w:sz w:val="24"/>
            <w:szCs w:val="24"/>
          </w:rPr>
          <w:delText xml:space="preserve">.  Of course, this is a sweeping and general distribution, but it is essential for this study in understanding the socio-political processes that the education system in the community has undergone since the 1950s and the ways in which the generations of educators have chosen to deal with the massacre within the education system in </w:delText>
        </w:r>
      </w:del>
      <w:del w:id="2052" w:author="John Peate" w:date="2020-05-11T11:17:00Z">
        <w:r w:rsidR="005E3859" w:rsidRPr="00870317" w:rsidDel="00C11AD7">
          <w:rPr>
            <w:rFonts w:asciiTheme="majorBidi" w:hAnsiTheme="majorBidi" w:cstheme="majorBidi"/>
            <w:sz w:val="24"/>
            <w:szCs w:val="24"/>
          </w:rPr>
          <w:delText>Kofur kas</w:delText>
        </w:r>
        <w:r w:rsidR="00A6062B" w:rsidRPr="00870317" w:rsidDel="00C11AD7">
          <w:rPr>
            <w:rFonts w:asciiTheme="majorBidi" w:hAnsiTheme="majorBidi" w:cstheme="majorBidi"/>
            <w:sz w:val="24"/>
            <w:szCs w:val="24"/>
          </w:rPr>
          <w:delText>e</w:delText>
        </w:r>
        <w:r w:rsidR="005E3859" w:rsidRPr="00870317" w:rsidDel="00C11AD7">
          <w:rPr>
            <w:rFonts w:asciiTheme="majorBidi" w:hAnsiTheme="majorBidi" w:cstheme="majorBidi"/>
            <w:sz w:val="24"/>
            <w:szCs w:val="24"/>
          </w:rPr>
          <w:delText>em</w:delText>
        </w:r>
      </w:del>
      <w:del w:id="2053" w:author="John Peate" w:date="2020-05-11T16:49:00Z">
        <w:r w:rsidRPr="00870317" w:rsidDel="00BC199E">
          <w:rPr>
            <w:rFonts w:asciiTheme="majorBidi" w:hAnsiTheme="majorBidi" w:cstheme="majorBidi"/>
            <w:sz w:val="24"/>
            <w:szCs w:val="24"/>
          </w:rPr>
          <w:delText>.</w:delText>
        </w:r>
      </w:del>
    </w:p>
    <w:bookmarkEnd w:id="2046"/>
    <w:p w14:paraId="6D341E5E" w14:textId="77777777" w:rsidR="008E115F"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lang w:bidi="he-IL"/>
        </w:rPr>
        <w:pPrChange w:id="205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037DFB28" w14:textId="4A471478" w:rsidR="008E115F" w:rsidRPr="00870317" w:rsidRDefault="008E115F">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b/>
          <w:sz w:val="24"/>
          <w:szCs w:val="24"/>
          <w:rPrChange w:id="2055" w:author="John Peate" w:date="2020-05-12T12:31:00Z">
            <w:rPr/>
          </w:rPrChange>
        </w:rPr>
        <w:pPrChange w:id="205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b/>
          <w:sz w:val="24"/>
          <w:szCs w:val="24"/>
          <w:rPrChange w:id="2057" w:author="John Peate" w:date="2020-05-12T12:31:00Z">
            <w:rPr/>
          </w:rPrChange>
        </w:rPr>
        <w:t xml:space="preserve">The </w:t>
      </w:r>
      <w:r w:rsidR="0079551D" w:rsidRPr="00870317">
        <w:rPr>
          <w:rFonts w:asciiTheme="majorBidi" w:hAnsiTheme="majorBidi" w:cstheme="majorBidi"/>
          <w:b/>
          <w:sz w:val="24"/>
          <w:szCs w:val="24"/>
          <w:rPrChange w:id="2058" w:author="John Peate" w:date="2020-05-12T12:31:00Z">
            <w:rPr/>
          </w:rPrChange>
        </w:rPr>
        <w:t xml:space="preserve">first </w:t>
      </w:r>
      <w:r w:rsidR="00CF2678" w:rsidRPr="00870317">
        <w:rPr>
          <w:rFonts w:asciiTheme="majorBidi" w:hAnsiTheme="majorBidi" w:cstheme="majorBidi"/>
          <w:b/>
          <w:sz w:val="24"/>
          <w:szCs w:val="24"/>
          <w:rPrChange w:id="2059" w:author="John Peate" w:date="2020-05-12T12:31:00Z">
            <w:rPr/>
          </w:rPrChange>
        </w:rPr>
        <w:t>generation</w:t>
      </w:r>
      <w:del w:id="2060" w:author="John Peate" w:date="2020-05-11T16:50:00Z">
        <w:r w:rsidR="00CF2678" w:rsidRPr="00870317" w:rsidDel="00BC199E">
          <w:rPr>
            <w:rFonts w:asciiTheme="majorBidi" w:hAnsiTheme="majorBidi" w:cstheme="majorBidi"/>
            <w:b/>
            <w:sz w:val="24"/>
            <w:szCs w:val="24"/>
            <w:rPrChange w:id="2061" w:author="John Peate" w:date="2020-05-12T12:31:00Z">
              <w:rPr/>
            </w:rPrChange>
          </w:rPr>
          <w:delText xml:space="preserve">al </w:delText>
        </w:r>
        <w:r w:rsidR="00DD58EA" w:rsidRPr="00870317" w:rsidDel="00BC199E">
          <w:rPr>
            <w:rFonts w:asciiTheme="majorBidi" w:hAnsiTheme="majorBidi" w:cstheme="majorBidi"/>
            <w:b/>
            <w:sz w:val="24"/>
            <w:szCs w:val="24"/>
            <w:rPrChange w:id="2062" w:author="John Peate" w:date="2020-05-12T12:31:00Z">
              <w:rPr/>
            </w:rPrChange>
          </w:rPr>
          <w:delText>Group:</w:delText>
        </w:r>
      </w:del>
    </w:p>
    <w:p w14:paraId="2B36DA7A" w14:textId="77777777" w:rsidR="00ED0D87" w:rsidRPr="00870317" w:rsidRDefault="00ED0D87"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063" w:author="John Peate" w:date="2020-05-11T16:46:00Z"/>
          <w:rFonts w:asciiTheme="majorBidi" w:hAnsiTheme="majorBidi" w:cstheme="majorBidi"/>
          <w:sz w:val="24"/>
          <w:szCs w:val="24"/>
        </w:rPr>
      </w:pPr>
    </w:p>
    <w:p w14:paraId="1318DC84" w14:textId="01BCB6FF" w:rsidR="008E115F" w:rsidRPr="00870317" w:rsidDel="00717C46"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064" w:author="John Peate" w:date="2020-05-11T17:05:00Z"/>
          <w:rFonts w:asciiTheme="majorBidi" w:hAnsiTheme="majorBidi" w:cstheme="majorBidi"/>
          <w:sz w:val="24"/>
          <w:szCs w:val="24"/>
        </w:rPr>
        <w:pPrChange w:id="206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rPr>
        <w:t xml:space="preserve">The </w:t>
      </w:r>
      <w:ins w:id="2066" w:author="John Peate" w:date="2020-05-11T16:51:00Z">
        <w:r w:rsidR="00BC199E" w:rsidRPr="00870317">
          <w:rPr>
            <w:rFonts w:asciiTheme="majorBidi" w:hAnsiTheme="majorBidi" w:cstheme="majorBidi"/>
            <w:sz w:val="24"/>
            <w:szCs w:val="24"/>
          </w:rPr>
          <w:t xml:space="preserve">study </w:t>
        </w:r>
      </w:ins>
      <w:del w:id="2067" w:author="John Peate" w:date="2020-05-11T16:51:00Z">
        <w:r w:rsidRPr="00870317" w:rsidDel="00BC199E">
          <w:rPr>
            <w:rFonts w:asciiTheme="majorBidi" w:hAnsiTheme="majorBidi" w:cstheme="majorBidi"/>
            <w:sz w:val="24"/>
            <w:szCs w:val="24"/>
          </w:rPr>
          <w:delText xml:space="preserve">findings </w:delText>
        </w:r>
      </w:del>
      <w:ins w:id="2068" w:author="John Peate" w:date="2020-05-11T16:51:00Z">
        <w:r w:rsidR="00BC199E" w:rsidRPr="00870317">
          <w:rPr>
            <w:rFonts w:asciiTheme="majorBidi" w:hAnsiTheme="majorBidi" w:cstheme="majorBidi"/>
            <w:sz w:val="24"/>
            <w:szCs w:val="24"/>
          </w:rPr>
          <w:t xml:space="preserve">found </w:t>
        </w:r>
      </w:ins>
      <w:del w:id="2069" w:author="John Peate" w:date="2020-05-11T16:51:00Z">
        <w:r w:rsidRPr="00870317" w:rsidDel="00BC199E">
          <w:rPr>
            <w:rFonts w:asciiTheme="majorBidi" w:hAnsiTheme="majorBidi" w:cstheme="majorBidi"/>
            <w:sz w:val="24"/>
            <w:szCs w:val="24"/>
          </w:rPr>
          <w:delText xml:space="preserve">of the study show </w:delText>
        </w:r>
      </w:del>
      <w:r w:rsidRPr="00870317">
        <w:rPr>
          <w:rFonts w:asciiTheme="majorBidi" w:hAnsiTheme="majorBidi" w:cstheme="majorBidi"/>
          <w:sz w:val="24"/>
          <w:szCs w:val="24"/>
        </w:rPr>
        <w:t>that the first generation</w:t>
      </w:r>
      <w:del w:id="2070" w:author="John Peate" w:date="2020-05-11T16:51:00Z">
        <w:r w:rsidRPr="00870317" w:rsidDel="00BC199E">
          <w:rPr>
            <w:rFonts w:asciiTheme="majorBidi" w:hAnsiTheme="majorBidi" w:cstheme="majorBidi"/>
            <w:sz w:val="24"/>
            <w:szCs w:val="24"/>
          </w:rPr>
          <w:delText>, referring to the generation</w:delText>
        </w:r>
      </w:del>
      <w:r w:rsidRPr="00870317">
        <w:rPr>
          <w:rFonts w:asciiTheme="majorBidi" w:hAnsiTheme="majorBidi" w:cstheme="majorBidi"/>
          <w:sz w:val="24"/>
          <w:szCs w:val="24"/>
        </w:rPr>
        <w:t xml:space="preserve"> of educators who worked in the local school system </w:t>
      </w:r>
      <w:del w:id="2071" w:author="John Peate" w:date="2020-05-11T16:51:00Z">
        <w:r w:rsidRPr="00870317" w:rsidDel="00BC199E">
          <w:rPr>
            <w:rFonts w:asciiTheme="majorBidi" w:hAnsiTheme="majorBidi" w:cstheme="majorBidi"/>
            <w:sz w:val="24"/>
            <w:szCs w:val="24"/>
          </w:rPr>
          <w:delText xml:space="preserve">during </w:delText>
        </w:r>
      </w:del>
      <w:ins w:id="2072" w:author="John Peate" w:date="2020-05-11T16:51:00Z">
        <w:r w:rsidR="00BC199E" w:rsidRPr="00870317">
          <w:rPr>
            <w:rFonts w:asciiTheme="majorBidi" w:hAnsiTheme="majorBidi" w:cstheme="majorBidi"/>
            <w:sz w:val="24"/>
            <w:szCs w:val="24"/>
          </w:rPr>
          <w:t xml:space="preserve">at </w:t>
        </w:r>
      </w:ins>
      <w:r w:rsidRPr="00870317">
        <w:rPr>
          <w:rFonts w:asciiTheme="majorBidi" w:hAnsiTheme="majorBidi" w:cstheme="majorBidi"/>
          <w:sz w:val="24"/>
          <w:szCs w:val="24"/>
        </w:rPr>
        <w:t xml:space="preserve">the </w:t>
      </w:r>
      <w:ins w:id="2073" w:author="John Peate" w:date="2020-05-11T16:52:00Z">
        <w:r w:rsidR="00BC199E" w:rsidRPr="00870317">
          <w:rPr>
            <w:rFonts w:asciiTheme="majorBidi" w:hAnsiTheme="majorBidi" w:cstheme="majorBidi"/>
            <w:sz w:val="24"/>
            <w:szCs w:val="24"/>
          </w:rPr>
          <w:t xml:space="preserve">time of the </w:t>
        </w:r>
      </w:ins>
      <w:r w:rsidRPr="00870317">
        <w:rPr>
          <w:rFonts w:asciiTheme="majorBidi" w:hAnsiTheme="majorBidi" w:cstheme="majorBidi"/>
          <w:sz w:val="24"/>
          <w:szCs w:val="24"/>
        </w:rPr>
        <w:t>massacre and</w:t>
      </w:r>
      <w:ins w:id="2074" w:author="John Peate" w:date="2020-05-11T16:52:00Z">
        <w:r w:rsidR="00BC199E" w:rsidRPr="00870317">
          <w:rPr>
            <w:rFonts w:asciiTheme="majorBidi" w:hAnsiTheme="majorBidi" w:cstheme="majorBidi"/>
            <w:sz w:val="24"/>
            <w:szCs w:val="24"/>
          </w:rPr>
          <w:t>/or during the subsequent</w:t>
        </w:r>
      </w:ins>
      <w:r w:rsidRPr="00870317">
        <w:rPr>
          <w:rFonts w:asciiTheme="majorBidi" w:hAnsiTheme="majorBidi" w:cstheme="majorBidi"/>
          <w:sz w:val="24"/>
          <w:szCs w:val="24"/>
        </w:rPr>
        <w:t xml:space="preserve"> </w:t>
      </w:r>
      <w:del w:id="2075" w:author="John Peate" w:date="2020-05-11T16:52:00Z">
        <w:r w:rsidRPr="00870317" w:rsidDel="00BC199E">
          <w:rPr>
            <w:rFonts w:asciiTheme="majorBidi" w:hAnsiTheme="majorBidi" w:cstheme="majorBidi"/>
            <w:sz w:val="24"/>
            <w:szCs w:val="24"/>
          </w:rPr>
          <w:delText xml:space="preserve">twenty </w:delText>
        </w:r>
      </w:del>
      <w:ins w:id="2076" w:author="John Peate" w:date="2020-05-11T16:52:00Z">
        <w:r w:rsidR="00BC199E" w:rsidRPr="00870317">
          <w:rPr>
            <w:rFonts w:asciiTheme="majorBidi" w:hAnsiTheme="majorBidi" w:cstheme="majorBidi"/>
            <w:sz w:val="24"/>
            <w:szCs w:val="24"/>
          </w:rPr>
          <w:t xml:space="preserve">20 </w:t>
        </w:r>
      </w:ins>
      <w:r w:rsidRPr="00870317">
        <w:rPr>
          <w:rFonts w:asciiTheme="majorBidi" w:hAnsiTheme="majorBidi" w:cstheme="majorBidi"/>
          <w:sz w:val="24"/>
          <w:szCs w:val="24"/>
        </w:rPr>
        <w:t xml:space="preserve">years </w:t>
      </w:r>
      <w:del w:id="2077" w:author="John Peate" w:date="2020-05-11T16:52:00Z">
        <w:r w:rsidRPr="00870317" w:rsidDel="00BC199E">
          <w:rPr>
            <w:rFonts w:asciiTheme="majorBidi" w:hAnsiTheme="majorBidi" w:cstheme="majorBidi"/>
            <w:sz w:val="24"/>
            <w:szCs w:val="24"/>
          </w:rPr>
          <w:delText>later</w:delText>
        </w:r>
        <w:r w:rsidR="000431A7" w:rsidRPr="00870317" w:rsidDel="00BC199E">
          <w:rPr>
            <w:rFonts w:asciiTheme="majorBidi" w:hAnsiTheme="majorBidi" w:cstheme="majorBidi"/>
            <w:sz w:val="24"/>
            <w:szCs w:val="24"/>
          </w:rPr>
          <w:delText>( 50s-70s )</w:delText>
        </w:r>
        <w:r w:rsidRPr="00870317" w:rsidDel="00BC199E">
          <w:rPr>
            <w:rFonts w:asciiTheme="majorBidi" w:hAnsiTheme="majorBidi" w:cstheme="majorBidi"/>
            <w:sz w:val="24"/>
            <w:szCs w:val="24"/>
          </w:rPr>
          <w:delText xml:space="preserve">, </w:delText>
        </w:r>
      </w:del>
      <w:r w:rsidRPr="00870317">
        <w:rPr>
          <w:rFonts w:asciiTheme="majorBidi" w:hAnsiTheme="majorBidi" w:cstheme="majorBidi"/>
          <w:sz w:val="24"/>
          <w:szCs w:val="24"/>
        </w:rPr>
        <w:t xml:space="preserve">consciously avoided dealing with the story of the massacre in any way possible. </w:t>
      </w:r>
      <w:del w:id="2078" w:author="John Peate" w:date="2020-05-11T16:58:00Z">
        <w:r w:rsidRPr="00870317" w:rsidDel="00717C46">
          <w:rPr>
            <w:rFonts w:asciiTheme="majorBidi" w:hAnsiTheme="majorBidi" w:cstheme="majorBidi"/>
            <w:sz w:val="24"/>
            <w:szCs w:val="24"/>
          </w:rPr>
          <w:delText>Moreover, m</w:delText>
        </w:r>
      </w:del>
      <w:ins w:id="2079" w:author="John Peate" w:date="2020-05-11T16:58:00Z">
        <w:r w:rsidR="00717C46" w:rsidRPr="00870317">
          <w:rPr>
            <w:rFonts w:asciiTheme="majorBidi" w:hAnsiTheme="majorBidi" w:cstheme="majorBidi"/>
            <w:sz w:val="24"/>
            <w:szCs w:val="24"/>
          </w:rPr>
          <w:t>M</w:t>
        </w:r>
      </w:ins>
      <w:r w:rsidRPr="00870317">
        <w:rPr>
          <w:rFonts w:asciiTheme="majorBidi" w:hAnsiTheme="majorBidi" w:cstheme="majorBidi"/>
          <w:sz w:val="24"/>
          <w:szCs w:val="24"/>
        </w:rPr>
        <w:t xml:space="preserve">ost of the educators employed in the local </w:t>
      </w:r>
      <w:del w:id="2080" w:author="John Peate" w:date="2020-05-11T16:59:00Z">
        <w:r w:rsidRPr="00870317" w:rsidDel="00717C46">
          <w:rPr>
            <w:rFonts w:asciiTheme="majorBidi" w:hAnsiTheme="majorBidi" w:cstheme="majorBidi"/>
            <w:sz w:val="24"/>
            <w:szCs w:val="24"/>
          </w:rPr>
          <w:delText xml:space="preserve">education </w:delText>
        </w:r>
      </w:del>
      <w:r w:rsidRPr="00870317">
        <w:rPr>
          <w:rFonts w:asciiTheme="majorBidi" w:hAnsiTheme="majorBidi" w:cstheme="majorBidi"/>
          <w:sz w:val="24"/>
          <w:szCs w:val="24"/>
        </w:rPr>
        <w:t xml:space="preserve">system were </w:t>
      </w:r>
      <w:ins w:id="2081" w:author="John Peate" w:date="2020-05-11T16:59:00Z">
        <w:r w:rsidR="00717C46" w:rsidRPr="00870317">
          <w:rPr>
            <w:rFonts w:asciiTheme="majorBidi" w:hAnsiTheme="majorBidi" w:cstheme="majorBidi"/>
            <w:sz w:val="24"/>
            <w:szCs w:val="24"/>
          </w:rPr>
          <w:t xml:space="preserve">not </w:t>
        </w:r>
      </w:ins>
      <w:del w:id="2082" w:author="John Peate" w:date="2020-05-11T16:59:00Z">
        <w:r w:rsidRPr="00870317" w:rsidDel="00717C46">
          <w:rPr>
            <w:rFonts w:asciiTheme="majorBidi" w:hAnsiTheme="majorBidi" w:cstheme="majorBidi"/>
            <w:sz w:val="24"/>
            <w:szCs w:val="24"/>
          </w:rPr>
          <w:delText>non-</w:delText>
        </w:r>
      </w:del>
      <w:r w:rsidRPr="00870317">
        <w:rPr>
          <w:rFonts w:asciiTheme="majorBidi" w:hAnsiTheme="majorBidi" w:cstheme="majorBidi"/>
          <w:sz w:val="24"/>
          <w:szCs w:val="24"/>
        </w:rPr>
        <w:t>local</w:t>
      </w:r>
      <w:ins w:id="2083" w:author="John Peate" w:date="2020-05-11T16:59:00Z">
        <w:r w:rsidR="00717C46" w:rsidRPr="00870317">
          <w:rPr>
            <w:rFonts w:asciiTheme="majorBidi" w:hAnsiTheme="majorBidi" w:cstheme="majorBidi"/>
            <w:sz w:val="24"/>
            <w:szCs w:val="24"/>
          </w:rPr>
          <w:t>s</w:t>
        </w:r>
      </w:ins>
      <w:r w:rsidRPr="00870317">
        <w:rPr>
          <w:rFonts w:asciiTheme="majorBidi" w:hAnsiTheme="majorBidi" w:cstheme="majorBidi"/>
          <w:sz w:val="24"/>
          <w:szCs w:val="24"/>
        </w:rPr>
        <w:t xml:space="preserve"> </w:t>
      </w:r>
      <w:del w:id="2084" w:author="John Peate" w:date="2020-05-11T16:59:00Z">
        <w:r w:rsidRPr="00870317" w:rsidDel="00717C46">
          <w:rPr>
            <w:rFonts w:asciiTheme="majorBidi" w:hAnsiTheme="majorBidi" w:cstheme="majorBidi"/>
            <w:sz w:val="24"/>
            <w:szCs w:val="24"/>
          </w:rPr>
          <w:delText xml:space="preserve">educators </w:delText>
        </w:r>
      </w:del>
      <w:r w:rsidRPr="00870317">
        <w:rPr>
          <w:rFonts w:asciiTheme="majorBidi" w:hAnsiTheme="majorBidi" w:cstheme="majorBidi"/>
          <w:sz w:val="24"/>
          <w:szCs w:val="24"/>
        </w:rPr>
        <w:t xml:space="preserve">and some were </w:t>
      </w:r>
      <w:del w:id="2085" w:author="John Peate" w:date="2020-05-11T16:59:00Z">
        <w:r w:rsidRPr="00870317" w:rsidDel="00717C46">
          <w:rPr>
            <w:rFonts w:asciiTheme="majorBidi" w:hAnsiTheme="majorBidi" w:cstheme="majorBidi"/>
            <w:sz w:val="24"/>
            <w:szCs w:val="24"/>
          </w:rPr>
          <w:delText xml:space="preserve">even </w:delText>
        </w:r>
      </w:del>
      <w:r w:rsidRPr="00870317">
        <w:rPr>
          <w:rFonts w:asciiTheme="majorBidi" w:hAnsiTheme="majorBidi" w:cstheme="majorBidi"/>
          <w:sz w:val="24"/>
          <w:szCs w:val="24"/>
        </w:rPr>
        <w:t>Jewish</w:t>
      </w:r>
      <w:del w:id="2086" w:author="John Peate" w:date="2020-05-11T16:59:00Z">
        <w:r w:rsidRPr="00870317" w:rsidDel="00717C46">
          <w:rPr>
            <w:rFonts w:asciiTheme="majorBidi" w:hAnsiTheme="majorBidi" w:cstheme="majorBidi"/>
            <w:sz w:val="24"/>
            <w:szCs w:val="24"/>
          </w:rPr>
          <w:delText xml:space="preserve"> educators</w:delText>
        </w:r>
      </w:del>
      <w:r w:rsidRPr="00870317">
        <w:rPr>
          <w:rFonts w:asciiTheme="majorBidi" w:hAnsiTheme="majorBidi" w:cstheme="majorBidi"/>
          <w:sz w:val="24"/>
          <w:szCs w:val="24"/>
        </w:rPr>
        <w:t xml:space="preserve">. Some of the </w:t>
      </w:r>
      <w:r w:rsidR="0079551D" w:rsidRPr="00870317">
        <w:rPr>
          <w:rFonts w:asciiTheme="majorBidi" w:hAnsiTheme="majorBidi" w:cstheme="majorBidi"/>
          <w:sz w:val="24"/>
          <w:szCs w:val="24"/>
        </w:rPr>
        <w:t>first-generation</w:t>
      </w:r>
      <w:r w:rsidRPr="00870317">
        <w:rPr>
          <w:rFonts w:asciiTheme="majorBidi" w:hAnsiTheme="majorBidi" w:cstheme="majorBidi"/>
          <w:sz w:val="24"/>
          <w:szCs w:val="24"/>
        </w:rPr>
        <w:t xml:space="preserve"> </w:t>
      </w:r>
      <w:del w:id="2087" w:author="John Peate" w:date="2020-05-11T16:59:00Z">
        <w:r w:rsidRPr="00870317" w:rsidDel="00717C46">
          <w:rPr>
            <w:rFonts w:asciiTheme="majorBidi" w:hAnsiTheme="majorBidi" w:cstheme="majorBidi"/>
            <w:sz w:val="24"/>
            <w:szCs w:val="24"/>
          </w:rPr>
          <w:delText xml:space="preserve">members </w:delText>
        </w:r>
      </w:del>
      <w:ins w:id="2088" w:author="John Peate" w:date="2020-05-11T16:59:00Z">
        <w:r w:rsidR="00717C46" w:rsidRPr="00870317">
          <w:rPr>
            <w:rFonts w:asciiTheme="majorBidi" w:hAnsiTheme="majorBidi" w:cstheme="majorBidi"/>
            <w:sz w:val="24"/>
            <w:szCs w:val="24"/>
          </w:rPr>
          <w:t xml:space="preserve">cohort </w:t>
        </w:r>
      </w:ins>
      <w:r w:rsidRPr="00870317">
        <w:rPr>
          <w:rFonts w:asciiTheme="majorBidi" w:hAnsiTheme="majorBidi" w:cstheme="majorBidi"/>
          <w:sz w:val="24"/>
          <w:szCs w:val="24"/>
        </w:rPr>
        <w:t xml:space="preserve">were local teachers and educators. </w:t>
      </w:r>
      <w:del w:id="2089" w:author="John Peate" w:date="2020-05-11T17:00:00Z">
        <w:r w:rsidRPr="00870317" w:rsidDel="00717C46">
          <w:rPr>
            <w:rFonts w:asciiTheme="majorBidi" w:hAnsiTheme="majorBidi" w:cstheme="majorBidi"/>
            <w:sz w:val="24"/>
            <w:szCs w:val="24"/>
          </w:rPr>
          <w:delText>Therefore, m</w:delText>
        </w:r>
      </w:del>
      <w:ins w:id="2090" w:author="John Peate" w:date="2020-05-11T17:00:00Z">
        <w:r w:rsidR="00717C46" w:rsidRPr="00870317">
          <w:rPr>
            <w:rFonts w:asciiTheme="majorBidi" w:hAnsiTheme="majorBidi" w:cstheme="majorBidi"/>
            <w:sz w:val="24"/>
            <w:szCs w:val="24"/>
          </w:rPr>
          <w:t>M</w:t>
        </w:r>
      </w:ins>
      <w:r w:rsidRPr="00870317">
        <w:rPr>
          <w:rFonts w:asciiTheme="majorBidi" w:hAnsiTheme="majorBidi" w:cstheme="majorBidi"/>
          <w:sz w:val="24"/>
          <w:szCs w:val="24"/>
        </w:rPr>
        <w:t xml:space="preserve">ost of them expressed </w:t>
      </w:r>
      <w:ins w:id="2091" w:author="John Peate" w:date="2020-05-11T17:00:00Z">
        <w:r w:rsidR="00717C46" w:rsidRPr="00870317">
          <w:rPr>
            <w:rFonts w:asciiTheme="majorBidi" w:hAnsiTheme="majorBidi" w:cstheme="majorBidi"/>
            <w:sz w:val="24"/>
            <w:szCs w:val="24"/>
          </w:rPr>
          <w:t xml:space="preserve">a </w:t>
        </w:r>
      </w:ins>
      <w:r w:rsidRPr="00870317">
        <w:rPr>
          <w:rFonts w:asciiTheme="majorBidi" w:hAnsiTheme="majorBidi" w:cstheme="majorBidi"/>
          <w:sz w:val="24"/>
          <w:szCs w:val="24"/>
        </w:rPr>
        <w:t xml:space="preserve">dislike </w:t>
      </w:r>
      <w:ins w:id="2092" w:author="John Peate" w:date="2020-05-11T17:00:00Z">
        <w:r w:rsidR="00717C46" w:rsidRPr="00870317">
          <w:rPr>
            <w:rFonts w:asciiTheme="majorBidi" w:hAnsiTheme="majorBidi" w:cstheme="majorBidi"/>
            <w:sz w:val="24"/>
            <w:szCs w:val="24"/>
          </w:rPr>
          <w:t xml:space="preserve">for </w:t>
        </w:r>
      </w:ins>
      <w:r w:rsidRPr="00870317">
        <w:rPr>
          <w:rFonts w:asciiTheme="majorBidi" w:hAnsiTheme="majorBidi" w:cstheme="majorBidi"/>
          <w:sz w:val="24"/>
          <w:szCs w:val="24"/>
        </w:rPr>
        <w:t xml:space="preserve">and fear of raising the issue of the massacre within the education system. The </w:t>
      </w:r>
      <w:del w:id="2093" w:author="John Peate" w:date="2020-05-11T17:00:00Z">
        <w:r w:rsidRPr="00870317" w:rsidDel="00717C46">
          <w:rPr>
            <w:rFonts w:asciiTheme="majorBidi" w:hAnsiTheme="majorBidi" w:cstheme="majorBidi"/>
            <w:sz w:val="24"/>
            <w:szCs w:val="24"/>
          </w:rPr>
          <w:delText xml:space="preserve">mechanism of </w:delText>
        </w:r>
      </w:del>
      <w:r w:rsidRPr="00870317">
        <w:rPr>
          <w:rFonts w:asciiTheme="majorBidi" w:hAnsiTheme="majorBidi" w:cstheme="majorBidi"/>
          <w:sz w:val="24"/>
          <w:szCs w:val="24"/>
        </w:rPr>
        <w:t>deterren</w:t>
      </w:r>
      <w:del w:id="2094" w:author="John Peate" w:date="2020-05-11T17:01:00Z">
        <w:r w:rsidRPr="00870317" w:rsidDel="00717C46">
          <w:rPr>
            <w:rFonts w:asciiTheme="majorBidi" w:hAnsiTheme="majorBidi" w:cstheme="majorBidi"/>
            <w:sz w:val="24"/>
            <w:szCs w:val="24"/>
          </w:rPr>
          <w:delText>ce</w:delText>
        </w:r>
      </w:del>
      <w:ins w:id="2095" w:author="John Peate" w:date="2020-05-11T17:01:00Z">
        <w:r w:rsidR="00717C46" w:rsidRPr="00870317">
          <w:rPr>
            <w:rFonts w:asciiTheme="majorBidi" w:hAnsiTheme="majorBidi" w:cstheme="majorBidi"/>
            <w:sz w:val="24"/>
            <w:szCs w:val="24"/>
          </w:rPr>
          <w:t>t</w:t>
        </w:r>
      </w:ins>
      <w:r w:rsidRPr="00870317">
        <w:rPr>
          <w:rFonts w:asciiTheme="majorBidi" w:hAnsiTheme="majorBidi" w:cstheme="majorBidi"/>
          <w:sz w:val="24"/>
          <w:szCs w:val="24"/>
        </w:rPr>
        <w:t xml:space="preserve"> and </w:t>
      </w:r>
      <w:del w:id="2096" w:author="John Peate" w:date="2020-05-11T17:01:00Z">
        <w:r w:rsidRPr="00870317" w:rsidDel="00717C46">
          <w:rPr>
            <w:rFonts w:asciiTheme="majorBidi" w:hAnsiTheme="majorBidi" w:cstheme="majorBidi"/>
            <w:sz w:val="24"/>
            <w:szCs w:val="24"/>
          </w:rPr>
          <w:delText xml:space="preserve">supervision </w:delText>
        </w:r>
      </w:del>
      <w:ins w:id="2097" w:author="John Peate" w:date="2020-05-11T17:01:00Z">
        <w:r w:rsidR="00717C46" w:rsidRPr="00870317">
          <w:rPr>
            <w:rFonts w:asciiTheme="majorBidi" w:hAnsiTheme="majorBidi" w:cstheme="majorBidi"/>
            <w:sz w:val="24"/>
            <w:szCs w:val="24"/>
          </w:rPr>
          <w:t xml:space="preserve">supervisory </w:t>
        </w:r>
      </w:ins>
      <w:ins w:id="2098" w:author="John Peate" w:date="2020-05-11T17:00:00Z">
        <w:r w:rsidR="00717C46" w:rsidRPr="00870317">
          <w:rPr>
            <w:rFonts w:asciiTheme="majorBidi" w:hAnsiTheme="majorBidi" w:cstheme="majorBidi"/>
            <w:sz w:val="24"/>
            <w:szCs w:val="24"/>
          </w:rPr>
          <w:t>mechanism</w:t>
        </w:r>
      </w:ins>
      <w:ins w:id="2099" w:author="John Peate" w:date="2020-05-11T17:01:00Z">
        <w:r w:rsidR="00717C46" w:rsidRPr="00870317">
          <w:rPr>
            <w:rFonts w:asciiTheme="majorBidi" w:hAnsiTheme="majorBidi" w:cstheme="majorBidi"/>
            <w:sz w:val="24"/>
            <w:szCs w:val="24"/>
          </w:rPr>
          <w:t>s</w:t>
        </w:r>
      </w:ins>
      <w:ins w:id="2100" w:author="John Peate" w:date="2020-05-11T17:00:00Z">
        <w:r w:rsidR="00717C46" w:rsidRPr="00870317">
          <w:rPr>
            <w:rFonts w:asciiTheme="majorBidi" w:hAnsiTheme="majorBidi" w:cstheme="majorBidi"/>
            <w:sz w:val="24"/>
            <w:szCs w:val="24"/>
          </w:rPr>
          <w:t xml:space="preserve"> </w:t>
        </w:r>
      </w:ins>
      <w:r w:rsidRPr="00870317">
        <w:rPr>
          <w:rFonts w:asciiTheme="majorBidi" w:hAnsiTheme="majorBidi" w:cstheme="majorBidi"/>
          <w:sz w:val="24"/>
          <w:szCs w:val="24"/>
        </w:rPr>
        <w:t xml:space="preserve">that the Israeli Ministry of Education </w:t>
      </w:r>
      <w:del w:id="2101" w:author="John Peate" w:date="2020-05-11T17:01:00Z">
        <w:r w:rsidRPr="00870317" w:rsidDel="00717C46">
          <w:rPr>
            <w:rFonts w:asciiTheme="majorBidi" w:hAnsiTheme="majorBidi" w:cstheme="majorBidi"/>
            <w:sz w:val="24"/>
            <w:szCs w:val="24"/>
          </w:rPr>
          <w:delText xml:space="preserve">has </w:delText>
        </w:r>
      </w:del>
      <w:r w:rsidRPr="00870317">
        <w:rPr>
          <w:rFonts w:asciiTheme="majorBidi" w:hAnsiTheme="majorBidi" w:cstheme="majorBidi"/>
          <w:sz w:val="24"/>
          <w:szCs w:val="24"/>
        </w:rPr>
        <w:t xml:space="preserve">applied to the Arab education system </w:t>
      </w:r>
      <w:ins w:id="2102" w:author="John Peate" w:date="2020-05-11T17:01:00Z">
        <w:r w:rsidR="00717C46" w:rsidRPr="00870317">
          <w:rPr>
            <w:rFonts w:asciiTheme="majorBidi" w:hAnsiTheme="majorBidi" w:cstheme="majorBidi"/>
            <w:sz w:val="24"/>
            <w:szCs w:val="24"/>
          </w:rPr>
          <w:t>l</w:t>
        </w:r>
      </w:ins>
      <w:del w:id="2103" w:author="John Peate" w:date="2020-05-11T17:01:00Z">
        <w:r w:rsidRPr="00870317" w:rsidDel="00717C46">
          <w:rPr>
            <w:rFonts w:asciiTheme="majorBidi" w:hAnsiTheme="majorBidi" w:cstheme="majorBidi"/>
            <w:sz w:val="24"/>
            <w:szCs w:val="24"/>
          </w:rPr>
          <w:delText>has l</w:delText>
        </w:r>
      </w:del>
      <w:r w:rsidRPr="00870317">
        <w:rPr>
          <w:rFonts w:asciiTheme="majorBidi" w:hAnsiTheme="majorBidi" w:cstheme="majorBidi"/>
          <w:sz w:val="24"/>
          <w:szCs w:val="24"/>
        </w:rPr>
        <w:t>ed managers and educators to high levels of aversion</w:t>
      </w:r>
      <w:ins w:id="2104" w:author="John Peate" w:date="2020-05-11T17:02:00Z">
        <w:r w:rsidR="00717C46" w:rsidRPr="00870317">
          <w:rPr>
            <w:rFonts w:asciiTheme="majorBidi" w:hAnsiTheme="majorBidi" w:cstheme="majorBidi"/>
            <w:sz w:val="24"/>
            <w:szCs w:val="24"/>
          </w:rPr>
          <w:t xml:space="preserve"> of such issues </w:t>
        </w:r>
      </w:ins>
      <w:del w:id="2105" w:author="John Peate" w:date="2020-05-11T17:02:00Z">
        <w:r w:rsidRPr="00870317" w:rsidDel="00717C46">
          <w:rPr>
            <w:rFonts w:asciiTheme="majorBidi" w:hAnsiTheme="majorBidi" w:cstheme="majorBidi"/>
            <w:sz w:val="24"/>
            <w:szCs w:val="24"/>
          </w:rPr>
          <w:delText xml:space="preserve">, fear, </w:delText>
        </w:r>
      </w:del>
      <w:r w:rsidRPr="00870317">
        <w:rPr>
          <w:rFonts w:asciiTheme="majorBidi" w:hAnsiTheme="majorBidi" w:cstheme="majorBidi"/>
          <w:sz w:val="24"/>
          <w:szCs w:val="24"/>
        </w:rPr>
        <w:t>and self-censorship over the content</w:t>
      </w:r>
      <w:del w:id="2106" w:author="John Peate" w:date="2020-05-11T17:02:00Z">
        <w:r w:rsidRPr="00870317" w:rsidDel="00717C46">
          <w:rPr>
            <w:rFonts w:asciiTheme="majorBidi" w:hAnsiTheme="majorBidi" w:cstheme="majorBidi"/>
            <w:sz w:val="24"/>
            <w:szCs w:val="24"/>
          </w:rPr>
          <w:delText>s</w:delText>
        </w:r>
      </w:del>
      <w:r w:rsidRPr="00870317">
        <w:rPr>
          <w:rFonts w:asciiTheme="majorBidi" w:hAnsiTheme="majorBidi" w:cstheme="majorBidi"/>
          <w:sz w:val="24"/>
          <w:szCs w:val="24"/>
        </w:rPr>
        <w:t xml:space="preserve"> </w:t>
      </w:r>
      <w:del w:id="2107" w:author="John Peate" w:date="2020-05-11T17:02:00Z">
        <w:r w:rsidRPr="00870317" w:rsidDel="00717C46">
          <w:rPr>
            <w:rFonts w:asciiTheme="majorBidi" w:hAnsiTheme="majorBidi" w:cstheme="majorBidi"/>
            <w:sz w:val="24"/>
            <w:szCs w:val="24"/>
          </w:rPr>
          <w:delText xml:space="preserve">of </w:delText>
        </w:r>
      </w:del>
      <w:ins w:id="2108" w:author="John Peate" w:date="2020-05-11T17:02:00Z">
        <w:r w:rsidR="00717C46" w:rsidRPr="00870317">
          <w:rPr>
            <w:rFonts w:asciiTheme="majorBidi" w:hAnsiTheme="majorBidi" w:cstheme="majorBidi"/>
            <w:sz w:val="24"/>
            <w:szCs w:val="24"/>
          </w:rPr>
          <w:t xml:space="preserve">within </w:t>
        </w:r>
      </w:ins>
      <w:r w:rsidRPr="00870317">
        <w:rPr>
          <w:rFonts w:asciiTheme="majorBidi" w:hAnsiTheme="majorBidi" w:cstheme="majorBidi"/>
          <w:sz w:val="24"/>
          <w:szCs w:val="24"/>
        </w:rPr>
        <w:t>their educational frameworks</w:t>
      </w:r>
      <w:r w:rsidR="00960367" w:rsidRPr="00870317">
        <w:rPr>
          <w:rFonts w:asciiTheme="majorBidi" w:hAnsiTheme="majorBidi" w:cstheme="majorBidi"/>
          <w:sz w:val="24"/>
          <w:szCs w:val="24"/>
        </w:rPr>
        <w:t>, transforming the</w:t>
      </w:r>
      <w:r w:rsidRPr="00870317">
        <w:rPr>
          <w:rFonts w:asciiTheme="majorBidi" w:hAnsiTheme="majorBidi" w:cstheme="majorBidi"/>
          <w:sz w:val="24"/>
          <w:szCs w:val="24"/>
        </w:rPr>
        <w:t xml:space="preserve"> </w:t>
      </w:r>
      <w:del w:id="2109" w:author="John Peate" w:date="2020-05-11T17:02:00Z">
        <w:r w:rsidRPr="00870317" w:rsidDel="00717C46">
          <w:rPr>
            <w:rFonts w:asciiTheme="majorBidi" w:hAnsiTheme="majorBidi" w:cstheme="majorBidi"/>
            <w:sz w:val="24"/>
            <w:szCs w:val="24"/>
          </w:rPr>
          <w:delText xml:space="preserve">local </w:delText>
        </w:r>
      </w:del>
      <w:r w:rsidRPr="00870317">
        <w:rPr>
          <w:rFonts w:asciiTheme="majorBidi" w:hAnsiTheme="majorBidi" w:cstheme="majorBidi"/>
          <w:sz w:val="24"/>
          <w:szCs w:val="24"/>
        </w:rPr>
        <w:t xml:space="preserve">educational arena </w:t>
      </w:r>
      <w:ins w:id="2110" w:author="John Peate" w:date="2020-05-11T17:02:00Z">
        <w:r w:rsidR="00717C46" w:rsidRPr="00870317">
          <w:rPr>
            <w:rFonts w:asciiTheme="majorBidi" w:hAnsiTheme="majorBidi" w:cstheme="majorBidi"/>
            <w:sz w:val="24"/>
            <w:szCs w:val="24"/>
          </w:rPr>
          <w:t xml:space="preserve">locally </w:t>
        </w:r>
      </w:ins>
      <w:r w:rsidRPr="00870317">
        <w:rPr>
          <w:rFonts w:asciiTheme="majorBidi" w:hAnsiTheme="majorBidi" w:cstheme="majorBidi"/>
          <w:sz w:val="24"/>
          <w:szCs w:val="24"/>
        </w:rPr>
        <w:t xml:space="preserve">into a sterile </w:t>
      </w:r>
      <w:ins w:id="2111" w:author="John Peate" w:date="2020-05-11T17:02:00Z">
        <w:r w:rsidR="00717C46" w:rsidRPr="00870317">
          <w:rPr>
            <w:rFonts w:asciiTheme="majorBidi" w:hAnsiTheme="majorBidi" w:cstheme="majorBidi"/>
            <w:sz w:val="24"/>
            <w:szCs w:val="24"/>
          </w:rPr>
          <w:t>z</w:t>
        </w:r>
      </w:ins>
      <w:r w:rsidRPr="00870317">
        <w:rPr>
          <w:rFonts w:asciiTheme="majorBidi" w:hAnsiTheme="majorBidi" w:cstheme="majorBidi"/>
          <w:sz w:val="24"/>
          <w:szCs w:val="24"/>
        </w:rPr>
        <w:t>one.</w:t>
      </w:r>
      <w:ins w:id="2112" w:author="John Peate" w:date="2020-05-11T17:05:00Z">
        <w:r w:rsidR="00717C46" w:rsidRPr="00870317">
          <w:rPr>
            <w:rFonts w:asciiTheme="majorBidi" w:eastAsia="Times New Roman" w:hAnsiTheme="majorBidi" w:cstheme="majorBidi"/>
            <w:sz w:val="24"/>
            <w:szCs w:val="24"/>
          </w:rPr>
          <w:t xml:space="preserve"> </w:t>
        </w:r>
      </w:ins>
    </w:p>
    <w:p w14:paraId="3BD06329" w14:textId="3183A751" w:rsidR="008A5683" w:rsidRPr="00870317" w:rsidDel="00717C46" w:rsidRDefault="008A56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113" w:author="John Peate" w:date="2020-05-11T17:03:00Z"/>
          <w:rFonts w:asciiTheme="majorBidi" w:hAnsiTheme="majorBidi" w:cstheme="majorBidi"/>
          <w:sz w:val="24"/>
          <w:szCs w:val="24"/>
        </w:rPr>
        <w:pPrChange w:id="211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4478E001" w14:textId="6485E3E3" w:rsidR="00A54540" w:rsidRPr="00870317" w:rsidDel="00717C46" w:rsidRDefault="00A545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115" w:author="John Peate" w:date="2020-05-11T17:05:00Z"/>
          <w:rFonts w:asciiTheme="majorBidi" w:hAnsiTheme="majorBidi" w:cstheme="majorBidi"/>
          <w:sz w:val="24"/>
          <w:szCs w:val="24"/>
          <w:lang w:bidi="he-IL"/>
        </w:rPr>
      </w:pPr>
      <w:r w:rsidRPr="00870317">
        <w:rPr>
          <w:rFonts w:asciiTheme="majorBidi" w:eastAsia="Times New Roman" w:hAnsiTheme="majorBidi" w:cstheme="majorBidi"/>
          <w:sz w:val="24"/>
          <w:szCs w:val="24"/>
        </w:rPr>
        <w:t>Th</w:t>
      </w:r>
      <w:del w:id="2116" w:author="John Peate" w:date="2020-05-11T17:03:00Z">
        <w:r w:rsidRPr="00870317" w:rsidDel="00717C46">
          <w:rPr>
            <w:rFonts w:asciiTheme="majorBidi" w:eastAsia="Times New Roman" w:hAnsiTheme="majorBidi" w:cstheme="majorBidi"/>
            <w:sz w:val="24"/>
            <w:szCs w:val="24"/>
          </w:rPr>
          <w:delText>e</w:delText>
        </w:r>
      </w:del>
      <w:ins w:id="2117" w:author="John Peate" w:date="2020-05-11T17:03:00Z">
        <w:r w:rsidR="00717C46" w:rsidRPr="00870317">
          <w:rPr>
            <w:rFonts w:asciiTheme="majorBidi" w:eastAsia="Times New Roman" w:hAnsiTheme="majorBidi" w:cstheme="majorBidi"/>
            <w:sz w:val="24"/>
            <w:szCs w:val="24"/>
          </w:rPr>
          <w:t>is</w:t>
        </w:r>
      </w:ins>
      <w:r w:rsidRPr="00870317">
        <w:rPr>
          <w:rFonts w:asciiTheme="majorBidi" w:eastAsia="Times New Roman" w:hAnsiTheme="majorBidi" w:cstheme="majorBidi"/>
          <w:sz w:val="24"/>
          <w:szCs w:val="24"/>
        </w:rPr>
        <w:t xml:space="preserve"> sense of fear </w:t>
      </w:r>
      <w:del w:id="2118" w:author="John Peate" w:date="2020-05-11T17:03:00Z">
        <w:r w:rsidRPr="00870317" w:rsidDel="00717C46">
          <w:rPr>
            <w:rFonts w:asciiTheme="majorBidi" w:eastAsia="Times New Roman" w:hAnsiTheme="majorBidi" w:cstheme="majorBidi"/>
            <w:sz w:val="24"/>
            <w:szCs w:val="24"/>
          </w:rPr>
          <w:delText xml:space="preserve">that characterized the Arab educators at the </w:delText>
        </w:r>
        <w:r w:rsidR="008A5683" w:rsidRPr="00870317" w:rsidDel="00717C46">
          <w:rPr>
            <w:rFonts w:asciiTheme="majorBidi" w:eastAsia="Times New Roman" w:hAnsiTheme="majorBidi" w:cstheme="majorBidi"/>
            <w:sz w:val="24"/>
            <w:szCs w:val="24"/>
          </w:rPr>
          <w:delText>time</w:delText>
        </w:r>
        <w:r w:rsidRPr="00870317" w:rsidDel="00717C46">
          <w:rPr>
            <w:rFonts w:asciiTheme="majorBidi" w:eastAsia="Times New Roman" w:hAnsiTheme="majorBidi" w:cstheme="majorBidi"/>
            <w:sz w:val="24"/>
            <w:szCs w:val="24"/>
          </w:rPr>
          <w:delText xml:space="preserve"> </w:delText>
        </w:r>
      </w:del>
      <w:r w:rsidRPr="00870317">
        <w:rPr>
          <w:rFonts w:asciiTheme="majorBidi" w:eastAsia="Times New Roman" w:hAnsiTheme="majorBidi" w:cstheme="majorBidi"/>
          <w:sz w:val="24"/>
          <w:szCs w:val="24"/>
        </w:rPr>
        <w:t xml:space="preserve">can be understood from the words of one of the interviewees </w:t>
      </w:r>
      <w:ins w:id="2119" w:author="John Peate" w:date="2020-05-11T17:03:00Z">
        <w:r w:rsidR="00717C46" w:rsidRPr="00870317">
          <w:rPr>
            <w:rFonts w:asciiTheme="majorBidi" w:eastAsia="Times New Roman" w:hAnsiTheme="majorBidi" w:cstheme="majorBidi"/>
            <w:sz w:val="24"/>
            <w:szCs w:val="24"/>
          </w:rPr>
          <w:t xml:space="preserve">who described </w:t>
        </w:r>
      </w:ins>
      <w:del w:id="2120" w:author="John Peate" w:date="2020-05-11T17:03:00Z">
        <w:r w:rsidRPr="00870317" w:rsidDel="00717C46">
          <w:rPr>
            <w:rFonts w:asciiTheme="majorBidi" w:eastAsia="Times New Roman" w:hAnsiTheme="majorBidi" w:cstheme="majorBidi"/>
            <w:sz w:val="24"/>
            <w:szCs w:val="24"/>
          </w:rPr>
          <w:delText>who described the feelings of fear</w:delText>
        </w:r>
      </w:del>
      <w:ins w:id="2121" w:author="John Peate" w:date="2020-05-11T17:03:00Z">
        <w:r w:rsidR="00717C46" w:rsidRPr="00870317">
          <w:rPr>
            <w:rFonts w:asciiTheme="majorBidi" w:eastAsia="Times New Roman" w:hAnsiTheme="majorBidi" w:cstheme="majorBidi"/>
            <w:sz w:val="24"/>
            <w:szCs w:val="24"/>
          </w:rPr>
          <w:t>it</w:t>
        </w:r>
      </w:ins>
      <w:r w:rsidRPr="00870317">
        <w:rPr>
          <w:rFonts w:asciiTheme="majorBidi" w:eastAsia="Times New Roman" w:hAnsiTheme="majorBidi" w:cstheme="majorBidi"/>
          <w:sz w:val="24"/>
          <w:szCs w:val="24"/>
        </w:rPr>
        <w:t xml:space="preserve"> in this way:</w:t>
      </w:r>
    </w:p>
    <w:p w14:paraId="7F8474C5" w14:textId="77777777" w:rsidR="00717C46" w:rsidRPr="00870317" w:rsidRDefault="00717C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122" w:author="John Peate" w:date="2020-05-11T17:06:00Z"/>
          <w:rFonts w:asciiTheme="majorBidi" w:eastAsia="Times New Roman" w:hAnsiTheme="majorBidi" w:cstheme="majorBidi"/>
          <w:sz w:val="24"/>
          <w:szCs w:val="24"/>
        </w:rPr>
        <w:pPrChange w:id="2123"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6C366479" w14:textId="77777777" w:rsidR="00A54540" w:rsidRPr="00870317" w:rsidRDefault="00A545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tl/>
          <w:lang w:bidi="he-IL"/>
        </w:rPr>
        <w:pPrChange w:id="2124" w:author="John Peate" w:date="2020-05-12T12:31:00Z">
          <w:pPr>
            <w:spacing w:line="360" w:lineRule="auto"/>
          </w:pPr>
        </w:pPrChange>
      </w:pPr>
    </w:p>
    <w:p w14:paraId="7DB95530" w14:textId="20156D46" w:rsidR="00A54540" w:rsidRPr="00870317" w:rsidRDefault="00717C46">
      <w:pPr>
        <w:pStyle w:val="HTMLPreformatted"/>
        <w:shd w:val="clear" w:color="auto" w:fill="FFFFFF"/>
        <w:spacing w:line="360" w:lineRule="auto"/>
        <w:ind w:left="720"/>
        <w:jc w:val="both"/>
        <w:rPr>
          <w:rFonts w:asciiTheme="majorBidi" w:hAnsiTheme="majorBidi" w:cstheme="majorBidi"/>
          <w:sz w:val="24"/>
          <w:szCs w:val="24"/>
        </w:rPr>
        <w:pPrChange w:id="2125" w:author="John Peate" w:date="2020-05-12T12:31:00Z">
          <w:pPr>
            <w:pStyle w:val="HTMLPreformatted"/>
            <w:shd w:val="clear" w:color="auto" w:fill="FFFFFF"/>
            <w:spacing w:line="360" w:lineRule="auto"/>
          </w:pPr>
        </w:pPrChange>
      </w:pPr>
      <w:ins w:id="2126" w:author="John Peate" w:date="2020-05-11T17:04:00Z">
        <w:r w:rsidRPr="00870317">
          <w:rPr>
            <w:rFonts w:asciiTheme="majorBidi" w:hAnsiTheme="majorBidi" w:cstheme="majorBidi"/>
            <w:sz w:val="24"/>
            <w:szCs w:val="24"/>
          </w:rPr>
          <w:tab/>
        </w:r>
      </w:ins>
      <w:del w:id="2127" w:author="John Peate" w:date="2020-05-11T17:04:00Z">
        <w:r w:rsidR="00A54540" w:rsidRPr="00870317" w:rsidDel="00717C46">
          <w:rPr>
            <w:rFonts w:asciiTheme="majorBidi" w:hAnsiTheme="majorBidi" w:cstheme="majorBidi"/>
            <w:sz w:val="24"/>
            <w:szCs w:val="24"/>
          </w:rPr>
          <w:delText>"</w:delText>
        </w:r>
      </w:del>
      <w:r w:rsidR="00A54540" w:rsidRPr="00870317">
        <w:rPr>
          <w:rFonts w:asciiTheme="majorBidi" w:hAnsiTheme="majorBidi" w:cstheme="majorBidi"/>
          <w:sz w:val="24"/>
          <w:szCs w:val="24"/>
        </w:rPr>
        <w:t xml:space="preserve">I remember that I was a young teacher in the education system. </w:t>
      </w:r>
      <w:del w:id="2128" w:author="John Peate" w:date="2020-05-11T17:04:00Z">
        <w:r w:rsidR="00A54540" w:rsidRPr="00870317" w:rsidDel="00717C46">
          <w:rPr>
            <w:rFonts w:asciiTheme="majorBidi" w:hAnsiTheme="majorBidi" w:cstheme="majorBidi"/>
            <w:sz w:val="24"/>
            <w:szCs w:val="24"/>
          </w:rPr>
          <w:delText xml:space="preserve"> </w:delText>
        </w:r>
      </w:del>
      <w:r w:rsidR="00A54540" w:rsidRPr="00870317">
        <w:rPr>
          <w:rFonts w:asciiTheme="majorBidi" w:hAnsiTheme="majorBidi" w:cstheme="majorBidi"/>
          <w:sz w:val="24"/>
          <w:szCs w:val="24"/>
        </w:rPr>
        <w:t xml:space="preserve">My father constantly warned me not to interfere </w:t>
      </w:r>
      <w:del w:id="2129" w:author="John Peate" w:date="2020-05-11T17:04:00Z">
        <w:r w:rsidR="00A54540" w:rsidRPr="00870317" w:rsidDel="00717C46">
          <w:rPr>
            <w:rFonts w:asciiTheme="majorBidi" w:hAnsiTheme="majorBidi" w:cstheme="majorBidi"/>
            <w:sz w:val="24"/>
            <w:szCs w:val="24"/>
          </w:rPr>
          <w:delText xml:space="preserve">in </w:delText>
        </w:r>
      </w:del>
      <w:ins w:id="2130" w:author="John Peate" w:date="2020-05-11T17:04:00Z">
        <w:r w:rsidRPr="00870317">
          <w:rPr>
            <w:rFonts w:asciiTheme="majorBidi" w:hAnsiTheme="majorBidi" w:cstheme="majorBidi"/>
            <w:sz w:val="24"/>
            <w:szCs w:val="24"/>
          </w:rPr>
          <w:t xml:space="preserve">with </w:t>
        </w:r>
      </w:ins>
      <w:r w:rsidR="00A54540" w:rsidRPr="00870317">
        <w:rPr>
          <w:rFonts w:asciiTheme="majorBidi" w:hAnsiTheme="majorBidi" w:cstheme="majorBidi"/>
          <w:sz w:val="24"/>
          <w:szCs w:val="24"/>
        </w:rPr>
        <w:t xml:space="preserve">politics. </w:t>
      </w:r>
      <w:r w:rsidR="00EA7985" w:rsidRPr="00870317">
        <w:rPr>
          <w:rFonts w:asciiTheme="majorBidi" w:hAnsiTheme="majorBidi" w:cstheme="majorBidi"/>
          <w:sz w:val="24"/>
          <w:szCs w:val="24"/>
        </w:rPr>
        <w:t>In addition,</w:t>
      </w:r>
      <w:r w:rsidR="00A54540" w:rsidRPr="00870317">
        <w:rPr>
          <w:rFonts w:asciiTheme="majorBidi" w:hAnsiTheme="majorBidi" w:cstheme="majorBidi"/>
          <w:sz w:val="24"/>
          <w:szCs w:val="24"/>
        </w:rPr>
        <w:t xml:space="preserve"> it was clear that whoever was involved in politics</w:t>
      </w:r>
      <w:del w:id="2131" w:author="John Peate" w:date="2020-05-11T17:04:00Z">
        <w:r w:rsidR="00A54540" w:rsidRPr="00870317" w:rsidDel="00717C46">
          <w:rPr>
            <w:rFonts w:asciiTheme="majorBidi" w:hAnsiTheme="majorBidi" w:cstheme="majorBidi"/>
            <w:sz w:val="24"/>
            <w:szCs w:val="24"/>
          </w:rPr>
          <w:delText>,</w:delText>
        </w:r>
      </w:del>
      <w:r w:rsidR="00A54540" w:rsidRPr="00870317">
        <w:rPr>
          <w:rFonts w:asciiTheme="majorBidi" w:hAnsiTheme="majorBidi" w:cstheme="majorBidi"/>
          <w:sz w:val="24"/>
          <w:szCs w:val="24"/>
        </w:rPr>
        <w:t xml:space="preserve"> would be interrogated and </w:t>
      </w:r>
      <w:del w:id="2132" w:author="John Peate" w:date="2020-05-11T17:04:00Z">
        <w:r w:rsidR="00A54540" w:rsidRPr="00870317" w:rsidDel="00717C46">
          <w:rPr>
            <w:rFonts w:asciiTheme="majorBidi" w:hAnsiTheme="majorBidi" w:cstheme="majorBidi"/>
            <w:sz w:val="24"/>
            <w:szCs w:val="24"/>
          </w:rPr>
          <w:delText>imprisonment</w:delText>
        </w:r>
      </w:del>
      <w:ins w:id="2133" w:author="John Peate" w:date="2020-05-11T17:04:00Z">
        <w:r w:rsidRPr="00870317">
          <w:rPr>
            <w:rFonts w:asciiTheme="majorBidi" w:hAnsiTheme="majorBidi" w:cstheme="majorBidi"/>
            <w:sz w:val="24"/>
            <w:szCs w:val="24"/>
          </w:rPr>
          <w:t>imprisoned</w:t>
        </w:r>
      </w:ins>
      <w:r w:rsidR="00A54540" w:rsidRPr="00870317">
        <w:rPr>
          <w:rFonts w:asciiTheme="majorBidi" w:hAnsiTheme="majorBidi" w:cstheme="majorBidi"/>
          <w:sz w:val="24"/>
          <w:szCs w:val="24"/>
        </w:rPr>
        <w:t xml:space="preserve">. Even though I had </w:t>
      </w:r>
      <w:r w:rsidR="008A5683" w:rsidRPr="00870317">
        <w:rPr>
          <w:rFonts w:asciiTheme="majorBidi" w:hAnsiTheme="majorBidi" w:cstheme="majorBidi"/>
          <w:sz w:val="24"/>
          <w:szCs w:val="24"/>
        </w:rPr>
        <w:t>two</w:t>
      </w:r>
      <w:r w:rsidR="00A54540" w:rsidRPr="00870317">
        <w:rPr>
          <w:rFonts w:asciiTheme="majorBidi" w:hAnsiTheme="majorBidi" w:cstheme="majorBidi"/>
          <w:sz w:val="24"/>
          <w:szCs w:val="24"/>
        </w:rPr>
        <w:t xml:space="preserve"> </w:t>
      </w:r>
      <w:r w:rsidR="005478C4" w:rsidRPr="00870317">
        <w:rPr>
          <w:rFonts w:asciiTheme="majorBidi" w:hAnsiTheme="majorBidi" w:cstheme="majorBidi"/>
          <w:sz w:val="24"/>
          <w:szCs w:val="24"/>
        </w:rPr>
        <w:t>pupils in</w:t>
      </w:r>
      <w:r w:rsidR="00A54540" w:rsidRPr="00870317">
        <w:rPr>
          <w:rFonts w:asciiTheme="majorBidi" w:hAnsiTheme="majorBidi" w:cstheme="majorBidi"/>
          <w:sz w:val="24"/>
          <w:szCs w:val="24"/>
        </w:rPr>
        <w:t xml:space="preserve"> </w:t>
      </w:r>
      <w:r w:rsidR="008A5683" w:rsidRPr="00870317">
        <w:rPr>
          <w:rFonts w:asciiTheme="majorBidi" w:hAnsiTheme="majorBidi" w:cstheme="majorBidi"/>
          <w:sz w:val="24"/>
          <w:szCs w:val="24"/>
        </w:rPr>
        <w:t>my</w:t>
      </w:r>
      <w:r w:rsidR="00A54540" w:rsidRPr="00870317">
        <w:rPr>
          <w:rFonts w:asciiTheme="majorBidi" w:hAnsiTheme="majorBidi" w:cstheme="majorBidi"/>
          <w:sz w:val="24"/>
          <w:szCs w:val="24"/>
        </w:rPr>
        <w:t xml:space="preserve"> class</w:t>
      </w:r>
      <w:del w:id="2134" w:author="John Peate" w:date="2020-05-11T17:05:00Z">
        <w:r w:rsidR="008A5683" w:rsidRPr="00870317" w:rsidDel="00717C46">
          <w:rPr>
            <w:rFonts w:asciiTheme="majorBidi" w:hAnsiTheme="majorBidi" w:cstheme="majorBidi"/>
            <w:sz w:val="24"/>
            <w:szCs w:val="24"/>
          </w:rPr>
          <w:delText>,</w:delText>
        </w:r>
      </w:del>
      <w:r w:rsidR="00A54540" w:rsidRPr="00870317">
        <w:rPr>
          <w:rFonts w:asciiTheme="majorBidi" w:hAnsiTheme="majorBidi" w:cstheme="majorBidi"/>
          <w:sz w:val="24"/>
          <w:szCs w:val="24"/>
        </w:rPr>
        <w:t xml:space="preserve"> who lost at least one of their </w:t>
      </w:r>
      <w:r w:rsidR="008A5683" w:rsidRPr="00870317">
        <w:rPr>
          <w:rFonts w:asciiTheme="majorBidi" w:hAnsiTheme="majorBidi" w:cstheme="majorBidi"/>
          <w:sz w:val="24"/>
          <w:szCs w:val="24"/>
        </w:rPr>
        <w:t>family members</w:t>
      </w:r>
      <w:r w:rsidR="00A54540" w:rsidRPr="00870317">
        <w:rPr>
          <w:rFonts w:asciiTheme="majorBidi" w:hAnsiTheme="majorBidi" w:cstheme="majorBidi"/>
          <w:sz w:val="24"/>
          <w:szCs w:val="24"/>
        </w:rPr>
        <w:t xml:space="preserve"> in the massacre</w:t>
      </w:r>
      <w:del w:id="2135" w:author="John Peate" w:date="2020-05-11T17:05:00Z">
        <w:r w:rsidR="00A54540" w:rsidRPr="00870317" w:rsidDel="00717C46">
          <w:rPr>
            <w:rFonts w:asciiTheme="majorBidi" w:hAnsiTheme="majorBidi" w:cstheme="majorBidi"/>
            <w:sz w:val="24"/>
            <w:szCs w:val="24"/>
          </w:rPr>
          <w:delText xml:space="preserve">. </w:delText>
        </w:r>
      </w:del>
      <w:ins w:id="2136" w:author="John Peate" w:date="2020-05-11T17:05:00Z">
        <w:r w:rsidRPr="00870317">
          <w:rPr>
            <w:rFonts w:asciiTheme="majorBidi" w:hAnsiTheme="majorBidi" w:cstheme="majorBidi"/>
            <w:sz w:val="24"/>
            <w:szCs w:val="24"/>
          </w:rPr>
          <w:t xml:space="preserve">, </w:t>
        </w:r>
      </w:ins>
      <w:r w:rsidR="00A54540" w:rsidRPr="00870317">
        <w:rPr>
          <w:rFonts w:asciiTheme="majorBidi" w:hAnsiTheme="majorBidi" w:cstheme="majorBidi"/>
          <w:sz w:val="24"/>
          <w:szCs w:val="24"/>
        </w:rPr>
        <w:t xml:space="preserve">I </w:t>
      </w:r>
      <w:r w:rsidR="008A5683" w:rsidRPr="00870317">
        <w:rPr>
          <w:rFonts w:asciiTheme="majorBidi" w:hAnsiTheme="majorBidi" w:cstheme="majorBidi"/>
          <w:sz w:val="24"/>
          <w:szCs w:val="24"/>
        </w:rPr>
        <w:t>never spoke with them</w:t>
      </w:r>
      <w:r w:rsidR="00A54540" w:rsidRPr="00870317">
        <w:rPr>
          <w:rFonts w:asciiTheme="majorBidi" w:hAnsiTheme="majorBidi" w:cstheme="majorBidi"/>
          <w:sz w:val="24"/>
          <w:szCs w:val="24"/>
        </w:rPr>
        <w:t xml:space="preserve"> about their loss</w:t>
      </w:r>
      <w:del w:id="2137" w:author="John Peate" w:date="2020-05-11T17:05:00Z">
        <w:r w:rsidR="00A54540" w:rsidRPr="00870317" w:rsidDel="00717C46">
          <w:rPr>
            <w:rFonts w:asciiTheme="majorBidi" w:hAnsiTheme="majorBidi" w:cstheme="majorBidi"/>
            <w:sz w:val="24"/>
            <w:szCs w:val="24"/>
          </w:rPr>
          <w:delText xml:space="preserve">, </w:delText>
        </w:r>
      </w:del>
      <w:ins w:id="2138" w:author="John Peate" w:date="2020-05-11T17:05:00Z">
        <w:r w:rsidRPr="00870317">
          <w:rPr>
            <w:rFonts w:asciiTheme="majorBidi" w:hAnsiTheme="majorBidi" w:cstheme="majorBidi"/>
            <w:sz w:val="24"/>
            <w:szCs w:val="24"/>
          </w:rPr>
          <w:t xml:space="preserve">. </w:t>
        </w:r>
      </w:ins>
      <w:r w:rsidR="00A54540" w:rsidRPr="00870317">
        <w:rPr>
          <w:rFonts w:asciiTheme="majorBidi" w:hAnsiTheme="majorBidi" w:cstheme="majorBidi"/>
          <w:sz w:val="24"/>
          <w:szCs w:val="24"/>
        </w:rPr>
        <w:t>I was afraid, everyone was afraid</w:t>
      </w:r>
      <w:ins w:id="2139" w:author="John Peate" w:date="2020-05-11T17:05:00Z">
        <w:r w:rsidRPr="00870317">
          <w:rPr>
            <w:rFonts w:asciiTheme="majorBidi" w:hAnsiTheme="majorBidi" w:cstheme="majorBidi"/>
            <w:sz w:val="24"/>
            <w:szCs w:val="24"/>
          </w:rPr>
          <w:t xml:space="preserve"> </w:t>
        </w:r>
      </w:ins>
      <w:del w:id="2140" w:author="John Peate" w:date="2020-05-11T17:05:00Z">
        <w:r w:rsidR="00A54540" w:rsidRPr="00870317" w:rsidDel="00717C46">
          <w:rPr>
            <w:rFonts w:asciiTheme="majorBidi" w:hAnsiTheme="majorBidi" w:cstheme="majorBidi"/>
            <w:sz w:val="24"/>
            <w:szCs w:val="24"/>
          </w:rPr>
          <w:delText>…</w:delText>
        </w:r>
      </w:del>
      <w:r w:rsidR="00A54540" w:rsidRPr="00870317">
        <w:rPr>
          <w:rFonts w:asciiTheme="majorBidi" w:hAnsiTheme="majorBidi" w:cstheme="majorBidi"/>
          <w:sz w:val="24"/>
          <w:szCs w:val="24"/>
        </w:rPr>
        <w:t xml:space="preserve">… in those days we were all in a war </w:t>
      </w:r>
      <w:del w:id="2141" w:author="John Peate" w:date="2020-05-11T17:05:00Z">
        <w:r w:rsidR="00A54540" w:rsidRPr="00870317" w:rsidDel="00717C46">
          <w:rPr>
            <w:rFonts w:asciiTheme="majorBidi" w:hAnsiTheme="majorBidi" w:cstheme="majorBidi"/>
            <w:sz w:val="24"/>
            <w:szCs w:val="24"/>
          </w:rPr>
          <w:delText xml:space="preserve">of </w:delText>
        </w:r>
      </w:del>
      <w:ins w:id="2142" w:author="John Peate" w:date="2020-05-11T17:05:00Z">
        <w:r w:rsidRPr="00870317">
          <w:rPr>
            <w:rFonts w:asciiTheme="majorBidi" w:hAnsiTheme="majorBidi" w:cstheme="majorBidi"/>
            <w:sz w:val="24"/>
            <w:szCs w:val="24"/>
          </w:rPr>
          <w:t xml:space="preserve">for </w:t>
        </w:r>
      </w:ins>
      <w:r w:rsidR="00A54540" w:rsidRPr="00870317">
        <w:rPr>
          <w:rFonts w:asciiTheme="majorBidi" w:hAnsiTheme="majorBidi" w:cstheme="majorBidi"/>
          <w:sz w:val="24"/>
          <w:szCs w:val="24"/>
        </w:rPr>
        <w:t>survival</w:t>
      </w:r>
      <w:ins w:id="2143" w:author="John Peate" w:date="2020-05-11T17:05:00Z">
        <w:r w:rsidRPr="00870317">
          <w:rPr>
            <w:rFonts w:asciiTheme="majorBidi" w:hAnsiTheme="majorBidi" w:cstheme="majorBidi"/>
            <w:sz w:val="24"/>
            <w:szCs w:val="24"/>
          </w:rPr>
          <w:t>.</w:t>
        </w:r>
      </w:ins>
      <w:del w:id="2144" w:author="John Peate" w:date="2020-05-11T17:04:00Z">
        <w:r w:rsidR="00A54540" w:rsidRPr="00870317" w:rsidDel="00717C46">
          <w:rPr>
            <w:rFonts w:asciiTheme="majorBidi" w:hAnsiTheme="majorBidi" w:cstheme="majorBidi"/>
            <w:sz w:val="24"/>
            <w:szCs w:val="24"/>
          </w:rPr>
          <w:delText>”</w:delText>
        </w:r>
      </w:del>
    </w:p>
    <w:p w14:paraId="4A060D8B" w14:textId="77777777" w:rsidR="008E115F"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lang w:bidi="he-IL"/>
        </w:rPr>
        <w:pPrChange w:id="214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6542781E" w14:textId="498DDD2A" w:rsidR="00A54540" w:rsidRPr="00870317" w:rsidDel="00717C46" w:rsidRDefault="00A54540">
      <w:pPr>
        <w:spacing w:line="360" w:lineRule="auto"/>
        <w:jc w:val="both"/>
        <w:rPr>
          <w:del w:id="2146" w:author="John Peate" w:date="2020-05-11T17:06:00Z"/>
          <w:rFonts w:asciiTheme="majorBidi" w:hAnsiTheme="majorBidi" w:cstheme="majorBidi"/>
          <w:sz w:val="24"/>
          <w:szCs w:val="24"/>
          <w:rtl/>
          <w:lang w:bidi="he-IL"/>
        </w:rPr>
        <w:pPrChange w:id="2147" w:author="John Peate" w:date="2020-05-12T12:31:00Z">
          <w:pPr>
            <w:spacing w:line="360" w:lineRule="auto"/>
          </w:pPr>
        </w:pPrChange>
      </w:pPr>
    </w:p>
    <w:p w14:paraId="420702F2" w14:textId="7C26D67A" w:rsidR="00D10540" w:rsidRPr="00870317" w:rsidDel="001E4924" w:rsidRDefault="00A54540">
      <w:pPr>
        <w:pStyle w:val="HTMLPreformatted"/>
        <w:shd w:val="clear" w:color="auto" w:fill="FFFFFF"/>
        <w:spacing w:line="360" w:lineRule="auto"/>
        <w:jc w:val="both"/>
        <w:rPr>
          <w:del w:id="2148" w:author="John Peate" w:date="2020-05-11T17:58:00Z"/>
          <w:rFonts w:asciiTheme="majorBidi" w:hAnsiTheme="majorBidi" w:cstheme="majorBidi"/>
          <w:sz w:val="24"/>
          <w:szCs w:val="24"/>
        </w:rPr>
        <w:pPrChange w:id="2149" w:author="John Peate" w:date="2020-05-12T12:31:00Z">
          <w:pPr>
            <w:pStyle w:val="HTMLPreformatted"/>
            <w:shd w:val="clear" w:color="auto" w:fill="FFFFFF"/>
            <w:spacing w:line="360" w:lineRule="auto"/>
          </w:pPr>
        </w:pPrChange>
      </w:pPr>
      <w:r w:rsidRPr="00870317">
        <w:rPr>
          <w:rFonts w:asciiTheme="majorBidi" w:hAnsiTheme="majorBidi" w:cstheme="majorBidi"/>
          <w:sz w:val="24"/>
          <w:szCs w:val="24"/>
        </w:rPr>
        <w:t xml:space="preserve">The crisis of trust that began with the Nakba, </w:t>
      </w:r>
      <w:del w:id="2150" w:author="John Peate" w:date="2020-05-11T17:55:00Z">
        <w:r w:rsidRPr="00870317" w:rsidDel="001E4924">
          <w:rPr>
            <w:rFonts w:asciiTheme="majorBidi" w:hAnsiTheme="majorBidi" w:cstheme="majorBidi"/>
            <w:sz w:val="24"/>
            <w:szCs w:val="24"/>
          </w:rPr>
          <w:delText xml:space="preserve">in </w:delText>
        </w:r>
      </w:del>
      <w:ins w:id="2151" w:author="John Peate" w:date="2020-05-11T17:55:00Z">
        <w:r w:rsidR="001E4924" w:rsidRPr="00870317">
          <w:rPr>
            <w:rFonts w:asciiTheme="majorBidi" w:hAnsiTheme="majorBidi" w:cstheme="majorBidi"/>
            <w:sz w:val="24"/>
            <w:szCs w:val="24"/>
          </w:rPr>
          <w:t xml:space="preserve">during </w:t>
        </w:r>
      </w:ins>
      <w:r w:rsidRPr="00870317">
        <w:rPr>
          <w:rFonts w:asciiTheme="majorBidi" w:hAnsiTheme="majorBidi" w:cstheme="majorBidi"/>
          <w:sz w:val="24"/>
          <w:szCs w:val="24"/>
        </w:rPr>
        <w:t xml:space="preserve">which </w:t>
      </w:r>
      <w:del w:id="2152" w:author="John Peate" w:date="2020-05-11T17:07:00Z">
        <w:r w:rsidRPr="00870317" w:rsidDel="00A85322">
          <w:rPr>
            <w:rFonts w:asciiTheme="majorBidi" w:hAnsiTheme="majorBidi" w:cstheme="majorBidi"/>
            <w:sz w:val="24"/>
            <w:szCs w:val="24"/>
          </w:rPr>
          <w:delText xml:space="preserve">the </w:delText>
        </w:r>
      </w:del>
      <w:r w:rsidRPr="00870317">
        <w:rPr>
          <w:rFonts w:asciiTheme="majorBidi" w:hAnsiTheme="majorBidi" w:cstheme="majorBidi"/>
          <w:sz w:val="24"/>
          <w:szCs w:val="24"/>
        </w:rPr>
        <w:t xml:space="preserve">personal, family, community, economic and cultural </w:t>
      </w:r>
      <w:del w:id="2153" w:author="John Peate" w:date="2020-05-11T17:07:00Z">
        <w:r w:rsidR="008A5683" w:rsidRPr="00870317" w:rsidDel="00A85322">
          <w:rPr>
            <w:rFonts w:asciiTheme="majorBidi" w:hAnsiTheme="majorBidi" w:cstheme="majorBidi"/>
            <w:sz w:val="24"/>
            <w:szCs w:val="24"/>
          </w:rPr>
          <w:delText>has become fragile and</w:delText>
        </w:r>
      </w:del>
      <w:ins w:id="2154" w:author="John Peate" w:date="2020-05-11T17:07:00Z">
        <w:r w:rsidR="00A85322" w:rsidRPr="00870317">
          <w:rPr>
            <w:rFonts w:asciiTheme="majorBidi" w:hAnsiTheme="majorBidi" w:cstheme="majorBidi"/>
            <w:sz w:val="24"/>
            <w:szCs w:val="24"/>
          </w:rPr>
          <w:t>relationships were</w:t>
        </w:r>
      </w:ins>
      <w:r w:rsidR="008A5683" w:rsidRPr="00870317">
        <w:rPr>
          <w:rFonts w:asciiTheme="majorBidi" w:hAnsiTheme="majorBidi" w:cstheme="majorBidi"/>
          <w:sz w:val="24"/>
          <w:szCs w:val="24"/>
        </w:rPr>
        <w:t xml:space="preserve"> </w:t>
      </w:r>
      <w:del w:id="2155" w:author="John Peate" w:date="2020-05-11T17:07:00Z">
        <w:r w:rsidR="008A5683" w:rsidRPr="00870317" w:rsidDel="00A85322">
          <w:rPr>
            <w:rFonts w:asciiTheme="majorBidi" w:hAnsiTheme="majorBidi" w:cstheme="majorBidi"/>
            <w:sz w:val="24"/>
            <w:szCs w:val="24"/>
          </w:rPr>
          <w:delText>traumatic</w:delText>
        </w:r>
      </w:del>
      <w:ins w:id="2156" w:author="John Peate" w:date="2020-05-11T17:07:00Z">
        <w:r w:rsidR="00A85322" w:rsidRPr="00870317">
          <w:rPr>
            <w:rFonts w:asciiTheme="majorBidi" w:hAnsiTheme="majorBidi" w:cstheme="majorBidi"/>
            <w:sz w:val="24"/>
            <w:szCs w:val="24"/>
          </w:rPr>
          <w:t xml:space="preserve">traumatized, </w:t>
        </w:r>
      </w:ins>
      <w:del w:id="2157" w:author="John Peate" w:date="2020-05-11T17:07:00Z">
        <w:r w:rsidRPr="00870317" w:rsidDel="00A85322">
          <w:rPr>
            <w:rFonts w:asciiTheme="majorBidi" w:hAnsiTheme="majorBidi" w:cstheme="majorBidi"/>
            <w:sz w:val="24"/>
            <w:szCs w:val="24"/>
          </w:rPr>
          <w:delText xml:space="preserve">. </w:delText>
        </w:r>
        <w:r w:rsidR="008A5683" w:rsidRPr="00870317" w:rsidDel="00A85322">
          <w:rPr>
            <w:rFonts w:asciiTheme="majorBidi" w:hAnsiTheme="majorBidi" w:cstheme="majorBidi"/>
            <w:sz w:val="24"/>
            <w:szCs w:val="24"/>
          </w:rPr>
          <w:delText xml:space="preserve">These feelings </w:delText>
        </w:r>
      </w:del>
      <w:r w:rsidR="008A5683" w:rsidRPr="00870317">
        <w:rPr>
          <w:rFonts w:asciiTheme="majorBidi" w:hAnsiTheme="majorBidi" w:cstheme="majorBidi"/>
          <w:sz w:val="24"/>
          <w:szCs w:val="24"/>
        </w:rPr>
        <w:t xml:space="preserve">grew stronger with </w:t>
      </w:r>
      <w:r w:rsidRPr="00870317">
        <w:rPr>
          <w:rFonts w:asciiTheme="majorBidi" w:hAnsiTheme="majorBidi" w:cstheme="majorBidi"/>
          <w:sz w:val="24"/>
          <w:szCs w:val="24"/>
        </w:rPr>
        <w:t xml:space="preserve">the </w:t>
      </w:r>
      <w:r w:rsidR="000F1CB8" w:rsidRPr="00870317">
        <w:rPr>
          <w:rFonts w:asciiTheme="majorBidi" w:hAnsiTheme="majorBidi" w:cstheme="majorBidi"/>
          <w:sz w:val="24"/>
          <w:szCs w:val="24"/>
        </w:rPr>
        <w:t xml:space="preserve">massacre. </w:t>
      </w:r>
      <w:r w:rsidRPr="00870317">
        <w:rPr>
          <w:rFonts w:asciiTheme="majorBidi" w:hAnsiTheme="majorBidi" w:cstheme="majorBidi"/>
          <w:sz w:val="24"/>
          <w:szCs w:val="24"/>
        </w:rPr>
        <w:t xml:space="preserve">The </w:t>
      </w:r>
      <w:del w:id="2158" w:author="John Peate" w:date="2020-05-11T17:56:00Z">
        <w:r w:rsidRPr="00870317" w:rsidDel="001E4924">
          <w:rPr>
            <w:rFonts w:asciiTheme="majorBidi" w:hAnsiTheme="majorBidi" w:cstheme="majorBidi"/>
            <w:sz w:val="24"/>
            <w:szCs w:val="24"/>
          </w:rPr>
          <w:delText xml:space="preserve">day-to-day </w:delText>
        </w:r>
      </w:del>
      <w:r w:rsidRPr="00870317">
        <w:rPr>
          <w:rFonts w:asciiTheme="majorBidi" w:hAnsiTheme="majorBidi" w:cstheme="majorBidi"/>
          <w:sz w:val="24"/>
          <w:szCs w:val="24"/>
        </w:rPr>
        <w:t xml:space="preserve">virgins in power were </w:t>
      </w:r>
      <w:del w:id="2159" w:author="John Peate" w:date="2020-05-11T17:56:00Z">
        <w:r w:rsidRPr="00870317" w:rsidDel="001E4924">
          <w:rPr>
            <w:rFonts w:asciiTheme="majorBidi" w:hAnsiTheme="majorBidi" w:cstheme="majorBidi"/>
            <w:sz w:val="24"/>
            <w:szCs w:val="24"/>
          </w:rPr>
          <w:delText>insulting,</w:delText>
        </w:r>
      </w:del>
      <w:ins w:id="2160" w:author="John Peate" w:date="2020-05-11T17:56:00Z">
        <w:r w:rsidR="001E4924" w:rsidRPr="00870317">
          <w:rPr>
            <w:rFonts w:asciiTheme="majorBidi" w:hAnsiTheme="majorBidi" w:cstheme="majorBidi"/>
            <w:sz w:val="24"/>
            <w:szCs w:val="24"/>
          </w:rPr>
          <w:t>on the offensive</w:t>
        </w:r>
      </w:ins>
      <w:r w:rsidRPr="00870317">
        <w:rPr>
          <w:rFonts w:asciiTheme="majorBidi" w:hAnsiTheme="majorBidi" w:cstheme="majorBidi"/>
          <w:sz w:val="24"/>
          <w:szCs w:val="24"/>
        </w:rPr>
        <w:t xml:space="preserve"> and cooperation between the military </w:t>
      </w:r>
      <w:del w:id="2161" w:author="John Peate" w:date="2020-05-11T17:56:00Z">
        <w:r w:rsidRPr="00870317" w:rsidDel="001E4924">
          <w:rPr>
            <w:rFonts w:asciiTheme="majorBidi" w:hAnsiTheme="majorBidi" w:cstheme="majorBidi"/>
            <w:sz w:val="24"/>
            <w:szCs w:val="24"/>
          </w:rPr>
          <w:delText xml:space="preserve">government </w:delText>
        </w:r>
      </w:del>
      <w:ins w:id="2162" w:author="John Peate" w:date="2020-05-11T17:56:00Z">
        <w:r w:rsidR="001E4924" w:rsidRPr="00870317">
          <w:rPr>
            <w:rFonts w:asciiTheme="majorBidi" w:hAnsiTheme="majorBidi" w:cstheme="majorBidi"/>
            <w:sz w:val="24"/>
            <w:szCs w:val="24"/>
          </w:rPr>
          <w:t xml:space="preserve">powers </w:t>
        </w:r>
      </w:ins>
      <w:r w:rsidRPr="00870317">
        <w:rPr>
          <w:rFonts w:asciiTheme="majorBidi" w:hAnsiTheme="majorBidi" w:cstheme="majorBidi"/>
          <w:sz w:val="24"/>
          <w:szCs w:val="24"/>
        </w:rPr>
        <w:t>and the political establishment reduced the ability of Palestinian citizens to fight for their rights. The</w:t>
      </w:r>
      <w:r w:rsidR="008A5683" w:rsidRPr="00870317">
        <w:rPr>
          <w:rFonts w:asciiTheme="majorBidi" w:hAnsiTheme="majorBidi" w:cstheme="majorBidi"/>
          <w:sz w:val="24"/>
          <w:szCs w:val="24"/>
        </w:rPr>
        <w:t xml:space="preserve"> </w:t>
      </w:r>
      <w:r w:rsidR="0079551D" w:rsidRPr="00870317">
        <w:rPr>
          <w:rFonts w:asciiTheme="majorBidi" w:hAnsiTheme="majorBidi" w:cstheme="majorBidi"/>
          <w:sz w:val="24"/>
          <w:szCs w:val="24"/>
        </w:rPr>
        <w:t xml:space="preserve">first-generation of </w:t>
      </w:r>
      <w:ins w:id="2163" w:author="John Peate" w:date="2020-05-11T17:56:00Z">
        <w:r w:rsidR="001E4924" w:rsidRPr="00870317">
          <w:rPr>
            <w:rFonts w:asciiTheme="majorBidi" w:hAnsiTheme="majorBidi" w:cstheme="majorBidi"/>
            <w:sz w:val="24"/>
            <w:szCs w:val="24"/>
          </w:rPr>
          <w:t xml:space="preserve">the </w:t>
        </w:r>
      </w:ins>
      <w:r w:rsidR="0079551D" w:rsidRPr="00870317">
        <w:rPr>
          <w:rFonts w:asciiTheme="majorBidi" w:hAnsiTheme="majorBidi" w:cstheme="majorBidi"/>
          <w:sz w:val="24"/>
          <w:szCs w:val="24"/>
        </w:rPr>
        <w:t>1948</w:t>
      </w:r>
      <w:r w:rsidR="0052292F" w:rsidRPr="00870317">
        <w:rPr>
          <w:rFonts w:asciiTheme="majorBidi" w:hAnsiTheme="majorBidi" w:cstheme="majorBidi"/>
          <w:sz w:val="24"/>
          <w:szCs w:val="24"/>
        </w:rPr>
        <w:t xml:space="preserve"> </w:t>
      </w:r>
      <w:r w:rsidR="00D10540" w:rsidRPr="00870317">
        <w:rPr>
          <w:rFonts w:asciiTheme="majorBidi" w:hAnsiTheme="majorBidi" w:cstheme="majorBidi"/>
          <w:sz w:val="24"/>
          <w:szCs w:val="24"/>
        </w:rPr>
        <w:t>war</w:t>
      </w:r>
      <w:del w:id="2164" w:author="John Peate" w:date="2020-05-11T17:56:00Z">
        <w:r w:rsidR="00D10540" w:rsidRPr="00870317" w:rsidDel="001E4924">
          <w:rPr>
            <w:rFonts w:asciiTheme="majorBidi" w:hAnsiTheme="majorBidi" w:cstheme="majorBidi"/>
            <w:sz w:val="24"/>
            <w:szCs w:val="24"/>
          </w:rPr>
          <w:delText>,</w:delText>
        </w:r>
      </w:del>
      <w:r w:rsidR="008A5683" w:rsidRPr="00870317">
        <w:rPr>
          <w:rFonts w:asciiTheme="majorBidi" w:hAnsiTheme="majorBidi" w:cstheme="majorBidi"/>
          <w:sz w:val="24"/>
          <w:szCs w:val="24"/>
        </w:rPr>
        <w:t xml:space="preserve"> </w:t>
      </w:r>
      <w:r w:rsidRPr="00870317">
        <w:rPr>
          <w:rFonts w:asciiTheme="majorBidi" w:hAnsiTheme="majorBidi" w:cstheme="majorBidi"/>
          <w:sz w:val="24"/>
          <w:szCs w:val="24"/>
        </w:rPr>
        <w:t xml:space="preserve">who remained in Israel </w:t>
      </w:r>
      <w:del w:id="2165" w:author="John Peate" w:date="2020-05-11T17:57:00Z">
        <w:r w:rsidRPr="00870317" w:rsidDel="001E4924">
          <w:rPr>
            <w:rFonts w:asciiTheme="majorBidi" w:hAnsiTheme="majorBidi" w:cstheme="majorBidi"/>
            <w:sz w:val="24"/>
            <w:szCs w:val="24"/>
          </w:rPr>
          <w:delText>were powerless in the system of</w:delText>
        </w:r>
      </w:del>
      <w:ins w:id="2166" w:author="John Peate" w:date="2020-05-11T17:57:00Z">
        <w:r w:rsidR="001E4924" w:rsidRPr="00870317">
          <w:rPr>
            <w:rFonts w:asciiTheme="majorBidi" w:hAnsiTheme="majorBidi" w:cstheme="majorBidi"/>
            <w:sz w:val="24"/>
            <w:szCs w:val="24"/>
          </w:rPr>
          <w:t>held no power in or over</w:t>
        </w:r>
      </w:ins>
      <w:r w:rsidRPr="00870317">
        <w:rPr>
          <w:rFonts w:asciiTheme="majorBidi" w:hAnsiTheme="majorBidi" w:cstheme="majorBidi"/>
          <w:sz w:val="24"/>
          <w:szCs w:val="24"/>
        </w:rPr>
        <w:t xml:space="preserve"> </w:t>
      </w:r>
      <w:ins w:id="2167" w:author="John Peate" w:date="2020-05-11T17:57:00Z">
        <w:r w:rsidR="001E4924" w:rsidRPr="00870317">
          <w:rPr>
            <w:rFonts w:asciiTheme="majorBidi" w:hAnsiTheme="majorBidi" w:cstheme="majorBidi"/>
            <w:sz w:val="24"/>
            <w:szCs w:val="24"/>
          </w:rPr>
          <w:t xml:space="preserve">the </w:t>
        </w:r>
      </w:ins>
      <w:r w:rsidRPr="00870317">
        <w:rPr>
          <w:rFonts w:asciiTheme="majorBidi" w:hAnsiTheme="majorBidi" w:cstheme="majorBidi"/>
          <w:sz w:val="24"/>
          <w:szCs w:val="24"/>
        </w:rPr>
        <w:t>government (Rabinowitz</w:t>
      </w:r>
      <w:ins w:id="2168" w:author="John Peate" w:date="2020-05-11T17:57:00Z">
        <w:r w:rsidR="001E4924" w:rsidRPr="00870317">
          <w:rPr>
            <w:rFonts w:asciiTheme="majorBidi" w:hAnsiTheme="majorBidi" w:cstheme="majorBidi"/>
            <w:sz w:val="24"/>
            <w:szCs w:val="24"/>
          </w:rPr>
          <w:t xml:space="preserve"> </w:t>
        </w:r>
      </w:ins>
      <w:r w:rsidR="00A6062B" w:rsidRPr="00870317">
        <w:rPr>
          <w:rFonts w:asciiTheme="majorBidi" w:hAnsiTheme="majorBidi" w:cstheme="majorBidi"/>
          <w:sz w:val="24"/>
          <w:szCs w:val="24"/>
        </w:rPr>
        <w:t>&amp;</w:t>
      </w:r>
      <w:r w:rsidRPr="00870317">
        <w:rPr>
          <w:rFonts w:asciiTheme="majorBidi" w:hAnsiTheme="majorBidi" w:cstheme="majorBidi"/>
          <w:sz w:val="24"/>
          <w:szCs w:val="24"/>
        </w:rPr>
        <w:t xml:space="preserve"> Abu Bakr</w:t>
      </w:r>
      <w:del w:id="2169" w:author="John Peate" w:date="2020-05-11T17:57:00Z">
        <w:r w:rsidRPr="00870317" w:rsidDel="001E4924">
          <w:rPr>
            <w:rFonts w:asciiTheme="majorBidi" w:hAnsiTheme="majorBidi" w:cstheme="majorBidi"/>
            <w:sz w:val="24"/>
            <w:szCs w:val="24"/>
          </w:rPr>
          <w:delText>.</w:delText>
        </w:r>
      </w:del>
      <w:r w:rsidRPr="00870317">
        <w:rPr>
          <w:rFonts w:asciiTheme="majorBidi" w:hAnsiTheme="majorBidi" w:cstheme="majorBidi"/>
          <w:sz w:val="24"/>
          <w:szCs w:val="24"/>
        </w:rPr>
        <w:t xml:space="preserve"> 2003). The sense of insecurity that prevailed in those days</w:t>
      </w:r>
      <w:r w:rsidR="008A5683" w:rsidRPr="00870317">
        <w:rPr>
          <w:rFonts w:asciiTheme="majorBidi" w:hAnsiTheme="majorBidi" w:cstheme="majorBidi"/>
          <w:sz w:val="24"/>
          <w:szCs w:val="24"/>
        </w:rPr>
        <w:t xml:space="preserve">, </w:t>
      </w:r>
      <w:del w:id="2170" w:author="John Peate" w:date="2020-05-11T17:58:00Z">
        <w:r w:rsidR="008A5683" w:rsidRPr="00870317" w:rsidDel="001E4924">
          <w:rPr>
            <w:rFonts w:asciiTheme="majorBidi" w:hAnsiTheme="majorBidi" w:cstheme="majorBidi"/>
            <w:sz w:val="24"/>
            <w:szCs w:val="24"/>
          </w:rPr>
          <w:delText>Brought</w:delText>
        </w:r>
        <w:r w:rsidRPr="00870317" w:rsidDel="001E4924">
          <w:rPr>
            <w:rFonts w:asciiTheme="majorBidi" w:hAnsiTheme="majorBidi" w:cstheme="majorBidi"/>
            <w:sz w:val="24"/>
            <w:szCs w:val="24"/>
          </w:rPr>
          <w:delText xml:space="preserve"> </w:delText>
        </w:r>
      </w:del>
      <w:ins w:id="2171" w:author="John Peate" w:date="2020-05-11T17:58:00Z">
        <w:r w:rsidR="001E4924" w:rsidRPr="00870317">
          <w:rPr>
            <w:rFonts w:asciiTheme="majorBidi" w:hAnsiTheme="majorBidi" w:cstheme="majorBidi"/>
            <w:sz w:val="24"/>
            <w:szCs w:val="24"/>
          </w:rPr>
          <w:t xml:space="preserve">engendered great </w:t>
        </w:r>
      </w:ins>
      <w:r w:rsidRPr="00870317">
        <w:rPr>
          <w:rFonts w:asciiTheme="majorBidi" w:hAnsiTheme="majorBidi" w:cstheme="majorBidi"/>
          <w:sz w:val="24"/>
          <w:szCs w:val="24"/>
        </w:rPr>
        <w:t xml:space="preserve">fear and </w:t>
      </w:r>
      <w:del w:id="2172" w:author="John Peate" w:date="2020-05-11T17:58:00Z">
        <w:r w:rsidRPr="00870317" w:rsidDel="001E4924">
          <w:rPr>
            <w:rFonts w:asciiTheme="majorBidi" w:hAnsiTheme="majorBidi" w:cstheme="majorBidi"/>
            <w:sz w:val="24"/>
            <w:szCs w:val="24"/>
          </w:rPr>
          <w:delText xml:space="preserve">great </w:delText>
        </w:r>
      </w:del>
      <w:r w:rsidRPr="00870317">
        <w:rPr>
          <w:rFonts w:asciiTheme="majorBidi" w:hAnsiTheme="majorBidi" w:cstheme="majorBidi"/>
          <w:sz w:val="24"/>
          <w:szCs w:val="24"/>
        </w:rPr>
        <w:t xml:space="preserve">suspicion. </w:t>
      </w:r>
    </w:p>
    <w:p w14:paraId="2208D4E8" w14:textId="5552BB8B" w:rsidR="00A54540" w:rsidRPr="00870317" w:rsidRDefault="00D10540">
      <w:pPr>
        <w:pStyle w:val="HTMLPreformatted"/>
        <w:shd w:val="clear" w:color="auto" w:fill="FFFFFF"/>
        <w:spacing w:line="360" w:lineRule="auto"/>
        <w:jc w:val="both"/>
        <w:rPr>
          <w:rFonts w:asciiTheme="majorBidi" w:hAnsiTheme="majorBidi" w:cstheme="majorBidi"/>
          <w:sz w:val="24"/>
          <w:szCs w:val="24"/>
        </w:rPr>
        <w:pPrChange w:id="2173" w:author="John Peate" w:date="2020-05-12T12:31:00Z">
          <w:pPr>
            <w:pStyle w:val="HTMLPreformatted"/>
            <w:shd w:val="clear" w:color="auto" w:fill="FFFFFF"/>
            <w:spacing w:line="360" w:lineRule="auto"/>
          </w:pPr>
        </w:pPrChange>
      </w:pPr>
      <w:r w:rsidRPr="00870317">
        <w:rPr>
          <w:rFonts w:asciiTheme="majorBidi" w:hAnsiTheme="majorBidi" w:cstheme="majorBidi"/>
          <w:sz w:val="24"/>
          <w:szCs w:val="24"/>
        </w:rPr>
        <w:t>One of the interviewees expressed these feelings</w:t>
      </w:r>
      <w:ins w:id="2174" w:author="John Peate" w:date="2020-05-11T17:58:00Z">
        <w:r w:rsidR="001E4924" w:rsidRPr="00870317">
          <w:rPr>
            <w:rFonts w:asciiTheme="majorBidi" w:hAnsiTheme="majorBidi" w:cstheme="majorBidi"/>
            <w:sz w:val="24"/>
            <w:szCs w:val="24"/>
          </w:rPr>
          <w:t xml:space="preserve"> in this way</w:t>
        </w:r>
      </w:ins>
      <w:r w:rsidRPr="00870317">
        <w:rPr>
          <w:rFonts w:asciiTheme="majorBidi" w:hAnsiTheme="majorBidi" w:cstheme="majorBidi"/>
          <w:sz w:val="24"/>
          <w:szCs w:val="24"/>
        </w:rPr>
        <w:t>:</w:t>
      </w:r>
    </w:p>
    <w:p w14:paraId="47DC9DB3" w14:textId="77777777" w:rsidR="00A54540" w:rsidRPr="00870317" w:rsidRDefault="00A54540">
      <w:pPr>
        <w:pStyle w:val="HTMLPreformatted"/>
        <w:shd w:val="clear" w:color="auto" w:fill="FFFFFF"/>
        <w:spacing w:line="360" w:lineRule="auto"/>
        <w:jc w:val="both"/>
        <w:rPr>
          <w:rFonts w:asciiTheme="majorBidi" w:hAnsiTheme="majorBidi" w:cstheme="majorBidi"/>
          <w:sz w:val="24"/>
          <w:szCs w:val="24"/>
        </w:rPr>
        <w:pPrChange w:id="2175" w:author="John Peate" w:date="2020-05-12T12:31:00Z">
          <w:pPr>
            <w:pStyle w:val="HTMLPreformatted"/>
            <w:shd w:val="clear" w:color="auto" w:fill="FFFFFF"/>
            <w:spacing w:line="360" w:lineRule="auto"/>
          </w:pPr>
        </w:pPrChange>
      </w:pPr>
    </w:p>
    <w:p w14:paraId="759AB890" w14:textId="0BD0D5FA" w:rsidR="004B36F1" w:rsidRPr="00870317" w:rsidRDefault="00A54540">
      <w:pPr>
        <w:pStyle w:val="HTMLPreformatted"/>
        <w:shd w:val="clear" w:color="auto" w:fill="FFFFFF"/>
        <w:spacing w:line="360" w:lineRule="auto"/>
        <w:ind w:left="720"/>
        <w:jc w:val="both"/>
        <w:rPr>
          <w:rFonts w:asciiTheme="majorBidi" w:hAnsiTheme="majorBidi" w:cstheme="majorBidi"/>
          <w:sz w:val="24"/>
          <w:szCs w:val="24"/>
          <w:lang w:bidi="he-IL"/>
        </w:rPr>
        <w:pPrChange w:id="2176" w:author="John Peate" w:date="2020-05-12T12:31:00Z">
          <w:pPr>
            <w:pStyle w:val="HTMLPreformatted"/>
            <w:shd w:val="clear" w:color="auto" w:fill="FFFFFF"/>
            <w:spacing w:line="360" w:lineRule="auto"/>
          </w:pPr>
        </w:pPrChange>
      </w:pPr>
      <w:del w:id="2177" w:author="John Peate" w:date="2020-05-11T17:58:00Z">
        <w:r w:rsidRPr="00870317" w:rsidDel="001E4924">
          <w:rPr>
            <w:rFonts w:asciiTheme="majorBidi" w:hAnsiTheme="majorBidi" w:cstheme="majorBidi"/>
            <w:sz w:val="24"/>
            <w:szCs w:val="24"/>
          </w:rPr>
          <w:delText>"</w:delText>
        </w:r>
      </w:del>
      <w:r w:rsidRPr="00870317">
        <w:rPr>
          <w:rFonts w:asciiTheme="majorBidi" w:hAnsiTheme="majorBidi" w:cstheme="majorBidi"/>
          <w:sz w:val="24"/>
          <w:szCs w:val="24"/>
        </w:rPr>
        <w:t xml:space="preserve">Everyone was afraid to talk, even more </w:t>
      </w:r>
      <w:ins w:id="2178" w:author="John Peate" w:date="2020-05-11T17:59:00Z">
        <w:r w:rsidR="001E4924" w:rsidRPr="00870317">
          <w:rPr>
            <w:rFonts w:asciiTheme="majorBidi" w:hAnsiTheme="majorBidi" w:cstheme="majorBidi"/>
            <w:sz w:val="24"/>
            <w:szCs w:val="24"/>
          </w:rPr>
          <w:t xml:space="preserve">so </w:t>
        </w:r>
      </w:ins>
      <w:r w:rsidRPr="00870317">
        <w:rPr>
          <w:rFonts w:asciiTheme="majorBidi" w:hAnsiTheme="majorBidi" w:cstheme="majorBidi"/>
          <w:sz w:val="24"/>
          <w:szCs w:val="24"/>
        </w:rPr>
        <w:t xml:space="preserve">if you </w:t>
      </w:r>
      <w:r w:rsidR="0079551D" w:rsidRPr="00870317">
        <w:rPr>
          <w:rFonts w:asciiTheme="majorBidi" w:hAnsiTheme="majorBidi" w:cstheme="majorBidi"/>
          <w:sz w:val="24"/>
          <w:szCs w:val="24"/>
        </w:rPr>
        <w:t>were</w:t>
      </w:r>
      <w:r w:rsidRPr="00870317">
        <w:rPr>
          <w:rFonts w:asciiTheme="majorBidi" w:hAnsiTheme="majorBidi" w:cstheme="majorBidi"/>
          <w:sz w:val="24"/>
          <w:szCs w:val="24"/>
        </w:rPr>
        <w:t xml:space="preserve"> </w:t>
      </w:r>
      <w:del w:id="2179" w:author="John Peate" w:date="2020-05-11T17:58:00Z">
        <w:r w:rsidRPr="00870317" w:rsidDel="001E4924">
          <w:rPr>
            <w:rFonts w:asciiTheme="majorBidi" w:hAnsiTheme="majorBidi" w:cstheme="majorBidi"/>
            <w:i/>
            <w:iCs/>
            <w:sz w:val="24"/>
            <w:szCs w:val="24"/>
          </w:rPr>
          <w:delText>Moadaf</w:delText>
        </w:r>
        <w:r w:rsidRPr="00870317" w:rsidDel="001E4924">
          <w:rPr>
            <w:rFonts w:asciiTheme="majorBidi" w:hAnsiTheme="majorBidi" w:cstheme="majorBidi"/>
            <w:sz w:val="24"/>
            <w:szCs w:val="24"/>
          </w:rPr>
          <w:delText xml:space="preserve"> - </w:delText>
        </w:r>
      </w:del>
      <w:r w:rsidRPr="00870317">
        <w:rPr>
          <w:rFonts w:asciiTheme="majorBidi" w:hAnsiTheme="majorBidi" w:cstheme="majorBidi"/>
          <w:sz w:val="24"/>
          <w:szCs w:val="24"/>
        </w:rPr>
        <w:t xml:space="preserve">a government official ... We were afraid to speak </w:t>
      </w:r>
      <w:r w:rsidR="0079551D" w:rsidRPr="00870317">
        <w:rPr>
          <w:rFonts w:asciiTheme="majorBidi" w:hAnsiTheme="majorBidi" w:cstheme="majorBidi"/>
          <w:sz w:val="24"/>
          <w:szCs w:val="24"/>
        </w:rPr>
        <w:t>out ...</w:t>
      </w:r>
      <w:r w:rsidRPr="00870317">
        <w:rPr>
          <w:rFonts w:asciiTheme="majorBidi" w:hAnsiTheme="majorBidi" w:cstheme="majorBidi"/>
          <w:sz w:val="24"/>
          <w:szCs w:val="24"/>
        </w:rPr>
        <w:t xml:space="preserve"> We knew that we are surrounded by informers</w:t>
      </w:r>
      <w:del w:id="2180" w:author="John Peate" w:date="2020-05-11T17:59:00Z">
        <w:r w:rsidRPr="00870317" w:rsidDel="001E4924">
          <w:rPr>
            <w:rFonts w:asciiTheme="majorBidi" w:hAnsiTheme="majorBidi" w:cstheme="majorBidi"/>
            <w:sz w:val="24"/>
            <w:szCs w:val="24"/>
          </w:rPr>
          <w:delText>,</w:delText>
        </w:r>
      </w:del>
      <w:r w:rsidRPr="00870317">
        <w:rPr>
          <w:rFonts w:asciiTheme="majorBidi" w:hAnsiTheme="majorBidi" w:cstheme="majorBidi"/>
          <w:sz w:val="24"/>
          <w:szCs w:val="24"/>
        </w:rPr>
        <w:t xml:space="preserve"> </w:t>
      </w:r>
      <w:r w:rsidR="0079551D" w:rsidRPr="00870317">
        <w:rPr>
          <w:rFonts w:asciiTheme="majorBidi" w:hAnsiTheme="majorBidi" w:cstheme="majorBidi"/>
          <w:sz w:val="24"/>
          <w:szCs w:val="24"/>
          <w:lang w:bidi="he-IL"/>
        </w:rPr>
        <w:t>whose</w:t>
      </w:r>
      <w:r w:rsidR="004B36F1" w:rsidRPr="00870317">
        <w:rPr>
          <w:rFonts w:asciiTheme="majorBidi" w:hAnsiTheme="majorBidi" w:cstheme="majorBidi"/>
          <w:sz w:val="24"/>
          <w:szCs w:val="24"/>
          <w:lang w:bidi="he-IL"/>
        </w:rPr>
        <w:t xml:space="preserve"> job </w:t>
      </w:r>
      <w:ins w:id="2181" w:author="John Peate" w:date="2020-05-11T17:59:00Z">
        <w:r w:rsidR="001E4924" w:rsidRPr="00870317">
          <w:rPr>
            <w:rFonts w:asciiTheme="majorBidi" w:hAnsiTheme="majorBidi" w:cstheme="majorBidi"/>
            <w:sz w:val="24"/>
            <w:szCs w:val="24"/>
            <w:lang w:bidi="he-IL"/>
          </w:rPr>
          <w:t xml:space="preserve">it </w:t>
        </w:r>
      </w:ins>
      <w:r w:rsidR="004B36F1" w:rsidRPr="00870317">
        <w:rPr>
          <w:rFonts w:asciiTheme="majorBidi" w:hAnsiTheme="majorBidi" w:cstheme="majorBidi"/>
          <w:sz w:val="24"/>
          <w:szCs w:val="24"/>
          <w:lang w:bidi="he-IL"/>
        </w:rPr>
        <w:t>was to denounce anyone who expressed dissatisfaction with the political situation</w:t>
      </w:r>
      <w:del w:id="2182" w:author="John Peate" w:date="2020-05-11T17:59:00Z">
        <w:r w:rsidR="004B36F1" w:rsidRPr="00870317" w:rsidDel="001E4924">
          <w:rPr>
            <w:rFonts w:asciiTheme="majorBidi" w:hAnsiTheme="majorBidi" w:cstheme="majorBidi"/>
            <w:sz w:val="24"/>
            <w:szCs w:val="24"/>
            <w:lang w:bidi="he-IL"/>
          </w:rPr>
          <w:delText>"</w:delText>
        </w:r>
      </w:del>
    </w:p>
    <w:p w14:paraId="4BA752AA" w14:textId="77777777" w:rsidR="004C2CAE" w:rsidRPr="00870317" w:rsidRDefault="004C2CAE">
      <w:pPr>
        <w:pStyle w:val="HTMLPreformatted"/>
        <w:shd w:val="clear" w:color="auto" w:fill="FFFFFF"/>
        <w:spacing w:line="360" w:lineRule="auto"/>
        <w:jc w:val="both"/>
        <w:rPr>
          <w:rFonts w:asciiTheme="majorBidi" w:hAnsiTheme="majorBidi" w:cstheme="majorBidi"/>
          <w:sz w:val="24"/>
          <w:szCs w:val="24"/>
          <w:rtl/>
        </w:rPr>
        <w:pPrChange w:id="2183" w:author="John Peate" w:date="2020-05-12T12:31:00Z">
          <w:pPr>
            <w:pStyle w:val="HTMLPreformatted"/>
            <w:shd w:val="clear" w:color="auto" w:fill="FFFFFF"/>
            <w:spacing w:line="360" w:lineRule="auto"/>
          </w:pPr>
        </w:pPrChange>
      </w:pPr>
    </w:p>
    <w:p w14:paraId="6D1B2264" w14:textId="5D4D2B48" w:rsidR="00A54540" w:rsidRPr="00870317" w:rsidRDefault="00A54540">
      <w:pPr>
        <w:pStyle w:val="HTMLPreformatted"/>
        <w:shd w:val="clear" w:color="auto" w:fill="FFFFFF"/>
        <w:spacing w:line="360" w:lineRule="auto"/>
        <w:jc w:val="both"/>
        <w:rPr>
          <w:rFonts w:asciiTheme="majorBidi" w:hAnsiTheme="majorBidi" w:cstheme="majorBidi"/>
          <w:sz w:val="24"/>
          <w:szCs w:val="24"/>
        </w:rPr>
        <w:pPrChange w:id="2184" w:author="John Peate" w:date="2020-05-12T12:31:00Z">
          <w:pPr>
            <w:pStyle w:val="HTMLPreformatted"/>
            <w:shd w:val="clear" w:color="auto" w:fill="FFFFFF"/>
            <w:spacing w:line="360" w:lineRule="auto"/>
          </w:pPr>
        </w:pPrChange>
      </w:pPr>
      <w:r w:rsidRPr="00870317">
        <w:rPr>
          <w:rFonts w:asciiTheme="majorBidi" w:hAnsiTheme="majorBidi" w:cstheme="majorBidi"/>
          <w:sz w:val="24"/>
          <w:szCs w:val="24"/>
        </w:rPr>
        <w:t xml:space="preserve">The state </w:t>
      </w:r>
      <w:del w:id="2185" w:author="John Peate" w:date="2020-05-12T09:13:00Z">
        <w:r w:rsidRPr="00870317" w:rsidDel="00E30D3D">
          <w:rPr>
            <w:rFonts w:asciiTheme="majorBidi" w:hAnsiTheme="majorBidi" w:cstheme="majorBidi"/>
            <w:sz w:val="24"/>
            <w:szCs w:val="24"/>
          </w:rPr>
          <w:delText xml:space="preserve">adopted </w:delText>
        </w:r>
      </w:del>
      <w:ins w:id="2186" w:author="John Peate" w:date="2020-05-12T09:13:00Z">
        <w:r w:rsidR="00E30D3D" w:rsidRPr="00870317">
          <w:rPr>
            <w:rFonts w:asciiTheme="majorBidi" w:hAnsiTheme="majorBidi" w:cstheme="majorBidi"/>
            <w:sz w:val="24"/>
            <w:szCs w:val="24"/>
          </w:rPr>
          <w:t xml:space="preserve">continued </w:t>
        </w:r>
      </w:ins>
      <w:r w:rsidRPr="00870317">
        <w:rPr>
          <w:rFonts w:asciiTheme="majorBidi" w:hAnsiTheme="majorBidi" w:cstheme="majorBidi"/>
          <w:sz w:val="24"/>
          <w:szCs w:val="24"/>
        </w:rPr>
        <w:t xml:space="preserve">the policy of the British emergency laws of 1945 </w:t>
      </w:r>
      <w:ins w:id="2187" w:author="John Peate" w:date="2020-05-12T09:13:00Z">
        <w:r w:rsidR="00E30D3D" w:rsidRPr="00870317">
          <w:rPr>
            <w:rFonts w:asciiTheme="majorBidi" w:hAnsiTheme="majorBidi" w:cstheme="majorBidi"/>
            <w:sz w:val="24"/>
            <w:szCs w:val="24"/>
          </w:rPr>
          <w:t xml:space="preserve">operating </w:t>
        </w:r>
      </w:ins>
      <w:r w:rsidRPr="00870317">
        <w:rPr>
          <w:rFonts w:asciiTheme="majorBidi" w:hAnsiTheme="majorBidi" w:cstheme="majorBidi"/>
          <w:sz w:val="24"/>
          <w:szCs w:val="24"/>
        </w:rPr>
        <w:t xml:space="preserve">against its Arab citizens, as well as the law prohibiting </w:t>
      </w:r>
      <w:del w:id="2188" w:author="John Peate" w:date="2020-05-12T09:13:00Z">
        <w:r w:rsidRPr="00870317" w:rsidDel="00E30D3D">
          <w:rPr>
            <w:rFonts w:asciiTheme="majorBidi" w:hAnsiTheme="majorBidi" w:cstheme="majorBidi"/>
            <w:sz w:val="24"/>
            <w:szCs w:val="24"/>
          </w:rPr>
          <w:delText xml:space="preserve">a </w:delText>
        </w:r>
      </w:del>
      <w:r w:rsidRPr="00870317">
        <w:rPr>
          <w:rFonts w:asciiTheme="majorBidi" w:hAnsiTheme="majorBidi" w:cstheme="majorBidi"/>
          <w:sz w:val="24"/>
          <w:szCs w:val="24"/>
        </w:rPr>
        <w:t>teacher</w:t>
      </w:r>
      <w:ins w:id="2189" w:author="John Peate" w:date="2020-05-12T09:13:00Z">
        <w:r w:rsidR="00E30D3D" w:rsidRPr="00870317">
          <w:rPr>
            <w:rFonts w:asciiTheme="majorBidi" w:hAnsiTheme="majorBidi" w:cstheme="majorBidi"/>
            <w:sz w:val="24"/>
            <w:szCs w:val="24"/>
          </w:rPr>
          <w:t>s</w:t>
        </w:r>
      </w:ins>
      <w:r w:rsidRPr="00870317">
        <w:rPr>
          <w:rFonts w:asciiTheme="majorBidi" w:hAnsiTheme="majorBidi" w:cstheme="majorBidi"/>
          <w:sz w:val="24"/>
          <w:szCs w:val="24"/>
        </w:rPr>
        <w:t xml:space="preserve"> from identifying with or operating within a political </w:t>
      </w:r>
      <w:del w:id="2190" w:author="John Peate" w:date="2020-05-12T09:14:00Z">
        <w:r w:rsidRPr="00870317" w:rsidDel="00E30D3D">
          <w:rPr>
            <w:rFonts w:asciiTheme="majorBidi" w:hAnsiTheme="majorBidi" w:cstheme="majorBidi"/>
            <w:sz w:val="24"/>
            <w:szCs w:val="24"/>
          </w:rPr>
          <w:delText>body</w:delText>
        </w:r>
      </w:del>
      <w:ins w:id="2191" w:author="John Peate" w:date="2020-05-12T09:14:00Z">
        <w:r w:rsidR="00E30D3D" w:rsidRPr="00870317">
          <w:rPr>
            <w:rFonts w:asciiTheme="majorBidi" w:hAnsiTheme="majorBidi" w:cstheme="majorBidi"/>
            <w:sz w:val="24"/>
            <w:szCs w:val="24"/>
          </w:rPr>
          <w:t>organization</w:t>
        </w:r>
      </w:ins>
      <w:r w:rsidRPr="00870317">
        <w:rPr>
          <w:rFonts w:asciiTheme="majorBidi" w:hAnsiTheme="majorBidi" w:cstheme="majorBidi"/>
          <w:sz w:val="24"/>
          <w:szCs w:val="24"/>
        </w:rPr>
        <w:t xml:space="preserve">. It was sufficient for a teacher to attend a political meeting or to help distribute a party newspaper </w:t>
      </w:r>
      <w:del w:id="2192" w:author="John Peate" w:date="2020-05-12T09:14:00Z">
        <w:r w:rsidRPr="00870317" w:rsidDel="00E30D3D">
          <w:rPr>
            <w:rFonts w:asciiTheme="majorBidi" w:hAnsiTheme="majorBidi" w:cstheme="majorBidi"/>
            <w:sz w:val="24"/>
            <w:szCs w:val="24"/>
          </w:rPr>
          <w:delText xml:space="preserve">in order </w:delText>
        </w:r>
      </w:del>
      <w:r w:rsidRPr="00870317">
        <w:rPr>
          <w:rFonts w:asciiTheme="majorBidi" w:hAnsiTheme="majorBidi" w:cstheme="majorBidi"/>
          <w:sz w:val="24"/>
          <w:szCs w:val="24"/>
        </w:rPr>
        <w:t xml:space="preserve">to find himself outside the education system </w:t>
      </w:r>
      <w:r w:rsidR="008A5683" w:rsidRPr="00870317">
        <w:rPr>
          <w:rFonts w:asciiTheme="majorBidi" w:hAnsiTheme="majorBidi" w:cstheme="majorBidi"/>
          <w:sz w:val="24"/>
          <w:szCs w:val="24"/>
        </w:rPr>
        <w:t xml:space="preserve">(Rabinowitz </w:t>
      </w:r>
      <w:r w:rsidR="00A6062B" w:rsidRPr="00870317">
        <w:rPr>
          <w:rFonts w:asciiTheme="majorBidi" w:hAnsiTheme="majorBidi" w:cstheme="majorBidi"/>
          <w:sz w:val="24"/>
          <w:szCs w:val="24"/>
        </w:rPr>
        <w:t>&amp;</w:t>
      </w:r>
      <w:r w:rsidR="008A5683" w:rsidRPr="00870317">
        <w:rPr>
          <w:rFonts w:asciiTheme="majorBidi" w:hAnsiTheme="majorBidi" w:cstheme="majorBidi"/>
          <w:sz w:val="24"/>
          <w:szCs w:val="24"/>
        </w:rPr>
        <w:t xml:space="preserve"> Abu Bakr</w:t>
      </w:r>
      <w:del w:id="2193" w:author="John Peate" w:date="2020-05-12T09:14:00Z">
        <w:r w:rsidR="00DB5DF6" w:rsidRPr="00870317" w:rsidDel="00E30D3D">
          <w:rPr>
            <w:rFonts w:asciiTheme="majorBidi" w:hAnsiTheme="majorBidi" w:cstheme="majorBidi"/>
            <w:sz w:val="24"/>
            <w:szCs w:val="24"/>
          </w:rPr>
          <w:delText>,</w:delText>
        </w:r>
      </w:del>
      <w:r w:rsidR="008A5683" w:rsidRPr="00870317">
        <w:rPr>
          <w:rFonts w:asciiTheme="majorBidi" w:hAnsiTheme="majorBidi" w:cstheme="majorBidi"/>
          <w:sz w:val="24"/>
          <w:szCs w:val="24"/>
        </w:rPr>
        <w:t xml:space="preserve"> 2003). </w:t>
      </w:r>
      <w:r w:rsidRPr="00870317">
        <w:rPr>
          <w:rFonts w:asciiTheme="majorBidi" w:hAnsiTheme="majorBidi" w:cstheme="majorBidi"/>
          <w:sz w:val="24"/>
          <w:szCs w:val="24"/>
        </w:rPr>
        <w:t xml:space="preserve">These </w:t>
      </w:r>
      <w:ins w:id="2194" w:author="John Peate" w:date="2020-05-12T09:14:00Z">
        <w:r w:rsidR="00E30D3D" w:rsidRPr="00870317">
          <w:rPr>
            <w:rFonts w:asciiTheme="majorBidi" w:hAnsiTheme="majorBidi" w:cstheme="majorBidi"/>
            <w:sz w:val="24"/>
            <w:szCs w:val="24"/>
          </w:rPr>
          <w:t xml:space="preserve">are the </w:t>
        </w:r>
      </w:ins>
      <w:r w:rsidR="0052292F" w:rsidRPr="00870317">
        <w:rPr>
          <w:rFonts w:asciiTheme="majorBidi" w:hAnsiTheme="majorBidi" w:cstheme="majorBidi"/>
          <w:sz w:val="24"/>
          <w:szCs w:val="24"/>
        </w:rPr>
        <w:t xml:space="preserve">remarks </w:t>
      </w:r>
      <w:del w:id="2195" w:author="John Peate" w:date="2020-05-12T09:14:00Z">
        <w:r w:rsidR="0052292F" w:rsidRPr="00870317" w:rsidDel="00E30D3D">
          <w:rPr>
            <w:rFonts w:asciiTheme="majorBidi" w:hAnsiTheme="majorBidi" w:cstheme="majorBidi"/>
            <w:sz w:val="24"/>
            <w:szCs w:val="24"/>
          </w:rPr>
          <w:delText>expressed</w:delText>
        </w:r>
        <w:r w:rsidRPr="00870317" w:rsidDel="00E30D3D">
          <w:rPr>
            <w:rFonts w:asciiTheme="majorBidi" w:hAnsiTheme="majorBidi" w:cstheme="majorBidi"/>
            <w:sz w:val="24"/>
            <w:szCs w:val="24"/>
          </w:rPr>
          <w:delText xml:space="preserve"> in the words of </w:delText>
        </w:r>
      </w:del>
      <w:r w:rsidRPr="00870317">
        <w:rPr>
          <w:rFonts w:asciiTheme="majorBidi" w:hAnsiTheme="majorBidi" w:cstheme="majorBidi"/>
          <w:sz w:val="24"/>
          <w:szCs w:val="24"/>
        </w:rPr>
        <w:t>one of the interviewees</w:t>
      </w:r>
      <w:ins w:id="2196" w:author="John Peate" w:date="2020-05-12T09:15:00Z">
        <w:r w:rsidR="00E30D3D" w:rsidRPr="00870317">
          <w:rPr>
            <w:rFonts w:asciiTheme="majorBidi" w:hAnsiTheme="majorBidi" w:cstheme="majorBidi"/>
            <w:sz w:val="24"/>
            <w:szCs w:val="24"/>
          </w:rPr>
          <w:t xml:space="preserve"> in</w:t>
        </w:r>
      </w:ins>
      <w:ins w:id="2197" w:author="John Peate" w:date="2020-05-12T09:23:00Z">
        <w:r w:rsidR="00423573" w:rsidRPr="00870317">
          <w:rPr>
            <w:rFonts w:asciiTheme="majorBidi" w:hAnsiTheme="majorBidi" w:cstheme="majorBidi"/>
            <w:sz w:val="24"/>
            <w:szCs w:val="24"/>
          </w:rPr>
          <w:t xml:space="preserve"> </w:t>
        </w:r>
      </w:ins>
      <w:ins w:id="2198" w:author="John Peate" w:date="2020-05-12T09:15:00Z">
        <w:r w:rsidR="00E30D3D" w:rsidRPr="00870317">
          <w:rPr>
            <w:rFonts w:asciiTheme="majorBidi" w:hAnsiTheme="majorBidi" w:cstheme="majorBidi"/>
            <w:sz w:val="24"/>
            <w:szCs w:val="24"/>
          </w:rPr>
          <w:t>this</w:t>
        </w:r>
      </w:ins>
      <w:ins w:id="2199" w:author="John Peate" w:date="2020-05-12T09:24:00Z">
        <w:r w:rsidR="00423573" w:rsidRPr="00870317">
          <w:rPr>
            <w:rFonts w:asciiTheme="majorBidi" w:hAnsiTheme="majorBidi" w:cstheme="majorBidi"/>
            <w:sz w:val="24"/>
            <w:szCs w:val="24"/>
          </w:rPr>
          <w:t xml:space="preserve"> </w:t>
        </w:r>
      </w:ins>
      <w:ins w:id="2200" w:author="John Peate" w:date="2020-05-12T09:15:00Z">
        <w:r w:rsidR="00E30D3D" w:rsidRPr="00870317">
          <w:rPr>
            <w:rFonts w:asciiTheme="majorBidi" w:hAnsiTheme="majorBidi" w:cstheme="majorBidi"/>
            <w:sz w:val="24"/>
            <w:szCs w:val="24"/>
          </w:rPr>
          <w:t>regard:</w:t>
        </w:r>
      </w:ins>
      <w:del w:id="2201" w:author="John Peate" w:date="2020-05-12T09:15:00Z">
        <w:r w:rsidRPr="00870317" w:rsidDel="00E30D3D">
          <w:rPr>
            <w:rFonts w:asciiTheme="majorBidi" w:hAnsiTheme="majorBidi" w:cstheme="majorBidi"/>
            <w:sz w:val="24"/>
            <w:szCs w:val="24"/>
          </w:rPr>
          <w:delText>.</w:delText>
        </w:r>
      </w:del>
    </w:p>
    <w:p w14:paraId="45033FFA" w14:textId="2C758DF5" w:rsidR="00A54540" w:rsidRPr="00870317" w:rsidDel="00E30D3D" w:rsidRDefault="00A545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202" w:author="John Peate" w:date="2020-05-12T09:15:00Z"/>
          <w:rFonts w:asciiTheme="majorBidi" w:hAnsiTheme="majorBidi" w:cstheme="majorBidi"/>
          <w:sz w:val="24"/>
          <w:szCs w:val="24"/>
          <w:lang w:bidi="he-IL"/>
        </w:rPr>
      </w:pPr>
    </w:p>
    <w:p w14:paraId="34D3CBF1" w14:textId="77777777" w:rsidR="00E30D3D" w:rsidRPr="00870317" w:rsidRDefault="00E30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203" w:author="John Peate" w:date="2020-05-12T09:15:00Z"/>
          <w:rFonts w:asciiTheme="majorBidi" w:hAnsiTheme="majorBidi" w:cstheme="majorBidi"/>
          <w:sz w:val="24"/>
          <w:szCs w:val="24"/>
          <w:lang w:bidi="he-IL"/>
        </w:rPr>
        <w:pPrChange w:id="220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28BA3828" w14:textId="116D0D8F" w:rsidR="008E115F"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Pr>
        <w:pPrChange w:id="220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bookmarkStart w:id="2206" w:name="_gjdgxs" w:colFirst="0" w:colLast="0"/>
      <w:bookmarkEnd w:id="2206"/>
      <w:del w:id="2207" w:author="John Peate" w:date="2020-05-12T09:15:00Z">
        <w:r w:rsidRPr="00870317" w:rsidDel="00E30D3D">
          <w:rPr>
            <w:rFonts w:asciiTheme="majorBidi" w:hAnsiTheme="majorBidi" w:cstheme="majorBidi"/>
            <w:sz w:val="24"/>
            <w:szCs w:val="24"/>
          </w:rPr>
          <w:delText> "</w:delText>
        </w:r>
      </w:del>
      <w:r w:rsidRPr="00870317">
        <w:rPr>
          <w:rFonts w:asciiTheme="majorBidi" w:hAnsiTheme="majorBidi" w:cstheme="majorBidi"/>
          <w:sz w:val="24"/>
          <w:szCs w:val="24"/>
        </w:rPr>
        <w:t xml:space="preserve">In those days, there was a difficult military regime.  No one dared open his mouth. The military regime officials knew everything ... Every year, a week before the </w:t>
      </w:r>
      <w:del w:id="2208" w:author="John Peate" w:date="2020-05-11T11:17:00Z">
        <w:r w:rsidR="005E3859" w:rsidRPr="00870317" w:rsidDel="00C11AD7">
          <w:rPr>
            <w:rFonts w:asciiTheme="majorBidi" w:hAnsiTheme="majorBidi" w:cstheme="majorBidi"/>
            <w:sz w:val="24"/>
            <w:szCs w:val="24"/>
          </w:rPr>
          <w:delText>Kofur kassem</w:delText>
        </w:r>
      </w:del>
      <w:ins w:id="2209" w:author="John Peate" w:date="2020-05-11T11:17:00Z">
        <w:r w:rsidR="00C11AD7" w:rsidRPr="00870317">
          <w:rPr>
            <w:rFonts w:asciiTheme="majorBidi" w:hAnsiTheme="majorBidi" w:cstheme="majorBidi"/>
            <w:sz w:val="24"/>
            <w:szCs w:val="24"/>
          </w:rPr>
          <w:t>Kafr Kassem</w:t>
        </w:r>
      </w:ins>
      <w:r w:rsidR="005E3859" w:rsidRPr="00870317">
        <w:rPr>
          <w:rFonts w:asciiTheme="majorBidi" w:hAnsiTheme="majorBidi" w:cstheme="majorBidi"/>
          <w:sz w:val="24"/>
          <w:szCs w:val="24"/>
        </w:rPr>
        <w:t xml:space="preserve"> </w:t>
      </w:r>
      <w:r w:rsidRPr="00870317">
        <w:rPr>
          <w:rFonts w:asciiTheme="majorBidi" w:hAnsiTheme="majorBidi" w:cstheme="majorBidi"/>
          <w:sz w:val="24"/>
          <w:szCs w:val="24"/>
        </w:rPr>
        <w:t>Memorial Day</w:t>
      </w:r>
      <w:del w:id="2210" w:author="John Peate" w:date="2020-05-12T09:15:00Z">
        <w:r w:rsidRPr="00870317" w:rsidDel="00E30D3D">
          <w:rPr>
            <w:rFonts w:asciiTheme="majorBidi" w:hAnsiTheme="majorBidi" w:cstheme="majorBidi"/>
            <w:sz w:val="24"/>
            <w:szCs w:val="24"/>
          </w:rPr>
          <w:delText xml:space="preserve">; </w:delText>
        </w:r>
      </w:del>
      <w:ins w:id="2211" w:author="John Peate" w:date="2020-05-12T09:15:00Z">
        <w:r w:rsidR="00E30D3D" w:rsidRPr="00870317">
          <w:rPr>
            <w:rFonts w:asciiTheme="majorBidi" w:hAnsiTheme="majorBidi" w:cstheme="majorBidi"/>
            <w:sz w:val="24"/>
            <w:szCs w:val="24"/>
          </w:rPr>
          <w:t xml:space="preserve">, </w:t>
        </w:r>
      </w:ins>
      <w:r w:rsidRPr="00870317">
        <w:rPr>
          <w:rFonts w:asciiTheme="majorBidi" w:hAnsiTheme="majorBidi" w:cstheme="majorBidi"/>
          <w:sz w:val="24"/>
          <w:szCs w:val="24"/>
        </w:rPr>
        <w:t>I would</w:t>
      </w:r>
      <w:ins w:id="2212" w:author="John Peate" w:date="2020-05-12T09:15:00Z">
        <w:r w:rsidR="00E30D3D" w:rsidRPr="00870317">
          <w:rPr>
            <w:rFonts w:asciiTheme="majorBidi" w:hAnsiTheme="majorBidi" w:cstheme="majorBidi"/>
            <w:sz w:val="24"/>
            <w:szCs w:val="24"/>
          </w:rPr>
          <w:t xml:space="preserve"> </w:t>
        </w:r>
      </w:ins>
      <w:del w:id="2213" w:author="John Peate" w:date="2020-05-12T09:15:00Z">
        <w:r w:rsidRPr="00870317" w:rsidDel="00E30D3D">
          <w:rPr>
            <w:rFonts w:asciiTheme="majorBidi" w:hAnsiTheme="majorBidi" w:cstheme="majorBidi"/>
            <w:sz w:val="24"/>
            <w:szCs w:val="24"/>
          </w:rPr>
          <w:delText xml:space="preserve">   </w:delText>
        </w:r>
      </w:del>
      <w:r w:rsidRPr="00870317">
        <w:rPr>
          <w:rFonts w:asciiTheme="majorBidi" w:hAnsiTheme="majorBidi" w:cstheme="majorBidi"/>
          <w:sz w:val="24"/>
          <w:szCs w:val="24"/>
        </w:rPr>
        <w:t xml:space="preserve">get a phone call or a visit from the inspector. In the same conversation, he always reminded me that I should not close the doors of the school, or let my staff deal with this issue ... Once a member of the GSS came to interrogate me about one of the local teachers.  I </w:t>
      </w:r>
      <w:r w:rsidR="0079551D" w:rsidRPr="00870317">
        <w:rPr>
          <w:rFonts w:asciiTheme="majorBidi" w:hAnsiTheme="majorBidi" w:cstheme="majorBidi"/>
          <w:sz w:val="24"/>
          <w:szCs w:val="24"/>
        </w:rPr>
        <w:t>am</w:t>
      </w:r>
      <w:r w:rsidRPr="00870317">
        <w:rPr>
          <w:rFonts w:asciiTheme="majorBidi" w:hAnsiTheme="majorBidi" w:cstheme="majorBidi"/>
          <w:sz w:val="24"/>
          <w:szCs w:val="24"/>
        </w:rPr>
        <w:t xml:space="preserve"> religious person and did not want to harm anyone. Then he became very, very angry and said to me</w:t>
      </w:r>
      <w:del w:id="2214" w:author="John Peate" w:date="2020-05-12T09:18:00Z">
        <w:r w:rsidRPr="00870317" w:rsidDel="00E30D3D">
          <w:rPr>
            <w:rFonts w:asciiTheme="majorBidi" w:hAnsiTheme="majorBidi" w:cstheme="majorBidi"/>
            <w:sz w:val="24"/>
            <w:szCs w:val="24"/>
          </w:rPr>
          <w:delText xml:space="preserve">, </w:delText>
        </w:r>
      </w:del>
      <w:ins w:id="2215" w:author="John Peate" w:date="2020-05-12T09:18:00Z">
        <w:r w:rsidR="00E30D3D" w:rsidRPr="00870317">
          <w:rPr>
            <w:rFonts w:asciiTheme="majorBidi" w:hAnsiTheme="majorBidi" w:cstheme="majorBidi"/>
            <w:sz w:val="24"/>
            <w:szCs w:val="24"/>
          </w:rPr>
          <w:t xml:space="preserve">: </w:t>
        </w:r>
      </w:ins>
      <w:del w:id="2216" w:author="John Peate" w:date="2020-05-12T09:18:00Z">
        <w:r w:rsidRPr="00870317" w:rsidDel="00E30D3D">
          <w:rPr>
            <w:rFonts w:asciiTheme="majorBidi" w:hAnsiTheme="majorBidi" w:cstheme="majorBidi"/>
            <w:sz w:val="24"/>
            <w:szCs w:val="24"/>
          </w:rPr>
          <w:delText>"</w:delText>
        </w:r>
      </w:del>
      <w:ins w:id="2217" w:author="John Peate" w:date="2020-05-12T09:18:00Z">
        <w:r w:rsidR="00E30D3D" w:rsidRPr="00870317">
          <w:rPr>
            <w:rFonts w:asciiTheme="majorBidi" w:hAnsiTheme="majorBidi" w:cstheme="majorBidi"/>
            <w:sz w:val="24"/>
            <w:szCs w:val="24"/>
          </w:rPr>
          <w:t>“</w:t>
        </w:r>
      </w:ins>
      <w:r w:rsidRPr="00870317">
        <w:rPr>
          <w:rFonts w:asciiTheme="majorBidi" w:hAnsiTheme="majorBidi" w:cstheme="majorBidi"/>
          <w:sz w:val="24"/>
          <w:szCs w:val="24"/>
        </w:rPr>
        <w:t>You know that your salary is from the Ministry of Education</w:t>
      </w:r>
      <w:del w:id="2218" w:author="John Peate" w:date="2020-05-12T09:18:00Z">
        <w:r w:rsidRPr="00870317" w:rsidDel="00E30D3D">
          <w:rPr>
            <w:rFonts w:asciiTheme="majorBidi" w:hAnsiTheme="majorBidi" w:cstheme="majorBidi"/>
            <w:sz w:val="24"/>
            <w:szCs w:val="24"/>
          </w:rPr>
          <w:delText xml:space="preserve">, </w:delText>
        </w:r>
      </w:del>
      <w:ins w:id="2219" w:author="John Peate" w:date="2020-05-12T09:18:00Z">
        <w:r w:rsidR="00E30D3D" w:rsidRPr="00870317">
          <w:rPr>
            <w:rFonts w:asciiTheme="majorBidi" w:hAnsiTheme="majorBidi" w:cstheme="majorBidi"/>
            <w:sz w:val="24"/>
            <w:szCs w:val="24"/>
          </w:rPr>
          <w:t>? W</w:t>
        </w:r>
      </w:ins>
      <w:del w:id="2220" w:author="John Peate" w:date="2020-05-12T09:18:00Z">
        <w:r w:rsidRPr="00870317" w:rsidDel="00E30D3D">
          <w:rPr>
            <w:rFonts w:asciiTheme="majorBidi" w:hAnsiTheme="majorBidi" w:cstheme="majorBidi"/>
            <w:sz w:val="24"/>
            <w:szCs w:val="24"/>
          </w:rPr>
          <w:delText>w</w:delText>
        </w:r>
      </w:del>
      <w:r w:rsidRPr="00870317">
        <w:rPr>
          <w:rFonts w:asciiTheme="majorBidi" w:hAnsiTheme="majorBidi" w:cstheme="majorBidi"/>
          <w:sz w:val="24"/>
          <w:szCs w:val="24"/>
        </w:rPr>
        <w:t>hat benefit do we have in a person like you?</w:t>
      </w:r>
      <w:del w:id="2221" w:author="John Peate" w:date="2020-05-12T09:15:00Z">
        <w:r w:rsidRPr="00870317" w:rsidDel="00E30D3D">
          <w:rPr>
            <w:rFonts w:asciiTheme="majorBidi" w:hAnsiTheme="majorBidi" w:cstheme="majorBidi"/>
            <w:sz w:val="24"/>
            <w:szCs w:val="24"/>
          </w:rPr>
          <w:delText xml:space="preserve"> “</w:delText>
        </w:r>
      </w:del>
    </w:p>
    <w:p w14:paraId="0B09244F" w14:textId="1FADE79D" w:rsidR="008A5683" w:rsidRPr="00870317" w:rsidDel="00E30D3D" w:rsidRDefault="008A56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222" w:author="John Peate" w:date="2020-05-12T09:18:00Z"/>
          <w:rFonts w:asciiTheme="majorBidi" w:hAnsiTheme="majorBidi" w:cstheme="majorBidi"/>
          <w:sz w:val="24"/>
          <w:szCs w:val="24"/>
        </w:rPr>
      </w:pPr>
    </w:p>
    <w:p w14:paraId="6D9B4281" w14:textId="77777777" w:rsidR="00E30D3D" w:rsidRPr="00870317" w:rsidRDefault="00E30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223" w:author="John Peate" w:date="2020-05-12T09:18:00Z"/>
          <w:rFonts w:asciiTheme="majorBidi" w:hAnsiTheme="majorBidi" w:cstheme="majorBidi"/>
          <w:sz w:val="24"/>
          <w:szCs w:val="24"/>
        </w:rPr>
        <w:pPrChange w:id="222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78C2B300" w14:textId="77777777" w:rsidR="00AE7C18" w:rsidRPr="00870317" w:rsidDel="00E30D3D" w:rsidRDefault="00AE7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225" w:author="John Peate" w:date="2020-05-12T09:18:00Z"/>
          <w:rFonts w:asciiTheme="majorBidi" w:hAnsiTheme="majorBidi" w:cstheme="majorBidi"/>
          <w:sz w:val="24"/>
          <w:szCs w:val="24"/>
        </w:rPr>
        <w:pPrChange w:id="222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605A1211" w14:textId="77777777" w:rsidR="008E115F"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227"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pPr>
        </w:pPrChange>
      </w:pPr>
      <w:r w:rsidRPr="00870317">
        <w:rPr>
          <w:rFonts w:asciiTheme="majorBidi" w:hAnsiTheme="majorBidi" w:cstheme="majorBidi"/>
          <w:sz w:val="24"/>
          <w:szCs w:val="24"/>
        </w:rPr>
        <w:t xml:space="preserve">Another teacher recalled her experience as a </w:t>
      </w:r>
      <w:r w:rsidR="00F555FB" w:rsidRPr="00870317">
        <w:rPr>
          <w:rFonts w:asciiTheme="majorBidi" w:hAnsiTheme="majorBidi" w:cstheme="majorBidi"/>
          <w:sz w:val="24"/>
          <w:szCs w:val="24"/>
        </w:rPr>
        <w:t>pupil</w:t>
      </w:r>
      <w:r w:rsidRPr="00870317">
        <w:rPr>
          <w:rFonts w:asciiTheme="majorBidi" w:hAnsiTheme="majorBidi" w:cstheme="majorBidi"/>
          <w:sz w:val="24"/>
          <w:szCs w:val="24"/>
        </w:rPr>
        <w:t xml:space="preserve"> in those days:</w:t>
      </w:r>
    </w:p>
    <w:p w14:paraId="2F85CB7E" w14:textId="77777777" w:rsidR="00E30D3D" w:rsidRPr="00870317" w:rsidRDefault="00E30D3D"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228" w:author="John Peate" w:date="2020-05-12T09:19:00Z"/>
          <w:rFonts w:asciiTheme="majorBidi" w:hAnsiTheme="majorBidi" w:cstheme="majorBidi"/>
          <w:sz w:val="24"/>
          <w:szCs w:val="24"/>
        </w:rPr>
      </w:pPr>
    </w:p>
    <w:p w14:paraId="7A73F4CF" w14:textId="29C72ECF" w:rsidR="008E115F"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Pr>
        <w:pPrChange w:id="2229"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230" w:author="John Peate" w:date="2020-05-12T09:19:00Z">
        <w:r w:rsidRPr="00870317" w:rsidDel="00E30D3D">
          <w:rPr>
            <w:rFonts w:asciiTheme="majorBidi" w:hAnsiTheme="majorBidi" w:cstheme="majorBidi"/>
            <w:sz w:val="24"/>
            <w:szCs w:val="24"/>
          </w:rPr>
          <w:delText> "</w:delText>
        </w:r>
      </w:del>
      <w:r w:rsidRPr="00870317">
        <w:rPr>
          <w:rFonts w:asciiTheme="majorBidi" w:hAnsiTheme="majorBidi" w:cstheme="majorBidi"/>
          <w:sz w:val="24"/>
          <w:szCs w:val="24"/>
        </w:rPr>
        <w:t xml:space="preserve">One day, I drew a painting that was entirely devoted to the issue of the massacre, and the teacher saw the painting, and quickly tore it </w:t>
      </w:r>
      <w:del w:id="2231" w:author="John Peate" w:date="2020-05-12T09:19:00Z">
        <w:r w:rsidRPr="00870317" w:rsidDel="00E30D3D">
          <w:rPr>
            <w:rFonts w:asciiTheme="majorBidi" w:hAnsiTheme="majorBidi" w:cstheme="majorBidi"/>
            <w:sz w:val="24"/>
            <w:szCs w:val="24"/>
          </w:rPr>
          <w:delText>apart</w:delText>
        </w:r>
      </w:del>
      <w:ins w:id="2232" w:author="John Peate" w:date="2020-05-12T09:19:00Z">
        <w:r w:rsidR="00E30D3D" w:rsidRPr="00870317">
          <w:rPr>
            <w:rFonts w:asciiTheme="majorBidi" w:hAnsiTheme="majorBidi" w:cstheme="majorBidi"/>
            <w:sz w:val="24"/>
            <w:szCs w:val="24"/>
          </w:rPr>
          <w:t>up. “N</w:t>
        </w:r>
      </w:ins>
      <w:del w:id="2233" w:author="John Peate" w:date="2020-05-12T09:19:00Z">
        <w:r w:rsidRPr="00870317" w:rsidDel="00E30D3D">
          <w:rPr>
            <w:rFonts w:asciiTheme="majorBidi" w:hAnsiTheme="majorBidi" w:cstheme="majorBidi"/>
            <w:sz w:val="24"/>
            <w:szCs w:val="24"/>
          </w:rPr>
          <w:delText>, n</w:delText>
        </w:r>
      </w:del>
      <w:r w:rsidRPr="00870317">
        <w:rPr>
          <w:rFonts w:asciiTheme="majorBidi" w:hAnsiTheme="majorBidi" w:cstheme="majorBidi"/>
          <w:sz w:val="24"/>
          <w:szCs w:val="24"/>
        </w:rPr>
        <w:t>ever paint such paintings anymore</w:t>
      </w:r>
      <w:ins w:id="2234" w:author="John Peate" w:date="2020-05-12T09:20:00Z">
        <w:r w:rsidR="00E30D3D" w:rsidRPr="00870317">
          <w:rPr>
            <w:rFonts w:asciiTheme="majorBidi" w:hAnsiTheme="majorBidi" w:cstheme="majorBidi"/>
            <w:sz w:val="24"/>
            <w:szCs w:val="24"/>
          </w:rPr>
          <w:t>”</w:t>
        </w:r>
      </w:ins>
      <w:r w:rsidRPr="00870317">
        <w:rPr>
          <w:rFonts w:asciiTheme="majorBidi" w:hAnsiTheme="majorBidi" w:cstheme="majorBidi"/>
          <w:sz w:val="24"/>
          <w:szCs w:val="24"/>
        </w:rPr>
        <w:t xml:space="preserve">, he said angrily, </w:t>
      </w:r>
      <w:del w:id="2235" w:author="John Peate" w:date="2020-05-12T09:20:00Z">
        <w:r w:rsidRPr="00870317" w:rsidDel="00E30D3D">
          <w:rPr>
            <w:rFonts w:asciiTheme="majorBidi" w:hAnsiTheme="majorBidi" w:cstheme="majorBidi"/>
            <w:sz w:val="24"/>
            <w:szCs w:val="24"/>
          </w:rPr>
          <w:delText xml:space="preserve">do </w:delText>
        </w:r>
      </w:del>
      <w:ins w:id="2236" w:author="John Peate" w:date="2020-05-12T09:20:00Z">
        <w:r w:rsidR="00E30D3D" w:rsidRPr="00870317">
          <w:rPr>
            <w:rFonts w:asciiTheme="majorBidi" w:hAnsiTheme="majorBidi" w:cstheme="majorBidi"/>
            <w:sz w:val="24"/>
            <w:szCs w:val="24"/>
          </w:rPr>
          <w:t xml:space="preserve">“Do </w:t>
        </w:r>
      </w:ins>
      <w:r w:rsidRPr="00870317">
        <w:rPr>
          <w:rFonts w:asciiTheme="majorBidi" w:hAnsiTheme="majorBidi" w:cstheme="majorBidi"/>
          <w:sz w:val="24"/>
          <w:szCs w:val="24"/>
        </w:rPr>
        <w:t xml:space="preserve">you want to </w:t>
      </w:r>
      <w:r w:rsidR="0079551D" w:rsidRPr="00870317">
        <w:rPr>
          <w:rFonts w:asciiTheme="majorBidi" w:hAnsiTheme="majorBidi" w:cstheme="majorBidi"/>
          <w:sz w:val="24"/>
          <w:szCs w:val="24"/>
        </w:rPr>
        <w:t>implicate me</w:t>
      </w:r>
      <w:r w:rsidRPr="00870317">
        <w:rPr>
          <w:rFonts w:asciiTheme="majorBidi" w:hAnsiTheme="majorBidi" w:cstheme="majorBidi"/>
          <w:sz w:val="24"/>
          <w:szCs w:val="24"/>
        </w:rPr>
        <w:t xml:space="preserve"> ?!</w:t>
      </w:r>
      <w:ins w:id="2237" w:author="John Peate" w:date="2020-05-12T09:20:00Z">
        <w:r w:rsidR="00423573" w:rsidRPr="00870317">
          <w:rPr>
            <w:rFonts w:asciiTheme="majorBidi" w:hAnsiTheme="majorBidi" w:cstheme="majorBidi"/>
            <w:sz w:val="24"/>
            <w:szCs w:val="24"/>
          </w:rPr>
          <w:t>”</w:t>
        </w:r>
      </w:ins>
      <w:del w:id="2238" w:author="John Peate" w:date="2020-05-12T09:20:00Z">
        <w:r w:rsidR="0079551D" w:rsidRPr="00870317" w:rsidDel="00423573">
          <w:rPr>
            <w:rFonts w:asciiTheme="majorBidi" w:hAnsiTheme="majorBidi" w:cstheme="majorBidi"/>
            <w:sz w:val="24"/>
            <w:szCs w:val="24"/>
          </w:rPr>
          <w:delText>".</w:delText>
        </w:r>
      </w:del>
    </w:p>
    <w:p w14:paraId="4D8392D9" w14:textId="77777777" w:rsidR="005A19FE" w:rsidRPr="00870317" w:rsidRDefault="005A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239"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7BB2FD14" w14:textId="5859270F" w:rsidR="00423573" w:rsidRPr="00870317" w:rsidRDefault="00423573" w:rsidP="00870317">
      <w:pPr>
        <w:pStyle w:val="HTMLPreformatted"/>
        <w:shd w:val="clear" w:color="auto" w:fill="FFFFFF"/>
        <w:spacing w:line="360" w:lineRule="auto"/>
        <w:jc w:val="both"/>
        <w:rPr>
          <w:ins w:id="2240" w:author="John Peate" w:date="2020-05-12T09:21:00Z"/>
          <w:rFonts w:asciiTheme="majorBidi" w:hAnsiTheme="majorBidi" w:cstheme="majorBidi"/>
          <w:sz w:val="24"/>
          <w:szCs w:val="24"/>
        </w:rPr>
      </w:pPr>
      <w:ins w:id="2241" w:author="John Peate" w:date="2020-05-12T09:20:00Z">
        <w:r w:rsidRPr="00870317">
          <w:rPr>
            <w:rFonts w:asciiTheme="majorBidi" w:hAnsiTheme="majorBidi" w:cstheme="majorBidi"/>
            <w:sz w:val="24"/>
            <w:szCs w:val="24"/>
          </w:rPr>
          <w:t>Thus w</w:t>
        </w:r>
      </w:ins>
      <w:del w:id="2242" w:author="John Peate" w:date="2020-05-12T09:20:00Z">
        <w:r w:rsidR="005E13A3" w:rsidRPr="00870317" w:rsidDel="00423573">
          <w:rPr>
            <w:rFonts w:asciiTheme="majorBidi" w:hAnsiTheme="majorBidi" w:cstheme="majorBidi"/>
            <w:sz w:val="24"/>
            <w:szCs w:val="24"/>
          </w:rPr>
          <w:delText>W</w:delText>
        </w:r>
      </w:del>
      <w:r w:rsidR="005E13A3" w:rsidRPr="00870317">
        <w:rPr>
          <w:rFonts w:asciiTheme="majorBidi" w:hAnsiTheme="majorBidi" w:cstheme="majorBidi"/>
          <w:sz w:val="24"/>
          <w:szCs w:val="24"/>
        </w:rPr>
        <w:t xml:space="preserve">e can summarize this </w:t>
      </w:r>
      <w:del w:id="2243" w:author="John Peate" w:date="2020-05-12T09:20:00Z">
        <w:r w:rsidR="005E13A3" w:rsidRPr="00870317" w:rsidDel="00423573">
          <w:rPr>
            <w:rFonts w:asciiTheme="majorBidi" w:hAnsiTheme="majorBidi" w:cstheme="majorBidi"/>
            <w:sz w:val="24"/>
            <w:szCs w:val="24"/>
          </w:rPr>
          <w:delText xml:space="preserve">part </w:delText>
        </w:r>
      </w:del>
      <w:ins w:id="2244" w:author="John Peate" w:date="2020-05-12T09:20:00Z">
        <w:r w:rsidRPr="00870317">
          <w:rPr>
            <w:rFonts w:asciiTheme="majorBidi" w:hAnsiTheme="majorBidi" w:cstheme="majorBidi"/>
            <w:sz w:val="24"/>
            <w:szCs w:val="24"/>
          </w:rPr>
          <w:t xml:space="preserve">section </w:t>
        </w:r>
      </w:ins>
      <w:r w:rsidR="005A19FE" w:rsidRPr="00870317">
        <w:rPr>
          <w:rFonts w:asciiTheme="majorBidi" w:hAnsiTheme="majorBidi" w:cstheme="majorBidi"/>
          <w:sz w:val="24"/>
          <w:szCs w:val="24"/>
        </w:rPr>
        <w:t>by saying that</w:t>
      </w:r>
      <w:r w:rsidR="005E13A3" w:rsidRPr="00870317">
        <w:rPr>
          <w:rFonts w:asciiTheme="majorBidi" w:hAnsiTheme="majorBidi" w:cstheme="majorBidi"/>
          <w:sz w:val="24"/>
          <w:szCs w:val="24"/>
        </w:rPr>
        <w:t xml:space="preserve"> the first generation of educators</w:t>
      </w:r>
      <w:del w:id="2245" w:author="John Peate" w:date="2020-05-12T09:21:00Z">
        <w:r w:rsidR="005E13A3" w:rsidRPr="00870317" w:rsidDel="00423573">
          <w:rPr>
            <w:rFonts w:asciiTheme="majorBidi" w:hAnsiTheme="majorBidi" w:cstheme="majorBidi"/>
            <w:sz w:val="24"/>
            <w:szCs w:val="24"/>
          </w:rPr>
          <w:delText xml:space="preserve">, </w:delText>
        </w:r>
      </w:del>
      <w:ins w:id="2246" w:author="John Peate" w:date="2020-05-12T09:21:00Z">
        <w:r w:rsidRPr="00870317">
          <w:rPr>
            <w:rFonts w:asciiTheme="majorBidi" w:hAnsiTheme="majorBidi" w:cstheme="majorBidi"/>
            <w:sz w:val="24"/>
            <w:szCs w:val="24"/>
          </w:rPr>
          <w:t xml:space="preserve"> – those </w:t>
        </w:r>
      </w:ins>
      <w:r w:rsidR="005E13A3" w:rsidRPr="00870317">
        <w:rPr>
          <w:rFonts w:asciiTheme="majorBidi" w:hAnsiTheme="majorBidi" w:cstheme="majorBidi"/>
          <w:sz w:val="24"/>
          <w:szCs w:val="24"/>
        </w:rPr>
        <w:t xml:space="preserve">who experienced the Nakba </w:t>
      </w:r>
      <w:del w:id="2247" w:author="John Peate" w:date="2020-05-12T09:21:00Z">
        <w:r w:rsidR="005E13A3" w:rsidRPr="00870317" w:rsidDel="00423573">
          <w:rPr>
            <w:rFonts w:asciiTheme="majorBidi" w:hAnsiTheme="majorBidi" w:cstheme="majorBidi"/>
            <w:sz w:val="24"/>
            <w:szCs w:val="24"/>
          </w:rPr>
          <w:delText xml:space="preserve">or </w:delText>
        </w:r>
      </w:del>
      <w:ins w:id="2248" w:author="John Peate" w:date="2020-05-12T09:21:00Z">
        <w:r w:rsidRPr="00870317">
          <w:rPr>
            <w:rFonts w:asciiTheme="majorBidi" w:hAnsiTheme="majorBidi" w:cstheme="majorBidi"/>
            <w:sz w:val="24"/>
            <w:szCs w:val="24"/>
          </w:rPr>
          <w:t xml:space="preserve">and </w:t>
        </w:r>
      </w:ins>
      <w:r w:rsidR="005E13A3" w:rsidRPr="00870317">
        <w:rPr>
          <w:rFonts w:asciiTheme="majorBidi" w:hAnsiTheme="majorBidi" w:cstheme="majorBidi"/>
          <w:sz w:val="24"/>
          <w:szCs w:val="24"/>
        </w:rPr>
        <w:t>its consequences</w:t>
      </w:r>
      <w:del w:id="2249" w:author="John Peate" w:date="2020-05-12T09:21:00Z">
        <w:r w:rsidR="005E13A3" w:rsidRPr="00870317" w:rsidDel="00423573">
          <w:rPr>
            <w:rFonts w:asciiTheme="majorBidi" w:hAnsiTheme="majorBidi" w:cstheme="majorBidi"/>
            <w:sz w:val="24"/>
            <w:szCs w:val="24"/>
          </w:rPr>
          <w:delText>,</w:delText>
        </w:r>
      </w:del>
      <w:r w:rsidR="005E13A3" w:rsidRPr="00870317">
        <w:rPr>
          <w:rFonts w:asciiTheme="majorBidi" w:hAnsiTheme="majorBidi" w:cstheme="majorBidi"/>
          <w:sz w:val="24"/>
          <w:szCs w:val="24"/>
        </w:rPr>
        <w:t xml:space="preserve"> </w:t>
      </w:r>
      <w:r w:rsidR="005A19FE" w:rsidRPr="00870317">
        <w:rPr>
          <w:rFonts w:asciiTheme="majorBidi" w:hAnsiTheme="majorBidi" w:cstheme="majorBidi"/>
          <w:sz w:val="24"/>
          <w:szCs w:val="24"/>
        </w:rPr>
        <w:t xml:space="preserve">as well as the </w:t>
      </w:r>
      <w:del w:id="2250" w:author="John Peate" w:date="2020-05-11T11:17:00Z">
        <w:r w:rsidR="005A19FE" w:rsidRPr="00870317" w:rsidDel="00C11AD7">
          <w:rPr>
            <w:rFonts w:asciiTheme="majorBidi" w:hAnsiTheme="majorBidi" w:cstheme="majorBidi"/>
            <w:sz w:val="24"/>
            <w:szCs w:val="24"/>
          </w:rPr>
          <w:delText>kofur Ka</w:delText>
        </w:r>
        <w:r w:rsidR="00A6062B" w:rsidRPr="00870317" w:rsidDel="00C11AD7">
          <w:rPr>
            <w:rFonts w:asciiTheme="majorBidi" w:hAnsiTheme="majorBidi" w:cstheme="majorBidi"/>
            <w:sz w:val="24"/>
            <w:szCs w:val="24"/>
          </w:rPr>
          <w:delText>s</w:delText>
        </w:r>
        <w:r w:rsidR="005A19FE" w:rsidRPr="00870317" w:rsidDel="00C11AD7">
          <w:rPr>
            <w:rFonts w:asciiTheme="majorBidi" w:hAnsiTheme="majorBidi" w:cstheme="majorBidi"/>
            <w:sz w:val="24"/>
            <w:szCs w:val="24"/>
          </w:rPr>
          <w:delText>sem</w:delText>
        </w:r>
      </w:del>
      <w:ins w:id="2251" w:author="John Peate" w:date="2020-05-11T11:17:00Z">
        <w:r w:rsidR="00C11AD7" w:rsidRPr="00870317">
          <w:rPr>
            <w:rFonts w:asciiTheme="majorBidi" w:hAnsiTheme="majorBidi" w:cstheme="majorBidi"/>
            <w:sz w:val="24"/>
            <w:szCs w:val="24"/>
          </w:rPr>
          <w:t>Kafr Kassem</w:t>
        </w:r>
      </w:ins>
      <w:r w:rsidR="005A19FE" w:rsidRPr="00870317">
        <w:rPr>
          <w:rFonts w:asciiTheme="majorBidi" w:hAnsiTheme="majorBidi" w:cstheme="majorBidi"/>
          <w:sz w:val="24"/>
          <w:szCs w:val="24"/>
        </w:rPr>
        <w:t xml:space="preserve"> massacre</w:t>
      </w:r>
      <w:ins w:id="2252" w:author="John Peate" w:date="2020-05-12T09:21:00Z">
        <w:r w:rsidRPr="00870317">
          <w:rPr>
            <w:rFonts w:asciiTheme="majorBidi" w:hAnsiTheme="majorBidi" w:cstheme="majorBidi"/>
            <w:sz w:val="24"/>
            <w:szCs w:val="24"/>
          </w:rPr>
          <w:t xml:space="preserve"> –</w:t>
        </w:r>
      </w:ins>
    </w:p>
    <w:p w14:paraId="4BA56D2B" w14:textId="05DA2311" w:rsidR="005E13A3" w:rsidRPr="00870317" w:rsidRDefault="005E13A3">
      <w:pPr>
        <w:pStyle w:val="HTMLPreformatted"/>
        <w:shd w:val="clear" w:color="auto" w:fill="FFFFFF"/>
        <w:spacing w:line="360" w:lineRule="auto"/>
        <w:jc w:val="both"/>
        <w:rPr>
          <w:rFonts w:asciiTheme="majorBidi" w:hAnsiTheme="majorBidi" w:cstheme="majorBidi"/>
          <w:sz w:val="24"/>
          <w:szCs w:val="24"/>
        </w:rPr>
        <w:pPrChange w:id="2253" w:author="John Peate" w:date="2020-05-12T12:31:00Z">
          <w:pPr>
            <w:pStyle w:val="HTMLPreformatted"/>
            <w:shd w:val="clear" w:color="auto" w:fill="FFFFFF"/>
            <w:spacing w:line="360" w:lineRule="auto"/>
          </w:pPr>
        </w:pPrChange>
      </w:pPr>
      <w:del w:id="2254" w:author="John Peate" w:date="2020-05-12T09:21:00Z">
        <w:r w:rsidRPr="00870317" w:rsidDel="00423573">
          <w:rPr>
            <w:rFonts w:asciiTheme="majorBidi" w:hAnsiTheme="majorBidi" w:cstheme="majorBidi"/>
            <w:sz w:val="24"/>
            <w:szCs w:val="24"/>
          </w:rPr>
          <w:lastRenderedPageBreak/>
          <w:delText>.</w:delText>
        </w:r>
      </w:del>
      <w:ins w:id="2255" w:author="John Peate" w:date="2020-05-12T09:21:00Z">
        <w:r w:rsidR="00423573" w:rsidRPr="00870317">
          <w:rPr>
            <w:rFonts w:asciiTheme="majorBidi" w:hAnsiTheme="majorBidi" w:cstheme="majorBidi"/>
            <w:sz w:val="24"/>
            <w:szCs w:val="24"/>
          </w:rPr>
          <w:t>d</w:t>
        </w:r>
      </w:ins>
      <w:del w:id="2256" w:author="John Peate" w:date="2020-05-12T09:21:00Z">
        <w:r w:rsidRPr="00870317" w:rsidDel="00423573">
          <w:rPr>
            <w:rFonts w:asciiTheme="majorBidi" w:hAnsiTheme="majorBidi" w:cstheme="majorBidi"/>
            <w:sz w:val="24"/>
            <w:szCs w:val="24"/>
          </w:rPr>
          <w:delText xml:space="preserve"> </w:delText>
        </w:r>
        <w:r w:rsidR="005A19FE" w:rsidRPr="00870317" w:rsidDel="00423573">
          <w:rPr>
            <w:rFonts w:asciiTheme="majorBidi" w:hAnsiTheme="majorBidi" w:cstheme="majorBidi"/>
            <w:sz w:val="24"/>
            <w:szCs w:val="24"/>
          </w:rPr>
          <w:delText>D</w:delText>
        </w:r>
      </w:del>
      <w:r w:rsidR="005A19FE" w:rsidRPr="00870317">
        <w:rPr>
          <w:rFonts w:asciiTheme="majorBidi" w:hAnsiTheme="majorBidi" w:cstheme="majorBidi"/>
          <w:sz w:val="24"/>
          <w:szCs w:val="24"/>
        </w:rPr>
        <w:t>ealt</w:t>
      </w:r>
      <w:r w:rsidRPr="00870317">
        <w:rPr>
          <w:rFonts w:asciiTheme="majorBidi" w:hAnsiTheme="majorBidi" w:cstheme="majorBidi"/>
          <w:sz w:val="24"/>
          <w:szCs w:val="24"/>
        </w:rPr>
        <w:t xml:space="preserve"> </w:t>
      </w:r>
      <w:r w:rsidR="005A19FE" w:rsidRPr="00870317">
        <w:rPr>
          <w:rFonts w:asciiTheme="majorBidi" w:hAnsiTheme="majorBidi" w:cstheme="majorBidi"/>
          <w:sz w:val="24"/>
          <w:szCs w:val="24"/>
        </w:rPr>
        <w:t xml:space="preserve">with their new fragile </w:t>
      </w:r>
      <w:del w:id="2257" w:author="John Peate" w:date="2020-05-12T09:21:00Z">
        <w:r w:rsidRPr="00870317" w:rsidDel="00423573">
          <w:rPr>
            <w:rFonts w:asciiTheme="majorBidi" w:hAnsiTheme="majorBidi" w:cstheme="majorBidi"/>
            <w:sz w:val="24"/>
            <w:szCs w:val="24"/>
          </w:rPr>
          <w:delText>existential</w:delText>
        </w:r>
        <w:r w:rsidR="005A19FE" w:rsidRPr="00870317" w:rsidDel="00423573">
          <w:rPr>
            <w:rFonts w:asciiTheme="majorBidi" w:hAnsiTheme="majorBidi" w:cstheme="majorBidi"/>
            <w:sz w:val="24"/>
            <w:szCs w:val="24"/>
          </w:rPr>
          <w:delText xml:space="preserve"> </w:delText>
        </w:r>
      </w:del>
      <w:r w:rsidR="005A19FE" w:rsidRPr="00870317">
        <w:rPr>
          <w:rFonts w:asciiTheme="majorBidi" w:hAnsiTheme="majorBidi" w:cstheme="majorBidi"/>
          <w:sz w:val="24"/>
          <w:szCs w:val="24"/>
        </w:rPr>
        <w:t>reality</w:t>
      </w:r>
      <w:del w:id="2258" w:author="John Peate" w:date="2020-05-12T09:21:00Z">
        <w:r w:rsidR="005A19FE" w:rsidRPr="00870317" w:rsidDel="00423573">
          <w:rPr>
            <w:rFonts w:asciiTheme="majorBidi" w:hAnsiTheme="majorBidi" w:cstheme="majorBidi"/>
            <w:sz w:val="24"/>
            <w:szCs w:val="24"/>
          </w:rPr>
          <w:delText>,</w:delText>
        </w:r>
      </w:del>
      <w:r w:rsidR="005A19FE" w:rsidRPr="00870317">
        <w:rPr>
          <w:rFonts w:asciiTheme="majorBidi" w:hAnsiTheme="majorBidi" w:cstheme="majorBidi"/>
          <w:sz w:val="24"/>
          <w:szCs w:val="24"/>
        </w:rPr>
        <w:t xml:space="preserve"> mainly </w:t>
      </w:r>
      <w:del w:id="2259" w:author="John Peate" w:date="2020-05-12T09:22:00Z">
        <w:r w:rsidR="005A19FE" w:rsidRPr="00870317" w:rsidDel="00423573">
          <w:rPr>
            <w:rFonts w:asciiTheme="majorBidi" w:hAnsiTheme="majorBidi" w:cstheme="majorBidi"/>
            <w:sz w:val="24"/>
            <w:szCs w:val="24"/>
          </w:rPr>
          <w:delText xml:space="preserve">especially </w:delText>
        </w:r>
      </w:del>
      <w:ins w:id="2260" w:author="John Peate" w:date="2020-05-12T09:22:00Z">
        <w:r w:rsidR="00423573" w:rsidRPr="00870317">
          <w:rPr>
            <w:rFonts w:asciiTheme="majorBidi" w:hAnsiTheme="majorBidi" w:cstheme="majorBidi"/>
            <w:sz w:val="24"/>
            <w:szCs w:val="24"/>
          </w:rPr>
          <w:t xml:space="preserve">using tools for </w:t>
        </w:r>
      </w:ins>
      <w:del w:id="2261" w:author="John Peate" w:date="2020-05-12T09:22:00Z">
        <w:r w:rsidR="005A19FE" w:rsidRPr="00870317" w:rsidDel="00423573">
          <w:rPr>
            <w:rFonts w:asciiTheme="majorBidi" w:hAnsiTheme="majorBidi" w:cstheme="majorBidi"/>
            <w:sz w:val="24"/>
            <w:szCs w:val="24"/>
          </w:rPr>
          <w:delText xml:space="preserve">in </w:delText>
        </w:r>
      </w:del>
      <w:r w:rsidR="005A19FE" w:rsidRPr="00870317">
        <w:rPr>
          <w:rFonts w:asciiTheme="majorBidi" w:hAnsiTheme="majorBidi" w:cstheme="majorBidi"/>
          <w:sz w:val="24"/>
          <w:szCs w:val="24"/>
        </w:rPr>
        <w:t>survival</w:t>
      </w:r>
      <w:del w:id="2262" w:author="John Peate" w:date="2020-05-12T09:22:00Z">
        <w:r w:rsidR="005A19FE" w:rsidRPr="00870317" w:rsidDel="00423573">
          <w:rPr>
            <w:rFonts w:asciiTheme="majorBidi" w:hAnsiTheme="majorBidi" w:cstheme="majorBidi"/>
            <w:sz w:val="24"/>
            <w:szCs w:val="24"/>
          </w:rPr>
          <w:delText xml:space="preserve"> tools</w:delText>
        </w:r>
      </w:del>
      <w:r w:rsidR="005A19FE" w:rsidRPr="00870317">
        <w:rPr>
          <w:rFonts w:asciiTheme="majorBidi" w:hAnsiTheme="majorBidi" w:cstheme="majorBidi"/>
          <w:sz w:val="24"/>
          <w:szCs w:val="24"/>
        </w:rPr>
        <w:t xml:space="preserve">, and </w:t>
      </w:r>
      <w:ins w:id="2263" w:author="John Peate" w:date="2020-05-12T09:22:00Z">
        <w:r w:rsidR="00423573" w:rsidRPr="00870317">
          <w:rPr>
            <w:rFonts w:asciiTheme="majorBidi" w:hAnsiTheme="majorBidi" w:cstheme="majorBidi"/>
            <w:sz w:val="24"/>
            <w:szCs w:val="24"/>
          </w:rPr>
          <w:t xml:space="preserve">experiencing </w:t>
        </w:r>
      </w:ins>
      <w:r w:rsidR="005A19FE" w:rsidRPr="00870317">
        <w:rPr>
          <w:rFonts w:asciiTheme="majorBidi" w:hAnsiTheme="majorBidi" w:cstheme="majorBidi"/>
          <w:sz w:val="24"/>
          <w:szCs w:val="24"/>
        </w:rPr>
        <w:t>feelings of alienation and suspicion.</w:t>
      </w:r>
      <w:r w:rsidRPr="00870317">
        <w:rPr>
          <w:rFonts w:asciiTheme="majorBidi" w:hAnsiTheme="majorBidi" w:cstheme="majorBidi"/>
          <w:sz w:val="24"/>
          <w:szCs w:val="24"/>
        </w:rPr>
        <w:t xml:space="preserve"> The feelings </w:t>
      </w:r>
      <w:ins w:id="2264" w:author="John Peate" w:date="2020-05-12T09:22:00Z">
        <w:r w:rsidR="00423573" w:rsidRPr="00870317">
          <w:rPr>
            <w:rFonts w:asciiTheme="majorBidi" w:hAnsiTheme="majorBidi" w:cstheme="majorBidi"/>
            <w:sz w:val="24"/>
            <w:szCs w:val="24"/>
          </w:rPr>
          <w:t xml:space="preserve">that </w:t>
        </w:r>
      </w:ins>
      <w:del w:id="2265" w:author="John Peate" w:date="2020-05-12T09:22:00Z">
        <w:r w:rsidRPr="00870317" w:rsidDel="00423573">
          <w:rPr>
            <w:rFonts w:asciiTheme="majorBidi" w:hAnsiTheme="majorBidi" w:cstheme="majorBidi"/>
            <w:sz w:val="24"/>
            <w:szCs w:val="24"/>
          </w:rPr>
          <w:delText xml:space="preserve">that </w:delText>
        </w:r>
      </w:del>
      <w:r w:rsidRPr="00870317">
        <w:rPr>
          <w:rFonts w:asciiTheme="majorBidi" w:hAnsiTheme="majorBidi" w:cstheme="majorBidi"/>
          <w:sz w:val="24"/>
          <w:szCs w:val="24"/>
        </w:rPr>
        <w:t>characterize</w:t>
      </w:r>
      <w:del w:id="2266" w:author="John Peate" w:date="2020-05-12T09:22:00Z">
        <w:r w:rsidRPr="00870317" w:rsidDel="00423573">
          <w:rPr>
            <w:rFonts w:asciiTheme="majorBidi" w:hAnsiTheme="majorBidi" w:cstheme="majorBidi"/>
            <w:sz w:val="24"/>
            <w:szCs w:val="24"/>
          </w:rPr>
          <w:delText>d</w:delText>
        </w:r>
      </w:del>
      <w:r w:rsidRPr="00870317">
        <w:rPr>
          <w:rFonts w:asciiTheme="majorBidi" w:hAnsiTheme="majorBidi" w:cstheme="majorBidi"/>
          <w:sz w:val="24"/>
          <w:szCs w:val="24"/>
        </w:rPr>
        <w:t xml:space="preserve"> the responses of</w:t>
      </w:r>
      <w:r w:rsidR="005A19FE" w:rsidRPr="00870317">
        <w:rPr>
          <w:rFonts w:asciiTheme="majorBidi" w:hAnsiTheme="majorBidi" w:cstheme="majorBidi"/>
          <w:sz w:val="24"/>
          <w:szCs w:val="24"/>
        </w:rPr>
        <w:t xml:space="preserve"> the first generation of educators</w:t>
      </w:r>
      <w:r w:rsidRPr="00870317">
        <w:rPr>
          <w:rFonts w:asciiTheme="majorBidi" w:hAnsiTheme="majorBidi" w:cstheme="majorBidi"/>
          <w:sz w:val="24"/>
          <w:szCs w:val="24"/>
        </w:rPr>
        <w:t xml:space="preserve"> to their reality</w:t>
      </w:r>
      <w:ins w:id="2267" w:author="John Peate" w:date="2020-05-12T09:23:00Z">
        <w:r w:rsidR="00423573" w:rsidRPr="00870317">
          <w:rPr>
            <w:rFonts w:asciiTheme="majorBidi" w:hAnsiTheme="majorBidi" w:cstheme="majorBidi"/>
            <w:sz w:val="24"/>
            <w:szCs w:val="24"/>
          </w:rPr>
          <w:t xml:space="preserve"> w</w:t>
        </w:r>
      </w:ins>
      <w:del w:id="2268" w:author="John Peate" w:date="2020-05-12T09:23:00Z">
        <w:r w:rsidRPr="00870317" w:rsidDel="00423573">
          <w:rPr>
            <w:rFonts w:asciiTheme="majorBidi" w:hAnsiTheme="majorBidi" w:cstheme="majorBidi"/>
            <w:sz w:val="24"/>
            <w:szCs w:val="24"/>
          </w:rPr>
          <w:delText>. W</w:delText>
        </w:r>
      </w:del>
      <w:r w:rsidRPr="00870317">
        <w:rPr>
          <w:rFonts w:asciiTheme="majorBidi" w:hAnsiTheme="majorBidi" w:cstheme="majorBidi"/>
          <w:sz w:val="24"/>
          <w:szCs w:val="24"/>
        </w:rPr>
        <w:t xml:space="preserve">ere fear, </w:t>
      </w:r>
      <w:ins w:id="2269" w:author="John Peate" w:date="2020-05-12T09:23:00Z">
        <w:r w:rsidR="00423573" w:rsidRPr="00870317">
          <w:rPr>
            <w:rFonts w:asciiTheme="majorBidi" w:hAnsiTheme="majorBidi" w:cstheme="majorBidi"/>
            <w:sz w:val="24"/>
            <w:szCs w:val="24"/>
          </w:rPr>
          <w:t xml:space="preserve">as well as a </w:t>
        </w:r>
      </w:ins>
      <w:r w:rsidRPr="00870317">
        <w:rPr>
          <w:rFonts w:asciiTheme="majorBidi" w:hAnsiTheme="majorBidi" w:cstheme="majorBidi"/>
          <w:sz w:val="24"/>
          <w:szCs w:val="24"/>
        </w:rPr>
        <w:t xml:space="preserve">lack of confidence in the system and </w:t>
      </w:r>
      <w:ins w:id="2270" w:author="John Peate" w:date="2020-05-12T09:23:00Z">
        <w:r w:rsidR="00423573" w:rsidRPr="00870317">
          <w:rPr>
            <w:rFonts w:asciiTheme="majorBidi" w:hAnsiTheme="majorBidi" w:cstheme="majorBidi"/>
            <w:sz w:val="24"/>
            <w:szCs w:val="24"/>
          </w:rPr>
          <w:t xml:space="preserve">the </w:t>
        </w:r>
      </w:ins>
      <w:r w:rsidRPr="00870317">
        <w:rPr>
          <w:rFonts w:asciiTheme="majorBidi" w:hAnsiTheme="majorBidi" w:cstheme="majorBidi"/>
          <w:sz w:val="24"/>
          <w:szCs w:val="24"/>
        </w:rPr>
        <w:t xml:space="preserve">people </w:t>
      </w:r>
      <w:r w:rsidR="005A19FE" w:rsidRPr="00870317">
        <w:rPr>
          <w:rFonts w:asciiTheme="majorBidi" w:hAnsiTheme="majorBidi" w:cstheme="majorBidi"/>
          <w:sz w:val="24"/>
          <w:szCs w:val="24"/>
        </w:rPr>
        <w:t>who control</w:t>
      </w:r>
      <w:ins w:id="2271" w:author="John Peate" w:date="2020-05-12T09:23:00Z">
        <w:r w:rsidR="00423573" w:rsidRPr="00870317">
          <w:rPr>
            <w:rFonts w:asciiTheme="majorBidi" w:hAnsiTheme="majorBidi" w:cstheme="majorBidi"/>
            <w:sz w:val="24"/>
            <w:szCs w:val="24"/>
          </w:rPr>
          <w:t>led</w:t>
        </w:r>
      </w:ins>
      <w:r w:rsidR="005A19FE" w:rsidRPr="00870317">
        <w:rPr>
          <w:rFonts w:asciiTheme="majorBidi" w:hAnsiTheme="majorBidi" w:cstheme="majorBidi"/>
          <w:sz w:val="24"/>
          <w:szCs w:val="24"/>
        </w:rPr>
        <w:t xml:space="preserve"> it.</w:t>
      </w:r>
    </w:p>
    <w:p w14:paraId="2459D866" w14:textId="1C7FE81E" w:rsidR="004C2CAE" w:rsidRPr="00870317" w:rsidDel="00423573" w:rsidRDefault="004C2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272" w:author="John Peate" w:date="2020-05-12T09:23:00Z"/>
          <w:rFonts w:asciiTheme="majorBidi" w:hAnsiTheme="majorBidi" w:cstheme="majorBidi"/>
          <w:b/>
          <w:sz w:val="24"/>
          <w:szCs w:val="24"/>
        </w:rPr>
      </w:pPr>
    </w:p>
    <w:p w14:paraId="71F88F6D" w14:textId="77777777" w:rsidR="00423573" w:rsidRPr="00870317" w:rsidRDefault="004235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273" w:author="John Peate" w:date="2020-05-12T09:23:00Z"/>
          <w:rFonts w:asciiTheme="majorBidi" w:hAnsiTheme="majorBidi" w:cstheme="majorBidi"/>
          <w:sz w:val="24"/>
          <w:szCs w:val="24"/>
        </w:rPr>
        <w:pPrChange w:id="227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25CF895D" w14:textId="7FDB1C6B" w:rsidR="008E115F" w:rsidRPr="00870317" w:rsidDel="00423573" w:rsidRDefault="008E115F">
      <w:pPr>
        <w:pStyle w:val="ListParagraph"/>
        <w:numPr>
          <w:ilvl w:val="0"/>
          <w:numId w:val="3"/>
        </w:numPr>
        <w:spacing w:line="360" w:lineRule="auto"/>
        <w:rPr>
          <w:del w:id="2275" w:author="John Peate" w:date="2020-05-12T09:23:00Z"/>
          <w:rFonts w:asciiTheme="majorBidi" w:hAnsiTheme="majorBidi" w:cstheme="majorBidi"/>
          <w:sz w:val="24"/>
          <w:szCs w:val="24"/>
          <w:rPrChange w:id="2276" w:author="John Peate" w:date="2020-05-12T12:31:00Z">
            <w:rPr>
              <w:del w:id="2277" w:author="John Peate" w:date="2020-05-12T09:23:00Z"/>
            </w:rPr>
          </w:rPrChange>
        </w:rPr>
        <w:pPrChange w:id="2278"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25D57321" w14:textId="77777777" w:rsidR="008E115F" w:rsidRPr="00870317" w:rsidRDefault="008E115F">
      <w:pPr>
        <w:pStyle w:val="ListParagraph"/>
        <w:numPr>
          <w:ilvl w:val="0"/>
          <w:numId w:val="3"/>
        </w:numPr>
        <w:spacing w:line="360" w:lineRule="auto"/>
        <w:rPr>
          <w:rFonts w:asciiTheme="majorBidi" w:hAnsiTheme="majorBidi" w:cstheme="majorBidi"/>
          <w:b/>
          <w:sz w:val="24"/>
          <w:szCs w:val="24"/>
          <w:rtl/>
          <w:rPrChange w:id="2279" w:author="John Peate" w:date="2020-05-12T12:31:00Z">
            <w:rPr>
              <w:b/>
              <w:rtl/>
            </w:rPr>
          </w:rPrChange>
        </w:rPr>
        <w:pPrChange w:id="2280"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b/>
          <w:sz w:val="24"/>
          <w:szCs w:val="24"/>
          <w:rPrChange w:id="2281" w:author="John Peate" w:date="2020-05-12T12:31:00Z">
            <w:rPr>
              <w:b/>
            </w:rPr>
          </w:rPrChange>
        </w:rPr>
        <w:t xml:space="preserve">The second </w:t>
      </w:r>
      <w:r w:rsidR="006B7E84" w:rsidRPr="00870317">
        <w:rPr>
          <w:rFonts w:asciiTheme="majorBidi" w:hAnsiTheme="majorBidi" w:cstheme="majorBidi"/>
          <w:b/>
          <w:sz w:val="24"/>
          <w:szCs w:val="24"/>
          <w:rPrChange w:id="2282" w:author="John Peate" w:date="2020-05-12T12:31:00Z">
            <w:rPr>
              <w:b/>
            </w:rPr>
          </w:rPrChange>
        </w:rPr>
        <w:t>generation</w:t>
      </w:r>
      <w:del w:id="2283" w:author="John Peate" w:date="2020-05-12T09:25:00Z">
        <w:r w:rsidR="006B7E84" w:rsidRPr="00870317" w:rsidDel="00423573">
          <w:rPr>
            <w:rFonts w:asciiTheme="majorBidi" w:hAnsiTheme="majorBidi" w:cstheme="majorBidi"/>
            <w:b/>
            <w:sz w:val="24"/>
            <w:szCs w:val="24"/>
            <w:rPrChange w:id="2284" w:author="John Peate" w:date="2020-05-12T12:31:00Z">
              <w:rPr>
                <w:b/>
              </w:rPr>
            </w:rPrChange>
          </w:rPr>
          <w:delText>al gro</w:delText>
        </w:r>
      </w:del>
      <w:del w:id="2285" w:author="John Peate" w:date="2020-05-12T09:24:00Z">
        <w:r w:rsidR="006B7E84" w:rsidRPr="00870317" w:rsidDel="00423573">
          <w:rPr>
            <w:rFonts w:asciiTheme="majorBidi" w:hAnsiTheme="majorBidi" w:cstheme="majorBidi"/>
            <w:b/>
            <w:sz w:val="24"/>
            <w:szCs w:val="24"/>
            <w:rPrChange w:id="2286" w:author="John Peate" w:date="2020-05-12T12:31:00Z">
              <w:rPr>
                <w:b/>
              </w:rPr>
            </w:rPrChange>
          </w:rPr>
          <w:delText>up</w:delText>
        </w:r>
      </w:del>
      <w:del w:id="2287" w:author="John Peate" w:date="2020-05-12T09:25:00Z">
        <w:r w:rsidR="006B7E84" w:rsidRPr="00870317" w:rsidDel="00423573">
          <w:rPr>
            <w:rFonts w:asciiTheme="majorBidi" w:hAnsiTheme="majorBidi" w:cstheme="majorBidi"/>
            <w:b/>
            <w:sz w:val="24"/>
            <w:szCs w:val="24"/>
            <w:rPrChange w:id="2288" w:author="John Peate" w:date="2020-05-12T12:31:00Z">
              <w:rPr>
                <w:b/>
              </w:rPr>
            </w:rPrChange>
          </w:rPr>
          <w:delText>:</w:delText>
        </w:r>
      </w:del>
      <w:r w:rsidR="0079551D" w:rsidRPr="00870317">
        <w:rPr>
          <w:rFonts w:asciiTheme="majorBidi" w:hAnsiTheme="majorBidi" w:cstheme="majorBidi"/>
          <w:b/>
          <w:sz w:val="24"/>
          <w:szCs w:val="24"/>
          <w:rPrChange w:id="2289" w:author="John Peate" w:date="2020-05-12T12:31:00Z">
            <w:rPr>
              <w:b/>
            </w:rPr>
          </w:rPrChange>
        </w:rPr>
        <w:t xml:space="preserve"> </w:t>
      </w:r>
    </w:p>
    <w:p w14:paraId="24473EB0" w14:textId="77777777" w:rsidR="00423573" w:rsidRPr="00870317" w:rsidRDefault="00423573" w:rsidP="00870317">
      <w:pPr>
        <w:pStyle w:val="HTMLPreformatted"/>
        <w:shd w:val="clear" w:color="auto" w:fill="FFFFFF"/>
        <w:spacing w:line="360" w:lineRule="auto"/>
        <w:jc w:val="both"/>
        <w:rPr>
          <w:ins w:id="2290" w:author="John Peate" w:date="2020-05-12T09:25:00Z"/>
          <w:rFonts w:asciiTheme="majorBidi" w:hAnsiTheme="majorBidi" w:cstheme="majorBidi"/>
          <w:sz w:val="24"/>
          <w:szCs w:val="24"/>
        </w:rPr>
      </w:pPr>
    </w:p>
    <w:p w14:paraId="4651C0E0" w14:textId="77777777" w:rsidR="00383087" w:rsidRPr="00870317" w:rsidRDefault="008E115F" w:rsidP="00870317">
      <w:pPr>
        <w:pStyle w:val="HTMLPreformatted"/>
        <w:shd w:val="clear" w:color="auto" w:fill="FFFFFF"/>
        <w:spacing w:line="360" w:lineRule="auto"/>
        <w:jc w:val="both"/>
        <w:rPr>
          <w:ins w:id="2291" w:author="John Peate" w:date="2020-05-12T09:34:00Z"/>
          <w:rFonts w:asciiTheme="majorBidi" w:hAnsiTheme="majorBidi" w:cstheme="majorBidi"/>
          <w:sz w:val="24"/>
          <w:szCs w:val="24"/>
        </w:rPr>
      </w:pPr>
      <w:r w:rsidRPr="00870317">
        <w:rPr>
          <w:rFonts w:asciiTheme="majorBidi" w:hAnsiTheme="majorBidi" w:cstheme="majorBidi"/>
          <w:sz w:val="24"/>
          <w:szCs w:val="24"/>
        </w:rPr>
        <w:t>The results of the study indicate that</w:t>
      </w:r>
      <w:ins w:id="2292" w:author="John Peate" w:date="2020-05-12T09:25:00Z">
        <w:r w:rsidR="00423573" w:rsidRPr="00870317">
          <w:rPr>
            <w:rFonts w:asciiTheme="majorBidi" w:hAnsiTheme="majorBidi" w:cstheme="majorBidi"/>
            <w:sz w:val="24"/>
            <w:szCs w:val="24"/>
          </w:rPr>
          <w:t>,</w:t>
        </w:r>
      </w:ins>
      <w:r w:rsidRPr="00870317">
        <w:rPr>
          <w:rFonts w:asciiTheme="majorBidi" w:hAnsiTheme="majorBidi" w:cstheme="majorBidi"/>
          <w:sz w:val="24"/>
          <w:szCs w:val="24"/>
        </w:rPr>
        <w:t xml:space="preserve"> unlike the first-generation educators, </w:t>
      </w:r>
      <w:ins w:id="2293" w:author="John Peate" w:date="2020-05-12T09:27:00Z">
        <w:r w:rsidR="00FF2B62" w:rsidRPr="00870317">
          <w:rPr>
            <w:rFonts w:asciiTheme="majorBidi" w:hAnsiTheme="majorBidi" w:cstheme="majorBidi"/>
            <w:sz w:val="24"/>
            <w:szCs w:val="24"/>
          </w:rPr>
          <w:t>the second generation of the 1970s-1990s, who were mainly local and village teachers</w:t>
        </w:r>
      </w:ins>
      <w:ins w:id="2294" w:author="John Peate" w:date="2020-05-12T09:28:00Z">
        <w:r w:rsidR="00FF2B62" w:rsidRPr="00870317">
          <w:rPr>
            <w:rFonts w:asciiTheme="majorBidi" w:hAnsiTheme="majorBidi" w:cstheme="majorBidi"/>
            <w:sz w:val="24"/>
            <w:szCs w:val="24"/>
          </w:rPr>
          <w:t>,</w:t>
        </w:r>
      </w:ins>
      <w:ins w:id="2295" w:author="John Peate" w:date="2020-05-12T09:27:00Z">
        <w:r w:rsidR="00FF2B62" w:rsidRPr="00870317">
          <w:rPr>
            <w:rFonts w:asciiTheme="majorBidi" w:hAnsiTheme="majorBidi" w:cstheme="majorBidi"/>
            <w:sz w:val="24"/>
            <w:szCs w:val="24"/>
          </w:rPr>
          <w:t xml:space="preserve"> </w:t>
        </w:r>
      </w:ins>
      <w:ins w:id="2296" w:author="John Peate" w:date="2020-05-12T09:29:00Z">
        <w:r w:rsidR="00FF2B62" w:rsidRPr="00870317">
          <w:rPr>
            <w:rFonts w:asciiTheme="majorBidi" w:hAnsiTheme="majorBidi" w:cstheme="majorBidi"/>
            <w:sz w:val="24"/>
            <w:szCs w:val="24"/>
          </w:rPr>
          <w:t>experienced the new</w:t>
        </w:r>
      </w:ins>
      <w:del w:id="2297" w:author="John Peate" w:date="2020-05-12T09:29:00Z">
        <w:r w:rsidRPr="00870317" w:rsidDel="00FF2B62">
          <w:rPr>
            <w:rFonts w:asciiTheme="majorBidi" w:hAnsiTheme="majorBidi" w:cstheme="majorBidi"/>
            <w:sz w:val="24"/>
            <w:szCs w:val="24"/>
          </w:rPr>
          <w:delText>a</w:delText>
        </w:r>
      </w:del>
      <w:r w:rsidRPr="00870317">
        <w:rPr>
          <w:rFonts w:asciiTheme="majorBidi" w:hAnsiTheme="majorBidi" w:cstheme="majorBidi"/>
          <w:sz w:val="24"/>
          <w:szCs w:val="24"/>
        </w:rPr>
        <w:t xml:space="preserve"> wave of national and local awareness regarding the massacre</w:t>
      </w:r>
      <w:del w:id="2298" w:author="John Peate" w:date="2020-05-12T09:28:00Z">
        <w:r w:rsidRPr="00870317" w:rsidDel="00FF2B62">
          <w:rPr>
            <w:rFonts w:asciiTheme="majorBidi" w:hAnsiTheme="majorBidi" w:cstheme="majorBidi"/>
            <w:sz w:val="24"/>
            <w:szCs w:val="24"/>
          </w:rPr>
          <w:delText xml:space="preserve"> occurred among</w:delText>
        </w:r>
      </w:del>
      <w:del w:id="2299" w:author="John Peate" w:date="2020-05-12T09:27:00Z">
        <w:r w:rsidRPr="00870317" w:rsidDel="00FF2B62">
          <w:rPr>
            <w:rFonts w:asciiTheme="majorBidi" w:hAnsiTheme="majorBidi" w:cstheme="majorBidi"/>
            <w:sz w:val="24"/>
            <w:szCs w:val="24"/>
          </w:rPr>
          <w:delText xml:space="preserve"> the second-generation educators, who were mainly local and village teachers</w:delText>
        </w:r>
        <w:r w:rsidR="005A3D3B" w:rsidRPr="00870317" w:rsidDel="00FF2B62">
          <w:rPr>
            <w:rFonts w:asciiTheme="majorBidi" w:hAnsiTheme="majorBidi" w:cstheme="majorBidi"/>
            <w:sz w:val="24"/>
            <w:szCs w:val="24"/>
          </w:rPr>
          <w:delText xml:space="preserve"> and worked in the educational system between the (70s-90s)</w:delText>
        </w:r>
      </w:del>
      <w:r w:rsidRPr="00870317">
        <w:rPr>
          <w:rFonts w:asciiTheme="majorBidi" w:hAnsiTheme="majorBidi" w:cstheme="majorBidi"/>
          <w:sz w:val="24"/>
          <w:szCs w:val="24"/>
        </w:rPr>
        <w:t xml:space="preserve">.  This consciousness was the result of </w:t>
      </w:r>
      <w:del w:id="2300" w:author="John Peate" w:date="2020-05-12T09:30:00Z">
        <w:r w:rsidRPr="00870317" w:rsidDel="00FF2B62">
          <w:rPr>
            <w:rFonts w:asciiTheme="majorBidi" w:hAnsiTheme="majorBidi" w:cstheme="majorBidi"/>
            <w:sz w:val="24"/>
            <w:szCs w:val="24"/>
          </w:rPr>
          <w:delText xml:space="preserve">the political </w:delText>
        </w:r>
      </w:del>
      <w:r w:rsidRPr="00870317">
        <w:rPr>
          <w:rFonts w:asciiTheme="majorBidi" w:hAnsiTheme="majorBidi" w:cstheme="majorBidi"/>
          <w:sz w:val="24"/>
          <w:szCs w:val="24"/>
        </w:rPr>
        <w:t xml:space="preserve">education and </w:t>
      </w:r>
      <w:del w:id="2301" w:author="John Peate" w:date="2020-05-12T09:30:00Z">
        <w:r w:rsidRPr="00870317" w:rsidDel="00FF2B62">
          <w:rPr>
            <w:rFonts w:asciiTheme="majorBidi" w:hAnsiTheme="majorBidi" w:cstheme="majorBidi"/>
            <w:sz w:val="24"/>
            <w:szCs w:val="24"/>
          </w:rPr>
          <w:delText xml:space="preserve">social </w:delText>
        </w:r>
      </w:del>
      <w:r w:rsidRPr="00870317">
        <w:rPr>
          <w:rFonts w:asciiTheme="majorBidi" w:hAnsiTheme="majorBidi" w:cstheme="majorBidi"/>
          <w:sz w:val="24"/>
          <w:szCs w:val="24"/>
        </w:rPr>
        <w:t xml:space="preserve">activism </w:t>
      </w:r>
      <w:del w:id="2302" w:author="John Peate" w:date="2020-05-12T09:30:00Z">
        <w:r w:rsidRPr="00870317" w:rsidDel="00FF2B62">
          <w:rPr>
            <w:rFonts w:asciiTheme="majorBidi" w:hAnsiTheme="majorBidi" w:cstheme="majorBidi"/>
            <w:sz w:val="24"/>
            <w:szCs w:val="24"/>
          </w:rPr>
          <w:delText xml:space="preserve">of </w:delText>
        </w:r>
      </w:del>
      <w:ins w:id="2303" w:author="John Peate" w:date="2020-05-12T09:30:00Z">
        <w:r w:rsidR="00FF2B62" w:rsidRPr="00870317">
          <w:rPr>
            <w:rFonts w:asciiTheme="majorBidi" w:hAnsiTheme="majorBidi" w:cstheme="majorBidi"/>
            <w:sz w:val="24"/>
            <w:szCs w:val="24"/>
          </w:rPr>
          <w:t xml:space="preserve">by </w:t>
        </w:r>
      </w:ins>
      <w:r w:rsidRPr="00870317">
        <w:rPr>
          <w:rFonts w:asciiTheme="majorBidi" w:hAnsiTheme="majorBidi" w:cstheme="majorBidi"/>
          <w:sz w:val="24"/>
          <w:szCs w:val="24"/>
        </w:rPr>
        <w:t>the Communist Party</w:t>
      </w:r>
      <w:del w:id="2304" w:author="John Peate" w:date="2020-05-12T09:30:00Z">
        <w:r w:rsidRPr="00870317" w:rsidDel="00383087">
          <w:rPr>
            <w:rFonts w:asciiTheme="majorBidi" w:hAnsiTheme="majorBidi" w:cstheme="majorBidi"/>
            <w:sz w:val="24"/>
            <w:szCs w:val="24"/>
          </w:rPr>
          <w:delText xml:space="preserve">, </w:delText>
        </w:r>
      </w:del>
      <w:ins w:id="2305" w:author="John Peate" w:date="2020-05-12T09:30:00Z">
        <w:r w:rsidR="00383087" w:rsidRPr="00870317">
          <w:rPr>
            <w:rFonts w:asciiTheme="majorBidi" w:hAnsiTheme="majorBidi" w:cstheme="majorBidi"/>
            <w:sz w:val="24"/>
            <w:szCs w:val="24"/>
          </w:rPr>
          <w:t xml:space="preserve"> and </w:t>
        </w:r>
      </w:ins>
      <w:del w:id="2306" w:author="John Peate" w:date="2020-05-12T09:30:00Z">
        <w:r w:rsidRPr="00870317" w:rsidDel="00383087">
          <w:rPr>
            <w:rFonts w:asciiTheme="majorBidi" w:hAnsiTheme="majorBidi" w:cstheme="majorBidi"/>
            <w:sz w:val="24"/>
            <w:szCs w:val="24"/>
          </w:rPr>
          <w:delText xml:space="preserve">some </w:delText>
        </w:r>
      </w:del>
      <w:ins w:id="2307" w:author="John Peate" w:date="2020-05-12T09:30:00Z">
        <w:r w:rsidR="00383087" w:rsidRPr="00870317">
          <w:rPr>
            <w:rFonts w:asciiTheme="majorBidi" w:hAnsiTheme="majorBidi" w:cstheme="majorBidi"/>
            <w:sz w:val="24"/>
            <w:szCs w:val="24"/>
          </w:rPr>
          <w:t xml:space="preserve">certain </w:t>
        </w:r>
      </w:ins>
      <w:r w:rsidRPr="00870317">
        <w:rPr>
          <w:rFonts w:asciiTheme="majorBidi" w:hAnsiTheme="majorBidi" w:cstheme="majorBidi"/>
          <w:sz w:val="24"/>
          <w:szCs w:val="24"/>
        </w:rPr>
        <w:t>villagers and the land movement members</w:t>
      </w:r>
      <w:del w:id="2308" w:author="John Peate" w:date="2020-05-12T09:30:00Z">
        <w:r w:rsidRPr="00870317" w:rsidDel="00383087">
          <w:rPr>
            <w:rFonts w:asciiTheme="majorBidi" w:hAnsiTheme="majorBidi" w:cstheme="majorBidi"/>
            <w:sz w:val="24"/>
            <w:szCs w:val="24"/>
          </w:rPr>
          <w:delText>,</w:delText>
        </w:r>
      </w:del>
      <w:r w:rsidRPr="00870317">
        <w:rPr>
          <w:rFonts w:asciiTheme="majorBidi" w:hAnsiTheme="majorBidi" w:cstheme="majorBidi"/>
          <w:sz w:val="24"/>
          <w:szCs w:val="24"/>
        </w:rPr>
        <w:t xml:space="preserve"> who raised awareness among the locals and linked the historical Palestinian narrative to the story of the massacre and the socio</w:t>
      </w:r>
      <w:del w:id="2309" w:author="John Peate" w:date="2020-05-12T09:31:00Z">
        <w:r w:rsidRPr="00870317" w:rsidDel="00383087">
          <w:rPr>
            <w:rFonts w:asciiTheme="majorBidi" w:hAnsiTheme="majorBidi" w:cstheme="majorBidi"/>
            <w:sz w:val="24"/>
            <w:szCs w:val="24"/>
          </w:rPr>
          <w:delText>-</w:delText>
        </w:r>
      </w:del>
      <w:r w:rsidRPr="00870317">
        <w:rPr>
          <w:rFonts w:asciiTheme="majorBidi" w:hAnsiTheme="majorBidi" w:cstheme="majorBidi"/>
          <w:sz w:val="24"/>
          <w:szCs w:val="24"/>
        </w:rPr>
        <w:t xml:space="preserve">political reality of those days. This generation had an in-depth understanding of what took place </w:t>
      </w:r>
      <w:del w:id="2310" w:author="John Peate" w:date="2020-05-12T09:31:00Z">
        <w:r w:rsidRPr="00870317" w:rsidDel="00383087">
          <w:rPr>
            <w:rFonts w:asciiTheme="majorBidi" w:hAnsiTheme="majorBidi" w:cstheme="majorBidi"/>
            <w:sz w:val="24"/>
            <w:szCs w:val="24"/>
          </w:rPr>
          <w:delText xml:space="preserve">in </w:delText>
        </w:r>
      </w:del>
      <w:ins w:id="2311" w:author="John Peate" w:date="2020-05-12T09:31:00Z">
        <w:r w:rsidR="00383087" w:rsidRPr="00870317">
          <w:rPr>
            <w:rFonts w:asciiTheme="majorBidi" w:hAnsiTheme="majorBidi" w:cstheme="majorBidi"/>
            <w:sz w:val="24"/>
            <w:szCs w:val="24"/>
          </w:rPr>
          <w:t xml:space="preserve">during </w:t>
        </w:r>
      </w:ins>
      <w:r w:rsidRPr="00870317">
        <w:rPr>
          <w:rFonts w:asciiTheme="majorBidi" w:hAnsiTheme="majorBidi" w:cstheme="majorBidi"/>
          <w:sz w:val="24"/>
          <w:szCs w:val="24"/>
        </w:rPr>
        <w:t>the massacre and became aware of their constitutional status as Palestinian citizens of the State of Israel</w:t>
      </w:r>
      <w:del w:id="2312" w:author="John Peate" w:date="2020-05-12T09:31:00Z">
        <w:r w:rsidRPr="00870317" w:rsidDel="00383087">
          <w:rPr>
            <w:rFonts w:asciiTheme="majorBidi" w:hAnsiTheme="majorBidi" w:cstheme="majorBidi"/>
            <w:sz w:val="24"/>
            <w:szCs w:val="24"/>
          </w:rPr>
          <w:delText>,</w:delText>
        </w:r>
      </w:del>
      <w:r w:rsidRPr="00870317">
        <w:rPr>
          <w:rFonts w:asciiTheme="majorBidi" w:hAnsiTheme="majorBidi" w:cstheme="majorBidi"/>
          <w:sz w:val="24"/>
          <w:szCs w:val="24"/>
        </w:rPr>
        <w:t xml:space="preserve"> with equal rights. It is important to note that this wave of awareness gained momentum after the abolition of the military regime </w:t>
      </w:r>
      <w:del w:id="2313" w:author="John Peate" w:date="2020-05-12T09:32:00Z">
        <w:r w:rsidRPr="00870317" w:rsidDel="00383087">
          <w:rPr>
            <w:rFonts w:asciiTheme="majorBidi" w:hAnsiTheme="majorBidi" w:cstheme="majorBidi"/>
            <w:sz w:val="24"/>
            <w:szCs w:val="24"/>
          </w:rPr>
          <w:delText>against the</w:delText>
        </w:r>
      </w:del>
      <w:ins w:id="2314" w:author="John Peate" w:date="2020-05-12T09:32:00Z">
        <w:r w:rsidR="00383087" w:rsidRPr="00870317">
          <w:rPr>
            <w:rFonts w:asciiTheme="majorBidi" w:hAnsiTheme="majorBidi" w:cstheme="majorBidi"/>
            <w:sz w:val="24"/>
            <w:szCs w:val="24"/>
          </w:rPr>
          <w:t>ruling over</w:t>
        </w:r>
      </w:ins>
      <w:r w:rsidRPr="00870317">
        <w:rPr>
          <w:rFonts w:asciiTheme="majorBidi" w:hAnsiTheme="majorBidi" w:cstheme="majorBidi"/>
          <w:sz w:val="24"/>
          <w:szCs w:val="24"/>
        </w:rPr>
        <w:t xml:space="preserve"> Palestinian citizens of Israel in 1966</w:t>
      </w:r>
      <w:del w:id="2315" w:author="John Peate" w:date="2020-05-12T09:32:00Z">
        <w:r w:rsidR="000051E4" w:rsidRPr="00870317" w:rsidDel="00383087">
          <w:rPr>
            <w:rFonts w:asciiTheme="majorBidi" w:hAnsiTheme="majorBidi" w:cstheme="majorBidi"/>
            <w:sz w:val="24"/>
            <w:szCs w:val="24"/>
          </w:rPr>
          <w:delText>,</w:delText>
        </w:r>
      </w:del>
      <w:r w:rsidR="000051E4" w:rsidRPr="00870317">
        <w:rPr>
          <w:rFonts w:asciiTheme="majorBidi" w:hAnsiTheme="majorBidi" w:cstheme="majorBidi"/>
          <w:sz w:val="24"/>
          <w:szCs w:val="24"/>
        </w:rPr>
        <w:t xml:space="preserve"> and </w:t>
      </w:r>
      <w:ins w:id="2316" w:author="John Peate" w:date="2020-05-12T09:33:00Z">
        <w:r w:rsidR="00383087" w:rsidRPr="00870317">
          <w:rPr>
            <w:rFonts w:asciiTheme="majorBidi" w:hAnsiTheme="majorBidi" w:cstheme="majorBidi"/>
            <w:sz w:val="24"/>
            <w:szCs w:val="24"/>
          </w:rPr>
          <w:t>in the aftermath of</w:t>
        </w:r>
      </w:ins>
      <w:ins w:id="2317" w:author="John Peate" w:date="2020-05-12T09:32:00Z">
        <w:r w:rsidR="00383087" w:rsidRPr="00870317">
          <w:rPr>
            <w:rFonts w:asciiTheme="majorBidi" w:hAnsiTheme="majorBidi" w:cstheme="majorBidi"/>
            <w:sz w:val="24"/>
            <w:szCs w:val="24"/>
          </w:rPr>
          <w:t xml:space="preserve"> </w:t>
        </w:r>
      </w:ins>
      <w:del w:id="2318" w:author="John Peate" w:date="2020-05-12T09:32:00Z">
        <w:r w:rsidR="000051E4" w:rsidRPr="00870317" w:rsidDel="00383087">
          <w:rPr>
            <w:rFonts w:asciiTheme="majorBidi" w:hAnsiTheme="majorBidi" w:cstheme="majorBidi"/>
            <w:sz w:val="24"/>
            <w:szCs w:val="24"/>
          </w:rPr>
          <w:delText xml:space="preserve">after </w:delText>
        </w:r>
      </w:del>
      <w:r w:rsidR="000051E4" w:rsidRPr="00870317">
        <w:rPr>
          <w:rFonts w:asciiTheme="majorBidi" w:hAnsiTheme="majorBidi" w:cstheme="majorBidi"/>
          <w:sz w:val="24"/>
          <w:szCs w:val="24"/>
        </w:rPr>
        <w:t>the 1967 war</w:t>
      </w:r>
      <w:r w:rsidRPr="00870317">
        <w:rPr>
          <w:rFonts w:asciiTheme="majorBidi" w:hAnsiTheme="majorBidi" w:cstheme="majorBidi"/>
          <w:sz w:val="24"/>
          <w:szCs w:val="24"/>
        </w:rPr>
        <w:t>.</w:t>
      </w:r>
      <w:r w:rsidR="00257DED" w:rsidRPr="00870317">
        <w:rPr>
          <w:rFonts w:asciiTheme="majorBidi" w:hAnsiTheme="majorBidi" w:cstheme="majorBidi"/>
          <w:sz w:val="24"/>
          <w:szCs w:val="24"/>
        </w:rPr>
        <w:t xml:space="preserve"> From the early 1970s until the 1990s, the educational, organizational, public and political infrastructure of the Palestinian community in Israel </w:t>
      </w:r>
      <w:del w:id="2319" w:author="John Peate" w:date="2020-05-12T09:33:00Z">
        <w:r w:rsidR="00257DED" w:rsidRPr="00870317" w:rsidDel="00383087">
          <w:rPr>
            <w:rFonts w:asciiTheme="majorBidi" w:hAnsiTheme="majorBidi" w:cstheme="majorBidi"/>
            <w:sz w:val="24"/>
            <w:szCs w:val="24"/>
          </w:rPr>
          <w:delText xml:space="preserve">was </w:delText>
        </w:r>
      </w:del>
      <w:ins w:id="2320" w:author="John Peate" w:date="2020-05-12T09:33:00Z">
        <w:r w:rsidR="00383087" w:rsidRPr="00870317">
          <w:rPr>
            <w:rFonts w:asciiTheme="majorBidi" w:hAnsiTheme="majorBidi" w:cstheme="majorBidi"/>
            <w:sz w:val="24"/>
            <w:szCs w:val="24"/>
          </w:rPr>
          <w:t xml:space="preserve">became </w:t>
        </w:r>
      </w:ins>
      <w:r w:rsidR="00257DED" w:rsidRPr="00870317">
        <w:rPr>
          <w:rFonts w:asciiTheme="majorBidi" w:hAnsiTheme="majorBidi" w:cstheme="majorBidi"/>
          <w:sz w:val="24"/>
          <w:szCs w:val="24"/>
        </w:rPr>
        <w:t>established</w:t>
      </w:r>
      <w:del w:id="2321" w:author="John Peate" w:date="2020-05-12T09:33:00Z">
        <w:r w:rsidR="00257DED" w:rsidRPr="00870317" w:rsidDel="00383087">
          <w:rPr>
            <w:rFonts w:asciiTheme="majorBidi" w:hAnsiTheme="majorBidi" w:cstheme="majorBidi"/>
            <w:sz w:val="24"/>
            <w:szCs w:val="24"/>
          </w:rPr>
          <w:delText>,</w:delText>
        </w:r>
      </w:del>
      <w:r w:rsidR="00257DED" w:rsidRPr="00870317">
        <w:rPr>
          <w:rFonts w:asciiTheme="majorBidi" w:hAnsiTheme="majorBidi" w:cstheme="majorBidi"/>
          <w:sz w:val="24"/>
          <w:szCs w:val="24"/>
        </w:rPr>
        <w:t xml:space="preserve"> and a diverse civil society gradually developed. </w:t>
      </w:r>
    </w:p>
    <w:p w14:paraId="08AE7143" w14:textId="100A260A" w:rsidR="00257DED" w:rsidRPr="00870317" w:rsidDel="00383087" w:rsidRDefault="00383087">
      <w:pPr>
        <w:pStyle w:val="HTMLPreformatted"/>
        <w:shd w:val="clear" w:color="auto" w:fill="FFFFFF"/>
        <w:spacing w:line="360" w:lineRule="auto"/>
        <w:jc w:val="both"/>
        <w:rPr>
          <w:del w:id="2322" w:author="John Peate" w:date="2020-05-12T09:36:00Z"/>
          <w:rFonts w:asciiTheme="majorBidi" w:hAnsiTheme="majorBidi" w:cstheme="majorBidi"/>
          <w:sz w:val="24"/>
          <w:szCs w:val="24"/>
        </w:rPr>
      </w:pPr>
      <w:ins w:id="2323" w:author="John Peate" w:date="2020-05-12T09:34:00Z">
        <w:r w:rsidRPr="00870317">
          <w:rPr>
            <w:rFonts w:asciiTheme="majorBidi" w:hAnsiTheme="majorBidi" w:cstheme="majorBidi"/>
            <w:sz w:val="24"/>
            <w:szCs w:val="24"/>
          </w:rPr>
          <w:tab/>
        </w:r>
      </w:ins>
      <w:r w:rsidR="00257DED" w:rsidRPr="00870317">
        <w:rPr>
          <w:rFonts w:asciiTheme="majorBidi" w:hAnsiTheme="majorBidi" w:cstheme="majorBidi"/>
          <w:sz w:val="24"/>
          <w:szCs w:val="24"/>
        </w:rPr>
        <w:t xml:space="preserve">In the 1970s, a new political organization was formed </w:t>
      </w:r>
      <w:ins w:id="2324" w:author="John Peate" w:date="2020-05-12T09:33:00Z">
        <w:r w:rsidRPr="00870317">
          <w:rPr>
            <w:rFonts w:asciiTheme="majorBidi" w:hAnsiTheme="majorBidi" w:cstheme="majorBidi"/>
            <w:sz w:val="24"/>
            <w:szCs w:val="24"/>
          </w:rPr>
          <w:t>with</w:t>
        </w:r>
      </w:ins>
      <w:r w:rsidR="00257DED" w:rsidRPr="00870317">
        <w:rPr>
          <w:rFonts w:asciiTheme="majorBidi" w:hAnsiTheme="majorBidi" w:cstheme="majorBidi"/>
          <w:sz w:val="24"/>
          <w:szCs w:val="24"/>
        </w:rPr>
        <w:t xml:space="preserve">in </w:t>
      </w:r>
      <w:del w:id="2325" w:author="John Peate" w:date="2020-05-12T09:34:00Z">
        <w:r w:rsidR="00257DED" w:rsidRPr="00870317" w:rsidDel="00383087">
          <w:rPr>
            <w:rFonts w:asciiTheme="majorBidi" w:hAnsiTheme="majorBidi" w:cstheme="majorBidi"/>
            <w:sz w:val="24"/>
            <w:szCs w:val="24"/>
          </w:rPr>
          <w:delText xml:space="preserve">the </w:delText>
        </w:r>
      </w:del>
      <w:r w:rsidR="00257DED" w:rsidRPr="00870317">
        <w:rPr>
          <w:rFonts w:asciiTheme="majorBidi" w:hAnsiTheme="majorBidi" w:cstheme="majorBidi"/>
          <w:sz w:val="24"/>
          <w:szCs w:val="24"/>
        </w:rPr>
        <w:t>Arab society</w:t>
      </w:r>
      <w:del w:id="2326" w:author="John Peate" w:date="2020-05-12T09:34:00Z">
        <w:r w:rsidR="00257DED" w:rsidRPr="00870317" w:rsidDel="00383087">
          <w:rPr>
            <w:rFonts w:asciiTheme="majorBidi" w:hAnsiTheme="majorBidi" w:cstheme="majorBidi"/>
            <w:sz w:val="24"/>
            <w:szCs w:val="24"/>
          </w:rPr>
          <w:delText>,</w:delText>
        </w:r>
      </w:del>
      <w:r w:rsidR="00257DED" w:rsidRPr="00870317">
        <w:rPr>
          <w:rFonts w:asciiTheme="majorBidi" w:hAnsiTheme="majorBidi" w:cstheme="majorBidi"/>
          <w:sz w:val="24"/>
          <w:szCs w:val="24"/>
        </w:rPr>
        <w:t xml:space="preserve"> which </w:t>
      </w:r>
      <w:del w:id="2327" w:author="John Peate" w:date="2020-05-12T09:34:00Z">
        <w:r w:rsidR="00257DED" w:rsidRPr="00870317" w:rsidDel="00383087">
          <w:rPr>
            <w:rFonts w:asciiTheme="majorBidi" w:hAnsiTheme="majorBidi" w:cstheme="majorBidi"/>
            <w:sz w:val="24"/>
            <w:szCs w:val="24"/>
          </w:rPr>
          <w:delText xml:space="preserve">included the </w:delText>
        </w:r>
      </w:del>
      <w:r w:rsidR="00257DED" w:rsidRPr="00870317">
        <w:rPr>
          <w:rFonts w:asciiTheme="majorBidi" w:hAnsiTheme="majorBidi" w:cstheme="majorBidi"/>
          <w:sz w:val="24"/>
          <w:szCs w:val="24"/>
        </w:rPr>
        <w:t>incorporat</w:t>
      </w:r>
      <w:del w:id="2328" w:author="John Peate" w:date="2020-05-12T09:34:00Z">
        <w:r w:rsidR="00257DED" w:rsidRPr="00870317" w:rsidDel="00383087">
          <w:rPr>
            <w:rFonts w:asciiTheme="majorBidi" w:hAnsiTheme="majorBidi" w:cstheme="majorBidi"/>
            <w:sz w:val="24"/>
            <w:szCs w:val="24"/>
          </w:rPr>
          <w:delText>ion</w:delText>
        </w:r>
      </w:del>
      <w:ins w:id="2329" w:author="John Peate" w:date="2020-05-12T09:34:00Z">
        <w:r w:rsidRPr="00870317">
          <w:rPr>
            <w:rFonts w:asciiTheme="majorBidi" w:hAnsiTheme="majorBidi" w:cstheme="majorBidi"/>
            <w:sz w:val="24"/>
            <w:szCs w:val="24"/>
          </w:rPr>
          <w:t>ed</w:t>
        </w:r>
      </w:ins>
      <w:r w:rsidR="00257DED" w:rsidRPr="00870317">
        <w:rPr>
          <w:rFonts w:asciiTheme="majorBidi" w:hAnsiTheme="majorBidi" w:cstheme="majorBidi"/>
          <w:sz w:val="24"/>
          <w:szCs w:val="24"/>
        </w:rPr>
        <w:t xml:space="preserve"> </w:t>
      </w:r>
      <w:del w:id="2330" w:author="John Peate" w:date="2020-05-12T09:34:00Z">
        <w:r w:rsidR="00257DED" w:rsidRPr="00870317" w:rsidDel="00383087">
          <w:rPr>
            <w:rFonts w:asciiTheme="majorBidi" w:hAnsiTheme="majorBidi" w:cstheme="majorBidi"/>
            <w:sz w:val="24"/>
            <w:szCs w:val="24"/>
          </w:rPr>
          <w:delText xml:space="preserve">of </w:delText>
        </w:r>
      </w:del>
      <w:r w:rsidR="00257DED" w:rsidRPr="00870317">
        <w:rPr>
          <w:rFonts w:asciiTheme="majorBidi" w:hAnsiTheme="majorBidi" w:cstheme="majorBidi"/>
          <w:sz w:val="24"/>
          <w:szCs w:val="24"/>
        </w:rPr>
        <w:t xml:space="preserve">political activists, academics, merchants, </w:t>
      </w:r>
      <w:del w:id="2331" w:author="John Peate" w:date="2020-05-12T09:34:00Z">
        <w:r w:rsidR="00257DED" w:rsidRPr="00870317" w:rsidDel="00383087">
          <w:rPr>
            <w:rFonts w:asciiTheme="majorBidi" w:hAnsiTheme="majorBidi" w:cstheme="majorBidi"/>
            <w:sz w:val="24"/>
            <w:szCs w:val="24"/>
          </w:rPr>
          <w:delText xml:space="preserve">and </w:delText>
        </w:r>
      </w:del>
      <w:r w:rsidR="00257DED" w:rsidRPr="00870317">
        <w:rPr>
          <w:rFonts w:asciiTheme="majorBidi" w:hAnsiTheme="majorBidi" w:cstheme="majorBidi"/>
          <w:sz w:val="24"/>
          <w:szCs w:val="24"/>
        </w:rPr>
        <w:t>high school students, Arab student committees at universities, professional associations</w:t>
      </w:r>
      <w:ins w:id="2332" w:author="John Peate" w:date="2020-05-12T09:34:00Z">
        <w:r w:rsidRPr="00870317">
          <w:rPr>
            <w:rFonts w:asciiTheme="majorBidi" w:hAnsiTheme="majorBidi" w:cstheme="majorBidi"/>
            <w:sz w:val="24"/>
            <w:szCs w:val="24"/>
          </w:rPr>
          <w:t>,</w:t>
        </w:r>
      </w:ins>
      <w:r w:rsidR="00257DED" w:rsidRPr="00870317">
        <w:rPr>
          <w:rFonts w:asciiTheme="majorBidi" w:hAnsiTheme="majorBidi" w:cstheme="majorBidi"/>
          <w:sz w:val="24"/>
          <w:szCs w:val="24"/>
        </w:rPr>
        <w:t xml:space="preserve"> and political coalitions. </w:t>
      </w:r>
      <w:r w:rsidR="002D40E1" w:rsidRPr="00870317">
        <w:rPr>
          <w:rFonts w:asciiTheme="majorBidi" w:hAnsiTheme="majorBidi" w:cstheme="majorBidi"/>
          <w:sz w:val="24"/>
          <w:szCs w:val="24"/>
        </w:rPr>
        <w:t>The Land</w:t>
      </w:r>
      <w:r w:rsidR="00257DED" w:rsidRPr="00870317">
        <w:rPr>
          <w:rFonts w:asciiTheme="majorBidi" w:hAnsiTheme="majorBidi" w:cstheme="majorBidi"/>
          <w:sz w:val="24"/>
          <w:szCs w:val="24"/>
        </w:rPr>
        <w:t xml:space="preserve"> Day events were further evidence of the political maturity of the Arab population in Israe</w:t>
      </w:r>
      <w:ins w:id="2333" w:author="John Peate" w:date="2020-05-12T09:37:00Z">
        <w:r w:rsidRPr="00870317">
          <w:rPr>
            <w:rFonts w:asciiTheme="majorBidi" w:hAnsiTheme="majorBidi" w:cstheme="majorBidi"/>
            <w:sz w:val="24"/>
            <w:szCs w:val="24"/>
          </w:rPr>
          <w:t>l</w:t>
        </w:r>
      </w:ins>
      <w:del w:id="2334" w:author="John Peate" w:date="2020-05-12T09:37:00Z">
        <w:r w:rsidR="00257DED" w:rsidRPr="00870317" w:rsidDel="00383087">
          <w:rPr>
            <w:rFonts w:asciiTheme="majorBidi" w:hAnsiTheme="majorBidi" w:cstheme="majorBidi"/>
            <w:sz w:val="24"/>
            <w:szCs w:val="24"/>
          </w:rPr>
          <w:delText>l.</w:delText>
        </w:r>
      </w:del>
    </w:p>
    <w:p w14:paraId="273BDAA1" w14:textId="1223CC98" w:rsidR="007323F5" w:rsidRPr="00870317" w:rsidDel="00383087" w:rsidRDefault="00383087">
      <w:pPr>
        <w:pStyle w:val="HTMLPreformatted"/>
        <w:shd w:val="clear" w:color="auto" w:fill="FFFFFF"/>
        <w:spacing w:line="360" w:lineRule="auto"/>
        <w:jc w:val="both"/>
        <w:rPr>
          <w:del w:id="2335" w:author="John Peate" w:date="2020-05-12T09:37:00Z"/>
          <w:rFonts w:asciiTheme="majorBidi" w:hAnsiTheme="majorBidi" w:cstheme="majorBidi"/>
          <w:sz w:val="24"/>
          <w:szCs w:val="24"/>
          <w:lang w:bidi="he-IL"/>
        </w:rPr>
      </w:pPr>
      <w:ins w:id="2336" w:author="John Peate" w:date="2020-05-12T09:36:00Z">
        <w:r w:rsidRPr="00870317">
          <w:rPr>
            <w:rFonts w:asciiTheme="majorBidi" w:hAnsiTheme="majorBidi" w:cstheme="majorBidi"/>
            <w:sz w:val="24"/>
            <w:szCs w:val="24"/>
          </w:rPr>
          <w:tab/>
        </w:r>
      </w:ins>
      <w:r w:rsidR="002D40E1" w:rsidRPr="00870317">
        <w:rPr>
          <w:rFonts w:asciiTheme="majorBidi" w:hAnsiTheme="majorBidi" w:cstheme="majorBidi"/>
          <w:sz w:val="24"/>
          <w:szCs w:val="24"/>
        </w:rPr>
        <w:t xml:space="preserve">The 1970s also </w:t>
      </w:r>
      <w:del w:id="2337" w:author="John Peate" w:date="2020-05-12T09:35:00Z">
        <w:r w:rsidR="002D40E1" w:rsidRPr="00870317" w:rsidDel="00383087">
          <w:rPr>
            <w:rFonts w:asciiTheme="majorBidi" w:hAnsiTheme="majorBidi" w:cstheme="majorBidi"/>
            <w:sz w:val="24"/>
            <w:szCs w:val="24"/>
          </w:rPr>
          <w:delText>brought about</w:delText>
        </w:r>
      </w:del>
      <w:ins w:id="2338" w:author="John Peate" w:date="2020-05-12T09:35:00Z">
        <w:r w:rsidRPr="00870317">
          <w:rPr>
            <w:rFonts w:asciiTheme="majorBidi" w:hAnsiTheme="majorBidi" w:cstheme="majorBidi"/>
            <w:sz w:val="24"/>
            <w:szCs w:val="24"/>
          </w:rPr>
          <w:t>witnessed</w:t>
        </w:r>
      </w:ins>
      <w:r w:rsidR="002D40E1" w:rsidRPr="00870317">
        <w:rPr>
          <w:rFonts w:asciiTheme="majorBidi" w:hAnsiTheme="majorBidi" w:cstheme="majorBidi"/>
          <w:sz w:val="24"/>
          <w:szCs w:val="24"/>
        </w:rPr>
        <w:t xml:space="preserve"> a change in the local government system. The Zionist </w:t>
      </w:r>
      <w:r w:rsidR="0079551D" w:rsidRPr="00870317">
        <w:rPr>
          <w:rFonts w:asciiTheme="majorBidi" w:hAnsiTheme="majorBidi" w:cstheme="majorBidi"/>
          <w:sz w:val="24"/>
          <w:szCs w:val="24"/>
        </w:rPr>
        <w:t>parties</w:t>
      </w:r>
      <w:del w:id="2339" w:author="John Peate" w:date="2020-05-12T09:35:00Z">
        <w:r w:rsidR="0079551D" w:rsidRPr="00870317" w:rsidDel="00383087">
          <w:rPr>
            <w:rFonts w:asciiTheme="majorBidi" w:hAnsiTheme="majorBidi" w:cstheme="majorBidi"/>
            <w:sz w:val="24"/>
            <w:szCs w:val="24"/>
          </w:rPr>
          <w:delText>'</w:delText>
        </w:r>
      </w:del>
      <w:r w:rsidR="002D40E1" w:rsidRPr="00870317">
        <w:rPr>
          <w:rFonts w:asciiTheme="majorBidi" w:hAnsiTheme="majorBidi" w:cstheme="majorBidi"/>
          <w:sz w:val="24"/>
          <w:szCs w:val="24"/>
        </w:rPr>
        <w:t xml:space="preserve"> lost interest </w:t>
      </w:r>
      <w:ins w:id="2340" w:author="John Peate" w:date="2020-05-12T09:36:00Z">
        <w:r w:rsidRPr="00870317">
          <w:rPr>
            <w:rFonts w:asciiTheme="majorBidi" w:hAnsiTheme="majorBidi" w:cstheme="majorBidi"/>
            <w:sz w:val="24"/>
            <w:szCs w:val="24"/>
          </w:rPr>
          <w:t xml:space="preserve">in </w:t>
        </w:r>
      </w:ins>
      <w:r w:rsidR="002D40E1" w:rsidRPr="00870317">
        <w:rPr>
          <w:rFonts w:asciiTheme="majorBidi" w:hAnsiTheme="majorBidi" w:cstheme="majorBidi"/>
          <w:sz w:val="24"/>
          <w:szCs w:val="24"/>
        </w:rPr>
        <w:t xml:space="preserve">and control </w:t>
      </w:r>
      <w:del w:id="2341" w:author="John Peate" w:date="2020-05-12T09:36:00Z">
        <w:r w:rsidR="002D40E1" w:rsidRPr="00870317" w:rsidDel="00383087">
          <w:rPr>
            <w:rFonts w:asciiTheme="majorBidi" w:hAnsiTheme="majorBidi" w:cstheme="majorBidi"/>
            <w:sz w:val="24"/>
            <w:szCs w:val="24"/>
          </w:rPr>
          <w:delText xml:space="preserve">in </w:delText>
        </w:r>
      </w:del>
      <w:ins w:id="2342" w:author="John Peate" w:date="2020-05-12T09:36:00Z">
        <w:r w:rsidRPr="00870317">
          <w:rPr>
            <w:rFonts w:asciiTheme="majorBidi" w:hAnsiTheme="majorBidi" w:cstheme="majorBidi"/>
            <w:sz w:val="24"/>
            <w:szCs w:val="24"/>
          </w:rPr>
          <w:t xml:space="preserve">of </w:t>
        </w:r>
      </w:ins>
      <w:r w:rsidR="002D40E1" w:rsidRPr="00870317">
        <w:rPr>
          <w:rFonts w:asciiTheme="majorBidi" w:hAnsiTheme="majorBidi" w:cstheme="majorBidi"/>
          <w:sz w:val="24"/>
          <w:szCs w:val="24"/>
        </w:rPr>
        <w:t>the Arab communities</w:t>
      </w:r>
      <w:del w:id="2343" w:author="John Peate" w:date="2020-05-12T09:36:00Z">
        <w:r w:rsidR="002D40E1" w:rsidRPr="00870317" w:rsidDel="00383087">
          <w:rPr>
            <w:rFonts w:asciiTheme="majorBidi" w:hAnsiTheme="majorBidi" w:cstheme="majorBidi"/>
            <w:sz w:val="24"/>
            <w:szCs w:val="24"/>
          </w:rPr>
          <w:delText>.</w:delText>
        </w:r>
      </w:del>
      <w:r w:rsidR="00C077DA" w:rsidRPr="00870317">
        <w:rPr>
          <w:rFonts w:asciiTheme="majorBidi" w:hAnsiTheme="majorBidi" w:cstheme="majorBidi"/>
          <w:sz w:val="24"/>
          <w:szCs w:val="24"/>
        </w:rPr>
        <w:t xml:space="preserve"> (Rabinowitz </w:t>
      </w:r>
      <w:r w:rsidR="00A6062B" w:rsidRPr="00870317">
        <w:rPr>
          <w:rFonts w:asciiTheme="majorBidi" w:hAnsiTheme="majorBidi" w:cstheme="majorBidi"/>
          <w:sz w:val="24"/>
          <w:szCs w:val="24"/>
        </w:rPr>
        <w:t>&amp;</w:t>
      </w:r>
      <w:r w:rsidR="00C077DA" w:rsidRPr="00870317">
        <w:rPr>
          <w:rFonts w:asciiTheme="majorBidi" w:hAnsiTheme="majorBidi" w:cstheme="majorBidi"/>
          <w:sz w:val="24"/>
          <w:szCs w:val="24"/>
        </w:rPr>
        <w:t xml:space="preserve"> Abu Bakr</w:t>
      </w:r>
      <w:del w:id="2344" w:author="John Peate" w:date="2020-05-12T09:36:00Z">
        <w:r w:rsidR="00C077DA" w:rsidRPr="00870317" w:rsidDel="00383087">
          <w:rPr>
            <w:rFonts w:asciiTheme="majorBidi" w:hAnsiTheme="majorBidi" w:cstheme="majorBidi"/>
            <w:sz w:val="24"/>
            <w:szCs w:val="24"/>
          </w:rPr>
          <w:delText>.</w:delText>
        </w:r>
      </w:del>
      <w:r w:rsidR="00C077DA" w:rsidRPr="00870317">
        <w:rPr>
          <w:rFonts w:asciiTheme="majorBidi" w:hAnsiTheme="majorBidi" w:cstheme="majorBidi"/>
          <w:sz w:val="24"/>
          <w:szCs w:val="24"/>
        </w:rPr>
        <w:t xml:space="preserve"> </w:t>
      </w:r>
      <w:r w:rsidR="006B7E84" w:rsidRPr="00870317">
        <w:rPr>
          <w:rFonts w:asciiTheme="majorBidi" w:hAnsiTheme="majorBidi" w:cstheme="majorBidi"/>
          <w:sz w:val="24"/>
          <w:szCs w:val="24"/>
        </w:rPr>
        <w:t>2003;</w:t>
      </w:r>
      <w:r w:rsidR="00933084" w:rsidRPr="00870317">
        <w:rPr>
          <w:rFonts w:asciiTheme="majorBidi" w:hAnsiTheme="majorBidi" w:cstheme="majorBidi"/>
          <w:sz w:val="24"/>
          <w:szCs w:val="24"/>
        </w:rPr>
        <w:t xml:space="preserve"> </w:t>
      </w:r>
      <w:r w:rsidR="00DB5DF6" w:rsidRPr="00870317">
        <w:rPr>
          <w:rFonts w:asciiTheme="majorBidi" w:hAnsiTheme="majorBidi" w:cstheme="majorBidi"/>
          <w:sz w:val="24"/>
          <w:szCs w:val="24"/>
        </w:rPr>
        <w:t>Jabaree</w:t>
      </w:r>
      <w:del w:id="2345" w:author="John Peate" w:date="2020-05-12T09:36:00Z">
        <w:r w:rsidR="00DB5DF6" w:rsidRPr="00870317" w:rsidDel="00383087">
          <w:rPr>
            <w:rFonts w:asciiTheme="majorBidi" w:hAnsiTheme="majorBidi" w:cstheme="majorBidi"/>
            <w:sz w:val="24"/>
            <w:szCs w:val="24"/>
          </w:rPr>
          <w:delText>,</w:delText>
        </w:r>
      </w:del>
      <w:r w:rsidR="00DB5DF6" w:rsidRPr="00870317">
        <w:rPr>
          <w:rFonts w:asciiTheme="majorBidi" w:hAnsiTheme="majorBidi" w:cstheme="majorBidi"/>
          <w:sz w:val="24"/>
          <w:szCs w:val="24"/>
        </w:rPr>
        <w:t xml:space="preserve"> </w:t>
      </w:r>
      <w:r w:rsidR="006B7E84" w:rsidRPr="00870317">
        <w:rPr>
          <w:rFonts w:asciiTheme="majorBidi" w:hAnsiTheme="majorBidi" w:cstheme="majorBidi"/>
          <w:sz w:val="24"/>
          <w:szCs w:val="24"/>
        </w:rPr>
        <w:t>2008;</w:t>
      </w:r>
      <w:r w:rsidR="00DB5DF6" w:rsidRPr="00870317">
        <w:rPr>
          <w:rFonts w:asciiTheme="majorBidi" w:hAnsiTheme="majorBidi" w:cstheme="majorBidi"/>
          <w:sz w:val="24"/>
          <w:szCs w:val="24"/>
        </w:rPr>
        <w:t xml:space="preserve"> Abu Saad</w:t>
      </w:r>
      <w:del w:id="2346" w:author="John Peate" w:date="2020-05-12T09:36:00Z">
        <w:r w:rsidR="00DB5DF6" w:rsidRPr="00870317" w:rsidDel="00383087">
          <w:rPr>
            <w:rFonts w:asciiTheme="majorBidi" w:hAnsiTheme="majorBidi" w:cstheme="majorBidi"/>
            <w:sz w:val="24"/>
            <w:szCs w:val="24"/>
          </w:rPr>
          <w:delText>,</w:delText>
        </w:r>
      </w:del>
      <w:r w:rsidR="00DB5DF6" w:rsidRPr="00870317">
        <w:rPr>
          <w:rFonts w:asciiTheme="majorBidi" w:hAnsiTheme="majorBidi" w:cstheme="majorBidi"/>
          <w:sz w:val="24"/>
          <w:szCs w:val="24"/>
        </w:rPr>
        <w:t xml:space="preserve"> 2006</w:t>
      </w:r>
      <w:r w:rsidR="00C077DA" w:rsidRPr="00870317">
        <w:rPr>
          <w:rFonts w:asciiTheme="majorBidi" w:hAnsiTheme="majorBidi" w:cstheme="majorBidi"/>
          <w:sz w:val="24"/>
          <w:szCs w:val="24"/>
        </w:rPr>
        <w:t>).</w:t>
      </w:r>
      <w:r w:rsidR="002D40E1" w:rsidRPr="00870317">
        <w:rPr>
          <w:rFonts w:asciiTheme="majorBidi" w:hAnsiTheme="majorBidi" w:cstheme="majorBidi"/>
          <w:sz w:val="24"/>
          <w:szCs w:val="24"/>
        </w:rPr>
        <w:t xml:space="preserve"> The result </w:t>
      </w:r>
      <w:ins w:id="2347" w:author="John Peate" w:date="2020-05-12T09:36:00Z">
        <w:r w:rsidRPr="00870317">
          <w:rPr>
            <w:rFonts w:asciiTheme="majorBidi" w:hAnsiTheme="majorBidi" w:cstheme="majorBidi"/>
            <w:sz w:val="24"/>
            <w:szCs w:val="24"/>
          </w:rPr>
          <w:t>wa</w:t>
        </w:r>
      </w:ins>
      <w:del w:id="2348" w:author="John Peate" w:date="2020-05-12T09:36:00Z">
        <w:r w:rsidR="002D40E1" w:rsidRPr="00870317" w:rsidDel="00383087">
          <w:rPr>
            <w:rFonts w:asciiTheme="majorBidi" w:hAnsiTheme="majorBidi" w:cstheme="majorBidi"/>
            <w:sz w:val="24"/>
            <w:szCs w:val="24"/>
          </w:rPr>
          <w:delText>i</w:delText>
        </w:r>
      </w:del>
      <w:r w:rsidR="002D40E1" w:rsidRPr="00870317">
        <w:rPr>
          <w:rFonts w:asciiTheme="majorBidi" w:hAnsiTheme="majorBidi" w:cstheme="majorBidi"/>
          <w:sz w:val="24"/>
          <w:szCs w:val="24"/>
        </w:rPr>
        <w:t>s the strengthening of the Communist Party</w:t>
      </w:r>
      <w:ins w:id="2349" w:author="John Peate" w:date="2020-05-12T09:36:00Z">
        <w:r w:rsidRPr="00870317">
          <w:rPr>
            <w:rFonts w:asciiTheme="majorBidi" w:hAnsiTheme="majorBidi" w:cstheme="majorBidi"/>
            <w:sz w:val="24"/>
            <w:szCs w:val="24"/>
          </w:rPr>
          <w:t>’</w:t>
        </w:r>
      </w:ins>
      <w:del w:id="2350" w:author="John Peate" w:date="2020-05-12T09:36:00Z">
        <w:r w:rsidR="002D40E1" w:rsidRPr="00870317" w:rsidDel="00383087">
          <w:rPr>
            <w:rFonts w:asciiTheme="majorBidi" w:hAnsiTheme="majorBidi" w:cstheme="majorBidi"/>
            <w:sz w:val="24"/>
            <w:szCs w:val="24"/>
          </w:rPr>
          <w:delText>'</w:delText>
        </w:r>
      </w:del>
      <w:r w:rsidR="002D40E1" w:rsidRPr="00870317">
        <w:rPr>
          <w:rFonts w:asciiTheme="majorBidi" w:hAnsiTheme="majorBidi" w:cstheme="majorBidi"/>
          <w:sz w:val="24"/>
          <w:szCs w:val="24"/>
        </w:rPr>
        <w:t xml:space="preserve">s control </w:t>
      </w:r>
      <w:del w:id="2351" w:author="John Peate" w:date="2020-05-12T09:36:00Z">
        <w:r w:rsidR="002D40E1" w:rsidRPr="00870317" w:rsidDel="00383087">
          <w:rPr>
            <w:rFonts w:asciiTheme="majorBidi" w:hAnsiTheme="majorBidi" w:cstheme="majorBidi"/>
            <w:sz w:val="24"/>
            <w:szCs w:val="24"/>
          </w:rPr>
          <w:delText>of the</w:delText>
        </w:r>
      </w:del>
      <w:ins w:id="2352" w:author="John Peate" w:date="2020-05-12T09:36:00Z">
        <w:r w:rsidRPr="00870317">
          <w:rPr>
            <w:rFonts w:asciiTheme="majorBidi" w:hAnsiTheme="majorBidi" w:cstheme="majorBidi"/>
            <w:sz w:val="24"/>
            <w:szCs w:val="24"/>
          </w:rPr>
          <w:t>over</w:t>
        </w:r>
      </w:ins>
      <w:r w:rsidR="002D40E1" w:rsidRPr="00870317">
        <w:rPr>
          <w:rFonts w:asciiTheme="majorBidi" w:hAnsiTheme="majorBidi" w:cstheme="majorBidi"/>
          <w:sz w:val="24"/>
          <w:szCs w:val="24"/>
        </w:rPr>
        <w:t xml:space="preserve"> Arab communities.</w:t>
      </w:r>
      <w:r w:rsidR="007323F5" w:rsidRPr="00870317">
        <w:rPr>
          <w:rFonts w:asciiTheme="majorBidi" w:hAnsiTheme="majorBidi" w:cstheme="majorBidi"/>
          <w:sz w:val="24"/>
          <w:szCs w:val="24"/>
          <w:lang w:val="en" w:bidi="he-IL"/>
        </w:rPr>
        <w:t xml:space="preserve"> Another dimension </w:t>
      </w:r>
      <w:del w:id="2353" w:author="John Peate" w:date="2020-05-12T09:38:00Z">
        <w:r w:rsidR="007323F5" w:rsidRPr="00870317" w:rsidDel="0083695E">
          <w:rPr>
            <w:rFonts w:asciiTheme="majorBidi" w:hAnsiTheme="majorBidi" w:cstheme="majorBidi"/>
            <w:sz w:val="24"/>
            <w:szCs w:val="24"/>
            <w:lang w:val="en" w:bidi="he-IL"/>
          </w:rPr>
          <w:delText>that I think has worked to</w:delText>
        </w:r>
      </w:del>
      <w:ins w:id="2354" w:author="John Peate" w:date="2020-05-12T09:38:00Z">
        <w:r w:rsidR="0083695E" w:rsidRPr="00870317">
          <w:rPr>
            <w:rFonts w:asciiTheme="majorBidi" w:hAnsiTheme="majorBidi" w:cstheme="majorBidi"/>
            <w:sz w:val="24"/>
            <w:szCs w:val="24"/>
            <w:lang w:val="en" w:bidi="he-IL"/>
          </w:rPr>
          <w:t>in</w:t>
        </w:r>
      </w:ins>
      <w:r w:rsidR="007323F5" w:rsidRPr="00870317">
        <w:rPr>
          <w:rFonts w:asciiTheme="majorBidi" w:hAnsiTheme="majorBidi" w:cstheme="majorBidi"/>
          <w:sz w:val="24"/>
          <w:szCs w:val="24"/>
          <w:lang w:val="en" w:bidi="he-IL"/>
        </w:rPr>
        <w:t xml:space="preserve"> </w:t>
      </w:r>
      <w:del w:id="2355" w:author="John Peate" w:date="2020-05-12T09:38:00Z">
        <w:r w:rsidR="007323F5" w:rsidRPr="00870317" w:rsidDel="0083695E">
          <w:rPr>
            <w:rFonts w:asciiTheme="majorBidi" w:hAnsiTheme="majorBidi" w:cstheme="majorBidi"/>
            <w:sz w:val="24"/>
            <w:szCs w:val="24"/>
            <w:lang w:val="en" w:bidi="he-IL"/>
          </w:rPr>
          <w:delText xml:space="preserve">raise </w:delText>
        </w:r>
      </w:del>
      <w:ins w:id="2356" w:author="John Peate" w:date="2020-05-12T09:38:00Z">
        <w:r w:rsidR="0083695E" w:rsidRPr="00870317">
          <w:rPr>
            <w:rFonts w:asciiTheme="majorBidi" w:hAnsiTheme="majorBidi" w:cstheme="majorBidi"/>
            <w:sz w:val="24"/>
            <w:szCs w:val="24"/>
            <w:lang w:val="en" w:bidi="he-IL"/>
          </w:rPr>
          <w:t xml:space="preserve">raising </w:t>
        </w:r>
      </w:ins>
      <w:r w:rsidR="007323F5" w:rsidRPr="00870317">
        <w:rPr>
          <w:rFonts w:asciiTheme="majorBidi" w:hAnsiTheme="majorBidi" w:cstheme="majorBidi"/>
          <w:sz w:val="24"/>
          <w:szCs w:val="24"/>
          <w:lang w:val="en" w:bidi="he-IL"/>
        </w:rPr>
        <w:t xml:space="preserve">awareness among this generation </w:t>
      </w:r>
      <w:ins w:id="2357" w:author="John Peate" w:date="2020-05-12T09:38:00Z">
        <w:r w:rsidR="0083695E" w:rsidRPr="00870317">
          <w:rPr>
            <w:rFonts w:asciiTheme="majorBidi" w:hAnsiTheme="majorBidi" w:cstheme="majorBidi"/>
            <w:sz w:val="24"/>
            <w:szCs w:val="24"/>
            <w:lang w:val="en" w:bidi="he-IL"/>
          </w:rPr>
          <w:t>wa</w:t>
        </w:r>
      </w:ins>
      <w:del w:id="2358" w:author="John Peate" w:date="2020-05-12T09:38:00Z">
        <w:r w:rsidR="007323F5" w:rsidRPr="00870317" w:rsidDel="0083695E">
          <w:rPr>
            <w:rFonts w:asciiTheme="majorBidi" w:hAnsiTheme="majorBidi" w:cstheme="majorBidi"/>
            <w:sz w:val="24"/>
            <w:szCs w:val="24"/>
            <w:lang w:val="en" w:bidi="he-IL"/>
          </w:rPr>
          <w:delText>i</w:delText>
        </w:r>
      </w:del>
      <w:r w:rsidR="007323F5" w:rsidRPr="00870317">
        <w:rPr>
          <w:rFonts w:asciiTheme="majorBidi" w:hAnsiTheme="majorBidi" w:cstheme="majorBidi"/>
          <w:sz w:val="24"/>
          <w:szCs w:val="24"/>
          <w:lang w:val="en" w:bidi="he-IL"/>
        </w:rPr>
        <w:t xml:space="preserve">s the </w:t>
      </w:r>
      <w:del w:id="2359" w:author="John Peate" w:date="2020-05-12T09:38:00Z">
        <w:r w:rsidR="007323F5" w:rsidRPr="00870317" w:rsidDel="0083695E">
          <w:rPr>
            <w:rFonts w:asciiTheme="majorBidi" w:hAnsiTheme="majorBidi" w:cstheme="majorBidi"/>
            <w:sz w:val="24"/>
            <w:szCs w:val="24"/>
            <w:lang w:val="en" w:bidi="he-IL"/>
          </w:rPr>
          <w:delText xml:space="preserve">legitimacy </w:delText>
        </w:r>
      </w:del>
      <w:ins w:id="2360" w:author="John Peate" w:date="2020-05-12T09:38:00Z">
        <w:r w:rsidR="0083695E" w:rsidRPr="00870317">
          <w:rPr>
            <w:rFonts w:asciiTheme="majorBidi" w:hAnsiTheme="majorBidi" w:cstheme="majorBidi"/>
            <w:sz w:val="24"/>
            <w:szCs w:val="24"/>
            <w:lang w:val="en" w:bidi="he-IL"/>
          </w:rPr>
          <w:t xml:space="preserve">legitimization </w:t>
        </w:r>
      </w:ins>
      <w:r w:rsidR="007323F5" w:rsidRPr="00870317">
        <w:rPr>
          <w:rFonts w:asciiTheme="majorBidi" w:hAnsiTheme="majorBidi" w:cstheme="majorBidi"/>
          <w:sz w:val="24"/>
          <w:szCs w:val="24"/>
          <w:lang w:val="en" w:bidi="he-IL"/>
        </w:rPr>
        <w:t xml:space="preserve">of </w:t>
      </w:r>
      <w:ins w:id="2361" w:author="John Peate" w:date="2020-05-12T09:38:00Z">
        <w:r w:rsidR="0083695E" w:rsidRPr="00870317">
          <w:rPr>
            <w:rFonts w:asciiTheme="majorBidi" w:hAnsiTheme="majorBidi" w:cstheme="majorBidi"/>
            <w:sz w:val="24"/>
            <w:szCs w:val="24"/>
            <w:lang w:val="en" w:bidi="he-IL"/>
          </w:rPr>
          <w:t xml:space="preserve">publicly </w:t>
        </w:r>
      </w:ins>
      <w:r w:rsidR="007323F5" w:rsidRPr="00870317">
        <w:rPr>
          <w:rFonts w:asciiTheme="majorBidi" w:hAnsiTheme="majorBidi" w:cstheme="majorBidi"/>
          <w:sz w:val="24"/>
          <w:szCs w:val="24"/>
          <w:lang w:val="en" w:bidi="he-IL"/>
        </w:rPr>
        <w:t xml:space="preserve">engaging </w:t>
      </w:r>
      <w:del w:id="2362" w:author="John Peate" w:date="2020-05-12T09:38:00Z">
        <w:r w:rsidR="007323F5" w:rsidRPr="00870317" w:rsidDel="0083695E">
          <w:rPr>
            <w:rFonts w:asciiTheme="majorBidi" w:hAnsiTheme="majorBidi" w:cstheme="majorBidi"/>
            <w:sz w:val="24"/>
            <w:szCs w:val="24"/>
            <w:lang w:val="en" w:bidi="he-IL"/>
          </w:rPr>
          <w:delText xml:space="preserve">in </w:delText>
        </w:r>
      </w:del>
      <w:ins w:id="2363" w:author="John Peate" w:date="2020-05-12T09:38:00Z">
        <w:r w:rsidR="0083695E" w:rsidRPr="00870317">
          <w:rPr>
            <w:rFonts w:asciiTheme="majorBidi" w:hAnsiTheme="majorBidi" w:cstheme="majorBidi"/>
            <w:sz w:val="24"/>
            <w:szCs w:val="24"/>
            <w:lang w:val="en" w:bidi="he-IL"/>
          </w:rPr>
          <w:t xml:space="preserve">with </w:t>
        </w:r>
      </w:ins>
      <w:r w:rsidR="007323F5" w:rsidRPr="00870317">
        <w:rPr>
          <w:rFonts w:asciiTheme="majorBidi" w:hAnsiTheme="majorBidi" w:cstheme="majorBidi"/>
          <w:sz w:val="24"/>
          <w:szCs w:val="24"/>
          <w:lang w:val="en" w:bidi="he-IL"/>
        </w:rPr>
        <w:t xml:space="preserve">the </w:t>
      </w:r>
      <w:del w:id="2364" w:author="John Peate" w:date="2020-05-12T09:38:00Z">
        <w:r w:rsidR="007323F5" w:rsidRPr="00870317" w:rsidDel="0083695E">
          <w:rPr>
            <w:rFonts w:asciiTheme="majorBidi" w:hAnsiTheme="majorBidi" w:cstheme="majorBidi"/>
            <w:sz w:val="24"/>
            <w:szCs w:val="24"/>
            <w:lang w:val="en" w:bidi="he-IL"/>
          </w:rPr>
          <w:delText xml:space="preserve">public </w:delText>
        </w:r>
      </w:del>
      <w:r w:rsidR="007323F5" w:rsidRPr="00870317">
        <w:rPr>
          <w:rFonts w:asciiTheme="majorBidi" w:hAnsiTheme="majorBidi" w:cstheme="majorBidi"/>
          <w:sz w:val="24"/>
          <w:szCs w:val="24"/>
          <w:lang w:val="en" w:bidi="he-IL"/>
        </w:rPr>
        <w:t xml:space="preserve">massacre story. </w:t>
      </w:r>
      <w:ins w:id="2365" w:author="John Peate" w:date="2020-05-12T09:38:00Z">
        <w:r w:rsidR="0083695E" w:rsidRPr="00870317">
          <w:rPr>
            <w:rFonts w:asciiTheme="majorBidi" w:hAnsiTheme="majorBidi" w:cstheme="majorBidi"/>
            <w:sz w:val="24"/>
            <w:szCs w:val="24"/>
            <w:lang w:val="en" w:bidi="he-IL"/>
          </w:rPr>
          <w:t xml:space="preserve">This </w:t>
        </w:r>
      </w:ins>
      <w:ins w:id="2366" w:author="John Peate" w:date="2020-05-12T09:39:00Z">
        <w:r w:rsidR="0083695E" w:rsidRPr="00870317">
          <w:rPr>
            <w:rFonts w:asciiTheme="majorBidi" w:hAnsiTheme="majorBidi" w:cstheme="majorBidi"/>
            <w:sz w:val="24"/>
            <w:szCs w:val="24"/>
            <w:lang w:val="en" w:bidi="he-IL"/>
          </w:rPr>
          <w:t>f</w:t>
        </w:r>
      </w:ins>
      <w:del w:id="2367" w:author="John Peate" w:date="2020-05-12T09:39:00Z">
        <w:r w:rsidR="007323F5" w:rsidRPr="00870317" w:rsidDel="0083695E">
          <w:rPr>
            <w:rFonts w:asciiTheme="majorBidi" w:hAnsiTheme="majorBidi" w:cstheme="majorBidi"/>
            <w:sz w:val="24"/>
            <w:szCs w:val="24"/>
            <w:lang w:val="en" w:bidi="he-IL"/>
          </w:rPr>
          <w:delText>F</w:delText>
        </w:r>
      </w:del>
      <w:r w:rsidR="007323F5" w:rsidRPr="00870317">
        <w:rPr>
          <w:rFonts w:asciiTheme="majorBidi" w:hAnsiTheme="majorBidi" w:cstheme="majorBidi"/>
          <w:sz w:val="24"/>
          <w:szCs w:val="24"/>
          <w:lang w:val="en" w:bidi="he-IL"/>
        </w:rPr>
        <w:t xml:space="preserve">ollowing </w:t>
      </w:r>
      <w:del w:id="2368" w:author="John Peate" w:date="2020-05-12T09:38:00Z">
        <w:r w:rsidR="007323F5" w:rsidRPr="00870317" w:rsidDel="0083695E">
          <w:rPr>
            <w:rFonts w:asciiTheme="majorBidi" w:hAnsiTheme="majorBidi" w:cstheme="majorBidi"/>
            <w:sz w:val="24"/>
            <w:szCs w:val="24"/>
            <w:lang w:val="en" w:bidi="he-IL"/>
          </w:rPr>
          <w:delText xml:space="preserve">the </w:delText>
        </w:r>
      </w:del>
      <w:r w:rsidR="007323F5" w:rsidRPr="00870317">
        <w:rPr>
          <w:rFonts w:asciiTheme="majorBidi" w:hAnsiTheme="majorBidi" w:cstheme="majorBidi"/>
          <w:sz w:val="24"/>
          <w:szCs w:val="24"/>
          <w:lang w:val="en" w:bidi="he-IL"/>
        </w:rPr>
        <w:t xml:space="preserve">pressure </w:t>
      </w:r>
      <w:del w:id="2369" w:author="John Peate" w:date="2020-05-12T09:38:00Z">
        <w:r w:rsidR="007323F5" w:rsidRPr="00870317" w:rsidDel="0083695E">
          <w:rPr>
            <w:rFonts w:asciiTheme="majorBidi" w:hAnsiTheme="majorBidi" w:cstheme="majorBidi"/>
            <w:sz w:val="24"/>
            <w:szCs w:val="24"/>
            <w:lang w:val="en" w:bidi="he-IL"/>
          </w:rPr>
          <w:delText xml:space="preserve">put on </w:delText>
        </w:r>
      </w:del>
      <w:del w:id="2370" w:author="John Peate" w:date="2020-05-12T09:39:00Z">
        <w:r w:rsidR="007323F5" w:rsidRPr="00870317" w:rsidDel="0083695E">
          <w:rPr>
            <w:rFonts w:asciiTheme="majorBidi" w:hAnsiTheme="majorBidi" w:cstheme="majorBidi"/>
            <w:sz w:val="24"/>
            <w:szCs w:val="24"/>
            <w:lang w:val="en" w:bidi="he-IL"/>
          </w:rPr>
          <w:delText>by</w:delText>
        </w:r>
      </w:del>
      <w:ins w:id="2371" w:author="John Peate" w:date="2020-05-12T09:39:00Z">
        <w:r w:rsidR="0083695E" w:rsidRPr="00870317">
          <w:rPr>
            <w:rFonts w:asciiTheme="majorBidi" w:hAnsiTheme="majorBidi" w:cstheme="majorBidi"/>
            <w:sz w:val="24"/>
            <w:szCs w:val="24"/>
            <w:lang w:val="en" w:bidi="he-IL"/>
          </w:rPr>
          <w:t>from</w:t>
        </w:r>
      </w:ins>
      <w:r w:rsidR="007323F5" w:rsidRPr="00870317">
        <w:rPr>
          <w:rFonts w:asciiTheme="majorBidi" w:hAnsiTheme="majorBidi" w:cstheme="majorBidi"/>
          <w:sz w:val="24"/>
          <w:szCs w:val="24"/>
          <w:lang w:val="en" w:bidi="he-IL"/>
        </w:rPr>
        <w:t xml:space="preserve"> the Arab Knesset to put the massacre on the </w:t>
      </w:r>
      <w:del w:id="2372" w:author="John Peate" w:date="2020-05-12T09:39:00Z">
        <w:r w:rsidR="007323F5" w:rsidRPr="00870317" w:rsidDel="0083695E">
          <w:rPr>
            <w:rFonts w:asciiTheme="majorBidi" w:hAnsiTheme="majorBidi" w:cstheme="majorBidi"/>
            <w:sz w:val="24"/>
            <w:szCs w:val="24"/>
            <w:lang w:val="en" w:bidi="he-IL"/>
          </w:rPr>
          <w:delText xml:space="preserve">conference </w:delText>
        </w:r>
      </w:del>
      <w:r w:rsidR="007323F5" w:rsidRPr="00870317">
        <w:rPr>
          <w:rFonts w:asciiTheme="majorBidi" w:hAnsiTheme="majorBidi" w:cstheme="majorBidi"/>
          <w:sz w:val="24"/>
          <w:szCs w:val="24"/>
          <w:lang w:val="en" w:bidi="he-IL"/>
        </w:rPr>
        <w:t>table</w:t>
      </w:r>
      <w:ins w:id="2373" w:author="John Peate" w:date="2020-05-12T09:39:00Z">
        <w:r w:rsidR="0083695E" w:rsidRPr="00870317">
          <w:rPr>
            <w:rFonts w:asciiTheme="majorBidi" w:hAnsiTheme="majorBidi" w:cstheme="majorBidi"/>
            <w:sz w:val="24"/>
            <w:szCs w:val="24"/>
            <w:lang w:val="en" w:bidi="he-IL"/>
          </w:rPr>
          <w:t xml:space="preserve"> for discussion</w:t>
        </w:r>
      </w:ins>
      <w:r w:rsidR="007323F5" w:rsidRPr="00870317">
        <w:rPr>
          <w:rFonts w:asciiTheme="majorBidi" w:hAnsiTheme="majorBidi" w:cstheme="majorBidi"/>
          <w:sz w:val="24"/>
          <w:szCs w:val="24"/>
          <w:lang w:val="en" w:bidi="he-IL"/>
        </w:rPr>
        <w:t xml:space="preserve">, despite the many attempts by the Ben-Gurion government to prevent </w:t>
      </w:r>
      <w:del w:id="2374" w:author="John Peate" w:date="2020-05-12T09:39:00Z">
        <w:r w:rsidR="007323F5" w:rsidRPr="00870317" w:rsidDel="0083695E">
          <w:rPr>
            <w:rFonts w:asciiTheme="majorBidi" w:hAnsiTheme="majorBidi" w:cstheme="majorBidi"/>
            <w:sz w:val="24"/>
            <w:szCs w:val="24"/>
            <w:lang w:val="en" w:bidi="he-IL"/>
          </w:rPr>
          <w:delText>it</w:delText>
        </w:r>
      </w:del>
      <w:ins w:id="2375" w:author="John Peate" w:date="2020-05-12T09:39:00Z">
        <w:r w:rsidR="0083695E" w:rsidRPr="00870317">
          <w:rPr>
            <w:rFonts w:asciiTheme="majorBidi" w:hAnsiTheme="majorBidi" w:cstheme="majorBidi"/>
            <w:sz w:val="24"/>
            <w:szCs w:val="24"/>
            <w:lang w:val="en" w:bidi="he-IL"/>
          </w:rPr>
          <w:t>that happening</w:t>
        </w:r>
      </w:ins>
      <w:r w:rsidR="007323F5" w:rsidRPr="00870317">
        <w:rPr>
          <w:rFonts w:asciiTheme="majorBidi" w:hAnsiTheme="majorBidi" w:cstheme="majorBidi"/>
          <w:sz w:val="24"/>
          <w:szCs w:val="24"/>
          <w:lang w:val="en" w:bidi="he-IL"/>
        </w:rPr>
        <w:t xml:space="preserve">. The </w:t>
      </w:r>
      <w:r w:rsidR="007323F5" w:rsidRPr="00870317">
        <w:rPr>
          <w:rFonts w:asciiTheme="majorBidi" w:hAnsiTheme="majorBidi" w:cstheme="majorBidi"/>
          <w:sz w:val="24"/>
          <w:szCs w:val="24"/>
          <w:lang w:val="en" w:bidi="he-IL"/>
        </w:rPr>
        <w:lastRenderedPageBreak/>
        <w:t>story of the massacre was placed on the Knesset table</w:t>
      </w:r>
      <w:del w:id="2376" w:author="John Peate" w:date="2020-05-12T09:40:00Z">
        <w:r w:rsidR="007323F5" w:rsidRPr="00870317" w:rsidDel="0083695E">
          <w:rPr>
            <w:rFonts w:asciiTheme="majorBidi" w:hAnsiTheme="majorBidi" w:cstheme="majorBidi"/>
            <w:sz w:val="24"/>
            <w:szCs w:val="24"/>
            <w:lang w:val="en" w:bidi="he-IL"/>
          </w:rPr>
          <w:delText>,</w:delText>
        </w:r>
      </w:del>
      <w:r w:rsidR="007323F5" w:rsidRPr="00870317">
        <w:rPr>
          <w:rFonts w:asciiTheme="majorBidi" w:hAnsiTheme="majorBidi" w:cstheme="majorBidi"/>
          <w:sz w:val="24"/>
          <w:szCs w:val="24"/>
          <w:lang w:val="en" w:bidi="he-IL"/>
        </w:rPr>
        <w:t xml:space="preserve"> and the public pressure that followed led to the prosecution of the officers involved in the massacre</w:t>
      </w:r>
      <w:del w:id="2377" w:author="John Peate" w:date="2020-05-12T09:40:00Z">
        <w:r w:rsidR="007323F5" w:rsidRPr="00870317" w:rsidDel="0083695E">
          <w:rPr>
            <w:rFonts w:asciiTheme="majorBidi" w:hAnsiTheme="majorBidi" w:cstheme="majorBidi"/>
            <w:sz w:val="24"/>
            <w:szCs w:val="24"/>
            <w:lang w:val="en" w:bidi="he-IL"/>
          </w:rPr>
          <w:delText xml:space="preserve"> at trial</w:delText>
        </w:r>
      </w:del>
      <w:r w:rsidR="007323F5" w:rsidRPr="00870317">
        <w:rPr>
          <w:rFonts w:asciiTheme="majorBidi" w:hAnsiTheme="majorBidi" w:cstheme="majorBidi"/>
          <w:sz w:val="24"/>
          <w:szCs w:val="24"/>
          <w:lang w:val="en" w:bidi="he-IL"/>
        </w:rPr>
        <w:t>. This</w:t>
      </w:r>
      <w:del w:id="2378" w:author="John Peate" w:date="2020-05-12T09:40:00Z">
        <w:r w:rsidR="007323F5" w:rsidRPr="00870317" w:rsidDel="00723553">
          <w:rPr>
            <w:rFonts w:asciiTheme="majorBidi" w:hAnsiTheme="majorBidi" w:cstheme="majorBidi"/>
            <w:sz w:val="24"/>
            <w:szCs w:val="24"/>
            <w:lang w:val="en" w:bidi="he-IL"/>
          </w:rPr>
          <w:delText xml:space="preserve"> issue</w:delText>
        </w:r>
      </w:del>
      <w:r w:rsidR="007323F5" w:rsidRPr="00870317">
        <w:rPr>
          <w:rFonts w:asciiTheme="majorBidi" w:hAnsiTheme="majorBidi" w:cstheme="majorBidi"/>
          <w:sz w:val="24"/>
          <w:szCs w:val="24"/>
          <w:lang w:val="en" w:bidi="he-IL"/>
        </w:rPr>
        <w:t xml:space="preserve">, </w:t>
      </w:r>
      <w:del w:id="2379" w:author="John Peate" w:date="2020-05-12T09:40:00Z">
        <w:r w:rsidR="007323F5" w:rsidRPr="00870317" w:rsidDel="00723553">
          <w:rPr>
            <w:rFonts w:asciiTheme="majorBidi" w:hAnsiTheme="majorBidi" w:cstheme="majorBidi"/>
            <w:sz w:val="24"/>
            <w:szCs w:val="24"/>
            <w:lang w:val="en" w:bidi="he-IL"/>
          </w:rPr>
          <w:delText>and in</w:delText>
        </w:r>
      </w:del>
      <w:ins w:id="2380" w:author="John Peate" w:date="2020-05-12T09:40:00Z">
        <w:r w:rsidR="00723553" w:rsidRPr="00870317">
          <w:rPr>
            <w:rFonts w:asciiTheme="majorBidi" w:hAnsiTheme="majorBidi" w:cstheme="majorBidi"/>
            <w:sz w:val="24"/>
            <w:szCs w:val="24"/>
            <w:lang w:val="en" w:bidi="he-IL"/>
          </w:rPr>
          <w:t>by</w:t>
        </w:r>
      </w:ins>
      <w:r w:rsidR="007323F5" w:rsidRPr="00870317">
        <w:rPr>
          <w:rFonts w:asciiTheme="majorBidi" w:hAnsiTheme="majorBidi" w:cstheme="majorBidi"/>
          <w:sz w:val="24"/>
          <w:szCs w:val="24"/>
          <w:lang w:val="en" w:bidi="he-IL"/>
        </w:rPr>
        <w:t xml:space="preserve"> contrast to other political events, </w:t>
      </w:r>
      <w:del w:id="2381" w:author="John Peate" w:date="2020-05-12T09:41:00Z">
        <w:r w:rsidR="007323F5" w:rsidRPr="00870317" w:rsidDel="00723553">
          <w:rPr>
            <w:rFonts w:asciiTheme="majorBidi" w:hAnsiTheme="majorBidi" w:cstheme="majorBidi"/>
            <w:sz w:val="24"/>
            <w:szCs w:val="24"/>
            <w:lang w:val="en" w:bidi="he-IL"/>
          </w:rPr>
          <w:delText>has given legitimacy to</w:delText>
        </w:r>
      </w:del>
      <w:ins w:id="2382" w:author="John Peate" w:date="2020-05-12T09:41:00Z">
        <w:r w:rsidR="00723553" w:rsidRPr="00870317">
          <w:rPr>
            <w:rFonts w:asciiTheme="majorBidi" w:hAnsiTheme="majorBidi" w:cstheme="majorBidi"/>
            <w:sz w:val="24"/>
            <w:szCs w:val="24"/>
            <w:lang w:val="en" w:bidi="he-IL"/>
          </w:rPr>
          <w:t>endowed</w:t>
        </w:r>
      </w:ins>
      <w:r w:rsidR="007323F5" w:rsidRPr="00870317">
        <w:rPr>
          <w:rFonts w:asciiTheme="majorBidi" w:hAnsiTheme="majorBidi" w:cstheme="majorBidi"/>
          <w:sz w:val="24"/>
          <w:szCs w:val="24"/>
          <w:lang w:val="en" w:bidi="he-IL"/>
        </w:rPr>
        <w:t xml:space="preserve"> the Arab public in general and </w:t>
      </w:r>
      <w:del w:id="2383" w:author="John Peate" w:date="2020-05-12T09:41:00Z">
        <w:r w:rsidR="007323F5" w:rsidRPr="00870317" w:rsidDel="00723553">
          <w:rPr>
            <w:rFonts w:asciiTheme="majorBidi" w:hAnsiTheme="majorBidi" w:cstheme="majorBidi"/>
            <w:sz w:val="24"/>
            <w:szCs w:val="24"/>
            <w:lang w:val="en" w:bidi="he-IL"/>
          </w:rPr>
          <w:delText xml:space="preserve">to </w:delText>
        </w:r>
      </w:del>
      <w:r w:rsidR="007323F5" w:rsidRPr="00870317">
        <w:rPr>
          <w:rFonts w:asciiTheme="majorBidi" w:hAnsiTheme="majorBidi" w:cstheme="majorBidi"/>
          <w:sz w:val="24"/>
          <w:szCs w:val="24"/>
          <w:lang w:val="en" w:bidi="he-IL"/>
        </w:rPr>
        <w:t xml:space="preserve">the residents of Kafr </w:t>
      </w:r>
      <w:del w:id="2384" w:author="John Peate" w:date="2020-05-12T09:40:00Z">
        <w:r w:rsidR="007323F5" w:rsidRPr="00870317" w:rsidDel="0083695E">
          <w:rPr>
            <w:rFonts w:asciiTheme="majorBidi" w:hAnsiTheme="majorBidi" w:cstheme="majorBidi"/>
            <w:sz w:val="24"/>
            <w:szCs w:val="24"/>
            <w:lang w:val="en" w:bidi="he-IL"/>
          </w:rPr>
          <w:delText xml:space="preserve">Qasim </w:delText>
        </w:r>
      </w:del>
      <w:ins w:id="2385" w:author="John Peate" w:date="2020-05-12T09:40:00Z">
        <w:r w:rsidR="0083695E" w:rsidRPr="00870317">
          <w:rPr>
            <w:rFonts w:asciiTheme="majorBidi" w:hAnsiTheme="majorBidi" w:cstheme="majorBidi"/>
            <w:sz w:val="24"/>
            <w:szCs w:val="24"/>
            <w:lang w:val="en" w:bidi="he-IL"/>
          </w:rPr>
          <w:t xml:space="preserve">Kassem </w:t>
        </w:r>
      </w:ins>
      <w:r w:rsidR="007323F5" w:rsidRPr="00870317">
        <w:rPr>
          <w:rFonts w:asciiTheme="majorBidi" w:hAnsiTheme="majorBidi" w:cstheme="majorBidi"/>
          <w:sz w:val="24"/>
          <w:szCs w:val="24"/>
          <w:lang w:val="en" w:bidi="he-IL"/>
        </w:rPr>
        <w:t>in particular</w:t>
      </w:r>
      <w:ins w:id="2386" w:author="John Peate" w:date="2020-05-12T09:41:00Z">
        <w:r w:rsidR="00723553" w:rsidRPr="00870317">
          <w:rPr>
            <w:rFonts w:asciiTheme="majorBidi" w:hAnsiTheme="majorBidi" w:cstheme="majorBidi"/>
            <w:sz w:val="24"/>
            <w:szCs w:val="24"/>
            <w:lang w:val="en" w:bidi="he-IL"/>
          </w:rPr>
          <w:t xml:space="preserve"> </w:t>
        </w:r>
      </w:ins>
      <w:del w:id="2387" w:author="John Peate" w:date="2020-05-12T09:41:00Z">
        <w:r w:rsidR="007323F5" w:rsidRPr="00870317" w:rsidDel="00723553">
          <w:rPr>
            <w:rFonts w:asciiTheme="majorBidi" w:hAnsiTheme="majorBidi" w:cstheme="majorBidi"/>
            <w:sz w:val="24"/>
            <w:szCs w:val="24"/>
            <w:lang w:val="en" w:bidi="he-IL"/>
          </w:rPr>
          <w:delText xml:space="preserve">, to </w:delText>
        </w:r>
      </w:del>
      <w:r w:rsidR="007323F5" w:rsidRPr="00870317">
        <w:rPr>
          <w:rFonts w:asciiTheme="majorBidi" w:hAnsiTheme="majorBidi" w:cstheme="majorBidi"/>
          <w:sz w:val="24"/>
          <w:szCs w:val="24"/>
          <w:lang w:val="en" w:bidi="he-IL"/>
        </w:rPr>
        <w:t>engage</w:t>
      </w:r>
      <w:ins w:id="2388" w:author="John Peate" w:date="2020-05-12T09:42:00Z">
        <w:r w:rsidR="00723553" w:rsidRPr="00870317">
          <w:rPr>
            <w:rFonts w:asciiTheme="majorBidi" w:hAnsiTheme="majorBidi" w:cstheme="majorBidi"/>
            <w:sz w:val="24"/>
            <w:szCs w:val="24"/>
            <w:lang w:val="en" w:bidi="he-IL"/>
          </w:rPr>
          <w:t>ment</w:t>
        </w:r>
      </w:ins>
      <w:r w:rsidR="007323F5" w:rsidRPr="00870317">
        <w:rPr>
          <w:rFonts w:asciiTheme="majorBidi" w:hAnsiTheme="majorBidi" w:cstheme="majorBidi"/>
          <w:sz w:val="24"/>
          <w:szCs w:val="24"/>
          <w:lang w:val="en" w:bidi="he-IL"/>
        </w:rPr>
        <w:t xml:space="preserve"> </w:t>
      </w:r>
      <w:del w:id="2389" w:author="John Peate" w:date="2020-05-12T09:41:00Z">
        <w:r w:rsidR="007323F5" w:rsidRPr="00870317" w:rsidDel="00723553">
          <w:rPr>
            <w:rFonts w:asciiTheme="majorBidi" w:hAnsiTheme="majorBidi" w:cstheme="majorBidi"/>
            <w:sz w:val="24"/>
            <w:szCs w:val="24"/>
            <w:lang w:val="en" w:bidi="he-IL"/>
          </w:rPr>
          <w:delText xml:space="preserve">in </w:delText>
        </w:r>
      </w:del>
      <w:ins w:id="2390" w:author="John Peate" w:date="2020-05-12T09:41:00Z">
        <w:r w:rsidR="00723553" w:rsidRPr="00870317">
          <w:rPr>
            <w:rFonts w:asciiTheme="majorBidi" w:hAnsiTheme="majorBidi" w:cstheme="majorBidi"/>
            <w:sz w:val="24"/>
            <w:szCs w:val="24"/>
            <w:lang w:val="en" w:bidi="he-IL"/>
          </w:rPr>
          <w:t xml:space="preserve">with </w:t>
        </w:r>
      </w:ins>
      <w:r w:rsidR="007323F5" w:rsidRPr="00870317">
        <w:rPr>
          <w:rFonts w:asciiTheme="majorBidi" w:hAnsiTheme="majorBidi" w:cstheme="majorBidi"/>
          <w:sz w:val="24"/>
          <w:szCs w:val="24"/>
          <w:lang w:val="en" w:bidi="he-IL"/>
        </w:rPr>
        <w:t>the massacre story</w:t>
      </w:r>
      <w:ins w:id="2391" w:author="John Peate" w:date="2020-05-12T09:41:00Z">
        <w:r w:rsidR="00723553" w:rsidRPr="00870317">
          <w:rPr>
            <w:rFonts w:asciiTheme="majorBidi" w:hAnsiTheme="majorBidi" w:cstheme="majorBidi"/>
            <w:sz w:val="24"/>
            <w:szCs w:val="24"/>
            <w:lang w:val="en" w:bidi="he-IL"/>
          </w:rPr>
          <w:t xml:space="preserve"> with legitimacy</w:t>
        </w:r>
      </w:ins>
      <w:r w:rsidR="007323F5" w:rsidRPr="00870317">
        <w:rPr>
          <w:rFonts w:asciiTheme="majorBidi" w:hAnsiTheme="majorBidi" w:cstheme="majorBidi"/>
          <w:sz w:val="24"/>
          <w:szCs w:val="24"/>
          <w:lang w:val="en" w:bidi="he-IL"/>
        </w:rPr>
        <w:t xml:space="preserve">, including </w:t>
      </w:r>
      <w:ins w:id="2392" w:author="John Peate" w:date="2020-05-12T09:41:00Z">
        <w:r w:rsidR="00723553" w:rsidRPr="00870317">
          <w:rPr>
            <w:rFonts w:asciiTheme="majorBidi" w:hAnsiTheme="majorBidi" w:cstheme="majorBidi"/>
            <w:sz w:val="24"/>
            <w:szCs w:val="24"/>
            <w:lang w:val="en" w:bidi="he-IL"/>
          </w:rPr>
          <w:t>with</w:t>
        </w:r>
      </w:ins>
      <w:r w:rsidR="007323F5" w:rsidRPr="00870317">
        <w:rPr>
          <w:rFonts w:asciiTheme="majorBidi" w:hAnsiTheme="majorBidi" w:cstheme="majorBidi"/>
          <w:sz w:val="24"/>
          <w:szCs w:val="24"/>
          <w:lang w:val="en" w:bidi="he-IL"/>
        </w:rPr>
        <w:t xml:space="preserve">in the education system. </w:t>
      </w:r>
      <w:del w:id="2393" w:author="John Peate" w:date="2020-05-12T09:42:00Z">
        <w:r w:rsidR="007323F5" w:rsidRPr="00870317" w:rsidDel="00723553">
          <w:rPr>
            <w:rFonts w:asciiTheme="majorBidi" w:hAnsiTheme="majorBidi" w:cstheme="majorBidi"/>
            <w:sz w:val="24"/>
            <w:szCs w:val="24"/>
            <w:lang w:val="en" w:bidi="he-IL"/>
          </w:rPr>
          <w:delText xml:space="preserve">This </w:delText>
        </w:r>
      </w:del>
      <w:ins w:id="2394" w:author="John Peate" w:date="2020-05-12T09:42:00Z">
        <w:r w:rsidR="00723553" w:rsidRPr="00870317">
          <w:rPr>
            <w:rFonts w:asciiTheme="majorBidi" w:hAnsiTheme="majorBidi" w:cstheme="majorBidi"/>
            <w:sz w:val="24"/>
            <w:szCs w:val="24"/>
            <w:lang w:val="en" w:bidi="he-IL"/>
          </w:rPr>
          <w:t xml:space="preserve">The </w:t>
        </w:r>
      </w:ins>
      <w:ins w:id="2395" w:author="John Peate" w:date="2020-05-12T09:44:00Z">
        <w:r w:rsidR="00723553" w:rsidRPr="00870317">
          <w:rPr>
            <w:rFonts w:asciiTheme="majorBidi" w:hAnsiTheme="majorBidi" w:cstheme="majorBidi"/>
            <w:sz w:val="24"/>
            <w:szCs w:val="24"/>
            <w:lang w:val="en" w:bidi="he-IL"/>
          </w:rPr>
          <w:t>nature</w:t>
        </w:r>
      </w:ins>
      <w:ins w:id="2396" w:author="John Peate" w:date="2020-05-12T09:42:00Z">
        <w:r w:rsidR="00723553" w:rsidRPr="00870317">
          <w:rPr>
            <w:rFonts w:asciiTheme="majorBidi" w:hAnsiTheme="majorBidi" w:cstheme="majorBidi"/>
            <w:sz w:val="24"/>
            <w:szCs w:val="24"/>
            <w:lang w:val="en" w:bidi="he-IL"/>
          </w:rPr>
          <w:t xml:space="preserve"> of this </w:t>
        </w:r>
      </w:ins>
      <w:del w:id="2397" w:author="John Peate" w:date="2020-05-12T09:42:00Z">
        <w:r w:rsidR="007323F5" w:rsidRPr="00870317" w:rsidDel="00723553">
          <w:rPr>
            <w:rFonts w:asciiTheme="majorBidi" w:hAnsiTheme="majorBidi" w:cstheme="majorBidi"/>
            <w:sz w:val="24"/>
            <w:szCs w:val="24"/>
            <w:lang w:val="en" w:bidi="he-IL"/>
          </w:rPr>
          <w:delText xml:space="preserve">legitimacy </w:delText>
        </w:r>
      </w:del>
      <w:ins w:id="2398" w:author="John Peate" w:date="2020-05-12T09:42:00Z">
        <w:r w:rsidR="00723553" w:rsidRPr="00870317">
          <w:rPr>
            <w:rFonts w:asciiTheme="majorBidi" w:hAnsiTheme="majorBidi" w:cstheme="majorBidi"/>
            <w:sz w:val="24"/>
            <w:szCs w:val="24"/>
            <w:lang w:val="en" w:bidi="he-IL"/>
          </w:rPr>
          <w:t xml:space="preserve">legitimization </w:t>
        </w:r>
      </w:ins>
      <w:r w:rsidR="007323F5" w:rsidRPr="00870317">
        <w:rPr>
          <w:rFonts w:asciiTheme="majorBidi" w:hAnsiTheme="majorBidi" w:cstheme="majorBidi"/>
          <w:sz w:val="24"/>
          <w:szCs w:val="24"/>
          <w:lang w:val="en" w:bidi="he-IL"/>
        </w:rPr>
        <w:t xml:space="preserve">has </w:t>
      </w:r>
      <w:del w:id="2399" w:author="John Peate" w:date="2020-05-12T09:42:00Z">
        <w:r w:rsidR="007323F5" w:rsidRPr="00870317" w:rsidDel="00723553">
          <w:rPr>
            <w:rFonts w:asciiTheme="majorBidi" w:hAnsiTheme="majorBidi" w:cstheme="majorBidi"/>
            <w:sz w:val="24"/>
            <w:szCs w:val="24"/>
            <w:lang w:val="en" w:bidi="he-IL"/>
          </w:rPr>
          <w:delText>known ups and downs</w:delText>
        </w:r>
      </w:del>
      <w:ins w:id="2400" w:author="John Peate" w:date="2020-05-12T09:42:00Z">
        <w:r w:rsidR="00723553" w:rsidRPr="00870317">
          <w:rPr>
            <w:rFonts w:asciiTheme="majorBidi" w:hAnsiTheme="majorBidi" w:cstheme="majorBidi"/>
            <w:sz w:val="24"/>
            <w:szCs w:val="24"/>
            <w:lang w:val="en" w:bidi="he-IL"/>
          </w:rPr>
          <w:t>varied</w:t>
        </w:r>
      </w:ins>
      <w:r w:rsidR="007323F5" w:rsidRPr="00870317">
        <w:rPr>
          <w:rFonts w:asciiTheme="majorBidi" w:hAnsiTheme="majorBidi" w:cstheme="majorBidi"/>
          <w:sz w:val="24"/>
          <w:szCs w:val="24"/>
          <w:lang w:val="en" w:bidi="he-IL"/>
        </w:rPr>
        <w:t xml:space="preserve"> over time</w:t>
      </w:r>
      <w:ins w:id="2401" w:author="John Peate" w:date="2020-05-12T09:43:00Z">
        <w:r w:rsidR="00723553" w:rsidRPr="00870317">
          <w:rPr>
            <w:rFonts w:asciiTheme="majorBidi" w:hAnsiTheme="majorBidi" w:cstheme="majorBidi"/>
            <w:sz w:val="24"/>
            <w:szCs w:val="24"/>
            <w:lang w:val="en" w:bidi="he-IL"/>
          </w:rPr>
          <w:t>,</w:t>
        </w:r>
      </w:ins>
      <w:del w:id="2402" w:author="John Peate" w:date="2020-05-12T09:43:00Z">
        <w:r w:rsidR="007323F5" w:rsidRPr="00870317" w:rsidDel="00723553">
          <w:rPr>
            <w:rFonts w:asciiTheme="majorBidi" w:hAnsiTheme="majorBidi" w:cstheme="majorBidi"/>
            <w:sz w:val="24"/>
            <w:szCs w:val="24"/>
            <w:lang w:val="en" w:bidi="he-IL"/>
          </w:rPr>
          <w:delText>,</w:delText>
        </w:r>
      </w:del>
      <w:r w:rsidR="007323F5" w:rsidRPr="00870317">
        <w:rPr>
          <w:rFonts w:asciiTheme="majorBidi" w:hAnsiTheme="majorBidi" w:cstheme="majorBidi"/>
          <w:sz w:val="24"/>
          <w:szCs w:val="24"/>
          <w:lang w:val="en" w:bidi="he-IL"/>
        </w:rPr>
        <w:t xml:space="preserve"> and with </w:t>
      </w:r>
      <w:del w:id="2403" w:author="John Peate" w:date="2020-05-12T09:43:00Z">
        <w:r w:rsidR="007323F5" w:rsidRPr="00870317" w:rsidDel="00723553">
          <w:rPr>
            <w:rFonts w:asciiTheme="majorBidi" w:hAnsiTheme="majorBidi" w:cstheme="majorBidi"/>
            <w:sz w:val="24"/>
            <w:szCs w:val="24"/>
            <w:lang w:val="en" w:bidi="he-IL"/>
          </w:rPr>
          <w:delText xml:space="preserve">the </w:delText>
        </w:r>
      </w:del>
      <w:r w:rsidR="007323F5" w:rsidRPr="00870317">
        <w:rPr>
          <w:rFonts w:asciiTheme="majorBidi" w:hAnsiTheme="majorBidi" w:cstheme="majorBidi"/>
          <w:sz w:val="24"/>
          <w:szCs w:val="24"/>
          <w:lang w:val="en" w:bidi="he-IL"/>
        </w:rPr>
        <w:t xml:space="preserve">changes </w:t>
      </w:r>
      <w:del w:id="2404" w:author="John Peate" w:date="2020-05-12T09:43:00Z">
        <w:r w:rsidR="007323F5" w:rsidRPr="00870317" w:rsidDel="00723553">
          <w:rPr>
            <w:rFonts w:asciiTheme="majorBidi" w:hAnsiTheme="majorBidi" w:cstheme="majorBidi"/>
            <w:sz w:val="24"/>
            <w:szCs w:val="24"/>
            <w:lang w:val="en" w:bidi="he-IL"/>
          </w:rPr>
          <w:delText>that the policy of the</w:delText>
        </w:r>
      </w:del>
      <w:ins w:id="2405" w:author="John Peate" w:date="2020-05-12T09:43:00Z">
        <w:r w:rsidR="00723553" w:rsidRPr="00870317">
          <w:rPr>
            <w:rFonts w:asciiTheme="majorBidi" w:hAnsiTheme="majorBidi" w:cstheme="majorBidi"/>
            <w:sz w:val="24"/>
            <w:szCs w:val="24"/>
            <w:lang w:val="en" w:bidi="he-IL"/>
          </w:rPr>
          <w:t>in</w:t>
        </w:r>
      </w:ins>
      <w:r w:rsidR="007323F5" w:rsidRPr="00870317">
        <w:rPr>
          <w:rFonts w:asciiTheme="majorBidi" w:hAnsiTheme="majorBidi" w:cstheme="majorBidi"/>
          <w:sz w:val="24"/>
          <w:szCs w:val="24"/>
          <w:lang w:val="en" w:bidi="he-IL"/>
        </w:rPr>
        <w:t xml:space="preserve"> education </w:t>
      </w:r>
      <w:ins w:id="2406" w:author="John Peate" w:date="2020-05-12T09:43:00Z">
        <w:r w:rsidR="00723553" w:rsidRPr="00870317">
          <w:rPr>
            <w:rFonts w:asciiTheme="majorBidi" w:hAnsiTheme="majorBidi" w:cstheme="majorBidi"/>
            <w:sz w:val="24"/>
            <w:szCs w:val="24"/>
            <w:lang w:val="en" w:bidi="he-IL"/>
          </w:rPr>
          <w:t xml:space="preserve">policy </w:t>
        </w:r>
      </w:ins>
      <w:del w:id="2407" w:author="John Peate" w:date="2020-05-12T09:43:00Z">
        <w:r w:rsidR="007323F5" w:rsidRPr="00870317" w:rsidDel="00723553">
          <w:rPr>
            <w:rFonts w:asciiTheme="majorBidi" w:hAnsiTheme="majorBidi" w:cstheme="majorBidi"/>
            <w:sz w:val="24"/>
            <w:szCs w:val="24"/>
            <w:lang w:val="en" w:bidi="he-IL"/>
          </w:rPr>
          <w:delText xml:space="preserve">system has known </w:delText>
        </w:r>
      </w:del>
      <w:r w:rsidR="007323F5" w:rsidRPr="00870317">
        <w:rPr>
          <w:rFonts w:asciiTheme="majorBidi" w:hAnsiTheme="majorBidi" w:cstheme="majorBidi"/>
          <w:sz w:val="24"/>
          <w:szCs w:val="24"/>
          <w:lang w:val="en" w:bidi="he-IL"/>
        </w:rPr>
        <w:t>over the years</w:t>
      </w:r>
      <w:del w:id="2408" w:author="John Peate" w:date="2020-05-12T09:43:00Z">
        <w:r w:rsidR="007323F5" w:rsidRPr="00870317" w:rsidDel="00723553">
          <w:rPr>
            <w:rFonts w:asciiTheme="majorBidi" w:hAnsiTheme="majorBidi" w:cstheme="majorBidi"/>
            <w:sz w:val="24"/>
            <w:szCs w:val="24"/>
            <w:lang w:val="en" w:bidi="he-IL"/>
          </w:rPr>
          <w:delText xml:space="preserve">. </w:delText>
        </w:r>
      </w:del>
      <w:ins w:id="2409" w:author="John Peate" w:date="2020-05-12T09:43:00Z">
        <w:r w:rsidR="00723553" w:rsidRPr="00870317">
          <w:rPr>
            <w:rFonts w:asciiTheme="majorBidi" w:hAnsiTheme="majorBidi" w:cstheme="majorBidi"/>
            <w:sz w:val="24"/>
            <w:szCs w:val="24"/>
            <w:lang w:val="en" w:bidi="he-IL"/>
          </w:rPr>
          <w:t xml:space="preserve">, </w:t>
        </w:r>
      </w:ins>
      <w:del w:id="2410" w:author="John Peate" w:date="2020-05-12T09:43:00Z">
        <w:r w:rsidR="007323F5" w:rsidRPr="00870317" w:rsidDel="00723553">
          <w:rPr>
            <w:rFonts w:asciiTheme="majorBidi" w:hAnsiTheme="majorBidi" w:cstheme="majorBidi"/>
            <w:sz w:val="24"/>
            <w:szCs w:val="24"/>
            <w:lang w:val="en" w:bidi="he-IL"/>
          </w:rPr>
          <w:delText xml:space="preserve">Between </w:delText>
        </w:r>
      </w:del>
      <w:ins w:id="2411" w:author="John Peate" w:date="2020-05-12T09:43:00Z">
        <w:r w:rsidR="00723553" w:rsidRPr="00870317">
          <w:rPr>
            <w:rFonts w:asciiTheme="majorBidi" w:hAnsiTheme="majorBidi" w:cstheme="majorBidi"/>
            <w:sz w:val="24"/>
            <w:szCs w:val="24"/>
            <w:lang w:val="en" w:bidi="he-IL"/>
          </w:rPr>
          <w:t xml:space="preserve">between </w:t>
        </w:r>
      </w:ins>
      <w:ins w:id="2412" w:author="John Peate" w:date="2020-05-12T09:46:00Z">
        <w:r w:rsidR="00723553" w:rsidRPr="00870317">
          <w:rPr>
            <w:rFonts w:asciiTheme="majorBidi" w:hAnsiTheme="majorBidi" w:cstheme="majorBidi"/>
            <w:sz w:val="24"/>
            <w:szCs w:val="24"/>
            <w:lang w:val="en" w:bidi="he-IL"/>
          </w:rPr>
          <w:t xml:space="preserve">official </w:t>
        </w:r>
      </w:ins>
      <w:r w:rsidR="007323F5" w:rsidRPr="00870317">
        <w:rPr>
          <w:rFonts w:asciiTheme="majorBidi" w:hAnsiTheme="majorBidi" w:cstheme="majorBidi"/>
          <w:sz w:val="24"/>
          <w:szCs w:val="24"/>
          <w:lang w:val="en" w:bidi="he-IL"/>
        </w:rPr>
        <w:t xml:space="preserve">openness and </w:t>
      </w:r>
      <w:del w:id="2413" w:author="John Peate" w:date="2020-05-12T09:44:00Z">
        <w:r w:rsidR="007323F5" w:rsidRPr="00870317" w:rsidDel="00723553">
          <w:rPr>
            <w:rFonts w:asciiTheme="majorBidi" w:hAnsiTheme="majorBidi" w:cstheme="majorBidi"/>
            <w:sz w:val="24"/>
            <w:szCs w:val="24"/>
            <w:lang w:val="en" w:bidi="he-IL"/>
          </w:rPr>
          <w:delText xml:space="preserve">control and </w:delText>
        </w:r>
      </w:del>
      <w:del w:id="2414" w:author="John Peate" w:date="2020-05-12T09:46:00Z">
        <w:r w:rsidR="007323F5" w:rsidRPr="00870317" w:rsidDel="00723553">
          <w:rPr>
            <w:rFonts w:asciiTheme="majorBidi" w:hAnsiTheme="majorBidi" w:cstheme="majorBidi"/>
            <w:sz w:val="24"/>
            <w:szCs w:val="24"/>
            <w:lang w:val="en" w:bidi="he-IL"/>
          </w:rPr>
          <w:delText>rigidity</w:delText>
        </w:r>
      </w:del>
      <w:ins w:id="2415" w:author="John Peate" w:date="2020-05-12T09:46:00Z">
        <w:r w:rsidR="00723553" w:rsidRPr="00870317">
          <w:rPr>
            <w:rFonts w:asciiTheme="majorBidi" w:hAnsiTheme="majorBidi" w:cstheme="majorBidi"/>
            <w:sz w:val="24"/>
            <w:szCs w:val="24"/>
            <w:lang w:val="en" w:bidi="he-IL"/>
          </w:rPr>
          <w:t>its opposite</w:t>
        </w:r>
      </w:ins>
      <w:r w:rsidR="007323F5" w:rsidRPr="00870317">
        <w:rPr>
          <w:rFonts w:asciiTheme="majorBidi" w:hAnsiTheme="majorBidi" w:cstheme="majorBidi"/>
          <w:sz w:val="24"/>
          <w:szCs w:val="24"/>
          <w:lang w:bidi="he-IL"/>
        </w:rPr>
        <w:t>.</w:t>
      </w:r>
    </w:p>
    <w:p w14:paraId="1CE13554" w14:textId="77777777" w:rsidR="00383087" w:rsidRPr="00870317" w:rsidRDefault="00383087">
      <w:pPr>
        <w:pStyle w:val="HTMLPreformatted"/>
        <w:shd w:val="clear" w:color="auto" w:fill="FFFFFF"/>
        <w:spacing w:line="360" w:lineRule="auto"/>
        <w:jc w:val="both"/>
        <w:rPr>
          <w:ins w:id="2416" w:author="John Peate" w:date="2020-05-12T09:37:00Z"/>
          <w:rFonts w:asciiTheme="majorBidi" w:hAnsiTheme="majorBidi" w:cstheme="majorBidi"/>
          <w:sz w:val="24"/>
          <w:szCs w:val="24"/>
        </w:rPr>
        <w:pPrChange w:id="2417" w:author="John Peate" w:date="2020-05-12T12:31:00Z">
          <w:pPr>
            <w:pStyle w:val="HTMLPreformatted"/>
            <w:shd w:val="clear" w:color="auto" w:fill="F8F9FA"/>
            <w:spacing w:line="360" w:lineRule="auto"/>
          </w:pPr>
        </w:pPrChange>
      </w:pPr>
    </w:p>
    <w:p w14:paraId="3E3F0A4F" w14:textId="712CF24A" w:rsidR="007323F5" w:rsidRPr="00870317" w:rsidDel="00383087" w:rsidRDefault="007323F5">
      <w:pPr>
        <w:pStyle w:val="HTMLPreformatted"/>
        <w:shd w:val="clear" w:color="auto" w:fill="F8F9FA"/>
        <w:spacing w:line="360" w:lineRule="auto"/>
        <w:jc w:val="both"/>
        <w:rPr>
          <w:del w:id="2418" w:author="John Peate" w:date="2020-05-12T09:37:00Z"/>
          <w:rFonts w:asciiTheme="majorBidi" w:hAnsiTheme="majorBidi" w:cstheme="majorBidi"/>
          <w:sz w:val="24"/>
          <w:szCs w:val="24"/>
          <w:lang w:bidi="he-IL"/>
        </w:rPr>
        <w:pPrChange w:id="2419" w:author="John Peate" w:date="2020-05-12T12:31:00Z">
          <w:pPr>
            <w:pStyle w:val="HTMLPreformatted"/>
            <w:shd w:val="clear" w:color="auto" w:fill="F8F9FA"/>
            <w:spacing w:line="360" w:lineRule="auto"/>
          </w:pPr>
        </w:pPrChange>
      </w:pPr>
    </w:p>
    <w:p w14:paraId="137B5EE8" w14:textId="77777777" w:rsidR="002D40E1" w:rsidRPr="00870317" w:rsidRDefault="002D40E1">
      <w:pPr>
        <w:pStyle w:val="HTMLPreformatted"/>
        <w:shd w:val="clear" w:color="auto" w:fill="FFFFFF"/>
        <w:spacing w:line="360" w:lineRule="auto"/>
        <w:jc w:val="both"/>
        <w:rPr>
          <w:rFonts w:asciiTheme="majorBidi" w:hAnsiTheme="majorBidi" w:cstheme="majorBidi"/>
          <w:sz w:val="24"/>
          <w:szCs w:val="24"/>
        </w:rPr>
        <w:pPrChange w:id="2420" w:author="John Peate" w:date="2020-05-12T12:31:00Z">
          <w:pPr>
            <w:pStyle w:val="HTMLPreformatted"/>
            <w:shd w:val="clear" w:color="auto" w:fill="FFFFFF"/>
            <w:spacing w:line="360" w:lineRule="auto"/>
          </w:pPr>
        </w:pPrChange>
      </w:pPr>
    </w:p>
    <w:p w14:paraId="7EF49476" w14:textId="0B464FEE" w:rsidR="00200D0B" w:rsidRPr="00870317" w:rsidDel="00723553" w:rsidRDefault="00200D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421" w:author="John Peate" w:date="2020-05-12T09:46:00Z"/>
          <w:rFonts w:asciiTheme="majorBidi" w:hAnsiTheme="majorBidi" w:cstheme="majorBidi"/>
          <w:sz w:val="24"/>
          <w:szCs w:val="24"/>
        </w:rPr>
      </w:pPr>
      <w:r w:rsidRPr="00870317">
        <w:rPr>
          <w:rFonts w:asciiTheme="majorBidi" w:hAnsiTheme="majorBidi" w:cstheme="majorBidi"/>
          <w:sz w:val="24"/>
          <w:szCs w:val="24"/>
        </w:rPr>
        <w:t xml:space="preserve">One teacher describes </w:t>
      </w:r>
      <w:del w:id="2422" w:author="John Peate" w:date="2020-05-12T09:46:00Z">
        <w:r w:rsidRPr="00870317" w:rsidDel="00723553">
          <w:rPr>
            <w:rFonts w:asciiTheme="majorBidi" w:hAnsiTheme="majorBidi" w:cstheme="majorBidi"/>
            <w:sz w:val="24"/>
            <w:szCs w:val="24"/>
          </w:rPr>
          <w:delText xml:space="preserve">this </w:delText>
        </w:r>
      </w:del>
      <w:ins w:id="2423" w:author="John Peate" w:date="2020-05-12T09:46:00Z">
        <w:r w:rsidR="00723553" w:rsidRPr="00870317">
          <w:rPr>
            <w:rFonts w:asciiTheme="majorBidi" w:hAnsiTheme="majorBidi" w:cstheme="majorBidi"/>
            <w:sz w:val="24"/>
            <w:szCs w:val="24"/>
          </w:rPr>
          <w:t xml:space="preserve">these developments </w:t>
        </w:r>
      </w:ins>
      <w:r w:rsidRPr="00870317">
        <w:rPr>
          <w:rFonts w:asciiTheme="majorBidi" w:hAnsiTheme="majorBidi" w:cstheme="majorBidi"/>
          <w:sz w:val="24"/>
          <w:szCs w:val="24"/>
        </w:rPr>
        <w:t>as follows:</w:t>
      </w:r>
    </w:p>
    <w:p w14:paraId="237505B3" w14:textId="5B686C42" w:rsidR="00723553" w:rsidRPr="00870317" w:rsidRDefault="00723553"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424" w:author="John Peate" w:date="2020-05-12T09:46:00Z"/>
          <w:rFonts w:asciiTheme="majorBidi" w:hAnsiTheme="majorBidi" w:cstheme="majorBidi"/>
          <w:sz w:val="24"/>
          <w:szCs w:val="24"/>
        </w:rPr>
      </w:pPr>
    </w:p>
    <w:p w14:paraId="500DFDB6" w14:textId="77777777" w:rsidR="00723553" w:rsidRPr="00870317" w:rsidRDefault="00723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425" w:author="John Peate" w:date="2020-05-12T09:46:00Z"/>
          <w:rFonts w:asciiTheme="majorBidi" w:hAnsiTheme="majorBidi" w:cstheme="majorBidi"/>
          <w:sz w:val="24"/>
          <w:szCs w:val="24"/>
        </w:rPr>
        <w:pPrChange w:id="242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07F07D30" w14:textId="60798149" w:rsidR="002D40E1" w:rsidRPr="00870317" w:rsidDel="00723553" w:rsidRDefault="002D40E1">
      <w:pPr>
        <w:spacing w:line="360" w:lineRule="auto"/>
        <w:jc w:val="both"/>
        <w:rPr>
          <w:del w:id="2427" w:author="John Peate" w:date="2020-05-12T09:46:00Z"/>
          <w:rFonts w:asciiTheme="majorBidi" w:hAnsiTheme="majorBidi" w:cstheme="majorBidi"/>
          <w:sz w:val="24"/>
          <w:szCs w:val="24"/>
          <w:lang w:bidi="he-IL"/>
        </w:rPr>
        <w:pPrChange w:id="2428" w:author="John Peate" w:date="2020-05-12T12:31:00Z">
          <w:pPr>
            <w:spacing w:line="360" w:lineRule="auto"/>
          </w:pPr>
        </w:pPrChange>
      </w:pPr>
    </w:p>
    <w:p w14:paraId="2FFF59E7" w14:textId="1EDD8413" w:rsidR="002D40E1" w:rsidRPr="00870317" w:rsidRDefault="002D40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Pr>
        <w:pPrChange w:id="2429"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430" w:author="John Peate" w:date="2020-05-12T09:46:00Z">
        <w:r w:rsidRPr="00870317" w:rsidDel="00723553">
          <w:rPr>
            <w:rFonts w:asciiTheme="majorBidi" w:hAnsiTheme="majorBidi" w:cstheme="majorBidi"/>
            <w:sz w:val="24"/>
            <w:szCs w:val="24"/>
          </w:rPr>
          <w:delText>"</w:delText>
        </w:r>
      </w:del>
      <w:r w:rsidRPr="00870317">
        <w:rPr>
          <w:rFonts w:asciiTheme="majorBidi" w:hAnsiTheme="majorBidi" w:cstheme="majorBidi"/>
          <w:sz w:val="24"/>
          <w:szCs w:val="24"/>
        </w:rPr>
        <w:t>There is no doubt that those who raised the political consciousness within me were members of the Communist Party</w:t>
      </w:r>
      <w:del w:id="2431" w:author="John Peate" w:date="2020-05-12T09:46:00Z">
        <w:r w:rsidRPr="00870317" w:rsidDel="00723553">
          <w:rPr>
            <w:rFonts w:asciiTheme="majorBidi" w:hAnsiTheme="majorBidi" w:cstheme="majorBidi"/>
            <w:sz w:val="24"/>
            <w:szCs w:val="24"/>
          </w:rPr>
          <w:delText xml:space="preserve">; </w:delText>
        </w:r>
      </w:del>
      <w:ins w:id="2432" w:author="John Peate" w:date="2020-05-12T09:46:00Z">
        <w:r w:rsidR="00723553" w:rsidRPr="00870317">
          <w:rPr>
            <w:rFonts w:asciiTheme="majorBidi" w:hAnsiTheme="majorBidi" w:cstheme="majorBidi"/>
            <w:sz w:val="24"/>
            <w:szCs w:val="24"/>
          </w:rPr>
          <w:t xml:space="preserve">. </w:t>
        </w:r>
      </w:ins>
      <w:del w:id="2433" w:author="John Peate" w:date="2020-05-12T09:46:00Z">
        <w:r w:rsidRPr="00870317" w:rsidDel="00723553">
          <w:rPr>
            <w:rFonts w:asciiTheme="majorBidi" w:hAnsiTheme="majorBidi" w:cstheme="majorBidi"/>
            <w:sz w:val="24"/>
            <w:szCs w:val="24"/>
          </w:rPr>
          <w:delText xml:space="preserve">they </w:delText>
        </w:r>
      </w:del>
      <w:ins w:id="2434" w:author="John Peate" w:date="2020-05-12T09:46:00Z">
        <w:r w:rsidR="00723553" w:rsidRPr="00870317">
          <w:rPr>
            <w:rFonts w:asciiTheme="majorBidi" w:hAnsiTheme="majorBidi" w:cstheme="majorBidi"/>
            <w:sz w:val="24"/>
            <w:szCs w:val="24"/>
          </w:rPr>
          <w:t xml:space="preserve">They </w:t>
        </w:r>
      </w:ins>
      <w:r w:rsidRPr="00870317">
        <w:rPr>
          <w:rFonts w:asciiTheme="majorBidi" w:hAnsiTheme="majorBidi" w:cstheme="majorBidi"/>
          <w:sz w:val="24"/>
          <w:szCs w:val="24"/>
        </w:rPr>
        <w:t>were knowledgeable and not afraid of expressing their opinion. Thanks to them, it became possible to deal with the massacre in the classroom.</w:t>
      </w:r>
      <w:del w:id="2435" w:author="John Peate" w:date="2020-05-12T09:47:00Z">
        <w:r w:rsidR="002063E5" w:rsidRPr="00870317" w:rsidDel="00723553">
          <w:rPr>
            <w:rFonts w:asciiTheme="majorBidi" w:hAnsiTheme="majorBidi" w:cstheme="majorBidi"/>
            <w:sz w:val="24"/>
            <w:szCs w:val="24"/>
          </w:rPr>
          <w:delText>”</w:delText>
        </w:r>
      </w:del>
    </w:p>
    <w:p w14:paraId="7228C6FC" w14:textId="77777777" w:rsidR="008D2687" w:rsidRPr="00870317" w:rsidRDefault="008D26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43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rPr>
        <w:t xml:space="preserve">    </w:t>
      </w:r>
    </w:p>
    <w:p w14:paraId="2166AA1C" w14:textId="77777777" w:rsidR="00AE7C18" w:rsidRPr="00870317" w:rsidDel="00723553" w:rsidRDefault="00AE7C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437" w:author="John Peate" w:date="2020-05-12T09:47:00Z"/>
          <w:rFonts w:asciiTheme="majorBidi" w:hAnsiTheme="majorBidi" w:cstheme="majorBidi"/>
          <w:sz w:val="24"/>
          <w:szCs w:val="24"/>
        </w:rPr>
        <w:pPrChange w:id="2438"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7A98B1AF" w14:textId="210C17F6" w:rsidR="002063E5" w:rsidRPr="00870317" w:rsidRDefault="007323F5">
      <w:pPr>
        <w:pStyle w:val="HTMLPreformatted"/>
        <w:shd w:val="clear" w:color="auto" w:fill="FFFFFF"/>
        <w:spacing w:line="360" w:lineRule="auto"/>
        <w:jc w:val="both"/>
        <w:rPr>
          <w:rFonts w:asciiTheme="majorBidi" w:hAnsiTheme="majorBidi" w:cstheme="majorBidi"/>
          <w:sz w:val="24"/>
          <w:szCs w:val="24"/>
        </w:rPr>
        <w:pPrChange w:id="2439" w:author="John Peate" w:date="2020-05-12T12:31:00Z">
          <w:pPr>
            <w:pStyle w:val="HTMLPreformatted"/>
            <w:shd w:val="clear" w:color="auto" w:fill="FFFFFF"/>
            <w:spacing w:line="360" w:lineRule="auto"/>
          </w:pPr>
        </w:pPrChange>
      </w:pPr>
      <w:del w:id="2440" w:author="John Peate" w:date="2020-05-12T09:47:00Z">
        <w:r w:rsidRPr="00870317" w:rsidDel="00723553">
          <w:rPr>
            <w:rFonts w:asciiTheme="majorBidi" w:hAnsiTheme="majorBidi" w:cstheme="majorBidi"/>
            <w:sz w:val="24"/>
            <w:szCs w:val="24"/>
          </w:rPr>
          <w:delText xml:space="preserve">One </w:delText>
        </w:r>
      </w:del>
      <w:ins w:id="2441" w:author="John Peate" w:date="2020-05-12T09:47:00Z">
        <w:r w:rsidR="00723553" w:rsidRPr="00870317">
          <w:rPr>
            <w:rFonts w:asciiTheme="majorBidi" w:hAnsiTheme="majorBidi" w:cstheme="majorBidi"/>
            <w:sz w:val="24"/>
            <w:szCs w:val="24"/>
          </w:rPr>
          <w:t xml:space="preserve">Another </w:t>
        </w:r>
      </w:ins>
      <w:r w:rsidRPr="00870317">
        <w:rPr>
          <w:rFonts w:asciiTheme="majorBidi" w:hAnsiTheme="majorBidi" w:cstheme="majorBidi"/>
          <w:sz w:val="24"/>
          <w:szCs w:val="24"/>
        </w:rPr>
        <w:t xml:space="preserve">educator </w:t>
      </w:r>
      <w:r w:rsidR="00544A9A" w:rsidRPr="00870317">
        <w:rPr>
          <w:rFonts w:asciiTheme="majorBidi" w:hAnsiTheme="majorBidi" w:cstheme="majorBidi"/>
          <w:sz w:val="24"/>
          <w:szCs w:val="24"/>
        </w:rPr>
        <w:t>said:</w:t>
      </w:r>
      <w:r w:rsidRPr="00870317">
        <w:rPr>
          <w:rFonts w:asciiTheme="majorBidi" w:hAnsiTheme="majorBidi" w:cstheme="majorBidi"/>
          <w:sz w:val="24"/>
          <w:szCs w:val="24"/>
        </w:rPr>
        <w:t xml:space="preserve"> </w:t>
      </w:r>
    </w:p>
    <w:p w14:paraId="503F3076" w14:textId="77777777" w:rsidR="00723553" w:rsidRPr="00870317" w:rsidRDefault="00723553" w:rsidP="00870317">
      <w:pPr>
        <w:pStyle w:val="HTMLPreformatted"/>
        <w:shd w:val="clear" w:color="auto" w:fill="FFFFFF"/>
        <w:spacing w:line="360" w:lineRule="auto"/>
        <w:jc w:val="both"/>
        <w:rPr>
          <w:ins w:id="2442" w:author="John Peate" w:date="2020-05-12T09:47:00Z"/>
          <w:rFonts w:asciiTheme="majorBidi" w:hAnsiTheme="majorBidi" w:cstheme="majorBidi"/>
          <w:sz w:val="24"/>
          <w:szCs w:val="24"/>
        </w:rPr>
      </w:pPr>
    </w:p>
    <w:p w14:paraId="4EE58BA5" w14:textId="786F2B88" w:rsidR="007323F5" w:rsidRPr="00870317" w:rsidRDefault="00544A9A">
      <w:pPr>
        <w:pStyle w:val="HTMLPreformatted"/>
        <w:shd w:val="clear" w:color="auto" w:fill="FFFFFF"/>
        <w:spacing w:line="360" w:lineRule="auto"/>
        <w:ind w:left="720"/>
        <w:jc w:val="both"/>
        <w:rPr>
          <w:rFonts w:asciiTheme="majorBidi" w:hAnsiTheme="majorBidi" w:cstheme="majorBidi"/>
          <w:sz w:val="24"/>
          <w:szCs w:val="24"/>
        </w:rPr>
        <w:pPrChange w:id="2443" w:author="John Peate" w:date="2020-05-12T12:31:00Z">
          <w:pPr>
            <w:pStyle w:val="HTMLPreformatted"/>
            <w:shd w:val="clear" w:color="auto" w:fill="FFFFFF"/>
            <w:spacing w:line="360" w:lineRule="auto"/>
          </w:pPr>
        </w:pPrChange>
      </w:pPr>
      <w:del w:id="2444" w:author="John Peate" w:date="2020-05-12T09:47:00Z">
        <w:r w:rsidRPr="00870317" w:rsidDel="00723553">
          <w:rPr>
            <w:rFonts w:asciiTheme="majorBidi" w:hAnsiTheme="majorBidi" w:cstheme="majorBidi"/>
            <w:sz w:val="24"/>
            <w:szCs w:val="24"/>
          </w:rPr>
          <w:delText>"</w:delText>
        </w:r>
      </w:del>
      <w:r w:rsidR="007323F5" w:rsidRPr="00870317">
        <w:rPr>
          <w:rFonts w:asciiTheme="majorBidi" w:hAnsiTheme="majorBidi" w:cstheme="majorBidi"/>
          <w:sz w:val="24"/>
          <w:szCs w:val="24"/>
        </w:rPr>
        <w:t xml:space="preserve">Among the members of my generation were some </w:t>
      </w:r>
      <w:r w:rsidRPr="00870317">
        <w:rPr>
          <w:rFonts w:asciiTheme="majorBidi" w:hAnsiTheme="majorBidi" w:cstheme="majorBidi"/>
          <w:sz w:val="24"/>
          <w:szCs w:val="24"/>
        </w:rPr>
        <w:t>colleagues who</w:t>
      </w:r>
      <w:r w:rsidR="007323F5" w:rsidRPr="00870317">
        <w:rPr>
          <w:rFonts w:asciiTheme="majorBidi" w:hAnsiTheme="majorBidi" w:cstheme="majorBidi"/>
          <w:sz w:val="24"/>
          <w:szCs w:val="24"/>
        </w:rPr>
        <w:t xml:space="preserve"> dared to raise their voices</w:t>
      </w:r>
      <w:ins w:id="2445" w:author="John Peate" w:date="2020-05-12T09:48:00Z">
        <w:r w:rsidR="00723553" w:rsidRPr="00870317">
          <w:rPr>
            <w:rFonts w:asciiTheme="majorBidi" w:hAnsiTheme="majorBidi" w:cstheme="majorBidi"/>
            <w:sz w:val="24"/>
            <w:szCs w:val="24"/>
          </w:rPr>
          <w:t xml:space="preserve">, </w:t>
        </w:r>
      </w:ins>
      <w:del w:id="2446" w:author="John Peate" w:date="2020-05-12T09:48:00Z">
        <w:r w:rsidR="007323F5" w:rsidRPr="00870317" w:rsidDel="00723553">
          <w:rPr>
            <w:rFonts w:asciiTheme="majorBidi" w:hAnsiTheme="majorBidi" w:cstheme="majorBidi"/>
            <w:sz w:val="24"/>
            <w:szCs w:val="24"/>
          </w:rPr>
          <w:delText xml:space="preserve"> and </w:delText>
        </w:r>
      </w:del>
      <w:r w:rsidR="007323F5" w:rsidRPr="00870317">
        <w:rPr>
          <w:rFonts w:asciiTheme="majorBidi" w:hAnsiTheme="majorBidi" w:cstheme="majorBidi"/>
          <w:sz w:val="24"/>
          <w:szCs w:val="24"/>
        </w:rPr>
        <w:t xml:space="preserve">bring </w:t>
      </w:r>
      <w:ins w:id="2447" w:author="John Peate" w:date="2020-05-12T09:48:00Z">
        <w:r w:rsidR="00723553" w:rsidRPr="00870317">
          <w:rPr>
            <w:rFonts w:asciiTheme="majorBidi" w:hAnsiTheme="majorBidi" w:cstheme="majorBidi"/>
            <w:sz w:val="24"/>
            <w:szCs w:val="24"/>
          </w:rPr>
          <w:t xml:space="preserve">up </w:t>
        </w:r>
      </w:ins>
      <w:r w:rsidR="007323F5" w:rsidRPr="00870317">
        <w:rPr>
          <w:rFonts w:asciiTheme="majorBidi" w:hAnsiTheme="majorBidi" w:cstheme="majorBidi"/>
          <w:sz w:val="24"/>
          <w:szCs w:val="24"/>
        </w:rPr>
        <w:t>the story of the massacre</w:t>
      </w:r>
      <w:ins w:id="2448" w:author="John Peate" w:date="2020-05-12T09:48:00Z">
        <w:r w:rsidR="00723553" w:rsidRPr="00870317">
          <w:rPr>
            <w:rFonts w:asciiTheme="majorBidi" w:hAnsiTheme="majorBidi" w:cstheme="majorBidi"/>
            <w:sz w:val="24"/>
            <w:szCs w:val="24"/>
          </w:rPr>
          <w:t xml:space="preserve">, </w:t>
        </w:r>
      </w:ins>
      <w:del w:id="2449" w:author="John Peate" w:date="2020-05-12T09:48:00Z">
        <w:r w:rsidR="007323F5" w:rsidRPr="00870317" w:rsidDel="00723553">
          <w:rPr>
            <w:rFonts w:asciiTheme="majorBidi" w:hAnsiTheme="majorBidi" w:cstheme="majorBidi"/>
            <w:sz w:val="24"/>
            <w:szCs w:val="24"/>
          </w:rPr>
          <w:delText xml:space="preserve"> and </w:delText>
        </w:r>
      </w:del>
      <w:r w:rsidR="007323F5" w:rsidRPr="00870317">
        <w:rPr>
          <w:rFonts w:asciiTheme="majorBidi" w:hAnsiTheme="majorBidi" w:cstheme="majorBidi"/>
          <w:sz w:val="24"/>
          <w:szCs w:val="24"/>
        </w:rPr>
        <w:t>deal with it within the education system</w:t>
      </w:r>
      <w:del w:id="2450" w:author="John Peate" w:date="2020-05-12T09:48:00Z">
        <w:r w:rsidR="007323F5" w:rsidRPr="00870317" w:rsidDel="00723553">
          <w:rPr>
            <w:rFonts w:asciiTheme="majorBidi" w:hAnsiTheme="majorBidi" w:cstheme="majorBidi"/>
            <w:sz w:val="24"/>
            <w:szCs w:val="24"/>
          </w:rPr>
          <w:delText>,</w:delText>
        </w:r>
      </w:del>
      <w:r w:rsidR="007323F5" w:rsidRPr="00870317">
        <w:rPr>
          <w:rFonts w:asciiTheme="majorBidi" w:hAnsiTheme="majorBidi" w:cstheme="majorBidi"/>
          <w:sz w:val="24"/>
          <w:szCs w:val="24"/>
        </w:rPr>
        <w:t xml:space="preserve"> and </w:t>
      </w:r>
      <w:ins w:id="2451" w:author="John Peate" w:date="2020-05-12T09:48:00Z">
        <w:r w:rsidR="00723553" w:rsidRPr="00870317">
          <w:rPr>
            <w:rFonts w:asciiTheme="majorBidi" w:hAnsiTheme="majorBidi" w:cstheme="majorBidi"/>
            <w:sz w:val="24"/>
            <w:szCs w:val="24"/>
          </w:rPr>
          <w:t xml:space="preserve">who </w:t>
        </w:r>
      </w:ins>
      <w:r w:rsidR="007323F5" w:rsidRPr="00870317">
        <w:rPr>
          <w:rFonts w:asciiTheme="majorBidi" w:hAnsiTheme="majorBidi" w:cstheme="majorBidi"/>
          <w:sz w:val="24"/>
          <w:szCs w:val="24"/>
        </w:rPr>
        <w:t xml:space="preserve">were </w:t>
      </w:r>
      <w:ins w:id="2452" w:author="John Peate" w:date="2020-05-12T09:48:00Z">
        <w:r w:rsidR="00723553" w:rsidRPr="00870317">
          <w:rPr>
            <w:rFonts w:asciiTheme="majorBidi" w:hAnsiTheme="majorBidi" w:cstheme="majorBidi"/>
            <w:sz w:val="24"/>
            <w:szCs w:val="24"/>
          </w:rPr>
          <w:t xml:space="preserve">also </w:t>
        </w:r>
      </w:ins>
      <w:r w:rsidR="007323F5" w:rsidRPr="00870317">
        <w:rPr>
          <w:rFonts w:asciiTheme="majorBidi" w:hAnsiTheme="majorBidi" w:cstheme="majorBidi"/>
          <w:sz w:val="24"/>
          <w:szCs w:val="24"/>
        </w:rPr>
        <w:t xml:space="preserve">willing to pay the price for it. One of the most prominent </w:t>
      </w:r>
      <w:del w:id="2453" w:author="John Peate" w:date="2020-05-12T09:48:00Z">
        <w:r w:rsidR="007323F5" w:rsidRPr="00870317" w:rsidDel="00723553">
          <w:rPr>
            <w:rFonts w:asciiTheme="majorBidi" w:hAnsiTheme="majorBidi" w:cstheme="majorBidi"/>
            <w:sz w:val="24"/>
            <w:szCs w:val="24"/>
          </w:rPr>
          <w:delText>among them is</w:delText>
        </w:r>
      </w:del>
      <w:ins w:id="2454" w:author="John Peate" w:date="2020-05-12T09:48:00Z">
        <w:r w:rsidR="00723553" w:rsidRPr="00870317">
          <w:rPr>
            <w:rFonts w:asciiTheme="majorBidi" w:hAnsiTheme="majorBidi" w:cstheme="majorBidi"/>
            <w:sz w:val="24"/>
            <w:szCs w:val="24"/>
          </w:rPr>
          <w:t>was</w:t>
        </w:r>
      </w:ins>
      <w:r w:rsidR="007323F5" w:rsidRPr="00870317">
        <w:rPr>
          <w:rFonts w:asciiTheme="majorBidi" w:hAnsiTheme="majorBidi" w:cstheme="majorBidi"/>
          <w:sz w:val="24"/>
          <w:szCs w:val="24"/>
        </w:rPr>
        <w:t xml:space="preserve"> Sheikh Abd</w:t>
      </w:r>
      <w:ins w:id="2455" w:author="John Peate" w:date="2020-05-12T09:48:00Z">
        <w:r w:rsidR="00723553" w:rsidRPr="00870317">
          <w:rPr>
            <w:rFonts w:asciiTheme="majorBidi" w:hAnsiTheme="majorBidi" w:cstheme="majorBidi"/>
            <w:sz w:val="24"/>
            <w:szCs w:val="24"/>
          </w:rPr>
          <w:t>a</w:t>
        </w:r>
      </w:ins>
      <w:del w:id="2456" w:author="John Peate" w:date="2020-05-12T09:48:00Z">
        <w:r w:rsidR="007323F5" w:rsidRPr="00870317" w:rsidDel="00723553">
          <w:rPr>
            <w:rFonts w:asciiTheme="majorBidi" w:hAnsiTheme="majorBidi" w:cstheme="majorBidi"/>
            <w:sz w:val="24"/>
            <w:szCs w:val="24"/>
          </w:rPr>
          <w:delText>-A</w:delText>
        </w:r>
      </w:del>
      <w:r w:rsidR="007323F5" w:rsidRPr="00870317">
        <w:rPr>
          <w:rFonts w:asciiTheme="majorBidi" w:hAnsiTheme="majorBidi" w:cstheme="majorBidi"/>
          <w:sz w:val="24"/>
          <w:szCs w:val="24"/>
        </w:rPr>
        <w:t>llah Nimr Darwish</w:t>
      </w:r>
      <w:ins w:id="2457" w:author="John Peate" w:date="2020-05-12T09:54:00Z">
        <w:r w:rsidR="001A707C" w:rsidRPr="00870317">
          <w:rPr>
            <w:rStyle w:val="FootnoteReference"/>
            <w:rFonts w:asciiTheme="majorBidi" w:hAnsiTheme="majorBidi" w:cstheme="majorBidi"/>
            <w:sz w:val="24"/>
            <w:szCs w:val="24"/>
          </w:rPr>
          <w:footnoteReference w:id="1"/>
        </w:r>
      </w:ins>
      <w:r w:rsidR="007323F5" w:rsidRPr="00870317">
        <w:rPr>
          <w:rFonts w:asciiTheme="majorBidi" w:hAnsiTheme="majorBidi" w:cstheme="majorBidi"/>
          <w:sz w:val="24"/>
          <w:szCs w:val="24"/>
        </w:rPr>
        <w:t>, who later became the founder of the Southern Islamic Movement in Israel</w:t>
      </w:r>
      <w:ins w:id="2461" w:author="John Peate" w:date="2020-05-12T09:49:00Z">
        <w:r w:rsidR="00723553" w:rsidRPr="00870317">
          <w:rPr>
            <w:rFonts w:asciiTheme="majorBidi" w:hAnsiTheme="majorBidi" w:cstheme="majorBidi"/>
            <w:sz w:val="24"/>
            <w:szCs w:val="24"/>
          </w:rPr>
          <w:t xml:space="preserve"> and </w:t>
        </w:r>
      </w:ins>
      <w:del w:id="2462" w:author="John Peate" w:date="2020-05-12T09:49:00Z">
        <w:r w:rsidR="007323F5" w:rsidRPr="00870317" w:rsidDel="00723553">
          <w:rPr>
            <w:rFonts w:asciiTheme="majorBidi" w:hAnsiTheme="majorBidi" w:cstheme="majorBidi"/>
            <w:sz w:val="24"/>
            <w:szCs w:val="24"/>
          </w:rPr>
          <w:delText xml:space="preserve">.  </w:delText>
        </w:r>
        <w:r w:rsidRPr="00870317" w:rsidDel="00723553">
          <w:rPr>
            <w:rFonts w:asciiTheme="majorBidi" w:hAnsiTheme="majorBidi" w:cstheme="majorBidi"/>
            <w:sz w:val="24"/>
            <w:szCs w:val="24"/>
          </w:rPr>
          <w:delText xml:space="preserve">And </w:delText>
        </w:r>
      </w:del>
      <w:r w:rsidRPr="00870317">
        <w:rPr>
          <w:rFonts w:asciiTheme="majorBidi" w:hAnsiTheme="majorBidi" w:cstheme="majorBidi"/>
          <w:sz w:val="24"/>
          <w:szCs w:val="24"/>
        </w:rPr>
        <w:t>the head</w:t>
      </w:r>
      <w:r w:rsidR="007323F5" w:rsidRPr="00870317">
        <w:rPr>
          <w:rFonts w:asciiTheme="majorBidi" w:hAnsiTheme="majorBidi" w:cstheme="majorBidi"/>
          <w:sz w:val="24"/>
          <w:szCs w:val="24"/>
        </w:rPr>
        <w:t xml:space="preserve"> of the first council belonging to the Islamic Movement in Kafr </w:t>
      </w:r>
      <w:del w:id="2463" w:author="John Peate" w:date="2020-05-12T09:47:00Z">
        <w:r w:rsidRPr="00870317" w:rsidDel="00723553">
          <w:rPr>
            <w:rFonts w:asciiTheme="majorBidi" w:hAnsiTheme="majorBidi" w:cstheme="majorBidi"/>
            <w:sz w:val="24"/>
            <w:szCs w:val="24"/>
          </w:rPr>
          <w:delText>Qassem</w:delText>
        </w:r>
      </w:del>
      <w:ins w:id="2464" w:author="John Peate" w:date="2020-05-12T09:47:00Z">
        <w:r w:rsidR="00723553" w:rsidRPr="00870317">
          <w:rPr>
            <w:rFonts w:asciiTheme="majorBidi" w:hAnsiTheme="majorBidi" w:cstheme="majorBidi"/>
            <w:sz w:val="24"/>
            <w:szCs w:val="24"/>
          </w:rPr>
          <w:t>Kassem</w:t>
        </w:r>
      </w:ins>
      <w:r w:rsidRPr="00870317">
        <w:rPr>
          <w:rFonts w:asciiTheme="majorBidi" w:hAnsiTheme="majorBidi" w:cstheme="majorBidi"/>
          <w:sz w:val="24"/>
          <w:szCs w:val="24"/>
        </w:rPr>
        <w:t>.</w:t>
      </w:r>
      <w:ins w:id="2465" w:author="John Peate" w:date="2020-05-12T09:47:00Z">
        <w:r w:rsidR="00723553" w:rsidRPr="00870317">
          <w:rPr>
            <w:rFonts w:asciiTheme="majorBidi" w:hAnsiTheme="majorBidi" w:cstheme="majorBidi"/>
            <w:sz w:val="24"/>
            <w:szCs w:val="24"/>
          </w:rPr>
          <w:t xml:space="preserve"> </w:t>
        </w:r>
      </w:ins>
      <w:ins w:id="2466" w:author="John Peate" w:date="2020-05-12T09:49:00Z">
        <w:r w:rsidR="00723553" w:rsidRPr="00870317">
          <w:rPr>
            <w:rFonts w:asciiTheme="majorBidi" w:hAnsiTheme="majorBidi" w:cstheme="majorBidi"/>
            <w:sz w:val="24"/>
            <w:szCs w:val="24"/>
          </w:rPr>
          <w:t>H</w:t>
        </w:r>
      </w:ins>
      <w:del w:id="2467" w:author="John Peate" w:date="2020-05-12T09:49:00Z">
        <w:r w:rsidRPr="00870317" w:rsidDel="00723553">
          <w:rPr>
            <w:rFonts w:asciiTheme="majorBidi" w:hAnsiTheme="majorBidi" w:cstheme="majorBidi"/>
            <w:sz w:val="24"/>
            <w:szCs w:val="24"/>
          </w:rPr>
          <w:delText>h</w:delText>
        </w:r>
      </w:del>
      <w:r w:rsidRPr="00870317">
        <w:rPr>
          <w:rFonts w:asciiTheme="majorBidi" w:hAnsiTheme="majorBidi" w:cstheme="majorBidi"/>
          <w:sz w:val="24"/>
          <w:szCs w:val="24"/>
        </w:rPr>
        <w:t xml:space="preserve">e had a great influence in the </w:t>
      </w:r>
      <w:ins w:id="2468" w:author="John Peate" w:date="2020-05-12T09:49:00Z">
        <w:r w:rsidR="00723553" w:rsidRPr="00870317">
          <w:rPr>
            <w:rFonts w:asciiTheme="majorBidi" w:hAnsiTheme="majorBidi" w:cstheme="majorBidi"/>
            <w:sz w:val="24"/>
            <w:szCs w:val="24"/>
          </w:rPr>
          <w:t>’</w:t>
        </w:r>
      </w:ins>
      <w:r w:rsidRPr="00870317">
        <w:rPr>
          <w:rFonts w:asciiTheme="majorBidi" w:hAnsiTheme="majorBidi" w:cstheme="majorBidi"/>
          <w:sz w:val="24"/>
          <w:szCs w:val="24"/>
        </w:rPr>
        <w:t xml:space="preserve">80s and the </w:t>
      </w:r>
      <w:ins w:id="2469" w:author="John Peate" w:date="2020-05-12T09:49:00Z">
        <w:r w:rsidR="00723553" w:rsidRPr="00870317">
          <w:rPr>
            <w:rFonts w:asciiTheme="majorBidi" w:hAnsiTheme="majorBidi" w:cstheme="majorBidi"/>
            <w:sz w:val="24"/>
            <w:szCs w:val="24"/>
          </w:rPr>
          <w:t>’</w:t>
        </w:r>
      </w:ins>
      <w:r w:rsidRPr="00870317">
        <w:rPr>
          <w:rFonts w:asciiTheme="majorBidi" w:hAnsiTheme="majorBidi" w:cstheme="majorBidi"/>
          <w:sz w:val="24"/>
          <w:szCs w:val="24"/>
        </w:rPr>
        <w:t xml:space="preserve">90s on the local educational system in </w:t>
      </w:r>
      <w:del w:id="2470" w:author="John Peate" w:date="2020-05-12T09:47:00Z">
        <w:r w:rsidRPr="00870317" w:rsidDel="00723553">
          <w:rPr>
            <w:rFonts w:asciiTheme="majorBidi" w:hAnsiTheme="majorBidi" w:cstheme="majorBidi"/>
            <w:sz w:val="24"/>
            <w:szCs w:val="24"/>
          </w:rPr>
          <w:delText xml:space="preserve">Kufor </w:delText>
        </w:r>
      </w:del>
      <w:ins w:id="2471" w:author="John Peate" w:date="2020-05-12T09:47:00Z">
        <w:r w:rsidR="00723553" w:rsidRPr="00870317">
          <w:rPr>
            <w:rFonts w:asciiTheme="majorBidi" w:hAnsiTheme="majorBidi" w:cstheme="majorBidi"/>
            <w:sz w:val="24"/>
            <w:szCs w:val="24"/>
          </w:rPr>
          <w:t xml:space="preserve">Kafr </w:t>
        </w:r>
      </w:ins>
      <w:r w:rsidRPr="00870317">
        <w:rPr>
          <w:rFonts w:asciiTheme="majorBidi" w:hAnsiTheme="majorBidi" w:cstheme="majorBidi"/>
          <w:sz w:val="24"/>
          <w:szCs w:val="24"/>
        </w:rPr>
        <w:t>Kassem.</w:t>
      </w:r>
      <w:del w:id="2472" w:author="John Peate" w:date="2020-05-12T09:47:00Z">
        <w:r w:rsidRPr="00870317" w:rsidDel="00723553">
          <w:rPr>
            <w:rFonts w:asciiTheme="majorBidi" w:hAnsiTheme="majorBidi" w:cstheme="majorBidi"/>
            <w:sz w:val="24"/>
            <w:szCs w:val="24"/>
          </w:rPr>
          <w:delText>"</w:delText>
        </w:r>
      </w:del>
    </w:p>
    <w:p w14:paraId="572B298F" w14:textId="77777777" w:rsidR="00257DED" w:rsidRPr="00870317" w:rsidRDefault="00257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473"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2DE62D04" w14:textId="48311A65" w:rsidR="00257DED" w:rsidRPr="00870317" w:rsidRDefault="008D26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47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475" w:author="John Peate" w:date="2020-05-12T09:49:00Z">
        <w:r w:rsidRPr="00870317" w:rsidDel="00723553">
          <w:rPr>
            <w:rFonts w:asciiTheme="majorBidi" w:hAnsiTheme="majorBidi" w:cstheme="majorBidi"/>
            <w:sz w:val="24"/>
            <w:szCs w:val="24"/>
          </w:rPr>
          <w:delText xml:space="preserve">One </w:delText>
        </w:r>
      </w:del>
      <w:ins w:id="2476" w:author="John Peate" w:date="2020-05-12T09:49:00Z">
        <w:r w:rsidR="00723553" w:rsidRPr="00870317">
          <w:rPr>
            <w:rFonts w:asciiTheme="majorBidi" w:hAnsiTheme="majorBidi" w:cstheme="majorBidi"/>
            <w:sz w:val="24"/>
            <w:szCs w:val="24"/>
          </w:rPr>
          <w:t xml:space="preserve">Another </w:t>
        </w:r>
      </w:ins>
      <w:del w:id="2477" w:author="John Peate" w:date="2020-05-12T09:50:00Z">
        <w:r w:rsidRPr="00870317" w:rsidDel="00723553">
          <w:rPr>
            <w:rFonts w:asciiTheme="majorBidi" w:hAnsiTheme="majorBidi" w:cstheme="majorBidi"/>
            <w:sz w:val="24"/>
            <w:szCs w:val="24"/>
          </w:rPr>
          <w:delText xml:space="preserve">Teacher </w:delText>
        </w:r>
      </w:del>
      <w:ins w:id="2478" w:author="John Peate" w:date="2020-05-12T09:50:00Z">
        <w:r w:rsidR="00723553" w:rsidRPr="00870317">
          <w:rPr>
            <w:rFonts w:asciiTheme="majorBidi" w:hAnsiTheme="majorBidi" w:cstheme="majorBidi"/>
            <w:sz w:val="24"/>
            <w:szCs w:val="24"/>
          </w:rPr>
          <w:t xml:space="preserve">teacher </w:t>
        </w:r>
      </w:ins>
      <w:r w:rsidRPr="00870317">
        <w:rPr>
          <w:rFonts w:asciiTheme="majorBidi" w:hAnsiTheme="majorBidi" w:cstheme="majorBidi"/>
          <w:sz w:val="24"/>
          <w:szCs w:val="24"/>
        </w:rPr>
        <w:t xml:space="preserve">described </w:t>
      </w:r>
      <w:del w:id="2479" w:author="John Peate" w:date="2020-05-12T09:50:00Z">
        <w:r w:rsidRPr="00870317" w:rsidDel="00723553">
          <w:rPr>
            <w:rFonts w:asciiTheme="majorBidi" w:hAnsiTheme="majorBidi" w:cstheme="majorBidi"/>
            <w:sz w:val="24"/>
            <w:szCs w:val="24"/>
          </w:rPr>
          <w:delText>this</w:delText>
        </w:r>
      </w:del>
      <w:ins w:id="2480" w:author="John Peate" w:date="2020-05-12T09:50:00Z">
        <w:r w:rsidR="00723553" w:rsidRPr="00870317">
          <w:rPr>
            <w:rFonts w:asciiTheme="majorBidi" w:hAnsiTheme="majorBidi" w:cstheme="majorBidi"/>
            <w:sz w:val="24"/>
            <w:szCs w:val="24"/>
          </w:rPr>
          <w:t>the situation in this way</w:t>
        </w:r>
      </w:ins>
      <w:r w:rsidRPr="00870317">
        <w:rPr>
          <w:rFonts w:asciiTheme="majorBidi" w:hAnsiTheme="majorBidi" w:cstheme="majorBidi"/>
          <w:sz w:val="24"/>
          <w:szCs w:val="24"/>
        </w:rPr>
        <w:t>:</w:t>
      </w:r>
    </w:p>
    <w:p w14:paraId="70732913" w14:textId="77777777" w:rsidR="00723553" w:rsidRPr="00870317" w:rsidRDefault="00723553"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481" w:author="John Peate" w:date="2020-05-12T09:50:00Z"/>
          <w:rFonts w:asciiTheme="majorBidi" w:hAnsiTheme="majorBidi" w:cstheme="majorBidi"/>
          <w:sz w:val="24"/>
          <w:szCs w:val="24"/>
        </w:rPr>
      </w:pPr>
    </w:p>
    <w:p w14:paraId="7259B2AA" w14:textId="609C41BF" w:rsidR="008E115F" w:rsidRPr="00870317" w:rsidDel="001A707C"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del w:id="2482" w:author="John Peate" w:date="2020-05-12T09:55:00Z"/>
          <w:rFonts w:asciiTheme="majorBidi" w:hAnsiTheme="majorBidi" w:cstheme="majorBidi"/>
          <w:sz w:val="24"/>
          <w:szCs w:val="24"/>
        </w:rPr>
      </w:pPr>
      <w:del w:id="2483" w:author="John Peate" w:date="2020-05-12T09:50:00Z">
        <w:r w:rsidRPr="00870317" w:rsidDel="00723553">
          <w:rPr>
            <w:rFonts w:asciiTheme="majorBidi" w:hAnsiTheme="majorBidi" w:cstheme="majorBidi"/>
            <w:sz w:val="24"/>
            <w:szCs w:val="24"/>
          </w:rPr>
          <w:lastRenderedPageBreak/>
          <w:delText> "</w:delText>
        </w:r>
      </w:del>
      <w:r w:rsidR="00200D0B" w:rsidRPr="00870317">
        <w:rPr>
          <w:rFonts w:asciiTheme="majorBidi" w:hAnsiTheme="majorBidi" w:cstheme="majorBidi"/>
          <w:sz w:val="24"/>
          <w:szCs w:val="24"/>
        </w:rPr>
        <w:t>The</w:t>
      </w:r>
      <w:r w:rsidRPr="00870317">
        <w:rPr>
          <w:rFonts w:asciiTheme="majorBidi" w:hAnsiTheme="majorBidi" w:cstheme="majorBidi"/>
          <w:sz w:val="24"/>
          <w:szCs w:val="24"/>
        </w:rPr>
        <w:t xml:space="preserve"> ones who told us mainly about the details of the massacre </w:t>
      </w:r>
      <w:del w:id="2484" w:author="John Peate" w:date="2020-05-12T09:54:00Z">
        <w:r w:rsidRPr="00870317" w:rsidDel="001A707C">
          <w:rPr>
            <w:rFonts w:asciiTheme="majorBidi" w:hAnsiTheme="majorBidi" w:cstheme="majorBidi"/>
            <w:sz w:val="24"/>
            <w:szCs w:val="24"/>
          </w:rPr>
          <w:delText xml:space="preserve">are </w:delText>
        </w:r>
      </w:del>
      <w:ins w:id="2485" w:author="John Peate" w:date="2020-05-12T09:54:00Z">
        <w:r w:rsidR="001A707C" w:rsidRPr="00870317">
          <w:rPr>
            <w:rFonts w:asciiTheme="majorBidi" w:hAnsiTheme="majorBidi" w:cstheme="majorBidi"/>
            <w:sz w:val="24"/>
            <w:szCs w:val="24"/>
          </w:rPr>
          <w:t xml:space="preserve">were </w:t>
        </w:r>
      </w:ins>
      <w:r w:rsidRPr="00870317">
        <w:rPr>
          <w:rFonts w:asciiTheme="majorBidi" w:hAnsiTheme="majorBidi" w:cstheme="majorBidi"/>
          <w:sz w:val="24"/>
          <w:szCs w:val="24"/>
        </w:rPr>
        <w:t xml:space="preserve">the teachers from </w:t>
      </w:r>
      <w:del w:id="2486" w:author="John Peate" w:date="2020-05-11T11:17:00Z">
        <w:r w:rsidR="000125B0" w:rsidRPr="00870317" w:rsidDel="00C11AD7">
          <w:rPr>
            <w:rFonts w:asciiTheme="majorBidi" w:hAnsiTheme="majorBidi" w:cstheme="majorBidi"/>
            <w:sz w:val="24"/>
            <w:szCs w:val="24"/>
          </w:rPr>
          <w:delText xml:space="preserve">Kofur </w:delText>
        </w:r>
        <w:r w:rsidR="00544A9A" w:rsidRPr="00870317" w:rsidDel="00C11AD7">
          <w:rPr>
            <w:rFonts w:asciiTheme="majorBidi" w:hAnsiTheme="majorBidi" w:cstheme="majorBidi"/>
            <w:sz w:val="24"/>
            <w:szCs w:val="24"/>
          </w:rPr>
          <w:delText>Kassem</w:delText>
        </w:r>
      </w:del>
      <w:ins w:id="2487" w:author="John Peate" w:date="2020-05-11T11:17:00Z">
        <w:r w:rsidR="00C11AD7" w:rsidRPr="00870317">
          <w:rPr>
            <w:rFonts w:asciiTheme="majorBidi" w:hAnsiTheme="majorBidi" w:cstheme="majorBidi"/>
            <w:sz w:val="24"/>
            <w:szCs w:val="24"/>
          </w:rPr>
          <w:t>Kafr Kassem</w:t>
        </w:r>
      </w:ins>
      <w:r w:rsidR="00544A9A" w:rsidRPr="00870317">
        <w:rPr>
          <w:rFonts w:asciiTheme="majorBidi" w:hAnsiTheme="majorBidi" w:cstheme="majorBidi"/>
          <w:sz w:val="24"/>
          <w:szCs w:val="24"/>
        </w:rPr>
        <w:t>,</w:t>
      </w:r>
      <w:r w:rsidRPr="00870317">
        <w:rPr>
          <w:rFonts w:asciiTheme="majorBidi" w:hAnsiTheme="majorBidi" w:cstheme="majorBidi"/>
          <w:sz w:val="24"/>
          <w:szCs w:val="24"/>
        </w:rPr>
        <w:t xml:space="preserve"> the most prominent of </w:t>
      </w:r>
      <w:r w:rsidR="00960367" w:rsidRPr="00870317">
        <w:rPr>
          <w:rFonts w:asciiTheme="majorBidi" w:hAnsiTheme="majorBidi" w:cstheme="majorBidi"/>
          <w:sz w:val="24"/>
          <w:szCs w:val="24"/>
        </w:rPr>
        <w:t>who</w:t>
      </w:r>
      <w:ins w:id="2488" w:author="John Peate" w:date="2020-05-12T09:54:00Z">
        <w:r w:rsidR="001A707C" w:rsidRPr="00870317">
          <w:rPr>
            <w:rFonts w:asciiTheme="majorBidi" w:hAnsiTheme="majorBidi" w:cstheme="majorBidi"/>
            <w:sz w:val="24"/>
            <w:szCs w:val="24"/>
          </w:rPr>
          <w:t>m</w:t>
        </w:r>
      </w:ins>
      <w:r w:rsidRPr="00870317">
        <w:rPr>
          <w:rFonts w:asciiTheme="majorBidi" w:hAnsiTheme="majorBidi" w:cstheme="majorBidi"/>
          <w:sz w:val="24"/>
          <w:szCs w:val="24"/>
        </w:rPr>
        <w:t xml:space="preserve"> </w:t>
      </w:r>
      <w:ins w:id="2489" w:author="John Peate" w:date="2020-05-12T09:54:00Z">
        <w:r w:rsidR="001A707C" w:rsidRPr="00870317">
          <w:rPr>
            <w:rFonts w:asciiTheme="majorBidi" w:hAnsiTheme="majorBidi" w:cstheme="majorBidi"/>
            <w:sz w:val="24"/>
            <w:szCs w:val="24"/>
          </w:rPr>
          <w:t>wa</w:t>
        </w:r>
      </w:ins>
      <w:del w:id="2490" w:author="John Peate" w:date="2020-05-12T09:54:00Z">
        <w:r w:rsidRPr="00870317" w:rsidDel="001A707C">
          <w:rPr>
            <w:rFonts w:asciiTheme="majorBidi" w:hAnsiTheme="majorBidi" w:cstheme="majorBidi"/>
            <w:sz w:val="24"/>
            <w:szCs w:val="24"/>
          </w:rPr>
          <w:delText>i</w:delText>
        </w:r>
      </w:del>
      <w:r w:rsidRPr="00870317">
        <w:rPr>
          <w:rFonts w:asciiTheme="majorBidi" w:hAnsiTheme="majorBidi" w:cstheme="majorBidi"/>
          <w:sz w:val="24"/>
          <w:szCs w:val="24"/>
        </w:rPr>
        <w:t>s</w:t>
      </w:r>
      <w:del w:id="2491" w:author="John Peate" w:date="2020-05-12T09:54:00Z">
        <w:r w:rsidR="00BB4232" w:rsidRPr="00870317" w:rsidDel="001A707C">
          <w:rPr>
            <w:rStyle w:val="FootnoteReference"/>
            <w:rFonts w:asciiTheme="majorBidi" w:hAnsiTheme="majorBidi" w:cstheme="majorBidi"/>
            <w:sz w:val="24"/>
            <w:szCs w:val="24"/>
          </w:rPr>
          <w:footnoteReference w:id="2"/>
        </w:r>
      </w:del>
      <w:r w:rsidRPr="00870317">
        <w:rPr>
          <w:rFonts w:asciiTheme="majorBidi" w:hAnsiTheme="majorBidi" w:cstheme="majorBidi"/>
          <w:sz w:val="24"/>
          <w:szCs w:val="24"/>
        </w:rPr>
        <w:t xml:space="preserve"> Sheikh Abd</w:t>
      </w:r>
      <w:ins w:id="2550" w:author="John Peate" w:date="2020-05-12T09:55:00Z">
        <w:r w:rsidR="001A707C" w:rsidRPr="00870317">
          <w:rPr>
            <w:rFonts w:asciiTheme="majorBidi" w:hAnsiTheme="majorBidi" w:cstheme="majorBidi"/>
            <w:sz w:val="24"/>
            <w:szCs w:val="24"/>
          </w:rPr>
          <w:t>a</w:t>
        </w:r>
      </w:ins>
      <w:del w:id="2551" w:author="John Peate" w:date="2020-05-12T09:55:00Z">
        <w:r w:rsidRPr="00870317" w:rsidDel="001A707C">
          <w:rPr>
            <w:rFonts w:asciiTheme="majorBidi" w:hAnsiTheme="majorBidi" w:cstheme="majorBidi"/>
            <w:sz w:val="24"/>
            <w:szCs w:val="24"/>
          </w:rPr>
          <w:delText>u</w:delText>
        </w:r>
      </w:del>
      <w:r w:rsidRPr="00870317">
        <w:rPr>
          <w:rFonts w:asciiTheme="majorBidi" w:hAnsiTheme="majorBidi" w:cstheme="majorBidi"/>
          <w:sz w:val="24"/>
          <w:szCs w:val="24"/>
        </w:rPr>
        <w:t>llah Nimr Darwish</w:t>
      </w:r>
      <w:r w:rsidR="00960367" w:rsidRPr="00870317">
        <w:rPr>
          <w:rFonts w:asciiTheme="majorBidi" w:hAnsiTheme="majorBidi" w:cstheme="majorBidi"/>
          <w:sz w:val="24"/>
          <w:szCs w:val="24"/>
        </w:rPr>
        <w:t>, blessed</w:t>
      </w:r>
      <w:r w:rsidRPr="00870317">
        <w:rPr>
          <w:rFonts w:asciiTheme="majorBidi" w:hAnsiTheme="majorBidi" w:cstheme="majorBidi"/>
          <w:sz w:val="24"/>
          <w:szCs w:val="24"/>
        </w:rPr>
        <w:t xml:space="preserve"> be his memory. He was a devoted teacher in the </w:t>
      </w:r>
      <w:del w:id="2552" w:author="John Peate" w:date="2020-05-12T09:55:00Z">
        <w:r w:rsidRPr="00870317" w:rsidDel="001A707C">
          <w:rPr>
            <w:rFonts w:asciiTheme="majorBidi" w:hAnsiTheme="majorBidi" w:cstheme="majorBidi"/>
            <w:sz w:val="24"/>
            <w:szCs w:val="24"/>
          </w:rPr>
          <w:delText>seventies</w:delText>
        </w:r>
      </w:del>
      <w:ins w:id="2553" w:author="John Peate" w:date="2020-05-12T09:55:00Z">
        <w:r w:rsidR="001A707C" w:rsidRPr="00870317">
          <w:rPr>
            <w:rFonts w:asciiTheme="majorBidi" w:hAnsiTheme="majorBidi" w:cstheme="majorBidi"/>
            <w:sz w:val="24"/>
            <w:szCs w:val="24"/>
          </w:rPr>
          <w:t>1970s</w:t>
        </w:r>
      </w:ins>
      <w:r w:rsidRPr="00870317">
        <w:rPr>
          <w:rFonts w:asciiTheme="majorBidi" w:hAnsiTheme="majorBidi" w:cstheme="majorBidi"/>
          <w:sz w:val="24"/>
          <w:szCs w:val="24"/>
        </w:rPr>
        <w:t xml:space="preserve">. </w:t>
      </w:r>
      <w:del w:id="2554" w:author="John Peate" w:date="2020-05-12T09:55:00Z">
        <w:r w:rsidRPr="00870317" w:rsidDel="001A707C">
          <w:rPr>
            <w:rFonts w:asciiTheme="majorBidi" w:hAnsiTheme="majorBidi" w:cstheme="majorBidi"/>
            <w:sz w:val="24"/>
            <w:szCs w:val="24"/>
          </w:rPr>
          <w:delText xml:space="preserve">Returned </w:delText>
        </w:r>
      </w:del>
      <w:ins w:id="2555" w:author="John Peate" w:date="2020-05-12T09:55:00Z">
        <w:r w:rsidR="001A707C" w:rsidRPr="00870317">
          <w:rPr>
            <w:rFonts w:asciiTheme="majorBidi" w:hAnsiTheme="majorBidi" w:cstheme="majorBidi"/>
            <w:sz w:val="24"/>
            <w:szCs w:val="24"/>
          </w:rPr>
          <w:t xml:space="preserve">He returned </w:t>
        </w:r>
      </w:ins>
      <w:r w:rsidRPr="00870317">
        <w:rPr>
          <w:rFonts w:asciiTheme="majorBidi" w:hAnsiTheme="majorBidi" w:cstheme="majorBidi"/>
          <w:sz w:val="24"/>
          <w:szCs w:val="24"/>
        </w:rPr>
        <w:t xml:space="preserve">from his studies </w:t>
      </w:r>
      <w:del w:id="2556" w:author="John Peate" w:date="2020-05-12T09:55:00Z">
        <w:r w:rsidRPr="00870317" w:rsidDel="001A707C">
          <w:rPr>
            <w:rFonts w:asciiTheme="majorBidi" w:hAnsiTheme="majorBidi" w:cstheme="majorBidi"/>
            <w:sz w:val="24"/>
            <w:szCs w:val="24"/>
          </w:rPr>
          <w:delText xml:space="preserve">in </w:delText>
        </w:r>
      </w:del>
      <w:ins w:id="2557" w:author="John Peate" w:date="2020-05-12T09:55:00Z">
        <w:r w:rsidR="001A707C" w:rsidRPr="00870317">
          <w:rPr>
            <w:rFonts w:asciiTheme="majorBidi" w:hAnsiTheme="majorBidi" w:cstheme="majorBidi"/>
            <w:sz w:val="24"/>
            <w:szCs w:val="24"/>
          </w:rPr>
          <w:t xml:space="preserve">to </w:t>
        </w:r>
      </w:ins>
      <w:r w:rsidRPr="00870317">
        <w:rPr>
          <w:rFonts w:asciiTheme="majorBidi" w:hAnsiTheme="majorBidi" w:cstheme="majorBidi"/>
          <w:sz w:val="24"/>
          <w:szCs w:val="24"/>
        </w:rPr>
        <w:t>the territories</w:t>
      </w:r>
      <w:del w:id="2558" w:author="John Peate" w:date="2020-05-12T09:55:00Z">
        <w:r w:rsidRPr="00870317" w:rsidDel="001A707C">
          <w:rPr>
            <w:rFonts w:asciiTheme="majorBidi" w:hAnsiTheme="majorBidi" w:cstheme="majorBidi"/>
            <w:sz w:val="24"/>
            <w:szCs w:val="24"/>
          </w:rPr>
          <w:delText>,</w:delText>
        </w:r>
      </w:del>
      <w:r w:rsidRPr="00870317">
        <w:rPr>
          <w:rFonts w:asciiTheme="majorBidi" w:hAnsiTheme="majorBidi" w:cstheme="majorBidi"/>
          <w:sz w:val="24"/>
          <w:szCs w:val="24"/>
        </w:rPr>
        <w:t xml:space="preserve"> and spoke bravely about the massacre. By the way, he did not survive </w:t>
      </w:r>
      <w:del w:id="2559" w:author="John Peate" w:date="2020-05-12T09:55:00Z">
        <w:r w:rsidRPr="00870317" w:rsidDel="001A707C">
          <w:rPr>
            <w:rFonts w:asciiTheme="majorBidi" w:hAnsiTheme="majorBidi" w:cstheme="majorBidi"/>
            <w:sz w:val="24"/>
            <w:szCs w:val="24"/>
          </w:rPr>
          <w:delText xml:space="preserve">much </w:delText>
        </w:r>
      </w:del>
      <w:ins w:id="2560" w:author="John Peate" w:date="2020-05-12T09:55:00Z">
        <w:r w:rsidR="001A707C" w:rsidRPr="00870317">
          <w:rPr>
            <w:rFonts w:asciiTheme="majorBidi" w:hAnsiTheme="majorBidi" w:cstheme="majorBidi"/>
            <w:sz w:val="24"/>
            <w:szCs w:val="24"/>
          </w:rPr>
          <w:t xml:space="preserve">long </w:t>
        </w:r>
      </w:ins>
      <w:r w:rsidRPr="00870317">
        <w:rPr>
          <w:rFonts w:asciiTheme="majorBidi" w:hAnsiTheme="majorBidi" w:cstheme="majorBidi"/>
          <w:sz w:val="24"/>
          <w:szCs w:val="24"/>
        </w:rPr>
        <w:t xml:space="preserve">in the </w:t>
      </w:r>
      <w:r w:rsidR="00960367" w:rsidRPr="00870317">
        <w:rPr>
          <w:rFonts w:asciiTheme="majorBidi" w:hAnsiTheme="majorBidi" w:cstheme="majorBidi"/>
          <w:sz w:val="24"/>
          <w:szCs w:val="24"/>
        </w:rPr>
        <w:t>system;</w:t>
      </w:r>
      <w:r w:rsidRPr="00870317">
        <w:rPr>
          <w:rFonts w:asciiTheme="majorBidi" w:hAnsiTheme="majorBidi" w:cstheme="majorBidi"/>
          <w:sz w:val="24"/>
          <w:szCs w:val="24"/>
        </w:rPr>
        <w:t xml:space="preserve"> they removed him from the education system.</w:t>
      </w:r>
      <w:del w:id="2561" w:author="John Peate" w:date="2020-05-12T09:55:00Z">
        <w:r w:rsidRPr="00870317" w:rsidDel="001A707C">
          <w:rPr>
            <w:rFonts w:asciiTheme="majorBidi" w:hAnsiTheme="majorBidi" w:cstheme="majorBidi"/>
            <w:sz w:val="24"/>
            <w:szCs w:val="24"/>
          </w:rPr>
          <w:delText>"</w:delText>
        </w:r>
      </w:del>
    </w:p>
    <w:p w14:paraId="41FB4BEB" w14:textId="77777777" w:rsidR="001A707C" w:rsidRPr="00870317" w:rsidRDefault="001A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ins w:id="2562" w:author="John Peate" w:date="2020-05-12T09:55:00Z"/>
          <w:rFonts w:asciiTheme="majorBidi" w:hAnsiTheme="majorBidi" w:cstheme="majorBidi"/>
          <w:sz w:val="24"/>
          <w:szCs w:val="24"/>
        </w:rPr>
        <w:pPrChange w:id="2563"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76281725" w14:textId="77777777" w:rsidR="00E548DA" w:rsidRPr="00870317" w:rsidRDefault="00E54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tl/>
        </w:rPr>
        <w:pPrChange w:id="256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7B0CDC27" w14:textId="69980F29" w:rsidR="00E548DA" w:rsidRPr="00870317" w:rsidDel="00893EDA" w:rsidRDefault="00E54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565" w:author="John Peate" w:date="2020-05-12T10:43:00Z"/>
          <w:rFonts w:asciiTheme="majorBidi" w:eastAsia="Times New Roman" w:hAnsiTheme="majorBidi" w:cstheme="majorBidi"/>
          <w:sz w:val="24"/>
          <w:szCs w:val="24"/>
          <w:lang w:bidi="he-IL"/>
        </w:rPr>
        <w:pPrChange w:id="256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eastAsia="Times New Roman" w:hAnsiTheme="majorBidi" w:cstheme="majorBidi"/>
          <w:sz w:val="24"/>
          <w:szCs w:val="24"/>
          <w:lang w:bidi="he-IL"/>
        </w:rPr>
        <w:t xml:space="preserve">The changes in the educational system in Kafr </w:t>
      </w:r>
      <w:del w:id="2567" w:author="John Peate" w:date="2020-05-12T09:56:00Z">
        <w:r w:rsidRPr="00870317" w:rsidDel="001A707C">
          <w:rPr>
            <w:rFonts w:asciiTheme="majorBidi" w:eastAsia="Times New Roman" w:hAnsiTheme="majorBidi" w:cstheme="majorBidi"/>
            <w:sz w:val="24"/>
            <w:szCs w:val="24"/>
            <w:lang w:bidi="he-IL"/>
          </w:rPr>
          <w:delText>Qas</w:delText>
        </w:r>
        <w:r w:rsidR="00A6062B" w:rsidRPr="00870317" w:rsidDel="001A707C">
          <w:rPr>
            <w:rFonts w:asciiTheme="majorBidi" w:eastAsia="Times New Roman" w:hAnsiTheme="majorBidi" w:cstheme="majorBidi"/>
            <w:sz w:val="24"/>
            <w:szCs w:val="24"/>
            <w:lang w:bidi="he-IL"/>
          </w:rPr>
          <w:delText>e</w:delText>
        </w:r>
        <w:r w:rsidRPr="00870317" w:rsidDel="001A707C">
          <w:rPr>
            <w:rFonts w:asciiTheme="majorBidi" w:eastAsia="Times New Roman" w:hAnsiTheme="majorBidi" w:cstheme="majorBidi"/>
            <w:sz w:val="24"/>
            <w:szCs w:val="24"/>
            <w:lang w:bidi="he-IL"/>
          </w:rPr>
          <w:delText xml:space="preserve">em </w:delText>
        </w:r>
      </w:del>
      <w:ins w:id="2568" w:author="John Peate" w:date="2020-05-12T09:56:00Z">
        <w:r w:rsidR="001A707C" w:rsidRPr="00870317">
          <w:rPr>
            <w:rFonts w:asciiTheme="majorBidi" w:eastAsia="Times New Roman" w:hAnsiTheme="majorBidi" w:cstheme="majorBidi"/>
            <w:sz w:val="24"/>
            <w:szCs w:val="24"/>
            <w:lang w:bidi="he-IL"/>
          </w:rPr>
          <w:t xml:space="preserve">Kassem </w:t>
        </w:r>
      </w:ins>
      <w:r w:rsidRPr="00870317">
        <w:rPr>
          <w:rFonts w:asciiTheme="majorBidi" w:eastAsia="Times New Roman" w:hAnsiTheme="majorBidi" w:cstheme="majorBidi"/>
          <w:sz w:val="24"/>
          <w:szCs w:val="24"/>
          <w:lang w:bidi="he-IL"/>
        </w:rPr>
        <w:t xml:space="preserve">led to a large proportion of educators and principals becoming local residents, </w:t>
      </w:r>
      <w:del w:id="2569" w:author="John Peate" w:date="2020-05-12T09:56:00Z">
        <w:r w:rsidRPr="00870317" w:rsidDel="001A707C">
          <w:rPr>
            <w:rFonts w:asciiTheme="majorBidi" w:eastAsia="Times New Roman" w:hAnsiTheme="majorBidi" w:cstheme="majorBidi"/>
            <w:sz w:val="24"/>
            <w:szCs w:val="24"/>
            <w:lang w:bidi="he-IL"/>
          </w:rPr>
          <w:delText xml:space="preserve">not </w:delText>
        </w:r>
      </w:del>
      <w:ins w:id="2570" w:author="John Peate" w:date="2020-05-12T09:56:00Z">
        <w:r w:rsidR="001A707C" w:rsidRPr="00870317">
          <w:rPr>
            <w:rFonts w:asciiTheme="majorBidi" w:eastAsia="Times New Roman" w:hAnsiTheme="majorBidi" w:cstheme="majorBidi"/>
            <w:sz w:val="24"/>
            <w:szCs w:val="24"/>
            <w:lang w:bidi="he-IL"/>
          </w:rPr>
          <w:t xml:space="preserve">unlike </w:t>
        </w:r>
      </w:ins>
      <w:r w:rsidRPr="00870317">
        <w:rPr>
          <w:rFonts w:asciiTheme="majorBidi" w:eastAsia="Times New Roman" w:hAnsiTheme="majorBidi" w:cstheme="majorBidi"/>
          <w:sz w:val="24"/>
          <w:szCs w:val="24"/>
          <w:lang w:bidi="he-IL"/>
        </w:rPr>
        <w:t xml:space="preserve">as in previous years when non-locals staffed the local education system in Kafr </w:t>
      </w:r>
      <w:del w:id="2571" w:author="John Peate" w:date="2020-05-12T09:56:00Z">
        <w:r w:rsidRPr="00870317" w:rsidDel="001A707C">
          <w:rPr>
            <w:rFonts w:asciiTheme="majorBidi" w:eastAsia="Times New Roman" w:hAnsiTheme="majorBidi" w:cstheme="majorBidi"/>
            <w:sz w:val="24"/>
            <w:szCs w:val="24"/>
            <w:lang w:bidi="he-IL"/>
          </w:rPr>
          <w:delText>Qas</w:delText>
        </w:r>
        <w:r w:rsidR="00A6062B" w:rsidRPr="00870317" w:rsidDel="001A707C">
          <w:rPr>
            <w:rFonts w:asciiTheme="majorBidi" w:eastAsia="Times New Roman" w:hAnsiTheme="majorBidi" w:cstheme="majorBidi"/>
            <w:sz w:val="24"/>
            <w:szCs w:val="24"/>
            <w:lang w:bidi="he-IL"/>
          </w:rPr>
          <w:delText>e</w:delText>
        </w:r>
        <w:r w:rsidRPr="00870317" w:rsidDel="001A707C">
          <w:rPr>
            <w:rFonts w:asciiTheme="majorBidi" w:eastAsia="Times New Roman" w:hAnsiTheme="majorBidi" w:cstheme="majorBidi"/>
            <w:sz w:val="24"/>
            <w:szCs w:val="24"/>
            <w:lang w:bidi="he-IL"/>
          </w:rPr>
          <w:delText>em</w:delText>
        </w:r>
      </w:del>
      <w:ins w:id="2572" w:author="John Peate" w:date="2020-05-12T09:56:00Z">
        <w:r w:rsidR="001A707C" w:rsidRPr="00870317">
          <w:rPr>
            <w:rFonts w:asciiTheme="majorBidi" w:eastAsia="Times New Roman" w:hAnsiTheme="majorBidi" w:cstheme="majorBidi"/>
            <w:sz w:val="24"/>
            <w:szCs w:val="24"/>
            <w:lang w:bidi="he-IL"/>
          </w:rPr>
          <w:t>Kassem</w:t>
        </w:r>
      </w:ins>
      <w:del w:id="2573" w:author="John Peate" w:date="2020-05-12T10:41:00Z">
        <w:r w:rsidRPr="00870317" w:rsidDel="00893EDA">
          <w:rPr>
            <w:rFonts w:asciiTheme="majorBidi" w:eastAsia="Times New Roman" w:hAnsiTheme="majorBidi" w:cstheme="majorBidi"/>
            <w:sz w:val="24"/>
            <w:szCs w:val="24"/>
            <w:lang w:bidi="he-IL"/>
          </w:rPr>
          <w:delText>,</w:delText>
        </w:r>
      </w:del>
      <w:r w:rsidRPr="00870317">
        <w:rPr>
          <w:rFonts w:asciiTheme="majorBidi" w:eastAsia="Times New Roman" w:hAnsiTheme="majorBidi" w:cstheme="majorBidi"/>
          <w:sz w:val="24"/>
          <w:szCs w:val="24"/>
          <w:lang w:bidi="he-IL"/>
        </w:rPr>
        <w:t xml:space="preserve"> so that the issue of the massacre did not affect them </w:t>
      </w:r>
      <w:ins w:id="2574" w:author="John Peate" w:date="2020-05-12T10:42:00Z">
        <w:r w:rsidR="00893EDA" w:rsidRPr="00870317">
          <w:rPr>
            <w:rFonts w:asciiTheme="majorBidi" w:eastAsia="Times New Roman" w:hAnsiTheme="majorBidi" w:cstheme="majorBidi"/>
            <w:sz w:val="24"/>
            <w:szCs w:val="24"/>
            <w:lang w:bidi="he-IL"/>
          </w:rPr>
          <w:t xml:space="preserve">or their family </w:t>
        </w:r>
      </w:ins>
      <w:del w:id="2575" w:author="John Peate" w:date="2020-05-12T10:42:00Z">
        <w:r w:rsidRPr="00870317" w:rsidDel="00893EDA">
          <w:rPr>
            <w:rFonts w:asciiTheme="majorBidi" w:eastAsia="Times New Roman" w:hAnsiTheme="majorBidi" w:cstheme="majorBidi"/>
            <w:sz w:val="24"/>
            <w:szCs w:val="24"/>
            <w:lang w:bidi="he-IL"/>
          </w:rPr>
          <w:delText xml:space="preserve">at the family and </w:delText>
        </w:r>
      </w:del>
      <w:del w:id="2576" w:author="John Peate" w:date="2020-05-12T10:41:00Z">
        <w:r w:rsidRPr="00870317" w:rsidDel="00893EDA">
          <w:rPr>
            <w:rFonts w:asciiTheme="majorBidi" w:eastAsia="Times New Roman" w:hAnsiTheme="majorBidi" w:cstheme="majorBidi"/>
            <w:sz w:val="24"/>
            <w:szCs w:val="24"/>
            <w:lang w:bidi="he-IL"/>
          </w:rPr>
          <w:delText xml:space="preserve">personal </w:delText>
        </w:r>
      </w:del>
      <w:del w:id="2577" w:author="John Peate" w:date="2020-05-12T10:42:00Z">
        <w:r w:rsidRPr="00870317" w:rsidDel="00893EDA">
          <w:rPr>
            <w:rFonts w:asciiTheme="majorBidi" w:eastAsia="Times New Roman" w:hAnsiTheme="majorBidi" w:cstheme="majorBidi"/>
            <w:sz w:val="24"/>
            <w:szCs w:val="24"/>
            <w:lang w:bidi="he-IL"/>
          </w:rPr>
          <w:delText>level</w:delText>
        </w:r>
      </w:del>
      <w:ins w:id="2578" w:author="John Peate" w:date="2020-05-12T10:42:00Z">
        <w:r w:rsidR="00893EDA" w:rsidRPr="00870317">
          <w:rPr>
            <w:rFonts w:asciiTheme="majorBidi" w:eastAsia="Times New Roman" w:hAnsiTheme="majorBidi" w:cstheme="majorBidi"/>
            <w:sz w:val="24"/>
            <w:szCs w:val="24"/>
            <w:lang w:bidi="he-IL"/>
          </w:rPr>
          <w:t>personally</w:t>
        </w:r>
      </w:ins>
      <w:r w:rsidRPr="00870317">
        <w:rPr>
          <w:rFonts w:asciiTheme="majorBidi" w:eastAsia="Times New Roman" w:hAnsiTheme="majorBidi" w:cstheme="majorBidi"/>
          <w:sz w:val="24"/>
          <w:szCs w:val="24"/>
          <w:lang w:bidi="he-IL"/>
        </w:rPr>
        <w:t xml:space="preserve">. The fact that some of the local teachers themselves were second-generation victims of the massacre led to more commitment and daring </w:t>
      </w:r>
      <w:del w:id="2579" w:author="John Peate" w:date="2020-05-12T10:43:00Z">
        <w:r w:rsidRPr="00870317" w:rsidDel="00893EDA">
          <w:rPr>
            <w:rFonts w:asciiTheme="majorBidi" w:eastAsia="Times New Roman" w:hAnsiTheme="majorBidi" w:cstheme="majorBidi"/>
            <w:sz w:val="24"/>
            <w:szCs w:val="24"/>
            <w:lang w:bidi="he-IL"/>
          </w:rPr>
          <w:delText xml:space="preserve">to </w:delText>
        </w:r>
      </w:del>
      <w:ins w:id="2580" w:author="John Peate" w:date="2020-05-12T10:43:00Z">
        <w:r w:rsidR="00893EDA" w:rsidRPr="00870317">
          <w:rPr>
            <w:rFonts w:asciiTheme="majorBidi" w:eastAsia="Times New Roman" w:hAnsiTheme="majorBidi" w:cstheme="majorBidi"/>
            <w:sz w:val="24"/>
            <w:szCs w:val="24"/>
            <w:lang w:bidi="he-IL"/>
          </w:rPr>
          <w:t xml:space="preserve">in </w:t>
        </w:r>
      </w:ins>
      <w:r w:rsidRPr="00870317">
        <w:rPr>
          <w:rFonts w:asciiTheme="majorBidi" w:eastAsia="Times New Roman" w:hAnsiTheme="majorBidi" w:cstheme="majorBidi"/>
          <w:sz w:val="24"/>
          <w:szCs w:val="24"/>
          <w:lang w:bidi="he-IL"/>
        </w:rPr>
        <w:t>represent</w:t>
      </w:r>
      <w:ins w:id="2581" w:author="John Peate" w:date="2020-05-12T10:43:00Z">
        <w:r w:rsidR="00893EDA" w:rsidRPr="00870317">
          <w:rPr>
            <w:rFonts w:asciiTheme="majorBidi" w:eastAsia="Times New Roman" w:hAnsiTheme="majorBidi" w:cstheme="majorBidi"/>
            <w:sz w:val="24"/>
            <w:szCs w:val="24"/>
            <w:lang w:bidi="he-IL"/>
          </w:rPr>
          <w:t>ing</w:t>
        </w:r>
      </w:ins>
      <w:r w:rsidRPr="00870317">
        <w:rPr>
          <w:rFonts w:asciiTheme="majorBidi" w:eastAsia="Times New Roman" w:hAnsiTheme="majorBidi" w:cstheme="majorBidi"/>
          <w:sz w:val="24"/>
          <w:szCs w:val="24"/>
          <w:lang w:bidi="he-IL"/>
        </w:rPr>
        <w:t xml:space="preserve"> the massacre in the education system.</w:t>
      </w:r>
      <w:ins w:id="2582" w:author="John Peate" w:date="2020-05-12T10:43:00Z">
        <w:r w:rsidR="00893EDA" w:rsidRPr="00870317">
          <w:rPr>
            <w:rFonts w:asciiTheme="majorBidi" w:hAnsiTheme="majorBidi" w:cstheme="majorBidi"/>
            <w:sz w:val="24"/>
            <w:szCs w:val="24"/>
          </w:rPr>
          <w:t xml:space="preserve"> </w:t>
        </w:r>
      </w:ins>
    </w:p>
    <w:p w14:paraId="3766ABCB" w14:textId="77777777" w:rsidR="00E548DA" w:rsidRPr="00870317" w:rsidDel="00893EDA" w:rsidRDefault="00E54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583" w:author="John Peate" w:date="2020-05-12T10:43:00Z"/>
          <w:rFonts w:asciiTheme="majorBidi" w:hAnsiTheme="majorBidi" w:cstheme="majorBidi"/>
          <w:sz w:val="24"/>
          <w:szCs w:val="24"/>
          <w:rtl/>
        </w:rPr>
        <w:pPrChange w:id="258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78D96CAD" w14:textId="77777777" w:rsidR="008E115F"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58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rPr>
        <w:t>Another teacher describes herself as a student in those years:</w:t>
      </w:r>
    </w:p>
    <w:p w14:paraId="0CF02D4F" w14:textId="77777777" w:rsidR="009F02E6" w:rsidRPr="00870317" w:rsidRDefault="009F02E6" w:rsidP="00870317">
      <w:pPr>
        <w:pStyle w:val="HTMLPreformatted"/>
        <w:shd w:val="clear" w:color="auto" w:fill="FFFFFF"/>
        <w:spacing w:line="360" w:lineRule="auto"/>
        <w:jc w:val="both"/>
        <w:rPr>
          <w:ins w:id="2586" w:author="John Peate" w:date="2020-05-12T09:57:00Z"/>
          <w:rFonts w:asciiTheme="majorBidi" w:hAnsiTheme="majorBidi" w:cstheme="majorBidi"/>
          <w:sz w:val="24"/>
          <w:szCs w:val="24"/>
        </w:rPr>
      </w:pPr>
    </w:p>
    <w:p w14:paraId="482B1232" w14:textId="5B60681F" w:rsidR="00200D0B" w:rsidRPr="00870317" w:rsidRDefault="008E115F">
      <w:pPr>
        <w:pStyle w:val="HTMLPreformatted"/>
        <w:shd w:val="clear" w:color="auto" w:fill="FFFFFF"/>
        <w:spacing w:line="360" w:lineRule="auto"/>
        <w:ind w:left="720"/>
        <w:jc w:val="both"/>
        <w:rPr>
          <w:rFonts w:asciiTheme="majorBidi" w:hAnsiTheme="majorBidi" w:cstheme="majorBidi"/>
          <w:sz w:val="24"/>
          <w:szCs w:val="24"/>
        </w:rPr>
        <w:pPrChange w:id="2587" w:author="John Peate" w:date="2020-05-12T12:31:00Z">
          <w:pPr>
            <w:pStyle w:val="HTMLPreformatted"/>
            <w:shd w:val="clear" w:color="auto" w:fill="FFFFFF"/>
            <w:spacing w:line="360" w:lineRule="auto"/>
          </w:pPr>
        </w:pPrChange>
      </w:pPr>
      <w:del w:id="2588" w:author="John Peate" w:date="2020-05-12T09:57:00Z">
        <w:r w:rsidRPr="00870317" w:rsidDel="009F02E6">
          <w:rPr>
            <w:rFonts w:asciiTheme="majorBidi" w:hAnsiTheme="majorBidi" w:cstheme="majorBidi"/>
            <w:sz w:val="24"/>
            <w:szCs w:val="24"/>
          </w:rPr>
          <w:delText>"</w:delText>
        </w:r>
      </w:del>
      <w:r w:rsidRPr="00870317">
        <w:rPr>
          <w:rFonts w:asciiTheme="majorBidi" w:hAnsiTheme="majorBidi" w:cstheme="majorBidi"/>
          <w:sz w:val="24"/>
          <w:szCs w:val="24"/>
        </w:rPr>
        <w:t xml:space="preserve">The teacher </w:t>
      </w:r>
      <w:r w:rsidR="00200D0B" w:rsidRPr="00870317">
        <w:rPr>
          <w:rFonts w:asciiTheme="majorBidi" w:hAnsiTheme="majorBidi" w:cstheme="majorBidi"/>
          <w:sz w:val="24"/>
          <w:szCs w:val="24"/>
        </w:rPr>
        <w:t xml:space="preserve">who was a resident of </w:t>
      </w:r>
      <w:del w:id="2589" w:author="John Peate" w:date="2020-05-11T11:17:00Z">
        <w:r w:rsidR="000125B0" w:rsidRPr="00870317" w:rsidDel="00C11AD7">
          <w:rPr>
            <w:rFonts w:asciiTheme="majorBidi" w:hAnsiTheme="majorBidi" w:cstheme="majorBidi"/>
            <w:sz w:val="24"/>
            <w:szCs w:val="24"/>
          </w:rPr>
          <w:delText>Kofur Kas</w:delText>
        </w:r>
        <w:r w:rsidR="00A6062B" w:rsidRPr="00870317" w:rsidDel="00C11AD7">
          <w:rPr>
            <w:rFonts w:asciiTheme="majorBidi" w:hAnsiTheme="majorBidi" w:cstheme="majorBidi"/>
            <w:sz w:val="24"/>
            <w:szCs w:val="24"/>
          </w:rPr>
          <w:delText>e</w:delText>
        </w:r>
        <w:r w:rsidR="000125B0" w:rsidRPr="00870317" w:rsidDel="00C11AD7">
          <w:rPr>
            <w:rFonts w:asciiTheme="majorBidi" w:hAnsiTheme="majorBidi" w:cstheme="majorBidi"/>
            <w:sz w:val="24"/>
            <w:szCs w:val="24"/>
          </w:rPr>
          <w:delText>em</w:delText>
        </w:r>
      </w:del>
      <w:ins w:id="2590" w:author="John Peate" w:date="2020-05-11T11:17:00Z">
        <w:r w:rsidR="00C11AD7" w:rsidRPr="00870317">
          <w:rPr>
            <w:rFonts w:asciiTheme="majorBidi" w:hAnsiTheme="majorBidi" w:cstheme="majorBidi"/>
            <w:sz w:val="24"/>
            <w:szCs w:val="24"/>
          </w:rPr>
          <w:t>Kafr Kassem</w:t>
        </w:r>
      </w:ins>
      <w:r w:rsidR="000125B0" w:rsidRPr="00870317">
        <w:rPr>
          <w:rFonts w:asciiTheme="majorBidi" w:hAnsiTheme="majorBidi" w:cstheme="majorBidi"/>
          <w:sz w:val="24"/>
          <w:szCs w:val="24"/>
        </w:rPr>
        <w:t xml:space="preserve"> </w:t>
      </w:r>
      <w:r w:rsidR="00200D0B" w:rsidRPr="00870317">
        <w:rPr>
          <w:rFonts w:asciiTheme="majorBidi" w:hAnsiTheme="majorBidi" w:cstheme="majorBidi"/>
          <w:sz w:val="24"/>
          <w:szCs w:val="24"/>
        </w:rPr>
        <w:t>and lost a relative in the massacre</w:t>
      </w:r>
      <w:ins w:id="2591" w:author="John Peate" w:date="2020-05-12T09:58:00Z">
        <w:r w:rsidR="009F02E6" w:rsidRPr="00870317">
          <w:rPr>
            <w:rFonts w:asciiTheme="majorBidi" w:hAnsiTheme="majorBidi" w:cstheme="majorBidi"/>
            <w:sz w:val="24"/>
            <w:szCs w:val="24"/>
          </w:rPr>
          <w:t xml:space="preserve"> </w:t>
        </w:r>
      </w:ins>
      <w:r w:rsidRPr="00870317">
        <w:rPr>
          <w:rFonts w:asciiTheme="majorBidi" w:hAnsiTheme="majorBidi" w:cstheme="majorBidi"/>
          <w:sz w:val="24"/>
          <w:szCs w:val="24"/>
        </w:rPr>
        <w:t xml:space="preserve">... </w:t>
      </w:r>
      <w:del w:id="2592" w:author="John Peate" w:date="2020-05-12T09:58:00Z">
        <w:r w:rsidRPr="00870317" w:rsidDel="009F02E6">
          <w:rPr>
            <w:rFonts w:asciiTheme="majorBidi" w:hAnsiTheme="majorBidi" w:cstheme="majorBidi"/>
            <w:sz w:val="24"/>
            <w:szCs w:val="24"/>
          </w:rPr>
          <w:delText xml:space="preserve">... </w:delText>
        </w:r>
      </w:del>
      <w:r w:rsidRPr="00870317">
        <w:rPr>
          <w:rFonts w:asciiTheme="majorBidi" w:hAnsiTheme="majorBidi" w:cstheme="majorBidi"/>
          <w:sz w:val="24"/>
          <w:szCs w:val="24"/>
        </w:rPr>
        <w:t>had a great influence on the level of knowledge and consciousness he instilled in us</w:t>
      </w:r>
      <w:del w:id="2593" w:author="John Peate" w:date="2020-05-12T10:43:00Z">
        <w:r w:rsidRPr="00870317" w:rsidDel="00893EDA">
          <w:rPr>
            <w:rFonts w:asciiTheme="majorBidi" w:hAnsiTheme="majorBidi" w:cstheme="majorBidi"/>
            <w:sz w:val="24"/>
            <w:szCs w:val="24"/>
          </w:rPr>
          <w:delText xml:space="preserve">, </w:delText>
        </w:r>
      </w:del>
      <w:ins w:id="2594" w:author="John Peate" w:date="2020-05-12T10:43:00Z">
        <w:r w:rsidR="00893EDA" w:rsidRPr="00870317">
          <w:rPr>
            <w:rFonts w:asciiTheme="majorBidi" w:hAnsiTheme="majorBidi" w:cstheme="majorBidi"/>
            <w:sz w:val="24"/>
            <w:szCs w:val="24"/>
          </w:rPr>
          <w:t xml:space="preserve">. </w:t>
        </w:r>
      </w:ins>
      <w:r w:rsidRPr="00870317">
        <w:rPr>
          <w:rFonts w:asciiTheme="majorBidi" w:hAnsiTheme="majorBidi" w:cstheme="majorBidi"/>
          <w:sz w:val="24"/>
          <w:szCs w:val="24"/>
        </w:rPr>
        <w:t xml:space="preserve">I still remember </w:t>
      </w:r>
      <w:del w:id="2595" w:author="John Peate" w:date="2020-05-12T10:43:00Z">
        <w:r w:rsidRPr="00870317" w:rsidDel="00893EDA">
          <w:rPr>
            <w:rFonts w:asciiTheme="majorBidi" w:hAnsiTheme="majorBidi" w:cstheme="majorBidi"/>
            <w:sz w:val="24"/>
            <w:szCs w:val="24"/>
          </w:rPr>
          <w:delText xml:space="preserve">that </w:delText>
        </w:r>
      </w:del>
      <w:del w:id="2596" w:author="John Peate" w:date="2020-05-12T10:44:00Z">
        <w:r w:rsidRPr="00870317" w:rsidDel="00893EDA">
          <w:rPr>
            <w:rFonts w:asciiTheme="majorBidi" w:hAnsiTheme="majorBidi" w:cstheme="majorBidi"/>
            <w:sz w:val="24"/>
            <w:szCs w:val="24"/>
          </w:rPr>
          <w:delText xml:space="preserve">in the lesson of creative writing </w:delText>
        </w:r>
      </w:del>
      <w:ins w:id="2597" w:author="John Peate" w:date="2020-05-12T10:43:00Z">
        <w:r w:rsidR="00893EDA" w:rsidRPr="00870317">
          <w:rPr>
            <w:rFonts w:asciiTheme="majorBidi" w:hAnsiTheme="majorBidi" w:cstheme="majorBidi"/>
            <w:sz w:val="24"/>
            <w:szCs w:val="24"/>
          </w:rPr>
          <w:t xml:space="preserve">that </w:t>
        </w:r>
      </w:ins>
      <w:r w:rsidRPr="00870317">
        <w:rPr>
          <w:rFonts w:asciiTheme="majorBidi" w:hAnsiTheme="majorBidi" w:cstheme="majorBidi"/>
          <w:sz w:val="24"/>
          <w:szCs w:val="24"/>
        </w:rPr>
        <w:t xml:space="preserve">he asked us to write a letter </w:t>
      </w:r>
      <w:ins w:id="2598" w:author="John Peate" w:date="2020-05-12T10:44:00Z">
        <w:r w:rsidR="00893EDA" w:rsidRPr="00870317">
          <w:rPr>
            <w:rFonts w:asciiTheme="majorBidi" w:hAnsiTheme="majorBidi" w:cstheme="majorBidi"/>
            <w:sz w:val="24"/>
            <w:szCs w:val="24"/>
          </w:rPr>
          <w:t xml:space="preserve">in the creative writing lesson </w:t>
        </w:r>
      </w:ins>
      <w:r w:rsidRPr="00870317">
        <w:rPr>
          <w:rFonts w:asciiTheme="majorBidi" w:hAnsiTheme="majorBidi" w:cstheme="majorBidi"/>
          <w:sz w:val="24"/>
          <w:szCs w:val="24"/>
        </w:rPr>
        <w:t>to one of the victims of the massacre</w:t>
      </w:r>
      <w:ins w:id="2599" w:author="John Peate" w:date="2020-05-12T09:58:00Z">
        <w:r w:rsidR="009F02E6" w:rsidRPr="00870317">
          <w:rPr>
            <w:rFonts w:asciiTheme="majorBidi" w:hAnsiTheme="majorBidi" w:cstheme="majorBidi"/>
            <w:sz w:val="24"/>
            <w:szCs w:val="24"/>
          </w:rPr>
          <w:t xml:space="preserve"> </w:t>
        </w:r>
      </w:ins>
      <w:r w:rsidR="00200D0B" w:rsidRPr="00870317">
        <w:rPr>
          <w:rFonts w:asciiTheme="majorBidi" w:hAnsiTheme="majorBidi" w:cstheme="majorBidi"/>
          <w:sz w:val="24"/>
          <w:szCs w:val="24"/>
          <w:lang w:bidi="ar-AE"/>
        </w:rPr>
        <w:t>…</w:t>
      </w:r>
      <w:ins w:id="2600" w:author="John Peate" w:date="2020-05-12T09:58:00Z">
        <w:r w:rsidR="009F02E6" w:rsidRPr="00870317">
          <w:rPr>
            <w:rFonts w:asciiTheme="majorBidi" w:hAnsiTheme="majorBidi" w:cstheme="majorBidi"/>
            <w:sz w:val="24"/>
            <w:szCs w:val="24"/>
            <w:lang w:bidi="ar-AE"/>
          </w:rPr>
          <w:t xml:space="preserve"> </w:t>
        </w:r>
      </w:ins>
      <w:del w:id="2601" w:author="John Peate" w:date="2020-05-12T09:58:00Z">
        <w:r w:rsidR="00200D0B" w:rsidRPr="00870317" w:rsidDel="009F02E6">
          <w:rPr>
            <w:rFonts w:asciiTheme="majorBidi" w:hAnsiTheme="majorBidi" w:cstheme="majorBidi"/>
            <w:sz w:val="24"/>
            <w:szCs w:val="24"/>
            <w:lang w:bidi="ar-AE"/>
          </w:rPr>
          <w:delText xml:space="preserve">. </w:delText>
        </w:r>
      </w:del>
      <w:r w:rsidR="00200D0B" w:rsidRPr="00870317">
        <w:rPr>
          <w:rFonts w:asciiTheme="majorBidi" w:hAnsiTheme="majorBidi" w:cstheme="majorBidi"/>
          <w:sz w:val="24"/>
          <w:szCs w:val="24"/>
        </w:rPr>
        <w:t xml:space="preserve">This had a decisive </w:t>
      </w:r>
      <w:del w:id="2602" w:author="John Peate" w:date="2020-05-12T10:44:00Z">
        <w:r w:rsidR="00200D0B" w:rsidRPr="00870317" w:rsidDel="00893EDA">
          <w:rPr>
            <w:rFonts w:asciiTheme="majorBidi" w:hAnsiTheme="majorBidi" w:cstheme="majorBidi"/>
            <w:sz w:val="24"/>
            <w:szCs w:val="24"/>
          </w:rPr>
          <w:delText xml:space="preserve">effect </w:delText>
        </w:r>
      </w:del>
      <w:ins w:id="2603" w:author="John Peate" w:date="2020-05-12T10:44:00Z">
        <w:r w:rsidR="00893EDA" w:rsidRPr="00870317">
          <w:rPr>
            <w:rFonts w:asciiTheme="majorBidi" w:hAnsiTheme="majorBidi" w:cstheme="majorBidi"/>
            <w:sz w:val="24"/>
            <w:szCs w:val="24"/>
          </w:rPr>
          <w:t xml:space="preserve">effect </w:t>
        </w:r>
      </w:ins>
      <w:r w:rsidR="00200D0B" w:rsidRPr="00870317">
        <w:rPr>
          <w:rFonts w:asciiTheme="majorBidi" w:hAnsiTheme="majorBidi" w:cstheme="majorBidi"/>
          <w:sz w:val="24"/>
          <w:szCs w:val="24"/>
        </w:rPr>
        <w:t>on my understanding of what had happened</w:t>
      </w:r>
      <w:del w:id="2604" w:author="John Peate" w:date="2020-05-12T10:44:00Z">
        <w:r w:rsidR="00200D0B" w:rsidRPr="00870317" w:rsidDel="00893EDA">
          <w:rPr>
            <w:rFonts w:asciiTheme="majorBidi" w:hAnsiTheme="majorBidi" w:cstheme="majorBidi"/>
            <w:sz w:val="24"/>
            <w:szCs w:val="24"/>
          </w:rPr>
          <w:delText>,</w:delText>
        </w:r>
      </w:del>
      <w:r w:rsidR="00200D0B" w:rsidRPr="00870317">
        <w:rPr>
          <w:rFonts w:asciiTheme="majorBidi" w:hAnsiTheme="majorBidi" w:cstheme="majorBidi"/>
          <w:sz w:val="24"/>
          <w:szCs w:val="24"/>
        </w:rPr>
        <w:t xml:space="preserve"> and suddenly I found myself asking, inquiring, interested. He built </w:t>
      </w:r>
      <w:ins w:id="2605" w:author="John Peate" w:date="2020-05-12T10:45:00Z">
        <w:r w:rsidR="00893EDA" w:rsidRPr="00870317">
          <w:rPr>
            <w:rFonts w:asciiTheme="majorBidi" w:hAnsiTheme="majorBidi" w:cstheme="majorBidi"/>
            <w:sz w:val="24"/>
            <w:szCs w:val="24"/>
          </w:rPr>
          <w:t xml:space="preserve">up </w:t>
        </w:r>
      </w:ins>
      <w:r w:rsidR="00200D0B" w:rsidRPr="00870317">
        <w:rPr>
          <w:rFonts w:asciiTheme="majorBidi" w:hAnsiTheme="majorBidi" w:cstheme="majorBidi"/>
          <w:sz w:val="24"/>
          <w:szCs w:val="24"/>
        </w:rPr>
        <w:t xml:space="preserve">my consciousness </w:t>
      </w:r>
      <w:del w:id="2606" w:author="John Peate" w:date="2020-05-12T10:45:00Z">
        <w:r w:rsidR="00200D0B" w:rsidRPr="00870317" w:rsidDel="00893EDA">
          <w:rPr>
            <w:rFonts w:asciiTheme="majorBidi" w:hAnsiTheme="majorBidi" w:cstheme="majorBidi"/>
            <w:sz w:val="24"/>
            <w:szCs w:val="24"/>
          </w:rPr>
          <w:delText xml:space="preserve">into </w:delText>
        </w:r>
      </w:del>
      <w:ins w:id="2607" w:author="John Peate" w:date="2020-05-12T10:45:00Z">
        <w:r w:rsidR="00893EDA" w:rsidRPr="00870317">
          <w:rPr>
            <w:rFonts w:asciiTheme="majorBidi" w:hAnsiTheme="majorBidi" w:cstheme="majorBidi"/>
            <w:sz w:val="24"/>
            <w:szCs w:val="24"/>
          </w:rPr>
          <w:t xml:space="preserve">on </w:t>
        </w:r>
      </w:ins>
      <w:r w:rsidR="00200D0B" w:rsidRPr="00870317">
        <w:rPr>
          <w:rFonts w:asciiTheme="majorBidi" w:hAnsiTheme="majorBidi" w:cstheme="majorBidi"/>
          <w:sz w:val="24"/>
          <w:szCs w:val="24"/>
        </w:rPr>
        <w:t>the story of the massacre.</w:t>
      </w:r>
      <w:del w:id="2608" w:author="John Peate" w:date="2020-05-12T09:58:00Z">
        <w:r w:rsidR="00200D0B" w:rsidRPr="00870317" w:rsidDel="009F02E6">
          <w:rPr>
            <w:rFonts w:asciiTheme="majorBidi" w:hAnsiTheme="majorBidi" w:cstheme="majorBidi"/>
            <w:sz w:val="24"/>
            <w:szCs w:val="24"/>
          </w:rPr>
          <w:delText>”</w:delText>
        </w:r>
      </w:del>
    </w:p>
    <w:p w14:paraId="3765F0FD" w14:textId="77777777" w:rsidR="00257DED" w:rsidRPr="00870317" w:rsidRDefault="00257D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lang w:bidi="ar-AE"/>
        </w:rPr>
        <w:pPrChange w:id="2609"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5CDAF82B" w14:textId="2818022E" w:rsidR="00C077DA" w:rsidRPr="00870317" w:rsidRDefault="00C07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bidi="he-IL"/>
        </w:rPr>
        <w:pPrChange w:id="2610"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611" w:author="John Peate" w:date="2020-05-12T10:45:00Z">
        <w:r w:rsidRPr="00870317" w:rsidDel="00893EDA">
          <w:rPr>
            <w:rFonts w:asciiTheme="majorBidi" w:eastAsia="Times New Roman" w:hAnsiTheme="majorBidi" w:cstheme="majorBidi"/>
            <w:sz w:val="24"/>
            <w:szCs w:val="24"/>
            <w:lang w:bidi="he-IL"/>
          </w:rPr>
          <w:delText>This part can be summed up so that</w:delText>
        </w:r>
      </w:del>
      <w:ins w:id="2612" w:author="John Peate" w:date="2020-05-12T10:45:00Z">
        <w:r w:rsidR="00893EDA" w:rsidRPr="00870317">
          <w:rPr>
            <w:rFonts w:asciiTheme="majorBidi" w:eastAsia="Times New Roman" w:hAnsiTheme="majorBidi" w:cstheme="majorBidi"/>
            <w:sz w:val="24"/>
            <w:szCs w:val="24"/>
            <w:lang w:bidi="he-IL"/>
          </w:rPr>
          <w:t>To summarize,</w:t>
        </w:r>
      </w:ins>
      <w:r w:rsidRPr="00870317">
        <w:rPr>
          <w:rFonts w:asciiTheme="majorBidi" w:eastAsia="Times New Roman" w:hAnsiTheme="majorBidi" w:cstheme="majorBidi"/>
          <w:sz w:val="24"/>
          <w:szCs w:val="24"/>
          <w:lang w:bidi="he-IL"/>
        </w:rPr>
        <w:t xml:space="preserve"> the end of the military regime</w:t>
      </w:r>
      <w:ins w:id="2613" w:author="John Peate" w:date="2020-05-12T10:45:00Z">
        <w:r w:rsidR="00893EDA" w:rsidRPr="00870317">
          <w:rPr>
            <w:rFonts w:asciiTheme="majorBidi" w:eastAsia="Times New Roman" w:hAnsiTheme="majorBidi" w:cstheme="majorBidi"/>
            <w:sz w:val="24"/>
            <w:szCs w:val="24"/>
            <w:lang w:bidi="he-IL"/>
          </w:rPr>
          <w:t xml:space="preserve"> and</w:t>
        </w:r>
      </w:ins>
      <w:del w:id="2614" w:author="John Peate" w:date="2020-05-12T10:45:00Z">
        <w:r w:rsidRPr="00870317" w:rsidDel="00893EDA">
          <w:rPr>
            <w:rFonts w:asciiTheme="majorBidi" w:eastAsia="Times New Roman" w:hAnsiTheme="majorBidi" w:cstheme="majorBidi"/>
            <w:sz w:val="24"/>
            <w:szCs w:val="24"/>
            <w:lang w:bidi="he-IL"/>
          </w:rPr>
          <w:delText>.</w:delText>
        </w:r>
      </w:del>
      <w:r w:rsidRPr="00870317">
        <w:rPr>
          <w:rFonts w:asciiTheme="majorBidi" w:eastAsia="Times New Roman" w:hAnsiTheme="majorBidi" w:cstheme="majorBidi"/>
          <w:sz w:val="24"/>
          <w:szCs w:val="24"/>
          <w:lang w:bidi="he-IL"/>
        </w:rPr>
        <w:t xml:space="preserve"> </w:t>
      </w:r>
      <w:del w:id="2615" w:author="John Peate" w:date="2020-05-12T10:45:00Z">
        <w:r w:rsidRPr="00870317" w:rsidDel="00893EDA">
          <w:rPr>
            <w:rFonts w:asciiTheme="majorBidi" w:eastAsia="Times New Roman" w:hAnsiTheme="majorBidi" w:cstheme="majorBidi"/>
            <w:sz w:val="24"/>
            <w:szCs w:val="24"/>
            <w:lang w:bidi="he-IL"/>
          </w:rPr>
          <w:delText xml:space="preserve">The </w:delText>
        </w:r>
      </w:del>
      <w:ins w:id="2616" w:author="John Peate" w:date="2020-05-12T10:45:00Z">
        <w:r w:rsidR="00893EDA" w:rsidRPr="00870317">
          <w:rPr>
            <w:rFonts w:asciiTheme="majorBidi" w:eastAsia="Times New Roman" w:hAnsiTheme="majorBidi" w:cstheme="majorBidi"/>
            <w:sz w:val="24"/>
            <w:szCs w:val="24"/>
            <w:lang w:bidi="he-IL"/>
          </w:rPr>
          <w:t xml:space="preserve">the </w:t>
        </w:r>
      </w:ins>
      <w:r w:rsidRPr="00870317">
        <w:rPr>
          <w:rFonts w:asciiTheme="majorBidi" w:eastAsia="Times New Roman" w:hAnsiTheme="majorBidi" w:cstheme="majorBidi"/>
          <w:sz w:val="24"/>
          <w:szCs w:val="24"/>
          <w:lang w:bidi="he-IL"/>
        </w:rPr>
        <w:t xml:space="preserve">increase in Arab </w:t>
      </w:r>
      <w:del w:id="2617" w:author="John Peate" w:date="2020-05-12T10:45:00Z">
        <w:r w:rsidRPr="00870317" w:rsidDel="00893EDA">
          <w:rPr>
            <w:rFonts w:asciiTheme="majorBidi" w:eastAsia="Times New Roman" w:hAnsiTheme="majorBidi" w:cstheme="majorBidi"/>
            <w:sz w:val="24"/>
            <w:szCs w:val="24"/>
            <w:lang w:bidi="he-IL"/>
          </w:rPr>
          <w:delText xml:space="preserve">citizens' </w:delText>
        </w:r>
      </w:del>
      <w:ins w:id="2618" w:author="John Peate" w:date="2020-05-12T10:45:00Z">
        <w:r w:rsidR="00893EDA" w:rsidRPr="00870317">
          <w:rPr>
            <w:rFonts w:asciiTheme="majorBidi" w:eastAsia="Times New Roman" w:hAnsiTheme="majorBidi" w:cstheme="majorBidi"/>
            <w:sz w:val="24"/>
            <w:szCs w:val="24"/>
            <w:lang w:bidi="he-IL"/>
          </w:rPr>
          <w:t xml:space="preserve">citizens’ </w:t>
        </w:r>
      </w:ins>
      <w:r w:rsidRPr="00870317">
        <w:rPr>
          <w:rFonts w:asciiTheme="majorBidi" w:eastAsia="Times New Roman" w:hAnsiTheme="majorBidi" w:cstheme="majorBidi"/>
          <w:sz w:val="24"/>
          <w:szCs w:val="24"/>
          <w:lang w:bidi="he-IL"/>
        </w:rPr>
        <w:t xml:space="preserve">awareness of their political identity and </w:t>
      </w:r>
      <w:del w:id="2619" w:author="John Peate" w:date="2020-05-12T10:45:00Z">
        <w:r w:rsidRPr="00870317" w:rsidDel="00893EDA">
          <w:rPr>
            <w:rFonts w:asciiTheme="majorBidi" w:eastAsia="Times New Roman" w:hAnsiTheme="majorBidi" w:cstheme="majorBidi"/>
            <w:sz w:val="24"/>
            <w:szCs w:val="24"/>
            <w:lang w:bidi="he-IL"/>
          </w:rPr>
          <w:delText xml:space="preserve">their </w:delText>
        </w:r>
      </w:del>
      <w:r w:rsidRPr="00870317">
        <w:rPr>
          <w:rFonts w:asciiTheme="majorBidi" w:eastAsia="Times New Roman" w:hAnsiTheme="majorBidi" w:cstheme="majorBidi"/>
          <w:sz w:val="24"/>
          <w:szCs w:val="24"/>
          <w:lang w:bidi="he-IL"/>
        </w:rPr>
        <w:t>civil rights</w:t>
      </w:r>
      <w:ins w:id="2620" w:author="John Peate" w:date="2020-05-12T10:46:00Z">
        <w:r w:rsidR="00893EDA" w:rsidRPr="00870317">
          <w:rPr>
            <w:rFonts w:asciiTheme="majorBidi" w:eastAsia="Times New Roman" w:hAnsiTheme="majorBidi" w:cstheme="majorBidi"/>
            <w:sz w:val="24"/>
            <w:szCs w:val="24"/>
            <w:lang w:bidi="he-IL"/>
          </w:rPr>
          <w:t xml:space="preserve"> l</w:t>
        </w:r>
      </w:ins>
      <w:del w:id="2621" w:author="John Peate" w:date="2020-05-12T10:46:00Z">
        <w:r w:rsidRPr="00870317" w:rsidDel="00893EDA">
          <w:rPr>
            <w:rFonts w:asciiTheme="majorBidi" w:eastAsia="Times New Roman" w:hAnsiTheme="majorBidi" w:cstheme="majorBidi"/>
            <w:sz w:val="24"/>
            <w:szCs w:val="24"/>
            <w:lang w:bidi="he-IL"/>
          </w:rPr>
          <w:delText>. L</w:delText>
        </w:r>
      </w:del>
      <w:r w:rsidRPr="00870317">
        <w:rPr>
          <w:rFonts w:asciiTheme="majorBidi" w:eastAsia="Times New Roman" w:hAnsiTheme="majorBidi" w:cstheme="majorBidi"/>
          <w:sz w:val="24"/>
          <w:szCs w:val="24"/>
          <w:lang w:bidi="he-IL"/>
        </w:rPr>
        <w:t xml:space="preserve">ed to </w:t>
      </w:r>
      <w:del w:id="2622" w:author="John Peate" w:date="2020-05-12T10:46:00Z">
        <w:r w:rsidRPr="00870317" w:rsidDel="00893EDA">
          <w:rPr>
            <w:rFonts w:asciiTheme="majorBidi" w:eastAsia="Times New Roman" w:hAnsiTheme="majorBidi" w:cstheme="majorBidi"/>
            <w:sz w:val="24"/>
            <w:szCs w:val="24"/>
            <w:lang w:bidi="he-IL"/>
          </w:rPr>
          <w:delText>a situation in which this</w:delText>
        </w:r>
      </w:del>
      <w:ins w:id="2623" w:author="John Peate" w:date="2020-05-12T10:46:00Z">
        <w:r w:rsidR="00893EDA" w:rsidRPr="00870317">
          <w:rPr>
            <w:rFonts w:asciiTheme="majorBidi" w:eastAsia="Times New Roman" w:hAnsiTheme="majorBidi" w:cstheme="majorBidi"/>
            <w:sz w:val="24"/>
            <w:szCs w:val="24"/>
            <w:lang w:bidi="he-IL"/>
          </w:rPr>
          <w:t>a growth in</w:t>
        </w:r>
      </w:ins>
      <w:r w:rsidRPr="00870317">
        <w:rPr>
          <w:rFonts w:asciiTheme="majorBidi" w:eastAsia="Times New Roman" w:hAnsiTheme="majorBidi" w:cstheme="majorBidi"/>
          <w:sz w:val="24"/>
          <w:szCs w:val="24"/>
          <w:lang w:bidi="he-IL"/>
        </w:rPr>
        <w:t xml:space="preserve"> consciousness </w:t>
      </w:r>
      <w:del w:id="2624" w:author="John Peate" w:date="2020-05-12T10:46:00Z">
        <w:r w:rsidRPr="00870317" w:rsidDel="00893EDA">
          <w:rPr>
            <w:rFonts w:asciiTheme="majorBidi" w:eastAsia="Times New Roman" w:hAnsiTheme="majorBidi" w:cstheme="majorBidi"/>
            <w:sz w:val="24"/>
            <w:szCs w:val="24"/>
            <w:lang w:bidi="he-IL"/>
          </w:rPr>
          <w:delText xml:space="preserve">began to seep </w:delText>
        </w:r>
      </w:del>
      <w:r w:rsidRPr="00870317">
        <w:rPr>
          <w:rFonts w:asciiTheme="majorBidi" w:eastAsia="Times New Roman" w:hAnsiTheme="majorBidi" w:cstheme="majorBidi"/>
          <w:sz w:val="24"/>
          <w:szCs w:val="24"/>
          <w:lang w:bidi="he-IL"/>
        </w:rPr>
        <w:t>in</w:t>
      </w:r>
      <w:del w:id="2625" w:author="John Peate" w:date="2020-05-12T10:46:00Z">
        <w:r w:rsidRPr="00870317" w:rsidDel="00893EDA">
          <w:rPr>
            <w:rFonts w:asciiTheme="majorBidi" w:eastAsia="Times New Roman" w:hAnsiTheme="majorBidi" w:cstheme="majorBidi"/>
            <w:sz w:val="24"/>
            <w:szCs w:val="24"/>
            <w:lang w:bidi="he-IL"/>
          </w:rPr>
          <w:delText>to</w:delText>
        </w:r>
      </w:del>
      <w:r w:rsidRPr="00870317">
        <w:rPr>
          <w:rFonts w:asciiTheme="majorBidi" w:eastAsia="Times New Roman" w:hAnsiTheme="majorBidi" w:cstheme="majorBidi"/>
          <w:sz w:val="24"/>
          <w:szCs w:val="24"/>
          <w:lang w:bidi="he-IL"/>
        </w:rPr>
        <w:t xml:space="preserve"> the local school system</w:t>
      </w:r>
      <w:del w:id="2626" w:author="John Peate" w:date="2020-05-12T10:46:00Z">
        <w:r w:rsidRPr="00870317" w:rsidDel="00893EDA">
          <w:rPr>
            <w:rFonts w:asciiTheme="majorBidi" w:eastAsia="Times New Roman" w:hAnsiTheme="majorBidi" w:cstheme="majorBidi"/>
            <w:sz w:val="24"/>
            <w:szCs w:val="24"/>
            <w:lang w:bidi="he-IL"/>
          </w:rPr>
          <w:delText>,</w:delText>
        </w:r>
      </w:del>
      <w:r w:rsidRPr="00870317">
        <w:rPr>
          <w:rFonts w:asciiTheme="majorBidi" w:eastAsia="Times New Roman" w:hAnsiTheme="majorBidi" w:cstheme="majorBidi"/>
          <w:sz w:val="24"/>
          <w:szCs w:val="24"/>
          <w:lang w:bidi="he-IL"/>
        </w:rPr>
        <w:t xml:space="preserve"> and</w:t>
      </w:r>
      <w:ins w:id="2627" w:author="John Peate" w:date="2020-05-12T10:46:00Z">
        <w:r w:rsidR="00893EDA" w:rsidRPr="00870317">
          <w:rPr>
            <w:rFonts w:asciiTheme="majorBidi" w:eastAsia="Times New Roman" w:hAnsiTheme="majorBidi" w:cstheme="majorBidi"/>
            <w:sz w:val="24"/>
            <w:szCs w:val="24"/>
            <w:lang w:bidi="he-IL"/>
          </w:rPr>
          <w:t>,</w:t>
        </w:r>
      </w:ins>
      <w:r w:rsidRPr="00870317">
        <w:rPr>
          <w:rFonts w:asciiTheme="majorBidi" w:eastAsia="Times New Roman" w:hAnsiTheme="majorBidi" w:cstheme="majorBidi"/>
          <w:sz w:val="24"/>
          <w:szCs w:val="24"/>
          <w:lang w:bidi="he-IL"/>
        </w:rPr>
        <w:t xml:space="preserve"> among other things, the story of the massacre </w:t>
      </w:r>
      <w:del w:id="2628" w:author="John Peate" w:date="2020-05-12T10:46:00Z">
        <w:r w:rsidRPr="00870317" w:rsidDel="00893EDA">
          <w:rPr>
            <w:rFonts w:asciiTheme="majorBidi" w:eastAsia="Times New Roman" w:hAnsiTheme="majorBidi" w:cstheme="majorBidi"/>
            <w:sz w:val="24"/>
            <w:szCs w:val="24"/>
            <w:lang w:bidi="he-IL"/>
          </w:rPr>
          <w:delText xml:space="preserve">began to emerge </w:delText>
        </w:r>
      </w:del>
      <w:r w:rsidRPr="00870317">
        <w:rPr>
          <w:rFonts w:asciiTheme="majorBidi" w:eastAsia="Times New Roman" w:hAnsiTheme="majorBidi" w:cstheme="majorBidi"/>
          <w:sz w:val="24"/>
          <w:szCs w:val="24"/>
          <w:lang w:bidi="he-IL"/>
        </w:rPr>
        <w:t xml:space="preserve">gradually </w:t>
      </w:r>
      <w:ins w:id="2629" w:author="John Peate" w:date="2020-05-12T10:46:00Z">
        <w:r w:rsidR="00893EDA" w:rsidRPr="00870317">
          <w:rPr>
            <w:rFonts w:asciiTheme="majorBidi" w:eastAsia="Times New Roman" w:hAnsiTheme="majorBidi" w:cstheme="majorBidi"/>
            <w:sz w:val="24"/>
            <w:szCs w:val="24"/>
            <w:lang w:bidi="he-IL"/>
          </w:rPr>
          <w:t xml:space="preserve">emerged </w:t>
        </w:r>
      </w:ins>
      <w:r w:rsidRPr="00870317">
        <w:rPr>
          <w:rFonts w:asciiTheme="majorBidi" w:eastAsia="Times New Roman" w:hAnsiTheme="majorBidi" w:cstheme="majorBidi"/>
          <w:sz w:val="24"/>
          <w:szCs w:val="24"/>
          <w:lang w:bidi="he-IL"/>
        </w:rPr>
        <w:t xml:space="preserve">in </w:t>
      </w:r>
      <w:del w:id="2630" w:author="John Peate" w:date="2020-05-12T10:47:00Z">
        <w:r w:rsidRPr="00870317" w:rsidDel="00893EDA">
          <w:rPr>
            <w:rFonts w:asciiTheme="majorBidi" w:eastAsia="Times New Roman" w:hAnsiTheme="majorBidi" w:cstheme="majorBidi"/>
            <w:sz w:val="24"/>
            <w:szCs w:val="24"/>
            <w:lang w:bidi="he-IL"/>
          </w:rPr>
          <w:delText>comparison to</w:delText>
        </w:r>
      </w:del>
      <w:ins w:id="2631" w:author="John Peate" w:date="2020-05-12T10:47:00Z">
        <w:r w:rsidR="00893EDA" w:rsidRPr="00870317">
          <w:rPr>
            <w:rFonts w:asciiTheme="majorBidi" w:eastAsia="Times New Roman" w:hAnsiTheme="majorBidi" w:cstheme="majorBidi"/>
            <w:sz w:val="24"/>
            <w:szCs w:val="24"/>
            <w:lang w:bidi="he-IL"/>
          </w:rPr>
          <w:t>in a way that it had not among</w:t>
        </w:r>
      </w:ins>
      <w:r w:rsidRPr="00870317">
        <w:rPr>
          <w:rFonts w:asciiTheme="majorBidi" w:eastAsia="Times New Roman" w:hAnsiTheme="majorBidi" w:cstheme="majorBidi"/>
          <w:sz w:val="24"/>
          <w:szCs w:val="24"/>
          <w:lang w:bidi="he-IL"/>
        </w:rPr>
        <w:t xml:space="preserve"> the first generation.</w:t>
      </w:r>
    </w:p>
    <w:p w14:paraId="576F76CA" w14:textId="77777777" w:rsidR="00200D0B" w:rsidRPr="00870317" w:rsidRDefault="00200D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lang w:bidi="ar-AE"/>
        </w:rPr>
        <w:pPrChange w:id="2632"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6A2D162C" w14:textId="77777777" w:rsidR="00472C82"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b/>
          <w:bCs/>
          <w:sz w:val="24"/>
          <w:szCs w:val="24"/>
        </w:rPr>
        <w:pPrChange w:id="2633"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b/>
          <w:bCs/>
          <w:sz w:val="24"/>
          <w:szCs w:val="24"/>
        </w:rPr>
        <w:t>The third generation</w:t>
      </w:r>
      <w:del w:id="2634" w:author="John Peate" w:date="2020-05-12T10:47:00Z">
        <w:r w:rsidRPr="00870317" w:rsidDel="00893EDA">
          <w:rPr>
            <w:rFonts w:asciiTheme="majorBidi" w:hAnsiTheme="majorBidi" w:cstheme="majorBidi"/>
            <w:b/>
            <w:bCs/>
            <w:sz w:val="24"/>
            <w:szCs w:val="24"/>
          </w:rPr>
          <w:delText>:</w:delText>
        </w:r>
      </w:del>
      <w:r w:rsidRPr="00870317">
        <w:rPr>
          <w:rFonts w:asciiTheme="majorBidi" w:hAnsiTheme="majorBidi" w:cstheme="majorBidi"/>
          <w:b/>
          <w:bCs/>
          <w:sz w:val="24"/>
          <w:szCs w:val="24"/>
        </w:rPr>
        <w:t xml:space="preserve">                                  </w:t>
      </w:r>
    </w:p>
    <w:p w14:paraId="0D6BDDB9" w14:textId="77777777" w:rsidR="00893EDA" w:rsidRPr="00870317" w:rsidRDefault="00893EDA"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635" w:author="John Peate" w:date="2020-05-12T10:47:00Z"/>
          <w:rFonts w:asciiTheme="majorBidi" w:hAnsiTheme="majorBidi" w:cstheme="majorBidi"/>
          <w:b/>
          <w:bCs/>
          <w:sz w:val="24"/>
          <w:szCs w:val="24"/>
        </w:rPr>
      </w:pPr>
    </w:p>
    <w:p w14:paraId="5EB87A50" w14:textId="74F5333A" w:rsidR="008E115F"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63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637" w:author="John Peate" w:date="2020-05-12T10:47:00Z">
        <w:r w:rsidRPr="00870317" w:rsidDel="00893EDA">
          <w:rPr>
            <w:rFonts w:asciiTheme="majorBidi" w:hAnsiTheme="majorBidi" w:cstheme="majorBidi"/>
            <w:b/>
            <w:bCs/>
            <w:sz w:val="24"/>
            <w:szCs w:val="24"/>
          </w:rPr>
          <w:delText xml:space="preserve"> </w:delText>
        </w:r>
      </w:del>
      <w:r w:rsidRPr="00870317">
        <w:rPr>
          <w:rFonts w:asciiTheme="majorBidi" w:hAnsiTheme="majorBidi" w:cstheme="majorBidi"/>
          <w:sz w:val="24"/>
          <w:szCs w:val="24"/>
        </w:rPr>
        <w:t>Th</w:t>
      </w:r>
      <w:del w:id="2638" w:author="John Peate" w:date="2020-05-12T10:48:00Z">
        <w:r w:rsidRPr="00870317" w:rsidDel="002520F8">
          <w:rPr>
            <w:rFonts w:asciiTheme="majorBidi" w:hAnsiTheme="majorBidi" w:cstheme="majorBidi"/>
            <w:sz w:val="24"/>
            <w:szCs w:val="24"/>
          </w:rPr>
          <w:delText>e</w:delText>
        </w:r>
      </w:del>
      <w:ins w:id="2639" w:author="John Peate" w:date="2020-05-12T10:48:00Z">
        <w:r w:rsidR="002520F8" w:rsidRPr="00870317">
          <w:rPr>
            <w:rFonts w:asciiTheme="majorBidi" w:hAnsiTheme="majorBidi" w:cstheme="majorBidi"/>
            <w:sz w:val="24"/>
            <w:szCs w:val="24"/>
          </w:rPr>
          <w:t>is</w:t>
        </w:r>
      </w:ins>
      <w:r w:rsidRPr="00870317">
        <w:rPr>
          <w:rFonts w:asciiTheme="majorBidi" w:hAnsiTheme="majorBidi" w:cstheme="majorBidi"/>
          <w:sz w:val="24"/>
          <w:szCs w:val="24"/>
        </w:rPr>
        <w:t xml:space="preserve"> </w:t>
      </w:r>
      <w:ins w:id="2640" w:author="John Peate" w:date="2020-05-12T10:48:00Z">
        <w:r w:rsidR="002520F8" w:rsidRPr="00870317">
          <w:rPr>
            <w:rFonts w:asciiTheme="majorBidi" w:hAnsiTheme="majorBidi" w:cstheme="majorBidi"/>
            <w:sz w:val="24"/>
            <w:szCs w:val="24"/>
          </w:rPr>
          <w:t xml:space="preserve">growing </w:t>
        </w:r>
      </w:ins>
      <w:r w:rsidRPr="00870317">
        <w:rPr>
          <w:rFonts w:asciiTheme="majorBidi" w:hAnsiTheme="majorBidi" w:cstheme="majorBidi"/>
          <w:sz w:val="24"/>
          <w:szCs w:val="24"/>
        </w:rPr>
        <w:t xml:space="preserve">level of awareness </w:t>
      </w:r>
      <w:ins w:id="2641" w:author="John Peate" w:date="2020-05-12T10:47:00Z">
        <w:r w:rsidR="002520F8" w:rsidRPr="00870317">
          <w:rPr>
            <w:rFonts w:asciiTheme="majorBidi" w:hAnsiTheme="majorBidi" w:cstheme="majorBidi"/>
            <w:sz w:val="24"/>
            <w:szCs w:val="24"/>
          </w:rPr>
          <w:t xml:space="preserve">of </w:t>
        </w:r>
      </w:ins>
      <w:r w:rsidRPr="00870317">
        <w:rPr>
          <w:rFonts w:asciiTheme="majorBidi" w:hAnsiTheme="majorBidi" w:cstheme="majorBidi"/>
          <w:sz w:val="24"/>
          <w:szCs w:val="24"/>
        </w:rPr>
        <w:t xml:space="preserve">and preoccupation with the story of the massacre and its </w:t>
      </w:r>
      <w:del w:id="2642" w:author="John Peate" w:date="2020-05-12T10:48:00Z">
        <w:r w:rsidRPr="00870317" w:rsidDel="002520F8">
          <w:rPr>
            <w:rFonts w:asciiTheme="majorBidi" w:hAnsiTheme="majorBidi" w:cstheme="majorBidi"/>
            <w:sz w:val="24"/>
            <w:szCs w:val="24"/>
          </w:rPr>
          <w:delText xml:space="preserve">connection </w:delText>
        </w:r>
      </w:del>
      <w:ins w:id="2643" w:author="John Peate" w:date="2020-05-12T10:48:00Z">
        <w:r w:rsidR="002520F8" w:rsidRPr="00870317">
          <w:rPr>
            <w:rFonts w:asciiTheme="majorBidi" w:hAnsiTheme="majorBidi" w:cstheme="majorBidi"/>
            <w:sz w:val="24"/>
            <w:szCs w:val="24"/>
          </w:rPr>
          <w:t xml:space="preserve">relation </w:t>
        </w:r>
      </w:ins>
      <w:r w:rsidRPr="00870317">
        <w:rPr>
          <w:rFonts w:asciiTheme="majorBidi" w:hAnsiTheme="majorBidi" w:cstheme="majorBidi"/>
          <w:sz w:val="24"/>
          <w:szCs w:val="24"/>
        </w:rPr>
        <w:t xml:space="preserve">to the broader Palestinian story that the </w:t>
      </w:r>
      <w:ins w:id="2644" w:author="John Peate" w:date="2020-05-12T10:48:00Z">
        <w:r w:rsidR="002520F8" w:rsidRPr="00870317">
          <w:rPr>
            <w:rFonts w:asciiTheme="majorBidi" w:hAnsiTheme="majorBidi" w:cstheme="majorBidi"/>
            <w:sz w:val="24"/>
            <w:szCs w:val="24"/>
          </w:rPr>
          <w:t xml:space="preserve">consciousness </w:t>
        </w:r>
      </w:ins>
      <w:r w:rsidRPr="00870317">
        <w:rPr>
          <w:rFonts w:asciiTheme="majorBidi" w:hAnsiTheme="majorBidi" w:cstheme="majorBidi"/>
          <w:sz w:val="24"/>
          <w:szCs w:val="24"/>
        </w:rPr>
        <w:t xml:space="preserve">generation </w:t>
      </w:r>
      <w:del w:id="2645" w:author="John Peate" w:date="2020-05-12T10:48:00Z">
        <w:r w:rsidRPr="00870317" w:rsidDel="002520F8">
          <w:rPr>
            <w:rFonts w:asciiTheme="majorBidi" w:hAnsiTheme="majorBidi" w:cstheme="majorBidi"/>
            <w:sz w:val="24"/>
            <w:szCs w:val="24"/>
          </w:rPr>
          <w:delText xml:space="preserve">of consciousness </w:delText>
        </w:r>
      </w:del>
      <w:r w:rsidRPr="00870317">
        <w:rPr>
          <w:rFonts w:asciiTheme="majorBidi" w:hAnsiTheme="majorBidi" w:cstheme="majorBidi"/>
          <w:sz w:val="24"/>
          <w:szCs w:val="24"/>
        </w:rPr>
        <w:t xml:space="preserve">instilled </w:t>
      </w:r>
      <w:r w:rsidRPr="00870317">
        <w:rPr>
          <w:rFonts w:asciiTheme="majorBidi" w:hAnsiTheme="majorBidi" w:cstheme="majorBidi"/>
          <w:sz w:val="24"/>
          <w:szCs w:val="24"/>
        </w:rPr>
        <w:lastRenderedPageBreak/>
        <w:t xml:space="preserve">within the education system led to the creation of a third </w:t>
      </w:r>
      <w:r w:rsidR="00D96590" w:rsidRPr="00870317">
        <w:rPr>
          <w:rFonts w:asciiTheme="majorBidi" w:hAnsiTheme="majorBidi" w:cstheme="majorBidi"/>
          <w:sz w:val="24"/>
          <w:szCs w:val="24"/>
        </w:rPr>
        <w:t>generation</w:t>
      </w:r>
      <w:ins w:id="2646" w:author="John Peate" w:date="2020-05-12T10:49:00Z">
        <w:r w:rsidR="002520F8" w:rsidRPr="00870317">
          <w:rPr>
            <w:rFonts w:asciiTheme="majorBidi" w:hAnsiTheme="majorBidi" w:cstheme="majorBidi"/>
            <w:sz w:val="24"/>
            <w:szCs w:val="24"/>
          </w:rPr>
          <w:t xml:space="preserve"> from the 19</w:t>
        </w:r>
      </w:ins>
      <w:del w:id="2647" w:author="John Peate" w:date="2020-05-12T10:49:00Z">
        <w:r w:rsidR="00D96590" w:rsidRPr="00870317" w:rsidDel="002520F8">
          <w:rPr>
            <w:rFonts w:asciiTheme="majorBidi" w:hAnsiTheme="majorBidi" w:cstheme="majorBidi"/>
            <w:sz w:val="24"/>
            <w:szCs w:val="24"/>
          </w:rPr>
          <w:delText>(</w:delText>
        </w:r>
      </w:del>
      <w:r w:rsidR="00D96590" w:rsidRPr="00870317">
        <w:rPr>
          <w:rFonts w:asciiTheme="majorBidi" w:hAnsiTheme="majorBidi" w:cstheme="majorBidi"/>
          <w:sz w:val="24"/>
          <w:szCs w:val="24"/>
        </w:rPr>
        <w:t>90</w:t>
      </w:r>
      <w:r w:rsidR="005A3D3B" w:rsidRPr="00870317">
        <w:rPr>
          <w:rFonts w:asciiTheme="majorBidi" w:hAnsiTheme="majorBidi" w:cstheme="majorBidi"/>
          <w:sz w:val="24"/>
          <w:szCs w:val="24"/>
        </w:rPr>
        <w:t>s</w:t>
      </w:r>
      <w:ins w:id="2648" w:author="John Peate" w:date="2020-05-12T10:49:00Z">
        <w:r w:rsidR="002520F8" w:rsidRPr="00870317">
          <w:rPr>
            <w:rFonts w:asciiTheme="majorBidi" w:hAnsiTheme="majorBidi" w:cstheme="majorBidi"/>
            <w:sz w:val="24"/>
            <w:szCs w:val="24"/>
          </w:rPr>
          <w:t xml:space="preserve"> to </w:t>
        </w:r>
      </w:ins>
      <w:del w:id="2649" w:author="John Peate" w:date="2020-05-12T10:49:00Z">
        <w:r w:rsidR="005A3D3B" w:rsidRPr="00870317" w:rsidDel="002520F8">
          <w:rPr>
            <w:rFonts w:asciiTheme="majorBidi" w:hAnsiTheme="majorBidi" w:cstheme="majorBidi"/>
            <w:sz w:val="24"/>
            <w:szCs w:val="24"/>
          </w:rPr>
          <w:delText>-</w:delText>
        </w:r>
      </w:del>
      <w:r w:rsidR="005A3D3B" w:rsidRPr="00870317">
        <w:rPr>
          <w:rFonts w:asciiTheme="majorBidi" w:hAnsiTheme="majorBidi" w:cstheme="majorBidi"/>
          <w:sz w:val="24"/>
          <w:szCs w:val="24"/>
        </w:rPr>
        <w:t>today</w:t>
      </w:r>
      <w:del w:id="2650" w:author="John Peate" w:date="2020-05-12T10:49:00Z">
        <w:r w:rsidR="005A3D3B" w:rsidRPr="00870317" w:rsidDel="002520F8">
          <w:rPr>
            <w:rFonts w:asciiTheme="majorBidi" w:hAnsiTheme="majorBidi" w:cstheme="majorBidi"/>
            <w:sz w:val="24"/>
            <w:szCs w:val="24"/>
          </w:rPr>
          <w:delText>)</w:delText>
        </w:r>
      </w:del>
      <w:r w:rsidRPr="00870317">
        <w:rPr>
          <w:rFonts w:asciiTheme="majorBidi" w:hAnsiTheme="majorBidi" w:cstheme="majorBidi"/>
          <w:sz w:val="24"/>
          <w:szCs w:val="24"/>
        </w:rPr>
        <w:t xml:space="preserve">, a proud generation with a high level of education. Most of the educators of this generation are academics </w:t>
      </w:r>
      <w:del w:id="2651" w:author="John Peate" w:date="2020-05-12T10:49:00Z">
        <w:r w:rsidRPr="00870317" w:rsidDel="002520F8">
          <w:rPr>
            <w:rFonts w:asciiTheme="majorBidi" w:hAnsiTheme="majorBidi" w:cstheme="majorBidi"/>
            <w:sz w:val="24"/>
            <w:szCs w:val="24"/>
          </w:rPr>
          <w:delText>that characterized by</w:delText>
        </w:r>
      </w:del>
      <w:ins w:id="2652" w:author="John Peate" w:date="2020-05-12T10:49:00Z">
        <w:r w:rsidR="002520F8" w:rsidRPr="00870317">
          <w:rPr>
            <w:rFonts w:asciiTheme="majorBidi" w:hAnsiTheme="majorBidi" w:cstheme="majorBidi"/>
            <w:sz w:val="24"/>
            <w:szCs w:val="24"/>
          </w:rPr>
          <w:t>with</w:t>
        </w:r>
      </w:ins>
      <w:r w:rsidRPr="00870317">
        <w:rPr>
          <w:rFonts w:asciiTheme="majorBidi" w:hAnsiTheme="majorBidi" w:cstheme="majorBidi"/>
          <w:sz w:val="24"/>
          <w:szCs w:val="24"/>
        </w:rPr>
        <w:t xml:space="preserve"> a </w:t>
      </w:r>
      <w:ins w:id="2653" w:author="John Peate" w:date="2020-05-12T10:49:00Z">
        <w:r w:rsidR="002520F8" w:rsidRPr="00870317">
          <w:rPr>
            <w:rFonts w:asciiTheme="majorBidi" w:hAnsiTheme="majorBidi" w:cstheme="majorBidi"/>
            <w:sz w:val="24"/>
            <w:szCs w:val="24"/>
          </w:rPr>
          <w:t xml:space="preserve">high </w:t>
        </w:r>
      </w:ins>
      <w:r w:rsidRPr="00870317">
        <w:rPr>
          <w:rFonts w:asciiTheme="majorBidi" w:hAnsiTheme="majorBidi" w:cstheme="majorBidi"/>
          <w:sz w:val="24"/>
          <w:szCs w:val="24"/>
        </w:rPr>
        <w:t>level of knowledge, awareness</w:t>
      </w:r>
      <w:ins w:id="2654" w:author="John Peate" w:date="2020-05-12T10:49:00Z">
        <w:r w:rsidR="002520F8" w:rsidRPr="00870317">
          <w:rPr>
            <w:rFonts w:asciiTheme="majorBidi" w:hAnsiTheme="majorBidi" w:cstheme="majorBidi"/>
            <w:sz w:val="24"/>
            <w:szCs w:val="24"/>
          </w:rPr>
          <w:t>,</w:t>
        </w:r>
      </w:ins>
      <w:r w:rsidRPr="00870317">
        <w:rPr>
          <w:rFonts w:asciiTheme="majorBidi" w:hAnsiTheme="majorBidi" w:cstheme="majorBidi"/>
          <w:sz w:val="24"/>
          <w:szCs w:val="24"/>
        </w:rPr>
        <w:t xml:space="preserve"> and </w:t>
      </w:r>
      <w:del w:id="2655" w:author="John Peate" w:date="2020-05-12T10:49:00Z">
        <w:r w:rsidRPr="00870317" w:rsidDel="002520F8">
          <w:rPr>
            <w:rFonts w:asciiTheme="majorBidi" w:hAnsiTheme="majorBidi" w:cstheme="majorBidi"/>
            <w:sz w:val="24"/>
            <w:szCs w:val="24"/>
          </w:rPr>
          <w:delText>self-</w:delText>
        </w:r>
      </w:del>
      <w:r w:rsidRPr="00870317">
        <w:rPr>
          <w:rFonts w:asciiTheme="majorBidi" w:hAnsiTheme="majorBidi" w:cstheme="majorBidi"/>
          <w:sz w:val="24"/>
          <w:szCs w:val="24"/>
        </w:rPr>
        <w:t>pride</w:t>
      </w:r>
      <w:ins w:id="2656" w:author="John Peate" w:date="2020-05-12T10:50:00Z">
        <w:r w:rsidR="002520F8" w:rsidRPr="00870317">
          <w:rPr>
            <w:rFonts w:asciiTheme="majorBidi" w:hAnsiTheme="majorBidi" w:cstheme="majorBidi"/>
            <w:sz w:val="24"/>
            <w:szCs w:val="24"/>
          </w:rPr>
          <w:t xml:space="preserve"> in themselves</w:t>
        </w:r>
      </w:ins>
      <w:r w:rsidRPr="00870317">
        <w:rPr>
          <w:rFonts w:asciiTheme="majorBidi" w:hAnsiTheme="majorBidi" w:cstheme="majorBidi"/>
          <w:sz w:val="24"/>
          <w:szCs w:val="24"/>
        </w:rPr>
        <w:t>. The current generation</w:t>
      </w:r>
      <w:del w:id="2657" w:author="John Peate" w:date="2020-05-12T10:50:00Z">
        <w:r w:rsidRPr="00870317" w:rsidDel="002520F8">
          <w:rPr>
            <w:rFonts w:asciiTheme="majorBidi" w:hAnsiTheme="majorBidi" w:cstheme="majorBidi"/>
            <w:sz w:val="24"/>
            <w:szCs w:val="24"/>
          </w:rPr>
          <w:delText xml:space="preserve"> of educators and principals in the community</w:delText>
        </w:r>
      </w:del>
      <w:r w:rsidRPr="00870317">
        <w:rPr>
          <w:rFonts w:asciiTheme="majorBidi" w:hAnsiTheme="majorBidi" w:cstheme="majorBidi"/>
          <w:sz w:val="24"/>
          <w:szCs w:val="24"/>
        </w:rPr>
        <w:t xml:space="preserve">, almost all of whom are local residents, </w:t>
      </w:r>
      <w:del w:id="2658" w:author="John Peate" w:date="2020-05-12T10:50:00Z">
        <w:r w:rsidRPr="00870317" w:rsidDel="002520F8">
          <w:rPr>
            <w:rFonts w:asciiTheme="majorBidi" w:hAnsiTheme="majorBidi" w:cstheme="majorBidi"/>
            <w:sz w:val="24"/>
            <w:szCs w:val="24"/>
          </w:rPr>
          <w:delText xml:space="preserve">including </w:delText>
        </w:r>
      </w:del>
      <w:ins w:id="2659" w:author="John Peate" w:date="2020-05-12T10:50:00Z">
        <w:r w:rsidR="002520F8" w:rsidRPr="00870317">
          <w:rPr>
            <w:rFonts w:asciiTheme="majorBidi" w:hAnsiTheme="majorBidi" w:cstheme="majorBidi"/>
            <w:sz w:val="24"/>
            <w:szCs w:val="24"/>
          </w:rPr>
          <w:t xml:space="preserve">include </w:t>
        </w:r>
      </w:ins>
      <w:del w:id="2660" w:author="John Peate" w:date="2020-05-12T10:50:00Z">
        <w:r w:rsidRPr="00870317" w:rsidDel="002520F8">
          <w:rPr>
            <w:rFonts w:asciiTheme="majorBidi" w:hAnsiTheme="majorBidi" w:cstheme="majorBidi"/>
            <w:sz w:val="24"/>
            <w:szCs w:val="24"/>
          </w:rPr>
          <w:delText xml:space="preserve">the </w:delText>
        </w:r>
      </w:del>
      <w:r w:rsidRPr="00870317">
        <w:rPr>
          <w:rFonts w:asciiTheme="majorBidi" w:hAnsiTheme="majorBidi" w:cstheme="majorBidi"/>
          <w:sz w:val="24"/>
          <w:szCs w:val="24"/>
        </w:rPr>
        <w:t xml:space="preserve">descendants of </w:t>
      </w:r>
      <w:del w:id="2661" w:author="John Peate" w:date="2020-05-12T10:50:00Z">
        <w:r w:rsidRPr="00870317" w:rsidDel="002520F8">
          <w:rPr>
            <w:rFonts w:asciiTheme="majorBidi" w:hAnsiTheme="majorBidi" w:cstheme="majorBidi"/>
            <w:sz w:val="24"/>
            <w:szCs w:val="24"/>
          </w:rPr>
          <w:delText xml:space="preserve">the </w:delText>
        </w:r>
      </w:del>
      <w:ins w:id="2662" w:author="John Peate" w:date="2020-05-12T10:50:00Z">
        <w:r w:rsidR="002520F8" w:rsidRPr="00870317">
          <w:rPr>
            <w:rFonts w:asciiTheme="majorBidi" w:hAnsiTheme="majorBidi" w:cstheme="majorBidi"/>
            <w:sz w:val="24"/>
            <w:szCs w:val="24"/>
          </w:rPr>
          <w:t xml:space="preserve">massacre </w:t>
        </w:r>
      </w:ins>
      <w:r w:rsidRPr="00870317">
        <w:rPr>
          <w:rFonts w:asciiTheme="majorBidi" w:hAnsiTheme="majorBidi" w:cstheme="majorBidi"/>
          <w:sz w:val="24"/>
          <w:szCs w:val="24"/>
        </w:rPr>
        <w:t>victims</w:t>
      </w:r>
      <w:del w:id="2663" w:author="John Peate" w:date="2020-05-12T10:50:00Z">
        <w:r w:rsidRPr="00870317" w:rsidDel="002520F8">
          <w:rPr>
            <w:rFonts w:asciiTheme="majorBidi" w:hAnsiTheme="majorBidi" w:cstheme="majorBidi"/>
            <w:sz w:val="24"/>
            <w:szCs w:val="24"/>
          </w:rPr>
          <w:delText xml:space="preserve"> of the massacre</w:delText>
        </w:r>
      </w:del>
      <w:r w:rsidRPr="00870317">
        <w:rPr>
          <w:rFonts w:asciiTheme="majorBidi" w:hAnsiTheme="majorBidi" w:cstheme="majorBidi"/>
          <w:sz w:val="24"/>
          <w:szCs w:val="24"/>
        </w:rPr>
        <w:t xml:space="preserve">. This </w:t>
      </w:r>
      <w:del w:id="2664" w:author="John Peate" w:date="2020-05-12T10:51:00Z">
        <w:r w:rsidRPr="00870317" w:rsidDel="002520F8">
          <w:rPr>
            <w:rFonts w:asciiTheme="majorBidi" w:hAnsiTheme="majorBidi" w:cstheme="majorBidi"/>
            <w:sz w:val="24"/>
            <w:szCs w:val="24"/>
          </w:rPr>
          <w:delText xml:space="preserve">is the </w:delText>
        </w:r>
      </w:del>
      <w:r w:rsidRPr="00870317">
        <w:rPr>
          <w:rFonts w:asciiTheme="majorBidi" w:hAnsiTheme="majorBidi" w:cstheme="majorBidi"/>
          <w:sz w:val="24"/>
          <w:szCs w:val="24"/>
        </w:rPr>
        <w:t xml:space="preserve">generation </w:t>
      </w:r>
      <w:del w:id="2665" w:author="John Peate" w:date="2020-05-12T10:51:00Z">
        <w:r w:rsidRPr="00870317" w:rsidDel="002520F8">
          <w:rPr>
            <w:rFonts w:asciiTheme="majorBidi" w:hAnsiTheme="majorBidi" w:cstheme="majorBidi"/>
            <w:sz w:val="24"/>
            <w:szCs w:val="24"/>
          </w:rPr>
          <w:delText>that managed to</w:delText>
        </w:r>
      </w:del>
      <w:ins w:id="2666" w:author="John Peate" w:date="2020-05-12T10:51:00Z">
        <w:r w:rsidR="002520F8" w:rsidRPr="00870317">
          <w:rPr>
            <w:rFonts w:asciiTheme="majorBidi" w:hAnsiTheme="majorBidi" w:cstheme="majorBidi"/>
            <w:sz w:val="24"/>
            <w:szCs w:val="24"/>
          </w:rPr>
          <w:t>has</w:t>
        </w:r>
      </w:ins>
      <w:r w:rsidRPr="00870317">
        <w:rPr>
          <w:rFonts w:asciiTheme="majorBidi" w:hAnsiTheme="majorBidi" w:cstheme="majorBidi"/>
          <w:sz w:val="24"/>
          <w:szCs w:val="24"/>
        </w:rPr>
        <w:t xml:space="preserve"> </w:t>
      </w:r>
      <w:del w:id="2667" w:author="John Peate" w:date="2020-05-12T10:51:00Z">
        <w:r w:rsidRPr="00870317" w:rsidDel="002520F8">
          <w:rPr>
            <w:rFonts w:asciiTheme="majorBidi" w:hAnsiTheme="majorBidi" w:cstheme="majorBidi"/>
            <w:sz w:val="24"/>
            <w:szCs w:val="24"/>
          </w:rPr>
          <w:delText xml:space="preserve">identify </w:delText>
        </w:r>
      </w:del>
      <w:ins w:id="2668" w:author="John Peate" w:date="2020-05-12T10:51:00Z">
        <w:r w:rsidR="002520F8" w:rsidRPr="00870317">
          <w:rPr>
            <w:rFonts w:asciiTheme="majorBidi" w:hAnsiTheme="majorBidi" w:cstheme="majorBidi"/>
            <w:sz w:val="24"/>
            <w:szCs w:val="24"/>
          </w:rPr>
          <w:t xml:space="preserve">identified how </w:t>
        </w:r>
      </w:ins>
      <w:r w:rsidRPr="00870317">
        <w:rPr>
          <w:rFonts w:asciiTheme="majorBidi" w:hAnsiTheme="majorBidi" w:cstheme="majorBidi"/>
          <w:sz w:val="24"/>
          <w:szCs w:val="24"/>
        </w:rPr>
        <w:t xml:space="preserve">the </w:t>
      </w:r>
      <w:ins w:id="2669" w:author="John Peate" w:date="2020-05-12T10:51:00Z">
        <w:r w:rsidR="002520F8" w:rsidRPr="00870317">
          <w:rPr>
            <w:rFonts w:asciiTheme="majorBidi" w:hAnsiTheme="majorBidi" w:cstheme="majorBidi"/>
            <w:sz w:val="24"/>
            <w:szCs w:val="24"/>
          </w:rPr>
          <w:t xml:space="preserve">trauma of the </w:t>
        </w:r>
      </w:ins>
      <w:r w:rsidRPr="00870317">
        <w:rPr>
          <w:rFonts w:asciiTheme="majorBidi" w:hAnsiTheme="majorBidi" w:cstheme="majorBidi"/>
          <w:sz w:val="24"/>
          <w:szCs w:val="24"/>
        </w:rPr>
        <w:t xml:space="preserve">massacre </w:t>
      </w:r>
      <w:del w:id="2670" w:author="John Peate" w:date="2020-05-12T10:51:00Z">
        <w:r w:rsidRPr="00870317" w:rsidDel="002520F8">
          <w:rPr>
            <w:rFonts w:asciiTheme="majorBidi" w:hAnsiTheme="majorBidi" w:cstheme="majorBidi"/>
            <w:sz w:val="24"/>
            <w:szCs w:val="24"/>
          </w:rPr>
          <w:delText>as a traumatic event that</w:delText>
        </w:r>
      </w:del>
      <w:ins w:id="2671" w:author="John Peate" w:date="2020-05-12T10:51:00Z">
        <w:r w:rsidR="002520F8" w:rsidRPr="00870317">
          <w:rPr>
            <w:rFonts w:asciiTheme="majorBidi" w:hAnsiTheme="majorBidi" w:cstheme="majorBidi"/>
            <w:sz w:val="24"/>
            <w:szCs w:val="24"/>
          </w:rPr>
          <w:t>has</w:t>
        </w:r>
      </w:ins>
      <w:r w:rsidRPr="00870317">
        <w:rPr>
          <w:rFonts w:asciiTheme="majorBidi" w:hAnsiTheme="majorBidi" w:cstheme="majorBidi"/>
          <w:sz w:val="24"/>
          <w:szCs w:val="24"/>
        </w:rPr>
        <w:t xml:space="preserve"> affected the villagers in different ways</w:t>
      </w:r>
      <w:del w:id="2672" w:author="John Peate" w:date="2020-05-12T10:51:00Z">
        <w:r w:rsidRPr="00870317" w:rsidDel="002520F8">
          <w:rPr>
            <w:rFonts w:asciiTheme="majorBidi" w:hAnsiTheme="majorBidi" w:cstheme="majorBidi"/>
            <w:sz w:val="24"/>
            <w:szCs w:val="24"/>
          </w:rPr>
          <w:delText xml:space="preserve">; </w:delText>
        </w:r>
      </w:del>
      <w:ins w:id="2673" w:author="John Peate" w:date="2020-05-12T10:51:00Z">
        <w:r w:rsidR="002520F8" w:rsidRPr="00870317">
          <w:rPr>
            <w:rFonts w:asciiTheme="majorBidi" w:hAnsiTheme="majorBidi" w:cstheme="majorBidi"/>
            <w:sz w:val="24"/>
            <w:szCs w:val="24"/>
          </w:rPr>
          <w:t xml:space="preserve">. It is </w:t>
        </w:r>
      </w:ins>
      <w:r w:rsidRPr="00870317">
        <w:rPr>
          <w:rFonts w:asciiTheme="majorBidi" w:hAnsiTheme="majorBidi" w:cstheme="majorBidi"/>
          <w:sz w:val="24"/>
          <w:szCs w:val="24"/>
        </w:rPr>
        <w:t xml:space="preserve">a generation that </w:t>
      </w:r>
      <w:del w:id="2674" w:author="John Peate" w:date="2020-05-12T10:52:00Z">
        <w:r w:rsidRPr="00870317" w:rsidDel="002520F8">
          <w:rPr>
            <w:rFonts w:asciiTheme="majorBidi" w:hAnsiTheme="majorBidi" w:cstheme="majorBidi"/>
            <w:sz w:val="24"/>
            <w:szCs w:val="24"/>
          </w:rPr>
          <w:delText xml:space="preserve">has </w:delText>
        </w:r>
      </w:del>
      <w:ins w:id="2675" w:author="John Peate" w:date="2020-05-12T10:52:00Z">
        <w:r w:rsidR="002520F8" w:rsidRPr="00870317">
          <w:rPr>
            <w:rFonts w:asciiTheme="majorBidi" w:hAnsiTheme="majorBidi" w:cstheme="majorBidi"/>
            <w:sz w:val="24"/>
            <w:szCs w:val="24"/>
          </w:rPr>
          <w:t xml:space="preserve">feels </w:t>
        </w:r>
      </w:ins>
      <w:del w:id="2676" w:author="John Peate" w:date="2020-05-12T10:52:00Z">
        <w:r w:rsidRPr="00870317" w:rsidDel="002520F8">
          <w:rPr>
            <w:rFonts w:asciiTheme="majorBidi" w:hAnsiTheme="majorBidi" w:cstheme="majorBidi"/>
            <w:sz w:val="24"/>
            <w:szCs w:val="24"/>
          </w:rPr>
          <w:delText xml:space="preserve">a </w:delText>
        </w:r>
      </w:del>
      <w:ins w:id="2677" w:author="John Peate" w:date="2020-05-12T10:52:00Z">
        <w:r w:rsidR="002520F8" w:rsidRPr="00870317">
          <w:rPr>
            <w:rFonts w:asciiTheme="majorBidi" w:hAnsiTheme="majorBidi" w:cstheme="majorBidi"/>
            <w:sz w:val="24"/>
            <w:szCs w:val="24"/>
          </w:rPr>
          <w:t xml:space="preserve">the </w:t>
        </w:r>
      </w:ins>
      <w:r w:rsidRPr="00870317">
        <w:rPr>
          <w:rFonts w:asciiTheme="majorBidi" w:hAnsiTheme="majorBidi" w:cstheme="majorBidi"/>
          <w:sz w:val="24"/>
          <w:szCs w:val="24"/>
        </w:rPr>
        <w:t>need to deal with the story of the massacre</w:t>
      </w:r>
      <w:del w:id="2678" w:author="John Peate" w:date="2020-05-12T10:52:00Z">
        <w:r w:rsidRPr="00870317" w:rsidDel="002520F8">
          <w:rPr>
            <w:rFonts w:asciiTheme="majorBidi" w:hAnsiTheme="majorBidi" w:cstheme="majorBidi"/>
            <w:sz w:val="24"/>
            <w:szCs w:val="24"/>
          </w:rPr>
          <w:delText>,</w:delText>
        </w:r>
      </w:del>
      <w:r w:rsidRPr="00870317">
        <w:rPr>
          <w:rFonts w:asciiTheme="majorBidi" w:hAnsiTheme="majorBidi" w:cstheme="majorBidi"/>
          <w:sz w:val="24"/>
          <w:szCs w:val="24"/>
        </w:rPr>
        <w:t xml:space="preserve"> as part of the process of constructing a narrative and collective identity.</w:t>
      </w:r>
    </w:p>
    <w:p w14:paraId="110BF6F5" w14:textId="77777777" w:rsidR="002520F8" w:rsidRPr="00870317" w:rsidRDefault="002520F8"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679" w:author="John Peate" w:date="2020-05-12T10:52:00Z"/>
          <w:rFonts w:asciiTheme="majorBidi" w:hAnsiTheme="majorBidi" w:cstheme="majorBidi"/>
          <w:sz w:val="24"/>
          <w:szCs w:val="24"/>
        </w:rPr>
      </w:pPr>
    </w:p>
    <w:p w14:paraId="66393137" w14:textId="6B56AC3E" w:rsidR="004C2CAE"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680"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rPr>
        <w:t xml:space="preserve">One of the members of </w:t>
      </w:r>
      <w:del w:id="2681" w:author="John Peate" w:date="2020-05-12T10:52:00Z">
        <w:r w:rsidRPr="00870317" w:rsidDel="002520F8">
          <w:rPr>
            <w:rFonts w:asciiTheme="majorBidi" w:hAnsiTheme="majorBidi" w:cstheme="majorBidi"/>
            <w:sz w:val="24"/>
            <w:szCs w:val="24"/>
          </w:rPr>
          <w:delText xml:space="preserve">that </w:delText>
        </w:r>
      </w:del>
      <w:ins w:id="2682" w:author="John Peate" w:date="2020-05-12T10:52:00Z">
        <w:r w:rsidR="002520F8" w:rsidRPr="00870317">
          <w:rPr>
            <w:rFonts w:asciiTheme="majorBidi" w:hAnsiTheme="majorBidi" w:cstheme="majorBidi"/>
            <w:sz w:val="24"/>
            <w:szCs w:val="24"/>
          </w:rPr>
          <w:t xml:space="preserve">this </w:t>
        </w:r>
      </w:ins>
      <w:r w:rsidRPr="00870317">
        <w:rPr>
          <w:rFonts w:asciiTheme="majorBidi" w:hAnsiTheme="majorBidi" w:cstheme="majorBidi"/>
          <w:sz w:val="24"/>
          <w:szCs w:val="24"/>
        </w:rPr>
        <w:t>generation told me:</w:t>
      </w:r>
    </w:p>
    <w:p w14:paraId="3B22093C" w14:textId="45F998DC" w:rsidR="004C2CAE" w:rsidRPr="00870317" w:rsidDel="00A34C9C" w:rsidRDefault="004C2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683" w:author="John Peate" w:date="2020-05-12T10:52:00Z"/>
          <w:rFonts w:asciiTheme="majorBidi" w:hAnsiTheme="majorBidi" w:cstheme="majorBidi"/>
          <w:sz w:val="24"/>
          <w:szCs w:val="24"/>
        </w:rPr>
      </w:pPr>
    </w:p>
    <w:p w14:paraId="136A1C45" w14:textId="5AB858F9" w:rsidR="00A34C9C" w:rsidRPr="00870317" w:rsidRDefault="00A34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684" w:author="John Peate" w:date="2020-05-12T10:52:00Z"/>
          <w:rFonts w:asciiTheme="majorBidi" w:hAnsiTheme="majorBidi" w:cstheme="majorBidi"/>
          <w:sz w:val="24"/>
          <w:szCs w:val="24"/>
        </w:rPr>
        <w:pPrChange w:id="268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23C91F1C" w14:textId="06CCA3EA" w:rsidR="008E115F" w:rsidRPr="00870317" w:rsidRDefault="008E1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Pr>
        <w:pPrChange w:id="268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687" w:author="John Peate" w:date="2020-05-12T10:52:00Z">
        <w:r w:rsidRPr="00870317" w:rsidDel="00A34C9C">
          <w:rPr>
            <w:rFonts w:asciiTheme="majorBidi" w:hAnsiTheme="majorBidi" w:cstheme="majorBidi"/>
            <w:sz w:val="24"/>
            <w:szCs w:val="24"/>
          </w:rPr>
          <w:delText xml:space="preserve"> "</w:delText>
        </w:r>
      </w:del>
      <w:r w:rsidR="004C2CAE" w:rsidRPr="00870317">
        <w:rPr>
          <w:rFonts w:asciiTheme="majorBidi" w:hAnsiTheme="majorBidi" w:cstheme="majorBidi"/>
          <w:sz w:val="24"/>
          <w:szCs w:val="24"/>
        </w:rPr>
        <w:t>Since</w:t>
      </w:r>
      <w:r w:rsidRPr="00870317">
        <w:rPr>
          <w:rFonts w:asciiTheme="majorBidi" w:hAnsiTheme="majorBidi" w:cstheme="majorBidi"/>
          <w:sz w:val="24"/>
          <w:szCs w:val="24"/>
        </w:rPr>
        <w:t xml:space="preserve"> I serve as director of the education department in the community, I send a letter every year with clear instructions about the importance of dealing with the issue of memory and commemoration in schools. </w:t>
      </w:r>
      <w:r w:rsidR="00544A9A" w:rsidRPr="00870317">
        <w:rPr>
          <w:rFonts w:asciiTheme="majorBidi" w:hAnsiTheme="majorBidi" w:cstheme="majorBidi"/>
          <w:sz w:val="24"/>
          <w:szCs w:val="24"/>
        </w:rPr>
        <w:t>Moreover, as</w:t>
      </w:r>
      <w:r w:rsidRPr="00870317">
        <w:rPr>
          <w:rFonts w:asciiTheme="majorBidi" w:hAnsiTheme="majorBidi" w:cstheme="majorBidi"/>
          <w:sz w:val="24"/>
          <w:szCs w:val="24"/>
        </w:rPr>
        <w:t xml:space="preserve"> I have always believed</w:t>
      </w:r>
      <w:ins w:id="2688" w:author="John Peate" w:date="2020-05-12T10:52:00Z">
        <w:r w:rsidR="00A34C9C" w:rsidRPr="00870317">
          <w:rPr>
            <w:rFonts w:asciiTheme="majorBidi" w:hAnsiTheme="majorBidi" w:cstheme="majorBidi"/>
            <w:sz w:val="24"/>
            <w:szCs w:val="24"/>
          </w:rPr>
          <w:t xml:space="preserve"> in doin</w:t>
        </w:r>
      </w:ins>
      <w:ins w:id="2689" w:author="John Peate" w:date="2020-05-12T10:53:00Z">
        <w:r w:rsidR="00A34C9C" w:rsidRPr="00870317">
          <w:rPr>
            <w:rFonts w:asciiTheme="majorBidi" w:hAnsiTheme="majorBidi" w:cstheme="majorBidi"/>
            <w:sz w:val="24"/>
            <w:szCs w:val="24"/>
          </w:rPr>
          <w:t>g</w:t>
        </w:r>
      </w:ins>
      <w:r w:rsidRPr="00870317">
        <w:rPr>
          <w:rFonts w:asciiTheme="majorBidi" w:hAnsiTheme="majorBidi" w:cstheme="majorBidi"/>
          <w:sz w:val="24"/>
          <w:szCs w:val="24"/>
        </w:rPr>
        <w:t xml:space="preserve">, </w:t>
      </w:r>
      <w:r w:rsidR="00544A9A" w:rsidRPr="00870317">
        <w:rPr>
          <w:rFonts w:asciiTheme="majorBidi" w:hAnsiTheme="majorBidi" w:cstheme="majorBidi"/>
          <w:sz w:val="24"/>
          <w:szCs w:val="24"/>
        </w:rPr>
        <w:t>I give</w:t>
      </w:r>
      <w:r w:rsidRPr="00870317">
        <w:rPr>
          <w:rFonts w:asciiTheme="majorBidi" w:hAnsiTheme="majorBidi" w:cstheme="majorBidi"/>
          <w:sz w:val="24"/>
          <w:szCs w:val="24"/>
        </w:rPr>
        <w:t xml:space="preserve"> absolute support to every </w:t>
      </w:r>
      <w:r w:rsidR="00544A9A" w:rsidRPr="00870317">
        <w:rPr>
          <w:rFonts w:asciiTheme="majorBidi" w:hAnsiTheme="majorBidi" w:cstheme="majorBidi"/>
          <w:sz w:val="24"/>
          <w:szCs w:val="24"/>
        </w:rPr>
        <w:t>teacher, giving an</w:t>
      </w:r>
      <w:r w:rsidRPr="00870317">
        <w:rPr>
          <w:rFonts w:asciiTheme="majorBidi" w:hAnsiTheme="majorBidi" w:cstheme="majorBidi"/>
          <w:sz w:val="24"/>
          <w:szCs w:val="24"/>
        </w:rPr>
        <w:t xml:space="preserve"> order to lock the doors of the schools on the same day of </w:t>
      </w:r>
      <w:r w:rsidR="00544A9A" w:rsidRPr="00870317">
        <w:rPr>
          <w:rFonts w:asciiTheme="majorBidi" w:hAnsiTheme="majorBidi" w:cstheme="majorBidi"/>
          <w:sz w:val="24"/>
          <w:szCs w:val="24"/>
        </w:rPr>
        <w:t>the traumatic</w:t>
      </w:r>
      <w:r w:rsidRPr="00870317">
        <w:rPr>
          <w:rFonts w:asciiTheme="majorBidi" w:hAnsiTheme="majorBidi" w:cstheme="majorBidi"/>
          <w:sz w:val="24"/>
          <w:szCs w:val="24"/>
        </w:rPr>
        <w:t xml:space="preserve"> event to help </w:t>
      </w:r>
      <w:r w:rsidR="00544A9A" w:rsidRPr="00870317">
        <w:rPr>
          <w:rFonts w:asciiTheme="majorBidi" w:hAnsiTheme="majorBidi" w:cstheme="majorBidi"/>
          <w:sz w:val="24"/>
          <w:szCs w:val="24"/>
        </w:rPr>
        <w:t>others remember and</w:t>
      </w:r>
      <w:r w:rsidRPr="00870317">
        <w:rPr>
          <w:rFonts w:asciiTheme="majorBidi" w:hAnsiTheme="majorBidi" w:cstheme="majorBidi"/>
          <w:sz w:val="24"/>
          <w:szCs w:val="24"/>
        </w:rPr>
        <w:t xml:space="preserve"> pass </w:t>
      </w:r>
      <w:ins w:id="2690" w:author="John Peate" w:date="2020-05-12T10:53:00Z">
        <w:r w:rsidR="00A34C9C" w:rsidRPr="00870317">
          <w:rPr>
            <w:rFonts w:asciiTheme="majorBidi" w:hAnsiTheme="majorBidi" w:cstheme="majorBidi"/>
            <w:sz w:val="24"/>
            <w:szCs w:val="24"/>
          </w:rPr>
          <w:t xml:space="preserve">it </w:t>
        </w:r>
      </w:ins>
      <w:r w:rsidRPr="00870317">
        <w:rPr>
          <w:rFonts w:asciiTheme="majorBidi" w:hAnsiTheme="majorBidi" w:cstheme="majorBidi"/>
          <w:sz w:val="24"/>
          <w:szCs w:val="24"/>
        </w:rPr>
        <w:t>on to future generations.</w:t>
      </w:r>
      <w:del w:id="2691" w:author="John Peate" w:date="2020-05-12T10:53:00Z">
        <w:r w:rsidRPr="00870317" w:rsidDel="00A34C9C">
          <w:rPr>
            <w:rFonts w:asciiTheme="majorBidi" w:hAnsiTheme="majorBidi" w:cstheme="majorBidi"/>
            <w:sz w:val="24"/>
            <w:szCs w:val="24"/>
          </w:rPr>
          <w:delText>"</w:delText>
        </w:r>
      </w:del>
    </w:p>
    <w:p w14:paraId="75BB469E" w14:textId="77777777" w:rsidR="004C2CAE" w:rsidRPr="00870317" w:rsidRDefault="004C2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692"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2C91063F" w14:textId="35455577" w:rsidR="00CD5623" w:rsidRPr="00870317" w:rsidRDefault="008E115F">
      <w:pPr>
        <w:pStyle w:val="HTMLPreformatted"/>
        <w:shd w:val="clear" w:color="auto" w:fill="FFFFFF"/>
        <w:spacing w:line="360" w:lineRule="auto"/>
        <w:ind w:left="720"/>
        <w:jc w:val="both"/>
        <w:rPr>
          <w:rFonts w:asciiTheme="majorBidi" w:hAnsiTheme="majorBidi" w:cstheme="majorBidi"/>
          <w:sz w:val="24"/>
          <w:szCs w:val="24"/>
        </w:rPr>
        <w:pPrChange w:id="2693" w:author="John Peate" w:date="2020-05-12T12:31:00Z">
          <w:pPr>
            <w:pStyle w:val="HTMLPreformatted"/>
            <w:shd w:val="clear" w:color="auto" w:fill="FFFFFF"/>
            <w:spacing w:line="360" w:lineRule="auto"/>
          </w:pPr>
        </w:pPrChange>
      </w:pPr>
      <w:del w:id="2694" w:author="John Peate" w:date="2020-05-12T10:53:00Z">
        <w:r w:rsidRPr="00870317" w:rsidDel="00A34C9C">
          <w:rPr>
            <w:rFonts w:asciiTheme="majorBidi" w:hAnsiTheme="majorBidi" w:cstheme="majorBidi"/>
            <w:sz w:val="24"/>
            <w:szCs w:val="24"/>
          </w:rPr>
          <w:delText>"</w:delText>
        </w:r>
      </w:del>
      <w:r w:rsidRPr="00870317">
        <w:rPr>
          <w:rFonts w:asciiTheme="majorBidi" w:hAnsiTheme="majorBidi" w:cstheme="majorBidi"/>
          <w:sz w:val="24"/>
          <w:szCs w:val="24"/>
        </w:rPr>
        <w:t xml:space="preserve">We are no longer afraid.  I am a person who adheres to his values, and my values ​​guide me to deal with the story of the massacre.  I do not want a story of the victims to </w:t>
      </w:r>
      <w:commentRangeStart w:id="2695"/>
      <w:r w:rsidRPr="00870317">
        <w:rPr>
          <w:rFonts w:asciiTheme="majorBidi" w:hAnsiTheme="majorBidi" w:cstheme="majorBidi"/>
          <w:sz w:val="24"/>
          <w:szCs w:val="24"/>
        </w:rPr>
        <w:t>disappear</w:t>
      </w:r>
      <w:commentRangeEnd w:id="2695"/>
      <w:r w:rsidR="00A34C9C" w:rsidRPr="00870317">
        <w:rPr>
          <w:rStyle w:val="CommentReference"/>
          <w:rFonts w:asciiTheme="majorBidi" w:eastAsiaTheme="minorHAnsi" w:hAnsiTheme="majorBidi" w:cstheme="majorBidi"/>
          <w:sz w:val="24"/>
          <w:szCs w:val="24"/>
          <w:rPrChange w:id="2696" w:author="John Peate" w:date="2020-05-12T12:31:00Z">
            <w:rPr>
              <w:rStyle w:val="CommentReference"/>
              <w:rFonts w:asciiTheme="minorHAnsi" w:eastAsiaTheme="minorHAnsi" w:hAnsiTheme="minorHAnsi" w:cstheme="minorBidi"/>
            </w:rPr>
          </w:rPrChange>
        </w:rPr>
        <w:commentReference w:id="2695"/>
      </w:r>
      <w:r w:rsidRPr="00870317">
        <w:rPr>
          <w:rFonts w:asciiTheme="majorBidi" w:hAnsiTheme="majorBidi" w:cstheme="majorBidi"/>
          <w:sz w:val="24"/>
          <w:szCs w:val="24"/>
        </w:rPr>
        <w:t>.</w:t>
      </w:r>
      <w:del w:id="2697" w:author="John Peate" w:date="2020-05-12T10:53:00Z">
        <w:r w:rsidRPr="00870317" w:rsidDel="00A34C9C">
          <w:rPr>
            <w:rFonts w:asciiTheme="majorBidi" w:hAnsiTheme="majorBidi" w:cstheme="majorBidi"/>
            <w:sz w:val="24"/>
            <w:szCs w:val="24"/>
          </w:rPr>
          <w:delText>”</w:delText>
        </w:r>
      </w:del>
    </w:p>
    <w:p w14:paraId="52A979A0" w14:textId="77777777"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b/>
          <w:sz w:val="24"/>
          <w:szCs w:val="24"/>
          <w:rtl/>
        </w:rPr>
        <w:pPrChange w:id="2698"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4AABC7B1" w14:textId="74CBA6E7" w:rsidR="00FD45B6" w:rsidRPr="00870317" w:rsidDel="00A34C9C" w:rsidRDefault="00A34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699" w:author="John Peate" w:date="2020-05-12T10:55:00Z"/>
          <w:rFonts w:asciiTheme="majorBidi" w:hAnsiTheme="majorBidi" w:cstheme="majorBidi"/>
          <w:sz w:val="24"/>
          <w:szCs w:val="24"/>
        </w:rPr>
        <w:pPrChange w:id="2700"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2701" w:author="John Peate" w:date="2020-05-12T10:55:00Z">
        <w:r w:rsidRPr="00870317">
          <w:rPr>
            <w:rFonts w:asciiTheme="majorBidi" w:hAnsiTheme="majorBidi" w:cstheme="majorBidi"/>
            <w:sz w:val="24"/>
            <w:szCs w:val="24"/>
          </w:rPr>
          <w:tab/>
        </w:r>
      </w:ins>
      <w:r w:rsidR="00FD45B6" w:rsidRPr="00870317">
        <w:rPr>
          <w:rFonts w:asciiTheme="majorBidi" w:hAnsiTheme="majorBidi" w:cstheme="majorBidi"/>
          <w:sz w:val="24"/>
          <w:szCs w:val="24"/>
        </w:rPr>
        <w:t xml:space="preserve">The findings of the study show that some of the educators of this generation, most of whom are principals, teachers and </w:t>
      </w:r>
      <w:r w:rsidR="006B7E84" w:rsidRPr="00870317">
        <w:rPr>
          <w:rFonts w:asciiTheme="majorBidi" w:hAnsiTheme="majorBidi" w:cstheme="majorBidi"/>
          <w:sz w:val="24"/>
          <w:szCs w:val="24"/>
        </w:rPr>
        <w:t>educators</w:t>
      </w:r>
      <w:del w:id="2702" w:author="John Peate" w:date="2020-05-12T10:54:00Z">
        <w:r w:rsidR="006B7E84" w:rsidRPr="00870317" w:rsidDel="00A34C9C">
          <w:rPr>
            <w:rFonts w:asciiTheme="majorBidi" w:hAnsiTheme="majorBidi" w:cstheme="majorBidi"/>
            <w:sz w:val="24"/>
            <w:szCs w:val="24"/>
          </w:rPr>
          <w:delText>'</w:delText>
        </w:r>
      </w:del>
      <w:r w:rsidR="00FD45B6" w:rsidRPr="00870317">
        <w:rPr>
          <w:rFonts w:asciiTheme="majorBidi" w:hAnsiTheme="majorBidi" w:cstheme="majorBidi"/>
          <w:sz w:val="24"/>
          <w:szCs w:val="24"/>
        </w:rPr>
        <w:t xml:space="preserve"> resident</w:t>
      </w:r>
      <w:del w:id="2703" w:author="John Peate" w:date="2020-05-12T10:54:00Z">
        <w:r w:rsidR="00FD45B6" w:rsidRPr="00870317" w:rsidDel="00A34C9C">
          <w:rPr>
            <w:rFonts w:asciiTheme="majorBidi" w:hAnsiTheme="majorBidi" w:cstheme="majorBidi"/>
            <w:sz w:val="24"/>
            <w:szCs w:val="24"/>
          </w:rPr>
          <w:delText>s</w:delText>
        </w:r>
      </w:del>
      <w:r w:rsidR="00FD45B6" w:rsidRPr="00870317">
        <w:rPr>
          <w:rFonts w:asciiTheme="majorBidi" w:hAnsiTheme="majorBidi" w:cstheme="majorBidi"/>
          <w:sz w:val="24"/>
          <w:szCs w:val="24"/>
        </w:rPr>
        <w:t xml:space="preserve"> </w:t>
      </w:r>
      <w:del w:id="2704" w:author="John Peate" w:date="2020-05-12T10:54:00Z">
        <w:r w:rsidR="00FD45B6" w:rsidRPr="00870317" w:rsidDel="00A34C9C">
          <w:rPr>
            <w:rFonts w:asciiTheme="majorBidi" w:hAnsiTheme="majorBidi" w:cstheme="majorBidi"/>
            <w:sz w:val="24"/>
            <w:szCs w:val="24"/>
          </w:rPr>
          <w:delText xml:space="preserve">of </w:delText>
        </w:r>
      </w:del>
      <w:ins w:id="2705" w:author="John Peate" w:date="2020-05-12T10:54:00Z">
        <w:r w:rsidRPr="00870317">
          <w:rPr>
            <w:rFonts w:asciiTheme="majorBidi" w:hAnsiTheme="majorBidi" w:cstheme="majorBidi"/>
            <w:sz w:val="24"/>
            <w:szCs w:val="24"/>
          </w:rPr>
          <w:t xml:space="preserve">in </w:t>
        </w:r>
      </w:ins>
      <w:del w:id="2706" w:author="John Peate" w:date="2020-05-11T11:17:00Z">
        <w:r w:rsidR="005E3859" w:rsidRPr="00870317" w:rsidDel="00C11AD7">
          <w:rPr>
            <w:rFonts w:asciiTheme="majorBidi" w:hAnsiTheme="majorBidi" w:cstheme="majorBidi"/>
            <w:sz w:val="24"/>
            <w:szCs w:val="24"/>
          </w:rPr>
          <w:delText xml:space="preserve">Kofur </w:delText>
        </w:r>
        <w:r w:rsidR="006B7E84" w:rsidRPr="00870317" w:rsidDel="00C11AD7">
          <w:rPr>
            <w:rFonts w:asciiTheme="majorBidi" w:hAnsiTheme="majorBidi" w:cstheme="majorBidi"/>
            <w:sz w:val="24"/>
            <w:szCs w:val="24"/>
          </w:rPr>
          <w:delText>kassem</w:delText>
        </w:r>
      </w:del>
      <w:ins w:id="2707" w:author="John Peate" w:date="2020-05-11T11:17:00Z">
        <w:r w:rsidR="00C11AD7" w:rsidRPr="00870317">
          <w:rPr>
            <w:rFonts w:asciiTheme="majorBidi" w:hAnsiTheme="majorBidi" w:cstheme="majorBidi"/>
            <w:sz w:val="24"/>
            <w:szCs w:val="24"/>
          </w:rPr>
          <w:t>Kafr Kassem</w:t>
        </w:r>
      </w:ins>
      <w:r w:rsidR="006B7E84" w:rsidRPr="00870317">
        <w:rPr>
          <w:rFonts w:asciiTheme="majorBidi" w:hAnsiTheme="majorBidi" w:cstheme="majorBidi"/>
          <w:sz w:val="24"/>
          <w:szCs w:val="24"/>
        </w:rPr>
        <w:t xml:space="preserve"> </w:t>
      </w:r>
      <w:ins w:id="2708" w:author="John Peate" w:date="2020-05-12T10:54:00Z">
        <w:r w:rsidRPr="00870317">
          <w:rPr>
            <w:rFonts w:asciiTheme="majorBidi" w:hAnsiTheme="majorBidi" w:cstheme="majorBidi"/>
            <w:sz w:val="24"/>
            <w:szCs w:val="24"/>
          </w:rPr>
          <w:t xml:space="preserve">and </w:t>
        </w:r>
      </w:ins>
      <w:r w:rsidR="006B7E84" w:rsidRPr="00870317">
        <w:rPr>
          <w:rFonts w:asciiTheme="majorBidi" w:hAnsiTheme="majorBidi" w:cstheme="majorBidi"/>
          <w:sz w:val="24"/>
          <w:szCs w:val="24"/>
        </w:rPr>
        <w:t>directly</w:t>
      </w:r>
      <w:r w:rsidR="00FD45B6" w:rsidRPr="00870317">
        <w:rPr>
          <w:rFonts w:asciiTheme="majorBidi" w:hAnsiTheme="majorBidi" w:cstheme="majorBidi"/>
          <w:sz w:val="24"/>
          <w:szCs w:val="24"/>
        </w:rPr>
        <w:t xml:space="preserve"> </w:t>
      </w:r>
      <w:del w:id="2709" w:author="John Peate" w:date="2020-05-12T10:55:00Z">
        <w:r w:rsidR="00FD45B6" w:rsidRPr="00870317" w:rsidDel="00A34C9C">
          <w:rPr>
            <w:rFonts w:asciiTheme="majorBidi" w:hAnsiTheme="majorBidi" w:cstheme="majorBidi"/>
            <w:sz w:val="24"/>
            <w:szCs w:val="24"/>
          </w:rPr>
          <w:delText xml:space="preserve">related </w:delText>
        </w:r>
      </w:del>
      <w:ins w:id="2710" w:author="John Peate" w:date="2020-05-12T10:55:00Z">
        <w:r w:rsidRPr="00870317">
          <w:rPr>
            <w:rFonts w:asciiTheme="majorBidi" w:hAnsiTheme="majorBidi" w:cstheme="majorBidi"/>
            <w:sz w:val="24"/>
            <w:szCs w:val="24"/>
          </w:rPr>
          <w:t xml:space="preserve">connected </w:t>
        </w:r>
      </w:ins>
      <w:r w:rsidR="00FD45B6" w:rsidRPr="00870317">
        <w:rPr>
          <w:rFonts w:asciiTheme="majorBidi" w:hAnsiTheme="majorBidi" w:cstheme="majorBidi"/>
          <w:sz w:val="24"/>
          <w:szCs w:val="24"/>
        </w:rPr>
        <w:t xml:space="preserve">to the massacre, </w:t>
      </w:r>
      <w:commentRangeStart w:id="2711"/>
      <w:r w:rsidR="006B7E84" w:rsidRPr="00870317">
        <w:rPr>
          <w:rFonts w:asciiTheme="majorBidi" w:hAnsiTheme="majorBidi" w:cstheme="majorBidi"/>
          <w:sz w:val="24"/>
          <w:szCs w:val="24"/>
        </w:rPr>
        <w:t>narrated that</w:t>
      </w:r>
      <w:r w:rsidR="00FD45B6" w:rsidRPr="00870317">
        <w:rPr>
          <w:rFonts w:asciiTheme="majorBidi" w:hAnsiTheme="majorBidi" w:cstheme="majorBidi"/>
          <w:sz w:val="24"/>
          <w:szCs w:val="24"/>
        </w:rPr>
        <w:t xml:space="preserve"> the curricular contents and </w:t>
      </w:r>
      <w:r w:rsidR="006B7E84" w:rsidRPr="00870317">
        <w:rPr>
          <w:rFonts w:asciiTheme="majorBidi" w:hAnsiTheme="majorBidi" w:cstheme="majorBidi"/>
          <w:sz w:val="24"/>
          <w:szCs w:val="24"/>
        </w:rPr>
        <w:t>outlines set</w:t>
      </w:r>
      <w:r w:rsidR="00FD45B6" w:rsidRPr="00870317">
        <w:rPr>
          <w:rFonts w:asciiTheme="majorBidi" w:hAnsiTheme="majorBidi" w:cstheme="majorBidi"/>
          <w:sz w:val="24"/>
          <w:szCs w:val="24"/>
        </w:rPr>
        <w:t xml:space="preserve"> by the Ministry of Education, </w:t>
      </w:r>
      <w:r w:rsidR="006B7E84" w:rsidRPr="00870317">
        <w:rPr>
          <w:rFonts w:asciiTheme="majorBidi" w:hAnsiTheme="majorBidi" w:cstheme="majorBidi"/>
          <w:sz w:val="24"/>
          <w:szCs w:val="24"/>
        </w:rPr>
        <w:t>including the</w:t>
      </w:r>
      <w:r w:rsidR="00FD45B6" w:rsidRPr="00870317">
        <w:rPr>
          <w:rFonts w:asciiTheme="majorBidi" w:hAnsiTheme="majorBidi" w:cstheme="majorBidi"/>
          <w:sz w:val="24"/>
          <w:szCs w:val="24"/>
        </w:rPr>
        <w:t xml:space="preserve"> </w:t>
      </w:r>
      <w:r w:rsidR="006B7E84" w:rsidRPr="00870317">
        <w:rPr>
          <w:rFonts w:asciiTheme="majorBidi" w:hAnsiTheme="majorBidi" w:cstheme="majorBidi"/>
          <w:sz w:val="24"/>
          <w:szCs w:val="24"/>
        </w:rPr>
        <w:t>Ministry</w:t>
      </w:r>
      <w:ins w:id="2712" w:author="John Peate" w:date="2020-05-12T10:55:00Z">
        <w:r w:rsidRPr="00870317">
          <w:rPr>
            <w:rFonts w:asciiTheme="majorBidi" w:hAnsiTheme="majorBidi" w:cstheme="majorBidi"/>
            <w:sz w:val="24"/>
            <w:szCs w:val="24"/>
          </w:rPr>
          <w:t>’</w:t>
        </w:r>
      </w:ins>
      <w:del w:id="2713" w:author="John Peate" w:date="2020-05-12T10:55:00Z">
        <w:r w:rsidR="006B7E84" w:rsidRPr="00870317" w:rsidDel="00A34C9C">
          <w:rPr>
            <w:rFonts w:asciiTheme="majorBidi" w:hAnsiTheme="majorBidi" w:cstheme="majorBidi"/>
            <w:sz w:val="24"/>
            <w:szCs w:val="24"/>
          </w:rPr>
          <w:delText>'</w:delText>
        </w:r>
      </w:del>
      <w:r w:rsidR="006B7E84" w:rsidRPr="00870317">
        <w:rPr>
          <w:rFonts w:asciiTheme="majorBidi" w:hAnsiTheme="majorBidi" w:cstheme="majorBidi"/>
          <w:sz w:val="24"/>
          <w:szCs w:val="24"/>
        </w:rPr>
        <w:t>s common</w:t>
      </w:r>
      <w:r w:rsidR="00FD45B6" w:rsidRPr="00870317">
        <w:rPr>
          <w:rFonts w:asciiTheme="majorBidi" w:hAnsiTheme="majorBidi" w:cstheme="majorBidi"/>
          <w:sz w:val="24"/>
          <w:szCs w:val="24"/>
        </w:rPr>
        <w:t xml:space="preserve"> annual theme directed </w:t>
      </w:r>
      <w:ins w:id="2714" w:author="John Peate" w:date="2020-05-12T10:55:00Z">
        <w:r w:rsidRPr="00870317">
          <w:rPr>
            <w:rFonts w:asciiTheme="majorBidi" w:hAnsiTheme="majorBidi" w:cstheme="majorBidi"/>
            <w:sz w:val="24"/>
            <w:szCs w:val="24"/>
          </w:rPr>
          <w:t>t</w:t>
        </w:r>
      </w:ins>
    </w:p>
    <w:p w14:paraId="3B189F9A" w14:textId="4855AB8F" w:rsidR="00FD45B6" w:rsidRPr="00870317" w:rsidRDefault="009603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tl/>
        </w:rPr>
        <w:pPrChange w:id="271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716" w:author="John Peate" w:date="2020-05-12T10:55:00Z">
        <w:r w:rsidRPr="00870317" w:rsidDel="00A34C9C">
          <w:rPr>
            <w:rFonts w:asciiTheme="majorBidi" w:hAnsiTheme="majorBidi" w:cstheme="majorBidi"/>
            <w:sz w:val="24"/>
            <w:szCs w:val="24"/>
          </w:rPr>
          <w:delText>T</w:delText>
        </w:r>
      </w:del>
      <w:r w:rsidRPr="00870317">
        <w:rPr>
          <w:rFonts w:asciiTheme="majorBidi" w:hAnsiTheme="majorBidi" w:cstheme="majorBidi"/>
          <w:sz w:val="24"/>
          <w:szCs w:val="24"/>
        </w:rPr>
        <w:t>o</w:t>
      </w:r>
      <w:r w:rsidR="00FD45B6" w:rsidRPr="00870317">
        <w:rPr>
          <w:rFonts w:asciiTheme="majorBidi" w:hAnsiTheme="majorBidi" w:cstheme="majorBidi"/>
          <w:sz w:val="24"/>
          <w:szCs w:val="24"/>
        </w:rPr>
        <w:t xml:space="preserve"> the </w:t>
      </w:r>
      <w:del w:id="2717" w:author="John Peate" w:date="2020-05-12T10:57:00Z">
        <w:r w:rsidR="00FD45B6" w:rsidRPr="00870317" w:rsidDel="00A34C9C">
          <w:rPr>
            <w:rFonts w:asciiTheme="majorBidi" w:hAnsiTheme="majorBidi" w:cstheme="majorBidi"/>
            <w:sz w:val="24"/>
            <w:szCs w:val="24"/>
          </w:rPr>
          <w:delText xml:space="preserve">Education </w:delText>
        </w:r>
      </w:del>
      <w:ins w:id="2718" w:author="John Peate" w:date="2020-05-12T10:57:00Z">
        <w:r w:rsidR="00A34C9C" w:rsidRPr="00870317">
          <w:rPr>
            <w:rFonts w:asciiTheme="majorBidi" w:hAnsiTheme="majorBidi" w:cstheme="majorBidi"/>
            <w:sz w:val="24"/>
            <w:szCs w:val="24"/>
          </w:rPr>
          <w:t xml:space="preserve">education </w:t>
        </w:r>
      </w:ins>
      <w:del w:id="2719" w:author="John Peate" w:date="2020-05-12T10:57:00Z">
        <w:r w:rsidR="00FD45B6" w:rsidRPr="00870317" w:rsidDel="00A34C9C">
          <w:rPr>
            <w:rFonts w:asciiTheme="majorBidi" w:hAnsiTheme="majorBidi" w:cstheme="majorBidi"/>
            <w:sz w:val="24"/>
            <w:szCs w:val="24"/>
          </w:rPr>
          <w:delText xml:space="preserve">System </w:delText>
        </w:r>
      </w:del>
      <w:ins w:id="2720" w:author="John Peate" w:date="2020-05-12T10:57:00Z">
        <w:r w:rsidR="00A34C9C" w:rsidRPr="00870317">
          <w:rPr>
            <w:rFonts w:asciiTheme="majorBidi" w:hAnsiTheme="majorBidi" w:cstheme="majorBidi"/>
            <w:sz w:val="24"/>
            <w:szCs w:val="24"/>
          </w:rPr>
          <w:t xml:space="preserve">system </w:t>
        </w:r>
      </w:ins>
      <w:r w:rsidR="00FD45B6" w:rsidRPr="00870317">
        <w:rPr>
          <w:rFonts w:asciiTheme="majorBidi" w:hAnsiTheme="majorBidi" w:cstheme="majorBidi"/>
          <w:sz w:val="24"/>
          <w:szCs w:val="24"/>
        </w:rPr>
        <w:t>in general</w:t>
      </w:r>
      <w:r w:rsidRPr="00870317">
        <w:rPr>
          <w:rFonts w:asciiTheme="majorBidi" w:hAnsiTheme="majorBidi" w:cstheme="majorBidi"/>
          <w:sz w:val="24"/>
          <w:szCs w:val="24"/>
        </w:rPr>
        <w:t>, are</w:t>
      </w:r>
      <w:r w:rsidR="00FD45B6" w:rsidRPr="00870317">
        <w:rPr>
          <w:rFonts w:asciiTheme="majorBidi" w:hAnsiTheme="majorBidi" w:cstheme="majorBidi"/>
          <w:sz w:val="24"/>
          <w:szCs w:val="24"/>
        </w:rPr>
        <w:t xml:space="preserve"> being consciously employed by these </w:t>
      </w:r>
      <w:r w:rsidRPr="00870317">
        <w:rPr>
          <w:rFonts w:asciiTheme="majorBidi" w:hAnsiTheme="majorBidi" w:cstheme="majorBidi"/>
          <w:sz w:val="24"/>
          <w:szCs w:val="24"/>
        </w:rPr>
        <w:t>educators to further</w:t>
      </w:r>
      <w:r w:rsidR="00FD45B6" w:rsidRPr="00870317">
        <w:rPr>
          <w:rFonts w:asciiTheme="majorBidi" w:hAnsiTheme="majorBidi" w:cstheme="majorBidi"/>
          <w:sz w:val="24"/>
          <w:szCs w:val="24"/>
        </w:rPr>
        <w:t xml:space="preserve"> pupils</w:t>
      </w:r>
      <w:ins w:id="2721" w:author="John Peate" w:date="2020-05-12T10:56:00Z">
        <w:r w:rsidR="00A34C9C" w:rsidRPr="00870317">
          <w:rPr>
            <w:rFonts w:asciiTheme="majorBidi" w:hAnsiTheme="majorBidi" w:cstheme="majorBidi"/>
            <w:sz w:val="24"/>
            <w:szCs w:val="24"/>
          </w:rPr>
          <w:t>’</w:t>
        </w:r>
      </w:ins>
      <w:del w:id="2722" w:author="John Peate" w:date="2020-05-12T10:56:00Z">
        <w:r w:rsidR="00FD45B6" w:rsidRPr="00870317" w:rsidDel="00A34C9C">
          <w:rPr>
            <w:rFonts w:asciiTheme="majorBidi" w:hAnsiTheme="majorBidi" w:cstheme="majorBidi"/>
            <w:sz w:val="24"/>
            <w:szCs w:val="24"/>
          </w:rPr>
          <w:delText>'</w:delText>
        </w:r>
      </w:del>
      <w:r w:rsidR="00FD45B6" w:rsidRPr="00870317">
        <w:rPr>
          <w:rFonts w:asciiTheme="majorBidi" w:hAnsiTheme="majorBidi" w:cstheme="majorBidi"/>
          <w:sz w:val="24"/>
          <w:szCs w:val="24"/>
        </w:rPr>
        <w:t xml:space="preserve"> knowledge and </w:t>
      </w:r>
      <w:del w:id="2723" w:author="John Peate" w:date="2020-05-12T10:56:00Z">
        <w:r w:rsidR="00FD45B6" w:rsidRPr="00870317" w:rsidDel="00A34C9C">
          <w:rPr>
            <w:rFonts w:asciiTheme="majorBidi" w:hAnsiTheme="majorBidi" w:cstheme="majorBidi"/>
            <w:sz w:val="24"/>
            <w:szCs w:val="24"/>
          </w:rPr>
          <w:delText xml:space="preserve">increase their </w:delText>
        </w:r>
      </w:del>
      <w:r w:rsidR="00FD45B6" w:rsidRPr="00870317">
        <w:rPr>
          <w:rFonts w:asciiTheme="majorBidi" w:hAnsiTheme="majorBidi" w:cstheme="majorBidi"/>
          <w:sz w:val="24"/>
          <w:szCs w:val="24"/>
        </w:rPr>
        <w:t>awareness of the massacre</w:t>
      </w:r>
      <w:commentRangeEnd w:id="2711"/>
      <w:r w:rsidR="00A34C9C" w:rsidRPr="00870317">
        <w:rPr>
          <w:rStyle w:val="CommentReference"/>
          <w:rFonts w:asciiTheme="majorBidi" w:hAnsiTheme="majorBidi" w:cstheme="majorBidi"/>
          <w:sz w:val="24"/>
          <w:szCs w:val="24"/>
          <w:rPrChange w:id="2724" w:author="John Peate" w:date="2020-05-12T12:31:00Z">
            <w:rPr>
              <w:rStyle w:val="CommentReference"/>
            </w:rPr>
          </w:rPrChange>
        </w:rPr>
        <w:commentReference w:id="2711"/>
      </w:r>
      <w:r w:rsidR="00FD45B6" w:rsidRPr="00870317">
        <w:rPr>
          <w:rFonts w:asciiTheme="majorBidi" w:hAnsiTheme="majorBidi" w:cstheme="majorBidi"/>
          <w:sz w:val="24"/>
          <w:szCs w:val="24"/>
        </w:rPr>
        <w:t xml:space="preserve">. </w:t>
      </w:r>
    </w:p>
    <w:p w14:paraId="3AAFA9AB" w14:textId="4B0C5F54" w:rsidR="00FD45B6" w:rsidRPr="00870317" w:rsidRDefault="00A34C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72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2726" w:author="John Peate" w:date="2020-05-12T10:55:00Z">
        <w:r w:rsidRPr="00870317">
          <w:rPr>
            <w:rFonts w:asciiTheme="majorBidi" w:hAnsiTheme="majorBidi" w:cstheme="majorBidi"/>
            <w:sz w:val="24"/>
            <w:szCs w:val="24"/>
          </w:rPr>
          <w:tab/>
        </w:r>
      </w:ins>
      <w:r w:rsidR="00FD45B6" w:rsidRPr="00870317">
        <w:rPr>
          <w:rFonts w:asciiTheme="majorBidi" w:hAnsiTheme="majorBidi" w:cstheme="majorBidi"/>
          <w:sz w:val="24"/>
          <w:szCs w:val="24"/>
        </w:rPr>
        <w:t xml:space="preserve">The interviews show that </w:t>
      </w:r>
      <w:del w:id="2727" w:author="John Peate" w:date="2020-05-12T10:58:00Z">
        <w:r w:rsidR="00FD45B6" w:rsidRPr="00870317" w:rsidDel="009D38A7">
          <w:rPr>
            <w:rFonts w:asciiTheme="majorBidi" w:hAnsiTheme="majorBidi" w:cstheme="majorBidi"/>
            <w:sz w:val="24"/>
            <w:szCs w:val="24"/>
          </w:rPr>
          <w:delText xml:space="preserve">the </w:delText>
        </w:r>
      </w:del>
      <w:ins w:id="2728" w:author="John Peate" w:date="2020-05-12T10:58:00Z">
        <w:r w:rsidR="009D38A7" w:rsidRPr="00870317">
          <w:rPr>
            <w:rFonts w:asciiTheme="majorBidi" w:hAnsiTheme="majorBidi" w:cstheme="majorBidi"/>
            <w:sz w:val="24"/>
            <w:szCs w:val="24"/>
          </w:rPr>
          <w:t xml:space="preserve">educational </w:t>
        </w:r>
      </w:ins>
      <w:r w:rsidR="00FD45B6" w:rsidRPr="00870317">
        <w:rPr>
          <w:rFonts w:asciiTheme="majorBidi" w:hAnsiTheme="majorBidi" w:cstheme="majorBidi"/>
          <w:sz w:val="24"/>
          <w:szCs w:val="24"/>
        </w:rPr>
        <w:t>content</w:t>
      </w:r>
      <w:del w:id="2729" w:author="John Peate" w:date="2020-05-12T10:58:00Z">
        <w:r w:rsidR="00FD45B6" w:rsidRPr="00870317" w:rsidDel="009D38A7">
          <w:rPr>
            <w:rFonts w:asciiTheme="majorBidi" w:hAnsiTheme="majorBidi" w:cstheme="majorBidi"/>
            <w:sz w:val="24"/>
            <w:szCs w:val="24"/>
          </w:rPr>
          <w:delText>s</w:delText>
        </w:r>
      </w:del>
      <w:r w:rsidR="00FD45B6" w:rsidRPr="00870317">
        <w:rPr>
          <w:rFonts w:asciiTheme="majorBidi" w:hAnsiTheme="majorBidi" w:cstheme="majorBidi"/>
          <w:sz w:val="24"/>
          <w:szCs w:val="24"/>
        </w:rPr>
        <w:t xml:space="preserve"> </w:t>
      </w:r>
      <w:del w:id="2730" w:author="John Peate" w:date="2020-05-12T10:58:00Z">
        <w:r w:rsidR="00FD45B6" w:rsidRPr="00870317" w:rsidDel="009D38A7">
          <w:rPr>
            <w:rFonts w:asciiTheme="majorBidi" w:hAnsiTheme="majorBidi" w:cstheme="majorBidi"/>
            <w:sz w:val="24"/>
            <w:szCs w:val="24"/>
          </w:rPr>
          <w:delText xml:space="preserve">of the education system </w:delText>
        </w:r>
        <w:r w:rsidR="007D4542" w:rsidRPr="00870317" w:rsidDel="009D38A7">
          <w:rPr>
            <w:rFonts w:asciiTheme="majorBidi" w:hAnsiTheme="majorBidi" w:cstheme="majorBidi"/>
            <w:sz w:val="24"/>
            <w:szCs w:val="24"/>
          </w:rPr>
          <w:delText>have</w:delText>
        </w:r>
      </w:del>
      <w:ins w:id="2731" w:author="John Peate" w:date="2020-05-12T10:58:00Z">
        <w:r w:rsidR="009D38A7" w:rsidRPr="00870317">
          <w:rPr>
            <w:rFonts w:asciiTheme="majorBidi" w:hAnsiTheme="majorBidi" w:cstheme="majorBidi"/>
            <w:sz w:val="24"/>
            <w:szCs w:val="24"/>
          </w:rPr>
          <w:t>has</w:t>
        </w:r>
      </w:ins>
      <w:r w:rsidR="007D4542" w:rsidRPr="00870317">
        <w:rPr>
          <w:rFonts w:asciiTheme="majorBidi" w:hAnsiTheme="majorBidi" w:cstheme="majorBidi"/>
          <w:sz w:val="24"/>
          <w:szCs w:val="24"/>
        </w:rPr>
        <w:t xml:space="preserve"> </w:t>
      </w:r>
      <w:ins w:id="2732" w:author="John Peate" w:date="2020-05-12T10:58:00Z">
        <w:r w:rsidRPr="00870317">
          <w:rPr>
            <w:rFonts w:asciiTheme="majorBidi" w:hAnsiTheme="majorBidi" w:cstheme="majorBidi"/>
            <w:sz w:val="24"/>
            <w:szCs w:val="24"/>
          </w:rPr>
          <w:t xml:space="preserve">been </w:t>
        </w:r>
      </w:ins>
      <w:r w:rsidR="00FD45B6" w:rsidRPr="00870317">
        <w:rPr>
          <w:rFonts w:asciiTheme="majorBidi" w:hAnsiTheme="majorBidi" w:cstheme="majorBidi"/>
          <w:sz w:val="24"/>
          <w:szCs w:val="24"/>
        </w:rPr>
        <w:t xml:space="preserve">used as a tool to </w:t>
      </w:r>
      <w:r w:rsidR="007D4542" w:rsidRPr="00870317">
        <w:rPr>
          <w:rFonts w:asciiTheme="majorBidi" w:hAnsiTheme="majorBidi" w:cstheme="majorBidi"/>
          <w:sz w:val="24"/>
          <w:szCs w:val="24"/>
        </w:rPr>
        <w:t xml:space="preserve">deepen the knowledge </w:t>
      </w:r>
      <w:del w:id="2733" w:author="John Peate" w:date="2020-05-12T10:58:00Z">
        <w:r w:rsidR="007D4542" w:rsidRPr="00870317" w:rsidDel="009D38A7">
          <w:rPr>
            <w:rFonts w:asciiTheme="majorBidi" w:hAnsiTheme="majorBidi" w:cstheme="majorBidi"/>
            <w:sz w:val="24"/>
            <w:szCs w:val="24"/>
          </w:rPr>
          <w:delText xml:space="preserve">of </w:delText>
        </w:r>
      </w:del>
      <w:ins w:id="2734" w:author="John Peate" w:date="2020-05-12T10:58:00Z">
        <w:r w:rsidR="009D38A7" w:rsidRPr="00870317">
          <w:rPr>
            <w:rFonts w:asciiTheme="majorBidi" w:hAnsiTheme="majorBidi" w:cstheme="majorBidi"/>
            <w:sz w:val="24"/>
            <w:szCs w:val="24"/>
          </w:rPr>
          <w:t xml:space="preserve">about </w:t>
        </w:r>
      </w:ins>
      <w:ins w:id="2735" w:author="John Peate" w:date="2020-05-12T10:59:00Z">
        <w:r w:rsidR="009D38A7" w:rsidRPr="00870317">
          <w:rPr>
            <w:rFonts w:asciiTheme="majorBidi" w:hAnsiTheme="majorBidi" w:cstheme="majorBidi"/>
            <w:sz w:val="24"/>
            <w:szCs w:val="24"/>
          </w:rPr>
          <w:t xml:space="preserve">the </w:t>
        </w:r>
      </w:ins>
      <w:r w:rsidR="007D4542" w:rsidRPr="00870317">
        <w:rPr>
          <w:rFonts w:asciiTheme="majorBidi" w:hAnsiTheme="majorBidi" w:cstheme="majorBidi"/>
          <w:sz w:val="24"/>
          <w:szCs w:val="24"/>
        </w:rPr>
        <w:t>massacre</w:t>
      </w:r>
      <w:r w:rsidR="00FD45B6" w:rsidRPr="00870317">
        <w:rPr>
          <w:rFonts w:asciiTheme="majorBidi" w:hAnsiTheme="majorBidi" w:cstheme="majorBidi"/>
          <w:sz w:val="24"/>
          <w:szCs w:val="24"/>
        </w:rPr>
        <w:t xml:space="preserve">, </w:t>
      </w:r>
      <w:ins w:id="2736" w:author="John Peate" w:date="2020-05-12T10:59:00Z">
        <w:r w:rsidR="009D38A7" w:rsidRPr="00870317">
          <w:rPr>
            <w:rFonts w:asciiTheme="majorBidi" w:hAnsiTheme="majorBidi" w:cstheme="majorBidi"/>
            <w:sz w:val="24"/>
            <w:szCs w:val="24"/>
          </w:rPr>
          <w:t xml:space="preserve">enabling students to gather knowledge and </w:t>
        </w:r>
      </w:ins>
      <w:r w:rsidR="00FD45B6" w:rsidRPr="00870317">
        <w:rPr>
          <w:rFonts w:asciiTheme="majorBidi" w:hAnsiTheme="majorBidi" w:cstheme="majorBidi"/>
          <w:sz w:val="24"/>
          <w:szCs w:val="24"/>
        </w:rPr>
        <w:t xml:space="preserve">draw </w:t>
      </w:r>
      <w:r w:rsidR="00FD45B6" w:rsidRPr="00870317">
        <w:rPr>
          <w:rFonts w:asciiTheme="majorBidi" w:hAnsiTheme="majorBidi" w:cstheme="majorBidi"/>
          <w:sz w:val="24"/>
          <w:szCs w:val="24"/>
        </w:rPr>
        <w:lastRenderedPageBreak/>
        <w:t>conclusions</w:t>
      </w:r>
      <w:del w:id="2737" w:author="John Peate" w:date="2020-05-12T10:59:00Z">
        <w:r w:rsidR="00FD45B6" w:rsidRPr="00870317" w:rsidDel="009D38A7">
          <w:rPr>
            <w:rFonts w:asciiTheme="majorBidi" w:hAnsiTheme="majorBidi" w:cstheme="majorBidi"/>
            <w:sz w:val="24"/>
            <w:szCs w:val="24"/>
          </w:rPr>
          <w:delText>,</w:delText>
        </w:r>
      </w:del>
      <w:r w:rsidR="00FD45B6" w:rsidRPr="00870317">
        <w:rPr>
          <w:rFonts w:asciiTheme="majorBidi" w:hAnsiTheme="majorBidi" w:cstheme="majorBidi"/>
          <w:sz w:val="24"/>
          <w:szCs w:val="24"/>
        </w:rPr>
        <w:t xml:space="preserve"> </w:t>
      </w:r>
      <w:del w:id="2738" w:author="John Peate" w:date="2020-05-12T10:59:00Z">
        <w:r w:rsidR="00FD45B6" w:rsidRPr="00870317" w:rsidDel="009D38A7">
          <w:rPr>
            <w:rFonts w:asciiTheme="majorBidi" w:hAnsiTheme="majorBidi" w:cstheme="majorBidi"/>
            <w:sz w:val="24"/>
            <w:szCs w:val="24"/>
          </w:rPr>
          <w:delText xml:space="preserve">gather knowledge </w:delText>
        </w:r>
      </w:del>
      <w:r w:rsidR="00FD45B6" w:rsidRPr="00870317">
        <w:rPr>
          <w:rFonts w:asciiTheme="majorBidi" w:hAnsiTheme="majorBidi" w:cstheme="majorBidi"/>
          <w:sz w:val="24"/>
          <w:szCs w:val="24"/>
        </w:rPr>
        <w:t xml:space="preserve">about </w:t>
      </w:r>
      <w:del w:id="2739" w:author="John Peate" w:date="2020-05-12T10:59:00Z">
        <w:r w:rsidR="00FD45B6" w:rsidRPr="00870317" w:rsidDel="009D38A7">
          <w:rPr>
            <w:rFonts w:asciiTheme="majorBidi" w:hAnsiTheme="majorBidi" w:cstheme="majorBidi"/>
            <w:sz w:val="24"/>
            <w:szCs w:val="24"/>
          </w:rPr>
          <w:delText>the massacre by the students</w:delText>
        </w:r>
      </w:del>
      <w:ins w:id="2740" w:author="John Peate" w:date="2020-05-12T10:59:00Z">
        <w:r w:rsidR="009D38A7" w:rsidRPr="00870317">
          <w:rPr>
            <w:rFonts w:asciiTheme="majorBidi" w:hAnsiTheme="majorBidi" w:cstheme="majorBidi"/>
            <w:sz w:val="24"/>
            <w:szCs w:val="24"/>
          </w:rPr>
          <w:t>it</w:t>
        </w:r>
      </w:ins>
      <w:r w:rsidR="00FD45B6" w:rsidRPr="00870317">
        <w:rPr>
          <w:rFonts w:asciiTheme="majorBidi" w:hAnsiTheme="majorBidi" w:cstheme="majorBidi"/>
          <w:sz w:val="24"/>
          <w:szCs w:val="24"/>
        </w:rPr>
        <w:t>,</w:t>
      </w:r>
      <w:ins w:id="2741" w:author="John Peate" w:date="2020-05-12T10:59:00Z">
        <w:r w:rsidR="009D38A7" w:rsidRPr="00870317">
          <w:rPr>
            <w:rFonts w:asciiTheme="majorBidi" w:hAnsiTheme="majorBidi" w:cstheme="majorBidi"/>
            <w:sz w:val="24"/>
            <w:szCs w:val="24"/>
          </w:rPr>
          <w:t xml:space="preserve"> thus </w:t>
        </w:r>
      </w:ins>
      <w:del w:id="2742" w:author="John Peate" w:date="2020-05-12T10:59:00Z">
        <w:r w:rsidR="00FD45B6" w:rsidRPr="00870317" w:rsidDel="009D38A7">
          <w:rPr>
            <w:rFonts w:asciiTheme="majorBidi" w:hAnsiTheme="majorBidi" w:cstheme="majorBidi"/>
            <w:sz w:val="24"/>
            <w:szCs w:val="24"/>
          </w:rPr>
          <w:delText xml:space="preserve">   </w:delText>
        </w:r>
      </w:del>
      <w:r w:rsidR="00960367" w:rsidRPr="00870317">
        <w:rPr>
          <w:rFonts w:asciiTheme="majorBidi" w:hAnsiTheme="majorBidi" w:cstheme="majorBidi"/>
          <w:sz w:val="24"/>
          <w:szCs w:val="24"/>
        </w:rPr>
        <w:t>promot</w:t>
      </w:r>
      <w:del w:id="2743" w:author="John Peate" w:date="2020-05-12T10:59:00Z">
        <w:r w:rsidR="00960367" w:rsidRPr="00870317" w:rsidDel="009D38A7">
          <w:rPr>
            <w:rFonts w:asciiTheme="majorBidi" w:hAnsiTheme="majorBidi" w:cstheme="majorBidi"/>
            <w:sz w:val="24"/>
            <w:szCs w:val="24"/>
          </w:rPr>
          <w:delText>e</w:delText>
        </w:r>
      </w:del>
      <w:ins w:id="2744" w:author="John Peate" w:date="2020-05-12T10:59:00Z">
        <w:r w:rsidR="009D38A7" w:rsidRPr="00870317">
          <w:rPr>
            <w:rFonts w:asciiTheme="majorBidi" w:hAnsiTheme="majorBidi" w:cstheme="majorBidi"/>
            <w:sz w:val="24"/>
            <w:szCs w:val="24"/>
          </w:rPr>
          <w:t>ing</w:t>
        </w:r>
      </w:ins>
      <w:r w:rsidR="00960367" w:rsidRPr="00870317">
        <w:rPr>
          <w:rFonts w:asciiTheme="majorBidi" w:hAnsiTheme="majorBidi" w:cstheme="majorBidi"/>
          <w:sz w:val="24"/>
          <w:szCs w:val="24"/>
        </w:rPr>
        <w:t xml:space="preserve"> a</w:t>
      </w:r>
      <w:r w:rsidR="00FD45B6" w:rsidRPr="00870317">
        <w:rPr>
          <w:rFonts w:asciiTheme="majorBidi" w:hAnsiTheme="majorBidi" w:cstheme="majorBidi"/>
          <w:sz w:val="24"/>
          <w:szCs w:val="24"/>
        </w:rPr>
        <w:t xml:space="preserve"> deep</w:t>
      </w:r>
      <w:ins w:id="2745" w:author="John Peate" w:date="2020-05-12T10:59:00Z">
        <w:r w:rsidR="009D38A7" w:rsidRPr="00870317">
          <w:rPr>
            <w:rFonts w:asciiTheme="majorBidi" w:hAnsiTheme="majorBidi" w:cstheme="majorBidi"/>
            <w:sz w:val="24"/>
            <w:szCs w:val="24"/>
          </w:rPr>
          <w:t>er</w:t>
        </w:r>
      </w:ins>
      <w:r w:rsidR="00FD45B6" w:rsidRPr="00870317">
        <w:rPr>
          <w:rFonts w:asciiTheme="majorBidi" w:hAnsiTheme="majorBidi" w:cstheme="majorBidi"/>
          <w:sz w:val="24"/>
          <w:szCs w:val="24"/>
        </w:rPr>
        <w:t xml:space="preserve"> understanding of the socio</w:t>
      </w:r>
      <w:del w:id="2746" w:author="John Peate" w:date="2020-05-12T10:59:00Z">
        <w:r w:rsidR="00FD45B6" w:rsidRPr="00870317" w:rsidDel="009D38A7">
          <w:rPr>
            <w:rFonts w:asciiTheme="majorBidi" w:hAnsiTheme="majorBidi" w:cstheme="majorBidi"/>
            <w:sz w:val="24"/>
            <w:szCs w:val="24"/>
          </w:rPr>
          <w:delText>-</w:delText>
        </w:r>
      </w:del>
      <w:r w:rsidR="00FD45B6" w:rsidRPr="00870317">
        <w:rPr>
          <w:rFonts w:asciiTheme="majorBidi" w:hAnsiTheme="majorBidi" w:cstheme="majorBidi"/>
          <w:sz w:val="24"/>
          <w:szCs w:val="24"/>
        </w:rPr>
        <w:t>political reality and develop</w:t>
      </w:r>
      <w:ins w:id="2747" w:author="John Peate" w:date="2020-05-12T11:00:00Z">
        <w:r w:rsidR="009D38A7" w:rsidRPr="00870317">
          <w:rPr>
            <w:rFonts w:asciiTheme="majorBidi" w:hAnsiTheme="majorBidi" w:cstheme="majorBidi"/>
            <w:sz w:val="24"/>
            <w:szCs w:val="24"/>
          </w:rPr>
          <w:t>ing</w:t>
        </w:r>
      </w:ins>
      <w:r w:rsidR="00FD45B6" w:rsidRPr="00870317">
        <w:rPr>
          <w:rFonts w:asciiTheme="majorBidi" w:hAnsiTheme="majorBidi" w:cstheme="majorBidi"/>
          <w:sz w:val="24"/>
          <w:szCs w:val="24"/>
        </w:rPr>
        <w:t xml:space="preserve"> a national identity and </w:t>
      </w:r>
      <w:del w:id="2748" w:author="John Peate" w:date="2020-05-12T11:00:00Z">
        <w:r w:rsidR="00FD45B6" w:rsidRPr="00870317" w:rsidDel="009D38A7">
          <w:rPr>
            <w:rFonts w:asciiTheme="majorBidi" w:hAnsiTheme="majorBidi" w:cstheme="majorBidi"/>
            <w:sz w:val="24"/>
            <w:szCs w:val="24"/>
          </w:rPr>
          <w:delText xml:space="preserve">a </w:delText>
        </w:r>
      </w:del>
      <w:r w:rsidR="00FD45B6" w:rsidRPr="00870317">
        <w:rPr>
          <w:rFonts w:asciiTheme="majorBidi" w:hAnsiTheme="majorBidi" w:cstheme="majorBidi"/>
          <w:sz w:val="24"/>
          <w:szCs w:val="24"/>
        </w:rPr>
        <w:t>sense of belonging to the place.</w:t>
      </w:r>
    </w:p>
    <w:p w14:paraId="000CCCFB" w14:textId="77777777"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749"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06207415" w14:textId="77777777" w:rsidR="00FD45B6" w:rsidRPr="00870317" w:rsidDel="009D38A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750" w:author="John Peate" w:date="2020-05-12T11:00:00Z"/>
          <w:rFonts w:asciiTheme="majorBidi" w:hAnsiTheme="majorBidi" w:cstheme="majorBidi"/>
          <w:sz w:val="24"/>
          <w:szCs w:val="24"/>
        </w:rPr>
        <w:pPrChange w:id="2751"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2611F444" w14:textId="1A1E7BC5" w:rsidR="00FD45B6" w:rsidRPr="00870317" w:rsidDel="009D38A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752" w:author="John Peate" w:date="2020-05-12T11:00:00Z"/>
          <w:rFonts w:asciiTheme="majorBidi" w:hAnsiTheme="majorBidi" w:cstheme="majorBidi"/>
          <w:sz w:val="24"/>
          <w:szCs w:val="24"/>
        </w:rPr>
      </w:pPr>
      <w:r w:rsidRPr="00870317">
        <w:rPr>
          <w:rFonts w:asciiTheme="majorBidi" w:hAnsiTheme="majorBidi" w:cstheme="majorBidi"/>
          <w:sz w:val="24"/>
          <w:szCs w:val="24"/>
        </w:rPr>
        <w:t xml:space="preserve">One of the </w:t>
      </w:r>
      <w:ins w:id="2753" w:author="John Peate" w:date="2020-05-12T11:00:00Z">
        <w:r w:rsidR="009D38A7" w:rsidRPr="00870317">
          <w:rPr>
            <w:rFonts w:asciiTheme="majorBidi" w:hAnsiTheme="majorBidi" w:cstheme="majorBidi"/>
            <w:sz w:val="24"/>
            <w:szCs w:val="24"/>
          </w:rPr>
          <w:t xml:space="preserve">educational </w:t>
        </w:r>
      </w:ins>
      <w:r w:rsidRPr="00870317">
        <w:rPr>
          <w:rFonts w:asciiTheme="majorBidi" w:hAnsiTheme="majorBidi" w:cstheme="majorBidi"/>
          <w:sz w:val="24"/>
          <w:szCs w:val="24"/>
        </w:rPr>
        <w:t xml:space="preserve">directors </w:t>
      </w:r>
      <w:del w:id="2754" w:author="John Peate" w:date="2020-05-12T11:00:00Z">
        <w:r w:rsidRPr="00870317" w:rsidDel="009D38A7">
          <w:rPr>
            <w:rFonts w:asciiTheme="majorBidi" w:hAnsiTheme="majorBidi" w:cstheme="majorBidi"/>
            <w:sz w:val="24"/>
            <w:szCs w:val="24"/>
          </w:rPr>
          <w:delText>narrated the following</w:delText>
        </w:r>
      </w:del>
      <w:ins w:id="2755" w:author="John Peate" w:date="2020-05-12T11:00:00Z">
        <w:r w:rsidR="009D38A7" w:rsidRPr="00870317">
          <w:rPr>
            <w:rFonts w:asciiTheme="majorBidi" w:hAnsiTheme="majorBidi" w:cstheme="majorBidi"/>
            <w:sz w:val="24"/>
            <w:szCs w:val="24"/>
          </w:rPr>
          <w:t>stated the following</w:t>
        </w:r>
      </w:ins>
      <w:r w:rsidRPr="00870317">
        <w:rPr>
          <w:rFonts w:asciiTheme="majorBidi" w:hAnsiTheme="majorBidi" w:cstheme="majorBidi"/>
          <w:sz w:val="24"/>
          <w:szCs w:val="24"/>
        </w:rPr>
        <w:t>:</w:t>
      </w:r>
    </w:p>
    <w:p w14:paraId="1E7EF48F" w14:textId="0778CA13" w:rsidR="009D38A7" w:rsidRPr="00870317" w:rsidRDefault="009D38A7"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756" w:author="John Peate" w:date="2020-05-12T11:00:00Z"/>
          <w:rFonts w:asciiTheme="majorBidi" w:hAnsiTheme="majorBidi" w:cstheme="majorBidi"/>
          <w:sz w:val="24"/>
          <w:szCs w:val="24"/>
        </w:rPr>
      </w:pPr>
    </w:p>
    <w:p w14:paraId="3FECF040" w14:textId="77777777" w:rsidR="009D38A7" w:rsidRPr="00870317" w:rsidRDefault="009D3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757" w:author="John Peate" w:date="2020-05-12T11:00:00Z"/>
          <w:rFonts w:asciiTheme="majorBidi" w:hAnsiTheme="majorBidi" w:cstheme="majorBidi"/>
          <w:sz w:val="24"/>
          <w:szCs w:val="24"/>
        </w:rPr>
        <w:pPrChange w:id="2758"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19D4A366" w14:textId="10458453"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Pr>
        <w:pPrChange w:id="2759"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760" w:author="John Peate" w:date="2020-05-12T11:00:00Z">
        <w:r w:rsidRPr="00870317" w:rsidDel="009D38A7">
          <w:rPr>
            <w:rFonts w:asciiTheme="majorBidi" w:hAnsiTheme="majorBidi" w:cstheme="majorBidi"/>
            <w:sz w:val="24"/>
            <w:szCs w:val="24"/>
          </w:rPr>
          <w:delText>"</w:delText>
        </w:r>
      </w:del>
      <w:r w:rsidRPr="00870317">
        <w:rPr>
          <w:rFonts w:asciiTheme="majorBidi" w:hAnsiTheme="majorBidi" w:cstheme="majorBidi"/>
          <w:sz w:val="24"/>
          <w:szCs w:val="24"/>
        </w:rPr>
        <w:t>Every year we have a new plan</w:t>
      </w:r>
      <w:del w:id="2761" w:author="John Peate" w:date="2020-05-12T11:01:00Z">
        <w:r w:rsidRPr="00870317" w:rsidDel="009D38A7">
          <w:rPr>
            <w:rFonts w:asciiTheme="majorBidi" w:hAnsiTheme="majorBidi" w:cstheme="majorBidi"/>
            <w:sz w:val="24"/>
            <w:szCs w:val="24"/>
          </w:rPr>
          <w:delText>,</w:delText>
        </w:r>
      </w:del>
      <w:r w:rsidRPr="00870317">
        <w:rPr>
          <w:rFonts w:asciiTheme="majorBidi" w:hAnsiTheme="majorBidi" w:cstheme="majorBidi"/>
          <w:sz w:val="24"/>
          <w:szCs w:val="24"/>
        </w:rPr>
        <w:t xml:space="preserve"> which deals with a common theme </w:t>
      </w:r>
      <w:del w:id="2762" w:author="John Peate" w:date="2020-05-12T11:01:00Z">
        <w:r w:rsidRPr="00870317" w:rsidDel="009D38A7">
          <w:rPr>
            <w:rFonts w:asciiTheme="majorBidi" w:hAnsiTheme="majorBidi" w:cstheme="majorBidi"/>
            <w:sz w:val="24"/>
            <w:szCs w:val="24"/>
          </w:rPr>
          <w:delText>that invites</w:delText>
        </w:r>
      </w:del>
      <w:ins w:id="2763" w:author="John Peate" w:date="2020-05-12T11:01:00Z">
        <w:r w:rsidR="009D38A7" w:rsidRPr="00870317">
          <w:rPr>
            <w:rFonts w:asciiTheme="majorBidi" w:hAnsiTheme="majorBidi" w:cstheme="majorBidi"/>
            <w:sz w:val="24"/>
            <w:szCs w:val="24"/>
          </w:rPr>
          <w:t>and elicits</w:t>
        </w:r>
      </w:ins>
      <w:r w:rsidRPr="00870317">
        <w:rPr>
          <w:rFonts w:asciiTheme="majorBidi" w:hAnsiTheme="majorBidi" w:cstheme="majorBidi"/>
          <w:sz w:val="24"/>
          <w:szCs w:val="24"/>
        </w:rPr>
        <w:t xml:space="preserve"> values ​​and attitudes </w:t>
      </w:r>
      <w:del w:id="2764" w:author="John Peate" w:date="2020-05-12T11:01:00Z">
        <w:r w:rsidRPr="00870317" w:rsidDel="009D38A7">
          <w:rPr>
            <w:rFonts w:asciiTheme="majorBidi" w:hAnsiTheme="majorBidi" w:cstheme="majorBidi"/>
            <w:sz w:val="24"/>
            <w:szCs w:val="24"/>
          </w:rPr>
          <w:delText xml:space="preserve">among </w:delText>
        </w:r>
      </w:del>
      <w:ins w:id="2765" w:author="John Peate" w:date="2020-05-12T11:01:00Z">
        <w:r w:rsidR="009D38A7" w:rsidRPr="00870317">
          <w:rPr>
            <w:rFonts w:asciiTheme="majorBidi" w:hAnsiTheme="majorBidi" w:cstheme="majorBidi"/>
            <w:sz w:val="24"/>
            <w:szCs w:val="24"/>
          </w:rPr>
          <w:t xml:space="preserve">from </w:t>
        </w:r>
      </w:ins>
      <w:del w:id="2766" w:author="John Peate" w:date="2020-05-12T11:01:00Z">
        <w:r w:rsidRPr="00870317" w:rsidDel="009D38A7">
          <w:rPr>
            <w:rFonts w:asciiTheme="majorBidi" w:hAnsiTheme="majorBidi" w:cstheme="majorBidi"/>
            <w:sz w:val="24"/>
            <w:szCs w:val="24"/>
          </w:rPr>
          <w:delText xml:space="preserve">the </w:delText>
        </w:r>
      </w:del>
      <w:r w:rsidRPr="00870317">
        <w:rPr>
          <w:rFonts w:asciiTheme="majorBidi" w:hAnsiTheme="majorBidi" w:cstheme="majorBidi"/>
          <w:sz w:val="24"/>
          <w:szCs w:val="24"/>
        </w:rPr>
        <w:t>educational staff members, dealing with significant learning issues and developing learning functions in the 21st century.</w:t>
      </w:r>
      <w:del w:id="2767" w:author="John Peate" w:date="2020-05-12T11:00:00Z">
        <w:r w:rsidRPr="00870317" w:rsidDel="009D38A7">
          <w:rPr>
            <w:rFonts w:asciiTheme="majorBidi" w:hAnsiTheme="majorBidi" w:cstheme="majorBidi"/>
            <w:sz w:val="24"/>
            <w:szCs w:val="24"/>
          </w:rPr>
          <w:delText>"</w:delText>
        </w:r>
      </w:del>
      <w:r w:rsidRPr="00870317">
        <w:rPr>
          <w:rFonts w:asciiTheme="majorBidi" w:hAnsiTheme="majorBidi" w:cstheme="majorBidi"/>
          <w:sz w:val="24"/>
          <w:szCs w:val="24"/>
        </w:rPr>
        <w:t xml:space="preserve"> None of the supervisors or the Ministry of Education officials tell</w:t>
      </w:r>
      <w:del w:id="2768" w:author="John Peate" w:date="2020-05-12T11:02:00Z">
        <w:r w:rsidRPr="00870317" w:rsidDel="009D38A7">
          <w:rPr>
            <w:rFonts w:asciiTheme="majorBidi" w:hAnsiTheme="majorBidi" w:cstheme="majorBidi"/>
            <w:sz w:val="24"/>
            <w:szCs w:val="24"/>
          </w:rPr>
          <w:delText>s</w:delText>
        </w:r>
      </w:del>
      <w:r w:rsidRPr="00870317">
        <w:rPr>
          <w:rFonts w:asciiTheme="majorBidi" w:hAnsiTheme="majorBidi" w:cstheme="majorBidi"/>
          <w:sz w:val="24"/>
          <w:szCs w:val="24"/>
        </w:rPr>
        <w:t xml:space="preserve"> me how to implement the outline within the school. I usually try to integrate the issue of consciousness, including the story of the massacre and its ramifications </w:t>
      </w:r>
      <w:del w:id="2769" w:author="John Peate" w:date="2020-05-12T11:02:00Z">
        <w:r w:rsidRPr="00870317" w:rsidDel="009D38A7">
          <w:rPr>
            <w:rFonts w:asciiTheme="majorBidi" w:hAnsiTheme="majorBidi" w:cstheme="majorBidi"/>
            <w:sz w:val="24"/>
            <w:szCs w:val="24"/>
          </w:rPr>
          <w:delText xml:space="preserve">on </w:delText>
        </w:r>
      </w:del>
      <w:ins w:id="2770" w:author="John Peate" w:date="2020-05-12T11:02:00Z">
        <w:r w:rsidR="009D38A7" w:rsidRPr="00870317">
          <w:rPr>
            <w:rFonts w:asciiTheme="majorBidi" w:hAnsiTheme="majorBidi" w:cstheme="majorBidi"/>
            <w:sz w:val="24"/>
            <w:szCs w:val="24"/>
          </w:rPr>
          <w:t xml:space="preserve">for </w:t>
        </w:r>
      </w:ins>
      <w:r w:rsidRPr="00870317">
        <w:rPr>
          <w:rFonts w:asciiTheme="majorBidi" w:hAnsiTheme="majorBidi" w:cstheme="majorBidi"/>
          <w:sz w:val="24"/>
          <w:szCs w:val="24"/>
        </w:rPr>
        <w:t>us as a society</w:t>
      </w:r>
      <w:del w:id="2771" w:author="John Peate" w:date="2020-05-12T11:02:00Z">
        <w:r w:rsidRPr="00870317" w:rsidDel="009D38A7">
          <w:rPr>
            <w:rFonts w:asciiTheme="majorBidi" w:hAnsiTheme="majorBidi" w:cstheme="majorBidi"/>
            <w:sz w:val="24"/>
            <w:szCs w:val="24"/>
          </w:rPr>
          <w:delText>,</w:delText>
        </w:r>
      </w:del>
      <w:r w:rsidRPr="00870317">
        <w:rPr>
          <w:rFonts w:asciiTheme="majorBidi" w:hAnsiTheme="majorBidi" w:cstheme="majorBidi"/>
          <w:sz w:val="24"/>
          <w:szCs w:val="24"/>
        </w:rPr>
        <w:t xml:space="preserve"> through the general outline ... Each time I choose another way to integrate the story through the outline</w:t>
      </w:r>
      <w:ins w:id="2772" w:author="John Peate" w:date="2020-05-12T11:00:00Z">
        <w:r w:rsidR="009D38A7" w:rsidRPr="00870317">
          <w:rPr>
            <w:rFonts w:asciiTheme="majorBidi" w:hAnsiTheme="majorBidi" w:cstheme="majorBidi"/>
            <w:sz w:val="24"/>
            <w:szCs w:val="24"/>
          </w:rPr>
          <w:t>.</w:t>
        </w:r>
      </w:ins>
      <w:del w:id="2773" w:author="John Peate" w:date="2020-05-12T11:00:00Z">
        <w:r w:rsidRPr="00870317" w:rsidDel="009D38A7">
          <w:rPr>
            <w:rFonts w:asciiTheme="majorBidi" w:hAnsiTheme="majorBidi" w:cstheme="majorBidi"/>
            <w:sz w:val="24"/>
            <w:szCs w:val="24"/>
          </w:rPr>
          <w:delText xml:space="preserve"> ... </w:delText>
        </w:r>
        <w:r w:rsidR="00960367" w:rsidRPr="00870317" w:rsidDel="009D38A7">
          <w:rPr>
            <w:rFonts w:asciiTheme="majorBidi" w:hAnsiTheme="majorBidi" w:cstheme="majorBidi"/>
            <w:sz w:val="24"/>
            <w:szCs w:val="24"/>
          </w:rPr>
          <w:delText>“</w:delText>
        </w:r>
      </w:del>
    </w:p>
    <w:p w14:paraId="0D8D4764" w14:textId="77777777" w:rsidR="003D5398" w:rsidRPr="00870317" w:rsidRDefault="003D53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77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7FF877CE" w14:textId="594F1F38" w:rsidR="007D4542" w:rsidRPr="00870317" w:rsidDel="009D38A7" w:rsidRDefault="009D3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775" w:author="John Peate" w:date="2020-05-12T11:04:00Z"/>
          <w:rFonts w:asciiTheme="majorBidi" w:eastAsia="Times New Roman" w:hAnsiTheme="majorBidi" w:cstheme="majorBidi"/>
          <w:sz w:val="24"/>
          <w:szCs w:val="24"/>
          <w:rtl/>
          <w:lang w:bidi="he-IL"/>
        </w:rPr>
        <w:pPrChange w:id="277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2777" w:author="John Peate" w:date="2020-05-12T11:02:00Z">
        <w:r w:rsidRPr="00870317">
          <w:rPr>
            <w:rFonts w:asciiTheme="majorBidi" w:eastAsia="Times New Roman" w:hAnsiTheme="majorBidi" w:cstheme="majorBidi"/>
            <w:sz w:val="24"/>
            <w:szCs w:val="24"/>
            <w:lang w:bidi="he-IL"/>
          </w:rPr>
          <w:tab/>
        </w:r>
      </w:ins>
      <w:r w:rsidR="003D5398" w:rsidRPr="00870317">
        <w:rPr>
          <w:rFonts w:asciiTheme="majorBidi" w:eastAsia="Times New Roman" w:hAnsiTheme="majorBidi" w:cstheme="majorBidi"/>
          <w:sz w:val="24"/>
          <w:szCs w:val="24"/>
          <w:lang w:bidi="he-IL"/>
        </w:rPr>
        <w:t xml:space="preserve">Another issue that </w:t>
      </w:r>
      <w:del w:id="2778" w:author="John Peate" w:date="2020-05-12T11:02:00Z">
        <w:r w:rsidR="003D5398" w:rsidRPr="00870317" w:rsidDel="009D38A7">
          <w:rPr>
            <w:rFonts w:asciiTheme="majorBidi" w:eastAsia="Times New Roman" w:hAnsiTheme="majorBidi" w:cstheme="majorBidi"/>
            <w:sz w:val="24"/>
            <w:szCs w:val="24"/>
            <w:lang w:bidi="he-IL"/>
          </w:rPr>
          <w:delText xml:space="preserve">was </w:delText>
        </w:r>
      </w:del>
      <w:ins w:id="2779" w:author="John Peate" w:date="2020-05-12T11:02:00Z">
        <w:r w:rsidRPr="00870317">
          <w:rPr>
            <w:rFonts w:asciiTheme="majorBidi" w:eastAsia="Times New Roman" w:hAnsiTheme="majorBidi" w:cstheme="majorBidi"/>
            <w:sz w:val="24"/>
            <w:szCs w:val="24"/>
            <w:lang w:bidi="he-IL"/>
          </w:rPr>
          <w:t xml:space="preserve">has been </w:t>
        </w:r>
      </w:ins>
      <w:r w:rsidR="003D5398" w:rsidRPr="00870317">
        <w:rPr>
          <w:rFonts w:asciiTheme="majorBidi" w:eastAsia="Times New Roman" w:hAnsiTheme="majorBidi" w:cstheme="majorBidi"/>
          <w:sz w:val="24"/>
          <w:szCs w:val="24"/>
          <w:lang w:bidi="he-IL"/>
        </w:rPr>
        <w:t xml:space="preserve">prominent among the third generation of educators </w:t>
      </w:r>
      <w:del w:id="2780" w:author="John Peate" w:date="2020-05-12T11:03:00Z">
        <w:r w:rsidR="003D5398" w:rsidRPr="00870317" w:rsidDel="009D38A7">
          <w:rPr>
            <w:rFonts w:asciiTheme="majorBidi" w:eastAsia="Times New Roman" w:hAnsiTheme="majorBidi" w:cstheme="majorBidi"/>
            <w:sz w:val="24"/>
            <w:szCs w:val="24"/>
            <w:lang w:bidi="he-IL"/>
          </w:rPr>
          <w:delText xml:space="preserve">was </w:delText>
        </w:r>
      </w:del>
      <w:ins w:id="2781" w:author="John Peate" w:date="2020-05-12T11:03:00Z">
        <w:r w:rsidRPr="00870317">
          <w:rPr>
            <w:rFonts w:asciiTheme="majorBidi" w:eastAsia="Times New Roman" w:hAnsiTheme="majorBidi" w:cstheme="majorBidi"/>
            <w:sz w:val="24"/>
            <w:szCs w:val="24"/>
            <w:lang w:bidi="he-IL"/>
          </w:rPr>
          <w:t xml:space="preserve">is </w:t>
        </w:r>
      </w:ins>
      <w:r w:rsidR="003D5398" w:rsidRPr="00870317">
        <w:rPr>
          <w:rFonts w:asciiTheme="majorBidi" w:eastAsia="Times New Roman" w:hAnsiTheme="majorBidi" w:cstheme="majorBidi"/>
          <w:sz w:val="24"/>
          <w:szCs w:val="24"/>
          <w:lang w:bidi="he-IL"/>
        </w:rPr>
        <w:t xml:space="preserve">the rise in the level of political and civic awareness. This awareness </w:t>
      </w:r>
      <w:ins w:id="2782" w:author="John Peate" w:date="2020-05-12T11:03:00Z">
        <w:r w:rsidRPr="00870317">
          <w:rPr>
            <w:rFonts w:asciiTheme="majorBidi" w:eastAsia="Times New Roman" w:hAnsiTheme="majorBidi" w:cstheme="majorBidi"/>
            <w:sz w:val="24"/>
            <w:szCs w:val="24"/>
            <w:lang w:bidi="he-IL"/>
          </w:rPr>
          <w:t xml:space="preserve">has </w:t>
        </w:r>
      </w:ins>
      <w:del w:id="2783" w:author="John Peate" w:date="2020-05-12T11:03:00Z">
        <w:r w:rsidR="003D5398" w:rsidRPr="00870317" w:rsidDel="009D38A7">
          <w:rPr>
            <w:rFonts w:asciiTheme="majorBidi" w:eastAsia="Times New Roman" w:hAnsiTheme="majorBidi" w:cstheme="majorBidi"/>
            <w:sz w:val="24"/>
            <w:szCs w:val="24"/>
            <w:lang w:bidi="he-IL"/>
          </w:rPr>
          <w:delText xml:space="preserve">gave </w:delText>
        </w:r>
      </w:del>
      <w:ins w:id="2784" w:author="John Peate" w:date="2020-05-12T11:03:00Z">
        <w:r w:rsidRPr="00870317">
          <w:rPr>
            <w:rFonts w:asciiTheme="majorBidi" w:eastAsia="Times New Roman" w:hAnsiTheme="majorBidi" w:cstheme="majorBidi"/>
            <w:sz w:val="24"/>
            <w:szCs w:val="24"/>
            <w:lang w:bidi="he-IL"/>
          </w:rPr>
          <w:t xml:space="preserve">given </w:t>
        </w:r>
      </w:ins>
      <w:r w:rsidR="003D5398" w:rsidRPr="00870317">
        <w:rPr>
          <w:rFonts w:asciiTheme="majorBidi" w:eastAsia="Times New Roman" w:hAnsiTheme="majorBidi" w:cstheme="majorBidi"/>
          <w:sz w:val="24"/>
          <w:szCs w:val="24"/>
          <w:lang w:bidi="he-IL"/>
        </w:rPr>
        <w:t xml:space="preserve">rise to </w:t>
      </w:r>
      <w:del w:id="2785" w:author="John Peate" w:date="2020-05-12T11:03:00Z">
        <w:r w:rsidR="003D5398" w:rsidRPr="00870317" w:rsidDel="009D38A7">
          <w:rPr>
            <w:rFonts w:asciiTheme="majorBidi" w:eastAsia="Times New Roman" w:hAnsiTheme="majorBidi" w:cstheme="majorBidi"/>
            <w:sz w:val="24"/>
            <w:szCs w:val="24"/>
            <w:lang w:bidi="he-IL"/>
          </w:rPr>
          <w:delText xml:space="preserve">the </w:delText>
        </w:r>
      </w:del>
      <w:ins w:id="2786" w:author="John Peate" w:date="2020-05-12T11:03:00Z">
        <w:r w:rsidRPr="00870317">
          <w:rPr>
            <w:rFonts w:asciiTheme="majorBidi" w:eastAsia="Times New Roman" w:hAnsiTheme="majorBidi" w:cstheme="majorBidi"/>
            <w:sz w:val="24"/>
            <w:szCs w:val="24"/>
            <w:lang w:bidi="he-IL"/>
          </w:rPr>
          <w:t xml:space="preserve">a </w:t>
        </w:r>
      </w:ins>
      <w:r w:rsidR="003D5398" w:rsidRPr="00870317">
        <w:rPr>
          <w:rFonts w:asciiTheme="majorBidi" w:eastAsia="Times New Roman" w:hAnsiTheme="majorBidi" w:cstheme="majorBidi"/>
          <w:sz w:val="24"/>
          <w:szCs w:val="24"/>
          <w:lang w:bidi="he-IL"/>
        </w:rPr>
        <w:t xml:space="preserve">deep understanding that the education system is a central </w:t>
      </w:r>
      <w:del w:id="2787" w:author="John Peate" w:date="2020-05-12T11:03:00Z">
        <w:r w:rsidR="003D5398" w:rsidRPr="00870317" w:rsidDel="009D38A7">
          <w:rPr>
            <w:rFonts w:asciiTheme="majorBidi" w:eastAsia="Times New Roman" w:hAnsiTheme="majorBidi" w:cstheme="majorBidi"/>
            <w:sz w:val="24"/>
            <w:szCs w:val="24"/>
            <w:lang w:bidi="he-IL"/>
          </w:rPr>
          <w:delText xml:space="preserve">and significant </w:delText>
        </w:r>
      </w:del>
      <w:r w:rsidR="003D5398" w:rsidRPr="00870317">
        <w:rPr>
          <w:rFonts w:asciiTheme="majorBidi" w:eastAsia="Times New Roman" w:hAnsiTheme="majorBidi" w:cstheme="majorBidi"/>
          <w:sz w:val="24"/>
          <w:szCs w:val="24"/>
          <w:lang w:bidi="he-IL"/>
        </w:rPr>
        <w:t xml:space="preserve">arena for raising </w:t>
      </w:r>
      <w:del w:id="2788" w:author="John Peate" w:date="2020-05-12T11:03:00Z">
        <w:r w:rsidR="003D5398" w:rsidRPr="00870317" w:rsidDel="009D38A7">
          <w:rPr>
            <w:rFonts w:asciiTheme="majorBidi" w:eastAsia="Times New Roman" w:hAnsiTheme="majorBidi" w:cstheme="majorBidi"/>
            <w:sz w:val="24"/>
            <w:szCs w:val="24"/>
            <w:lang w:bidi="he-IL"/>
          </w:rPr>
          <w:delText xml:space="preserve">the </w:delText>
        </w:r>
      </w:del>
      <w:r w:rsidR="003D5398" w:rsidRPr="00870317">
        <w:rPr>
          <w:rFonts w:asciiTheme="majorBidi" w:eastAsia="Times New Roman" w:hAnsiTheme="majorBidi" w:cstheme="majorBidi"/>
          <w:sz w:val="24"/>
          <w:szCs w:val="24"/>
          <w:lang w:bidi="he-IL"/>
        </w:rPr>
        <w:t xml:space="preserve">political consciousness </w:t>
      </w:r>
      <w:del w:id="2789" w:author="John Peate" w:date="2020-05-12T11:04:00Z">
        <w:r w:rsidR="003D5398" w:rsidRPr="00870317" w:rsidDel="009D38A7">
          <w:rPr>
            <w:rFonts w:asciiTheme="majorBidi" w:eastAsia="Times New Roman" w:hAnsiTheme="majorBidi" w:cstheme="majorBidi"/>
            <w:sz w:val="24"/>
            <w:szCs w:val="24"/>
            <w:lang w:bidi="he-IL"/>
          </w:rPr>
          <w:delText xml:space="preserve">and </w:delText>
        </w:r>
      </w:del>
      <w:ins w:id="2790" w:author="John Peate" w:date="2020-05-12T11:04:00Z">
        <w:r w:rsidRPr="00870317">
          <w:rPr>
            <w:rFonts w:asciiTheme="majorBidi" w:eastAsia="Times New Roman" w:hAnsiTheme="majorBidi" w:cstheme="majorBidi"/>
            <w:sz w:val="24"/>
            <w:szCs w:val="24"/>
            <w:lang w:bidi="he-IL"/>
          </w:rPr>
          <w:t xml:space="preserve">as well as </w:t>
        </w:r>
      </w:ins>
      <w:r w:rsidR="003D5398" w:rsidRPr="00870317">
        <w:rPr>
          <w:rFonts w:asciiTheme="majorBidi" w:eastAsia="Times New Roman" w:hAnsiTheme="majorBidi" w:cstheme="majorBidi"/>
          <w:sz w:val="24"/>
          <w:szCs w:val="24"/>
          <w:lang w:bidi="he-IL"/>
        </w:rPr>
        <w:t xml:space="preserve">strengthening the </w:t>
      </w:r>
      <w:ins w:id="2791" w:author="John Peate" w:date="2020-05-12T11:04:00Z">
        <w:r w:rsidRPr="00870317">
          <w:rPr>
            <w:rFonts w:asciiTheme="majorBidi" w:eastAsia="Times New Roman" w:hAnsiTheme="majorBidi" w:cstheme="majorBidi"/>
            <w:sz w:val="24"/>
            <w:szCs w:val="24"/>
            <w:lang w:bidi="he-IL"/>
          </w:rPr>
          <w:t xml:space="preserve">sense of </w:t>
        </w:r>
      </w:ins>
      <w:r w:rsidR="003D5398" w:rsidRPr="00870317">
        <w:rPr>
          <w:rFonts w:asciiTheme="majorBidi" w:eastAsia="Times New Roman" w:hAnsiTheme="majorBidi" w:cstheme="majorBidi"/>
          <w:sz w:val="24"/>
          <w:szCs w:val="24"/>
          <w:lang w:bidi="he-IL"/>
        </w:rPr>
        <w:t>heritage and social and religious identity.</w:t>
      </w:r>
      <w:ins w:id="2792" w:author="John Peate" w:date="2020-05-12T11:04:00Z">
        <w:r w:rsidRPr="00870317">
          <w:rPr>
            <w:rFonts w:asciiTheme="majorBidi" w:eastAsia="Times New Roman" w:hAnsiTheme="majorBidi" w:cstheme="majorBidi"/>
            <w:sz w:val="24"/>
            <w:szCs w:val="24"/>
            <w:lang w:bidi="he-IL"/>
          </w:rPr>
          <w:t xml:space="preserve"> </w:t>
        </w:r>
      </w:ins>
    </w:p>
    <w:p w14:paraId="7A1907AD" w14:textId="77777777" w:rsidR="003D5398" w:rsidRPr="00870317" w:rsidDel="009D38A7" w:rsidRDefault="003D53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793" w:author="John Peate" w:date="2020-05-12T11:04:00Z"/>
          <w:rFonts w:asciiTheme="majorBidi" w:hAnsiTheme="majorBidi" w:cstheme="majorBidi"/>
          <w:b/>
          <w:bCs/>
          <w:sz w:val="24"/>
          <w:szCs w:val="24"/>
        </w:rPr>
        <w:pPrChange w:id="279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08BA9BA1" w14:textId="77777777" w:rsidR="00D92627" w:rsidRPr="00870317" w:rsidRDefault="0062566D"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795" w:author="John Peate" w:date="2020-05-12T11:09:00Z"/>
          <w:rFonts w:asciiTheme="majorBidi" w:hAnsiTheme="majorBidi" w:cstheme="majorBidi"/>
          <w:sz w:val="24"/>
          <w:szCs w:val="24"/>
        </w:rPr>
      </w:pPr>
      <w:r w:rsidRPr="00870317">
        <w:rPr>
          <w:rFonts w:asciiTheme="majorBidi" w:hAnsiTheme="majorBidi" w:cstheme="majorBidi"/>
          <w:sz w:val="24"/>
          <w:szCs w:val="24"/>
          <w:rPrChange w:id="2796" w:author="John Peate" w:date="2020-05-12T12:31:00Z">
            <w:rPr/>
          </w:rPrChange>
        </w:rPr>
        <w:t xml:space="preserve">The theoretical conception </w:t>
      </w:r>
      <w:del w:id="2797" w:author="John Peate" w:date="2020-05-12T11:06:00Z">
        <w:r w:rsidRPr="00870317" w:rsidDel="009D38A7">
          <w:rPr>
            <w:rFonts w:asciiTheme="majorBidi" w:hAnsiTheme="majorBidi" w:cstheme="majorBidi"/>
            <w:sz w:val="24"/>
            <w:szCs w:val="24"/>
            <w:rPrChange w:id="2798" w:author="John Peate" w:date="2020-05-12T12:31:00Z">
              <w:rPr/>
            </w:rPrChange>
          </w:rPr>
          <w:delText xml:space="preserve">that I </w:delText>
        </w:r>
      </w:del>
      <w:r w:rsidRPr="00870317">
        <w:rPr>
          <w:rFonts w:asciiTheme="majorBidi" w:hAnsiTheme="majorBidi" w:cstheme="majorBidi"/>
          <w:sz w:val="24"/>
          <w:szCs w:val="24"/>
          <w:rPrChange w:id="2799" w:author="John Peate" w:date="2020-05-12T12:31:00Z">
            <w:rPr/>
          </w:rPrChange>
        </w:rPr>
        <w:t>propose</w:t>
      </w:r>
      <w:ins w:id="2800" w:author="John Peate" w:date="2020-05-12T11:06:00Z">
        <w:r w:rsidR="009D38A7" w:rsidRPr="00870317">
          <w:rPr>
            <w:rFonts w:asciiTheme="majorBidi" w:hAnsiTheme="majorBidi" w:cstheme="majorBidi"/>
            <w:sz w:val="24"/>
            <w:szCs w:val="24"/>
          </w:rPr>
          <w:t>d in this study</w:t>
        </w:r>
      </w:ins>
      <w:r w:rsidRPr="00870317">
        <w:rPr>
          <w:rFonts w:asciiTheme="majorBidi" w:hAnsiTheme="majorBidi" w:cstheme="majorBidi"/>
          <w:sz w:val="24"/>
          <w:szCs w:val="24"/>
          <w:rPrChange w:id="2801" w:author="John Peate" w:date="2020-05-12T12:31:00Z">
            <w:rPr/>
          </w:rPrChange>
        </w:rPr>
        <w:t xml:space="preserve">, </w:t>
      </w:r>
      <w:del w:id="2802" w:author="John Peate" w:date="2020-05-12T11:05:00Z">
        <w:r w:rsidRPr="00870317" w:rsidDel="009D38A7">
          <w:rPr>
            <w:rFonts w:asciiTheme="majorBidi" w:hAnsiTheme="majorBidi" w:cstheme="majorBidi"/>
            <w:sz w:val="24"/>
            <w:szCs w:val="24"/>
            <w:rPrChange w:id="2803" w:author="John Peate" w:date="2020-05-12T12:31:00Z">
              <w:rPr/>
            </w:rPrChange>
          </w:rPr>
          <w:delText xml:space="preserve">which is </w:delText>
        </w:r>
      </w:del>
      <w:r w:rsidRPr="00870317">
        <w:rPr>
          <w:rFonts w:asciiTheme="majorBidi" w:hAnsiTheme="majorBidi" w:cstheme="majorBidi"/>
          <w:sz w:val="24"/>
          <w:szCs w:val="24"/>
          <w:rPrChange w:id="2804" w:author="John Peate" w:date="2020-05-12T12:31:00Z">
            <w:rPr/>
          </w:rPrChange>
        </w:rPr>
        <w:t xml:space="preserve">based on </w:t>
      </w:r>
      <w:del w:id="2805" w:author="John Peate" w:date="2020-05-12T11:05:00Z">
        <w:r w:rsidRPr="00870317" w:rsidDel="009D38A7">
          <w:rPr>
            <w:rFonts w:asciiTheme="majorBidi" w:hAnsiTheme="majorBidi" w:cstheme="majorBidi"/>
            <w:sz w:val="24"/>
            <w:szCs w:val="24"/>
            <w:rPrChange w:id="2806" w:author="John Peate" w:date="2020-05-12T12:31:00Z">
              <w:rPr/>
            </w:rPrChange>
          </w:rPr>
          <w:delText xml:space="preserve">the systematic concept of </w:delText>
        </w:r>
      </w:del>
      <w:del w:id="2807" w:author="John Peate" w:date="2020-05-12T11:04:00Z">
        <w:r w:rsidRPr="00870317" w:rsidDel="009D38A7">
          <w:rPr>
            <w:rFonts w:asciiTheme="majorBidi" w:hAnsiTheme="majorBidi" w:cstheme="majorBidi"/>
            <w:sz w:val="24"/>
            <w:szCs w:val="24"/>
            <w:rPrChange w:id="2808" w:author="John Peate" w:date="2020-05-12T12:31:00Z">
              <w:rPr/>
            </w:rPrChange>
          </w:rPr>
          <w:delText xml:space="preserve">manahim </w:delText>
        </w:r>
      </w:del>
      <w:ins w:id="2809" w:author="John Peate" w:date="2020-05-12T11:04:00Z">
        <w:r w:rsidR="009D38A7" w:rsidRPr="00870317">
          <w:rPr>
            <w:rFonts w:asciiTheme="majorBidi" w:hAnsiTheme="majorBidi" w:cstheme="majorBidi"/>
            <w:sz w:val="24"/>
            <w:szCs w:val="24"/>
          </w:rPr>
          <w:t>Mannheim</w:t>
        </w:r>
      </w:ins>
      <w:ins w:id="2810" w:author="John Peate" w:date="2020-05-12T11:05:00Z">
        <w:r w:rsidR="009D38A7" w:rsidRPr="00870317">
          <w:rPr>
            <w:rFonts w:asciiTheme="majorBidi" w:hAnsiTheme="majorBidi" w:cstheme="majorBidi"/>
            <w:sz w:val="24"/>
            <w:szCs w:val="24"/>
          </w:rPr>
          <w:t>’s approach</w:t>
        </w:r>
      </w:ins>
      <w:r w:rsidRPr="00870317">
        <w:rPr>
          <w:rFonts w:asciiTheme="majorBidi" w:hAnsiTheme="majorBidi" w:cstheme="majorBidi"/>
          <w:sz w:val="24"/>
          <w:szCs w:val="24"/>
          <w:rPrChange w:id="2811" w:author="John Peate" w:date="2020-05-12T12:31:00Z">
            <w:rPr/>
          </w:rPrChange>
        </w:rPr>
        <w:t xml:space="preserve">, is </w:t>
      </w:r>
      <w:del w:id="2812" w:author="John Peate" w:date="2020-05-12T11:05:00Z">
        <w:r w:rsidRPr="00870317" w:rsidDel="009D38A7">
          <w:rPr>
            <w:rFonts w:asciiTheme="majorBidi" w:hAnsiTheme="majorBidi" w:cstheme="majorBidi"/>
            <w:sz w:val="24"/>
            <w:szCs w:val="24"/>
            <w:rPrChange w:id="2813" w:author="John Peate" w:date="2020-05-12T12:31:00Z">
              <w:rPr/>
            </w:rPrChange>
          </w:rPr>
          <w:delText xml:space="preserve">not </w:delText>
        </w:r>
      </w:del>
      <w:r w:rsidRPr="00870317">
        <w:rPr>
          <w:rFonts w:asciiTheme="majorBidi" w:hAnsiTheme="majorBidi" w:cstheme="majorBidi"/>
          <w:sz w:val="24"/>
          <w:szCs w:val="24"/>
          <w:rPrChange w:id="2814" w:author="John Peate" w:date="2020-05-12T12:31:00Z">
            <w:rPr/>
          </w:rPrChange>
        </w:rPr>
        <w:t xml:space="preserve">related </w:t>
      </w:r>
      <w:ins w:id="2815" w:author="John Peate" w:date="2020-05-12T11:05:00Z">
        <w:r w:rsidR="009D38A7" w:rsidRPr="00870317">
          <w:rPr>
            <w:rFonts w:asciiTheme="majorBidi" w:hAnsiTheme="majorBidi" w:cstheme="majorBidi"/>
            <w:sz w:val="24"/>
            <w:szCs w:val="24"/>
          </w:rPr>
          <w:t xml:space="preserve">not </w:t>
        </w:r>
      </w:ins>
      <w:r w:rsidRPr="00870317">
        <w:rPr>
          <w:rFonts w:asciiTheme="majorBidi" w:hAnsiTheme="majorBidi" w:cstheme="majorBidi"/>
          <w:sz w:val="24"/>
          <w:szCs w:val="24"/>
          <w:rPrChange w:id="2816" w:author="John Peate" w:date="2020-05-12T12:31:00Z">
            <w:rPr/>
          </w:rPrChange>
        </w:rPr>
        <w:t xml:space="preserve">only to differences in </w:t>
      </w:r>
      <w:del w:id="2817" w:author="John Peate" w:date="2020-05-12T11:05:00Z">
        <w:r w:rsidRPr="00870317" w:rsidDel="009D38A7">
          <w:rPr>
            <w:rFonts w:asciiTheme="majorBidi" w:hAnsiTheme="majorBidi" w:cstheme="majorBidi"/>
            <w:sz w:val="24"/>
            <w:szCs w:val="24"/>
            <w:rPrChange w:id="2818" w:author="John Peate" w:date="2020-05-12T12:31:00Z">
              <w:rPr/>
            </w:rPrChange>
          </w:rPr>
          <w:delText xml:space="preserve">chronological  </w:delText>
        </w:r>
      </w:del>
      <w:r w:rsidRPr="00870317">
        <w:rPr>
          <w:rFonts w:asciiTheme="majorBidi" w:hAnsiTheme="majorBidi" w:cstheme="majorBidi"/>
          <w:sz w:val="24"/>
          <w:szCs w:val="24"/>
          <w:rPrChange w:id="2819" w:author="John Peate" w:date="2020-05-12T12:31:00Z">
            <w:rPr/>
          </w:rPrChange>
        </w:rPr>
        <w:t>age</w:t>
      </w:r>
      <w:del w:id="2820" w:author="John Peate" w:date="2020-05-12T11:05:00Z">
        <w:r w:rsidRPr="00870317" w:rsidDel="009D38A7">
          <w:rPr>
            <w:rFonts w:asciiTheme="majorBidi" w:hAnsiTheme="majorBidi" w:cstheme="majorBidi"/>
            <w:sz w:val="24"/>
            <w:szCs w:val="24"/>
            <w:rPrChange w:id="2821" w:author="John Peate" w:date="2020-05-12T12:31:00Z">
              <w:rPr/>
            </w:rPrChange>
          </w:rPr>
          <w:delText>,</w:delText>
        </w:r>
      </w:del>
      <w:r w:rsidRPr="00870317">
        <w:rPr>
          <w:rFonts w:asciiTheme="majorBidi" w:hAnsiTheme="majorBidi" w:cstheme="majorBidi"/>
          <w:sz w:val="24"/>
          <w:szCs w:val="24"/>
          <w:rPrChange w:id="2822" w:author="John Peate" w:date="2020-05-12T12:31:00Z">
            <w:rPr/>
          </w:rPrChange>
        </w:rPr>
        <w:t xml:space="preserve"> and </w:t>
      </w:r>
      <w:del w:id="2823" w:author="John Peate" w:date="2020-05-12T11:05:00Z">
        <w:r w:rsidRPr="00870317" w:rsidDel="009D38A7">
          <w:rPr>
            <w:rFonts w:asciiTheme="majorBidi" w:hAnsiTheme="majorBidi" w:cstheme="majorBidi"/>
            <w:sz w:val="24"/>
            <w:szCs w:val="24"/>
            <w:rPrChange w:id="2824" w:author="John Peate" w:date="2020-05-12T12:31:00Z">
              <w:rPr/>
            </w:rPrChange>
          </w:rPr>
          <w:delText xml:space="preserve">not only to different </w:delText>
        </w:r>
      </w:del>
      <w:r w:rsidRPr="00870317">
        <w:rPr>
          <w:rFonts w:asciiTheme="majorBidi" w:hAnsiTheme="majorBidi" w:cstheme="majorBidi"/>
          <w:sz w:val="24"/>
          <w:szCs w:val="24"/>
          <w:rPrChange w:id="2825" w:author="John Peate" w:date="2020-05-12T12:31:00Z">
            <w:rPr/>
          </w:rPrChange>
        </w:rPr>
        <w:t xml:space="preserve">life experiences, but also to political events and </w:t>
      </w:r>
      <w:del w:id="2826" w:author="John Peate" w:date="2020-05-12T11:06:00Z">
        <w:r w:rsidRPr="00870317" w:rsidDel="009D38A7">
          <w:rPr>
            <w:rFonts w:asciiTheme="majorBidi" w:hAnsiTheme="majorBidi" w:cstheme="majorBidi"/>
            <w:sz w:val="24"/>
            <w:szCs w:val="24"/>
            <w:rPrChange w:id="2827" w:author="John Peate" w:date="2020-05-12T12:31:00Z">
              <w:rPr/>
            </w:rPrChange>
          </w:rPr>
          <w:delText xml:space="preserve">wars </w:delText>
        </w:r>
      </w:del>
      <w:ins w:id="2828" w:author="John Peate" w:date="2020-05-12T11:06:00Z">
        <w:r w:rsidR="009D38A7" w:rsidRPr="00870317">
          <w:rPr>
            <w:rFonts w:asciiTheme="majorBidi" w:hAnsiTheme="majorBidi" w:cstheme="majorBidi"/>
            <w:sz w:val="24"/>
            <w:szCs w:val="24"/>
          </w:rPr>
          <w:t>violent conflict in order to delineate</w:t>
        </w:r>
        <w:r w:rsidR="009D38A7" w:rsidRPr="00870317">
          <w:rPr>
            <w:rFonts w:asciiTheme="majorBidi" w:hAnsiTheme="majorBidi" w:cstheme="majorBidi"/>
            <w:sz w:val="24"/>
            <w:szCs w:val="24"/>
            <w:rPrChange w:id="2829" w:author="John Peate" w:date="2020-05-12T12:31:00Z">
              <w:rPr/>
            </w:rPrChange>
          </w:rPr>
          <w:t xml:space="preserve"> </w:t>
        </w:r>
      </w:ins>
      <w:del w:id="2830" w:author="John Peate" w:date="2020-05-12T11:06:00Z">
        <w:r w:rsidRPr="00870317" w:rsidDel="009D38A7">
          <w:rPr>
            <w:rFonts w:asciiTheme="majorBidi" w:hAnsiTheme="majorBidi" w:cstheme="majorBidi"/>
            <w:sz w:val="24"/>
            <w:szCs w:val="24"/>
            <w:rPrChange w:id="2831" w:author="John Peate" w:date="2020-05-12T12:31:00Z">
              <w:rPr/>
            </w:rPrChange>
          </w:rPr>
          <w:delText xml:space="preserve">as </w:delText>
        </w:r>
      </w:del>
      <w:r w:rsidRPr="00870317">
        <w:rPr>
          <w:rFonts w:asciiTheme="majorBidi" w:hAnsiTheme="majorBidi" w:cstheme="majorBidi"/>
          <w:sz w:val="24"/>
          <w:szCs w:val="24"/>
          <w:rPrChange w:id="2832" w:author="John Peate" w:date="2020-05-12T12:31:00Z">
            <w:rPr/>
          </w:rPrChange>
        </w:rPr>
        <w:t xml:space="preserve">units of time for sociological </w:t>
      </w:r>
      <w:ins w:id="2833" w:author="John Peate" w:date="2020-05-12T11:06:00Z">
        <w:r w:rsidR="009D38A7" w:rsidRPr="00870317">
          <w:rPr>
            <w:rFonts w:asciiTheme="majorBidi" w:hAnsiTheme="majorBidi" w:cstheme="majorBidi"/>
            <w:sz w:val="24"/>
            <w:szCs w:val="24"/>
          </w:rPr>
          <w:t xml:space="preserve">and generational </w:t>
        </w:r>
      </w:ins>
      <w:r w:rsidRPr="00870317">
        <w:rPr>
          <w:rFonts w:asciiTheme="majorBidi" w:hAnsiTheme="majorBidi" w:cstheme="majorBidi"/>
          <w:sz w:val="24"/>
          <w:szCs w:val="24"/>
          <w:rPrChange w:id="2834" w:author="John Peate" w:date="2020-05-12T12:31:00Z">
            <w:rPr/>
          </w:rPrChange>
        </w:rPr>
        <w:t>analysis</w:t>
      </w:r>
      <w:del w:id="2835" w:author="John Peate" w:date="2020-05-12T11:06:00Z">
        <w:r w:rsidRPr="00870317" w:rsidDel="009D38A7">
          <w:rPr>
            <w:rFonts w:asciiTheme="majorBidi" w:hAnsiTheme="majorBidi" w:cstheme="majorBidi"/>
            <w:sz w:val="24"/>
            <w:szCs w:val="24"/>
            <w:rPrChange w:id="2836" w:author="John Peate" w:date="2020-05-12T12:31:00Z">
              <w:rPr/>
            </w:rPrChange>
          </w:rPr>
          <w:delText xml:space="preserve"> and analysis of generational  simulations</w:delText>
        </w:r>
      </w:del>
      <w:r w:rsidRPr="00870317">
        <w:rPr>
          <w:rFonts w:asciiTheme="majorBidi" w:hAnsiTheme="majorBidi" w:cstheme="majorBidi"/>
          <w:sz w:val="24"/>
          <w:szCs w:val="24"/>
          <w:rPrChange w:id="2837" w:author="John Peate" w:date="2020-05-12T12:31:00Z">
            <w:rPr/>
          </w:rPrChange>
        </w:rPr>
        <w:t>.</w:t>
      </w:r>
    </w:p>
    <w:p w14:paraId="2D488324" w14:textId="5FB8B7F1" w:rsidR="00FD45B6" w:rsidRPr="00870317" w:rsidRDefault="00D92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Change w:id="2838" w:author="John Peate" w:date="2020-05-12T12:31:00Z">
            <w:rPr/>
          </w:rPrChange>
        </w:rPr>
        <w:pPrChange w:id="2839" w:author="John Peate" w:date="2020-05-12T12:31:00Z">
          <w:pPr>
            <w:pStyle w:val="HTMLPreformatted"/>
            <w:shd w:val="clear" w:color="auto" w:fill="FFFFFF"/>
            <w:spacing w:line="360" w:lineRule="auto"/>
          </w:pPr>
        </w:pPrChange>
      </w:pPr>
      <w:ins w:id="2840" w:author="John Peate" w:date="2020-05-12T11:09:00Z">
        <w:r w:rsidRPr="00870317">
          <w:rPr>
            <w:rFonts w:asciiTheme="majorBidi" w:hAnsiTheme="majorBidi" w:cstheme="majorBidi"/>
            <w:sz w:val="24"/>
            <w:szCs w:val="24"/>
          </w:rPr>
          <w:tab/>
        </w:r>
      </w:ins>
      <w:del w:id="2841" w:author="John Peate" w:date="2020-05-12T11:09:00Z">
        <w:r w:rsidR="0062566D" w:rsidRPr="00870317" w:rsidDel="00D92627">
          <w:rPr>
            <w:rFonts w:asciiTheme="majorBidi" w:hAnsiTheme="majorBidi" w:cstheme="majorBidi"/>
            <w:sz w:val="24"/>
            <w:szCs w:val="24"/>
            <w:rPrChange w:id="2842" w:author="John Peate" w:date="2020-05-12T12:31:00Z">
              <w:rPr/>
            </w:rPrChange>
          </w:rPr>
          <w:delText xml:space="preserve"> </w:delText>
        </w:r>
      </w:del>
      <w:r w:rsidR="00FD45B6" w:rsidRPr="00870317">
        <w:rPr>
          <w:rFonts w:asciiTheme="majorBidi" w:hAnsiTheme="majorBidi" w:cstheme="majorBidi"/>
          <w:sz w:val="24"/>
          <w:szCs w:val="24"/>
          <w:rPrChange w:id="2843" w:author="John Peate" w:date="2020-05-12T12:31:00Z">
            <w:rPr/>
          </w:rPrChange>
        </w:rPr>
        <w:t>The rise in the political and social consciousness within the village</w:t>
      </w:r>
      <w:ins w:id="2844" w:author="John Peate" w:date="2020-05-12T11:07:00Z">
        <w:r w:rsidR="009D38A7" w:rsidRPr="00870317">
          <w:rPr>
            <w:rFonts w:asciiTheme="majorBidi" w:hAnsiTheme="majorBidi" w:cstheme="majorBidi"/>
            <w:sz w:val="24"/>
            <w:szCs w:val="24"/>
          </w:rPr>
          <w:t>s</w:t>
        </w:r>
      </w:ins>
      <w:r w:rsidR="00FD45B6" w:rsidRPr="00870317">
        <w:rPr>
          <w:rFonts w:asciiTheme="majorBidi" w:hAnsiTheme="majorBidi" w:cstheme="majorBidi"/>
          <w:sz w:val="24"/>
          <w:szCs w:val="24"/>
          <w:rPrChange w:id="2845" w:author="John Peate" w:date="2020-05-12T12:31:00Z">
            <w:rPr/>
          </w:rPrChange>
        </w:rPr>
        <w:t xml:space="preserve"> </w:t>
      </w:r>
      <w:ins w:id="2846" w:author="John Peate" w:date="2020-05-12T11:07:00Z">
        <w:r w:rsidR="009D38A7" w:rsidRPr="00870317">
          <w:rPr>
            <w:rFonts w:asciiTheme="majorBidi" w:hAnsiTheme="majorBidi" w:cstheme="majorBidi"/>
            <w:sz w:val="24"/>
            <w:szCs w:val="24"/>
          </w:rPr>
          <w:t xml:space="preserve">has </w:t>
        </w:r>
      </w:ins>
      <w:r w:rsidR="00FD45B6" w:rsidRPr="00870317">
        <w:rPr>
          <w:rFonts w:asciiTheme="majorBidi" w:hAnsiTheme="majorBidi" w:cstheme="majorBidi"/>
          <w:sz w:val="24"/>
          <w:szCs w:val="24"/>
          <w:rPrChange w:id="2847" w:author="John Peate" w:date="2020-05-12T12:31:00Z">
            <w:rPr/>
          </w:rPrChange>
        </w:rPr>
        <w:t>permeated the education system</w:t>
      </w:r>
      <w:ins w:id="2848" w:author="John Peate" w:date="2020-05-12T11:07:00Z">
        <w:r w:rsidR="009D38A7" w:rsidRPr="00870317">
          <w:rPr>
            <w:rFonts w:asciiTheme="majorBidi" w:hAnsiTheme="majorBidi" w:cstheme="majorBidi"/>
            <w:sz w:val="24"/>
            <w:szCs w:val="24"/>
          </w:rPr>
          <w:t xml:space="preserve">. </w:t>
        </w:r>
      </w:ins>
      <w:del w:id="2849" w:author="John Peate" w:date="2020-05-12T11:07:00Z">
        <w:r w:rsidR="00FD45B6" w:rsidRPr="00870317" w:rsidDel="009D38A7">
          <w:rPr>
            <w:rFonts w:asciiTheme="majorBidi" w:hAnsiTheme="majorBidi" w:cstheme="majorBidi"/>
            <w:sz w:val="24"/>
            <w:szCs w:val="24"/>
            <w:rPrChange w:id="2850" w:author="John Peate" w:date="2020-05-12T12:31:00Z">
              <w:rPr/>
            </w:rPrChange>
          </w:rPr>
          <w:delText xml:space="preserve">.   </w:delText>
        </w:r>
      </w:del>
      <w:r w:rsidR="00FD45B6" w:rsidRPr="00870317">
        <w:rPr>
          <w:rFonts w:asciiTheme="majorBidi" w:hAnsiTheme="majorBidi" w:cstheme="majorBidi"/>
          <w:sz w:val="24"/>
          <w:szCs w:val="24"/>
          <w:rPrChange w:id="2851" w:author="John Peate" w:date="2020-05-12T12:31:00Z">
            <w:rPr/>
          </w:rPrChange>
        </w:rPr>
        <w:t>The activism of the Communist Party during the 1950s, 1960s, and 1970s</w:t>
      </w:r>
      <w:ins w:id="2852" w:author="John Peate" w:date="2020-05-12T11:07:00Z">
        <w:r w:rsidR="009D38A7" w:rsidRPr="00870317" w:rsidDel="009D38A7">
          <w:rPr>
            <w:rFonts w:asciiTheme="majorBidi" w:hAnsiTheme="majorBidi" w:cstheme="majorBidi"/>
            <w:sz w:val="24"/>
            <w:szCs w:val="24"/>
          </w:rPr>
          <w:t xml:space="preserve"> </w:t>
        </w:r>
      </w:ins>
      <w:del w:id="2853" w:author="John Peate" w:date="2020-05-12T11:07:00Z">
        <w:r w:rsidR="00FD45B6" w:rsidRPr="00870317" w:rsidDel="009D38A7">
          <w:rPr>
            <w:rFonts w:asciiTheme="majorBidi" w:hAnsiTheme="majorBidi" w:cstheme="majorBidi"/>
            <w:sz w:val="24"/>
            <w:szCs w:val="24"/>
            <w:rPrChange w:id="2854" w:author="John Peate" w:date="2020-05-12T12:31:00Z">
              <w:rPr/>
            </w:rPrChange>
          </w:rPr>
          <w:delText>,</w:delText>
        </w:r>
      </w:del>
      <w:r w:rsidR="00D234B6" w:rsidRPr="00870317">
        <w:rPr>
          <w:rFonts w:asciiTheme="majorBidi" w:hAnsiTheme="majorBidi" w:cstheme="majorBidi"/>
          <w:sz w:val="24"/>
          <w:szCs w:val="24"/>
          <w:rPrChange w:id="2855" w:author="John Peate" w:date="2020-05-12T12:31:00Z">
            <w:rPr/>
          </w:rPrChange>
        </w:rPr>
        <w:t>(</w:t>
      </w:r>
      <w:del w:id="2856" w:author="John Peate" w:date="2020-05-12T11:07:00Z">
        <w:r w:rsidR="00D234B6" w:rsidRPr="00870317" w:rsidDel="009D38A7">
          <w:rPr>
            <w:rFonts w:asciiTheme="majorBidi" w:hAnsiTheme="majorBidi" w:cstheme="majorBidi"/>
            <w:sz w:val="24"/>
            <w:szCs w:val="24"/>
            <w:rPrChange w:id="2857" w:author="John Peate" w:date="2020-05-12T12:31:00Z">
              <w:rPr/>
            </w:rPrChange>
          </w:rPr>
          <w:delText xml:space="preserve">  </w:delText>
        </w:r>
      </w:del>
      <w:r w:rsidR="00D234B6" w:rsidRPr="00870317">
        <w:rPr>
          <w:rFonts w:asciiTheme="majorBidi" w:hAnsiTheme="majorBidi" w:cstheme="majorBidi"/>
          <w:sz w:val="24"/>
          <w:szCs w:val="24"/>
          <w:rPrChange w:id="2858" w:author="John Peate" w:date="2020-05-12T12:31:00Z">
            <w:rPr/>
          </w:rPrChange>
        </w:rPr>
        <w:t>Abu</w:t>
      </w:r>
      <w:del w:id="2859" w:author="John Peate" w:date="2020-05-12T11:07:00Z">
        <w:r w:rsidR="00D234B6" w:rsidRPr="00870317" w:rsidDel="009D38A7">
          <w:rPr>
            <w:rFonts w:asciiTheme="majorBidi" w:hAnsiTheme="majorBidi" w:cstheme="majorBidi"/>
            <w:sz w:val="24"/>
            <w:szCs w:val="24"/>
            <w:rPrChange w:id="2860" w:author="John Peate" w:date="2020-05-12T12:31:00Z">
              <w:rPr/>
            </w:rPrChange>
          </w:rPr>
          <w:delText xml:space="preserve"> </w:delText>
        </w:r>
      </w:del>
      <w:r w:rsidR="00D234B6" w:rsidRPr="00870317">
        <w:rPr>
          <w:rFonts w:asciiTheme="majorBidi" w:hAnsiTheme="majorBidi" w:cstheme="majorBidi"/>
          <w:sz w:val="24"/>
          <w:szCs w:val="24"/>
          <w:rPrChange w:id="2861" w:author="John Peate" w:date="2020-05-12T12:31:00Z">
            <w:rPr/>
          </w:rPrChange>
        </w:rPr>
        <w:t>-</w:t>
      </w:r>
      <w:del w:id="2862" w:author="John Peate" w:date="2020-05-12T11:08:00Z">
        <w:r w:rsidR="00D234B6" w:rsidRPr="00870317" w:rsidDel="009D38A7">
          <w:rPr>
            <w:rFonts w:asciiTheme="majorBidi" w:hAnsiTheme="majorBidi" w:cstheme="majorBidi"/>
            <w:sz w:val="24"/>
            <w:szCs w:val="24"/>
            <w:rPrChange w:id="2863" w:author="John Peate" w:date="2020-05-12T12:31:00Z">
              <w:rPr/>
            </w:rPrChange>
          </w:rPr>
          <w:delText xml:space="preserve"> </w:delText>
        </w:r>
      </w:del>
      <w:r w:rsidR="00D234B6" w:rsidRPr="00870317">
        <w:rPr>
          <w:rFonts w:asciiTheme="majorBidi" w:hAnsiTheme="majorBidi" w:cstheme="majorBidi"/>
          <w:sz w:val="24"/>
          <w:szCs w:val="24"/>
          <w:rPrChange w:id="2864" w:author="John Peate" w:date="2020-05-12T12:31:00Z">
            <w:rPr/>
          </w:rPrChange>
        </w:rPr>
        <w:t>Becker and Rabinowitz 2002;</w:t>
      </w:r>
      <w:ins w:id="2865" w:author="John Peate" w:date="2020-05-12T11:07:00Z">
        <w:r w:rsidR="009D38A7" w:rsidRPr="00870317">
          <w:rPr>
            <w:rFonts w:asciiTheme="majorBidi" w:hAnsiTheme="majorBidi" w:cstheme="majorBidi"/>
            <w:sz w:val="24"/>
            <w:szCs w:val="24"/>
          </w:rPr>
          <w:t xml:space="preserve"> S</w:t>
        </w:r>
      </w:ins>
      <w:del w:id="2866" w:author="John Peate" w:date="2020-05-12T11:07:00Z">
        <w:r w:rsidR="00D234B6" w:rsidRPr="00870317" w:rsidDel="009D38A7">
          <w:rPr>
            <w:rFonts w:asciiTheme="majorBidi" w:hAnsiTheme="majorBidi" w:cstheme="majorBidi"/>
            <w:sz w:val="24"/>
            <w:szCs w:val="24"/>
            <w:rPrChange w:id="2867" w:author="John Peate" w:date="2020-05-12T12:31:00Z">
              <w:rPr/>
            </w:rPrChange>
          </w:rPr>
          <w:delText>s</w:delText>
        </w:r>
      </w:del>
      <w:r w:rsidR="00D234B6" w:rsidRPr="00870317">
        <w:rPr>
          <w:rFonts w:asciiTheme="majorBidi" w:hAnsiTheme="majorBidi" w:cstheme="majorBidi"/>
          <w:sz w:val="24"/>
          <w:szCs w:val="24"/>
          <w:rPrChange w:id="2868" w:author="John Peate" w:date="2020-05-12T12:31:00Z">
            <w:rPr/>
          </w:rPrChange>
        </w:rPr>
        <w:t>orek</w:t>
      </w:r>
      <w:ins w:id="2869" w:author="John Peate" w:date="2020-05-12T11:07:00Z">
        <w:r w:rsidR="009D38A7" w:rsidRPr="00870317">
          <w:rPr>
            <w:rFonts w:asciiTheme="majorBidi" w:hAnsiTheme="majorBidi" w:cstheme="majorBidi"/>
            <w:sz w:val="24"/>
            <w:szCs w:val="24"/>
          </w:rPr>
          <w:t xml:space="preserve"> </w:t>
        </w:r>
      </w:ins>
      <w:del w:id="2870" w:author="John Peate" w:date="2020-05-12T11:07:00Z">
        <w:r w:rsidR="00D234B6" w:rsidRPr="00870317" w:rsidDel="009D38A7">
          <w:rPr>
            <w:rFonts w:asciiTheme="majorBidi" w:hAnsiTheme="majorBidi" w:cstheme="majorBidi"/>
            <w:sz w:val="24"/>
            <w:szCs w:val="24"/>
            <w:rPrChange w:id="2871" w:author="John Peate" w:date="2020-05-12T12:31:00Z">
              <w:rPr/>
            </w:rPrChange>
          </w:rPr>
          <w:delText>,</w:delText>
        </w:r>
      </w:del>
      <w:r w:rsidR="00D234B6" w:rsidRPr="00870317">
        <w:rPr>
          <w:rFonts w:asciiTheme="majorBidi" w:hAnsiTheme="majorBidi" w:cstheme="majorBidi"/>
          <w:sz w:val="24"/>
          <w:szCs w:val="24"/>
          <w:rPrChange w:id="2872" w:author="John Peate" w:date="2020-05-12T12:31:00Z">
            <w:rPr/>
          </w:rPrChange>
        </w:rPr>
        <w:t>2015</w:t>
      </w:r>
      <w:del w:id="2873" w:author="John Peate" w:date="2020-05-12T11:08:00Z">
        <w:r w:rsidR="00D234B6" w:rsidRPr="00870317" w:rsidDel="009D38A7">
          <w:rPr>
            <w:rFonts w:asciiTheme="majorBidi" w:hAnsiTheme="majorBidi" w:cstheme="majorBidi"/>
            <w:sz w:val="24"/>
            <w:szCs w:val="24"/>
            <w:rPrChange w:id="2874" w:author="John Peate" w:date="2020-05-12T12:31:00Z">
              <w:rPr/>
            </w:rPrChange>
          </w:rPr>
          <w:delText xml:space="preserve"> </w:delText>
        </w:r>
      </w:del>
      <w:r w:rsidR="00D234B6" w:rsidRPr="00870317">
        <w:rPr>
          <w:rFonts w:asciiTheme="majorBidi" w:hAnsiTheme="majorBidi" w:cstheme="majorBidi"/>
          <w:sz w:val="24"/>
          <w:szCs w:val="24"/>
          <w:rPrChange w:id="2875" w:author="John Peate" w:date="2020-05-12T12:31:00Z">
            <w:rPr/>
          </w:rPrChange>
        </w:rPr>
        <w:t>)</w:t>
      </w:r>
      <w:r w:rsidR="00FD45B6" w:rsidRPr="00870317">
        <w:rPr>
          <w:rFonts w:asciiTheme="majorBidi" w:hAnsiTheme="majorBidi" w:cstheme="majorBidi"/>
          <w:sz w:val="24"/>
          <w:szCs w:val="24"/>
          <w:rPrChange w:id="2876" w:author="John Peate" w:date="2020-05-12T12:31:00Z">
            <w:rPr/>
          </w:rPrChange>
        </w:rPr>
        <w:t xml:space="preserve"> and its role in exposing </w:t>
      </w:r>
      <w:ins w:id="2877" w:author="John Peate" w:date="2020-05-12T11:08:00Z">
        <w:r w:rsidR="009D38A7" w:rsidRPr="00870317">
          <w:rPr>
            <w:rFonts w:asciiTheme="majorBidi" w:hAnsiTheme="majorBidi" w:cstheme="majorBidi"/>
            <w:sz w:val="24"/>
            <w:szCs w:val="24"/>
          </w:rPr>
          <w:t xml:space="preserve">details of </w:t>
        </w:r>
      </w:ins>
      <w:r w:rsidR="00FD45B6" w:rsidRPr="00870317">
        <w:rPr>
          <w:rFonts w:asciiTheme="majorBidi" w:hAnsiTheme="majorBidi" w:cstheme="majorBidi"/>
          <w:sz w:val="24"/>
          <w:szCs w:val="24"/>
          <w:rPrChange w:id="2878" w:author="John Peate" w:date="2020-05-12T12:31:00Z">
            <w:rPr/>
          </w:rPrChange>
        </w:rPr>
        <w:t>the massacre</w:t>
      </w:r>
      <w:del w:id="2879" w:author="John Peate" w:date="2020-05-12T11:08:00Z">
        <w:r w:rsidR="00FD45B6" w:rsidRPr="00870317" w:rsidDel="009D38A7">
          <w:rPr>
            <w:rFonts w:asciiTheme="majorBidi" w:hAnsiTheme="majorBidi" w:cstheme="majorBidi"/>
            <w:sz w:val="24"/>
            <w:szCs w:val="24"/>
            <w:rPrChange w:id="2880" w:author="John Peate" w:date="2020-05-12T12:31:00Z">
              <w:rPr/>
            </w:rPrChange>
          </w:rPr>
          <w:delText xml:space="preserve"> and its details</w:delText>
        </w:r>
      </w:del>
      <w:r w:rsidR="00FD45B6" w:rsidRPr="00870317">
        <w:rPr>
          <w:rFonts w:asciiTheme="majorBidi" w:hAnsiTheme="majorBidi" w:cstheme="majorBidi"/>
          <w:sz w:val="24"/>
          <w:szCs w:val="24"/>
          <w:rPrChange w:id="2881" w:author="John Peate" w:date="2020-05-12T12:31:00Z">
            <w:rPr/>
          </w:rPrChange>
        </w:rPr>
        <w:t xml:space="preserve">, </w:t>
      </w:r>
      <w:ins w:id="2882" w:author="John Peate" w:date="2020-05-12T11:08:00Z">
        <w:r w:rsidR="009D38A7" w:rsidRPr="00870317">
          <w:rPr>
            <w:rFonts w:asciiTheme="majorBidi" w:hAnsiTheme="majorBidi" w:cstheme="majorBidi"/>
            <w:sz w:val="24"/>
            <w:szCs w:val="24"/>
          </w:rPr>
          <w:t xml:space="preserve">coupled with </w:t>
        </w:r>
      </w:ins>
      <w:r w:rsidR="00FD45B6" w:rsidRPr="00870317">
        <w:rPr>
          <w:rFonts w:asciiTheme="majorBidi" w:hAnsiTheme="majorBidi" w:cstheme="majorBidi"/>
          <w:sz w:val="24"/>
          <w:szCs w:val="24"/>
          <w:rPrChange w:id="2883" w:author="John Peate" w:date="2020-05-12T12:31:00Z">
            <w:rPr/>
          </w:rPrChange>
        </w:rPr>
        <w:t xml:space="preserve">the rise of the Islamic movement and the persecution of its members have </w:t>
      </w:r>
      <w:del w:id="2884" w:author="John Peate" w:date="2020-05-12T11:08:00Z">
        <w:r w:rsidR="00FD45B6" w:rsidRPr="00870317" w:rsidDel="00D92627">
          <w:rPr>
            <w:rFonts w:asciiTheme="majorBidi" w:hAnsiTheme="majorBidi" w:cstheme="majorBidi"/>
            <w:sz w:val="24"/>
            <w:szCs w:val="24"/>
            <w:rPrChange w:id="2885" w:author="John Peate" w:date="2020-05-12T12:31:00Z">
              <w:rPr/>
            </w:rPrChange>
          </w:rPr>
          <w:delText xml:space="preserve">all </w:delText>
        </w:r>
      </w:del>
      <w:r w:rsidR="00FD45B6" w:rsidRPr="00870317">
        <w:rPr>
          <w:rFonts w:asciiTheme="majorBidi" w:hAnsiTheme="majorBidi" w:cstheme="majorBidi"/>
          <w:sz w:val="24"/>
          <w:szCs w:val="24"/>
          <w:rPrChange w:id="2886" w:author="John Peate" w:date="2020-05-12T12:31:00Z">
            <w:rPr/>
          </w:rPrChange>
        </w:rPr>
        <w:t xml:space="preserve">led to an increase in the level of consciousness among the </w:t>
      </w:r>
      <w:ins w:id="2887" w:author="John Peate" w:date="2020-05-12T11:09:00Z">
        <w:r w:rsidRPr="00870317">
          <w:rPr>
            <w:rFonts w:asciiTheme="majorBidi" w:hAnsiTheme="majorBidi" w:cstheme="majorBidi"/>
            <w:sz w:val="24"/>
            <w:szCs w:val="24"/>
          </w:rPr>
          <w:t xml:space="preserve">village </w:t>
        </w:r>
      </w:ins>
      <w:del w:id="2888" w:author="John Peate" w:date="2020-05-12T11:08:00Z">
        <w:r w:rsidR="00FD45B6" w:rsidRPr="00870317" w:rsidDel="00D92627">
          <w:rPr>
            <w:rFonts w:asciiTheme="majorBidi" w:hAnsiTheme="majorBidi" w:cstheme="majorBidi"/>
            <w:sz w:val="24"/>
            <w:szCs w:val="24"/>
            <w:rPrChange w:id="2889" w:author="John Peate" w:date="2020-05-12T12:31:00Z">
              <w:rPr/>
            </w:rPrChange>
          </w:rPr>
          <w:delText xml:space="preserve">village </w:delText>
        </w:r>
      </w:del>
      <w:r w:rsidR="00FD45B6" w:rsidRPr="00870317">
        <w:rPr>
          <w:rFonts w:asciiTheme="majorBidi" w:hAnsiTheme="majorBidi" w:cstheme="majorBidi"/>
          <w:sz w:val="24"/>
          <w:szCs w:val="24"/>
          <w:rPrChange w:id="2890" w:author="John Peate" w:date="2020-05-12T12:31:00Z">
            <w:rPr/>
          </w:rPrChange>
        </w:rPr>
        <w:t xml:space="preserve">residents. Moreover, there </w:t>
      </w:r>
      <w:del w:id="2891" w:author="John Peate" w:date="2020-05-12T11:09:00Z">
        <w:r w:rsidR="00FD45B6" w:rsidRPr="00870317" w:rsidDel="00D92627">
          <w:rPr>
            <w:rFonts w:asciiTheme="majorBidi" w:hAnsiTheme="majorBidi" w:cstheme="majorBidi"/>
            <w:sz w:val="24"/>
            <w:szCs w:val="24"/>
            <w:rPrChange w:id="2892" w:author="John Peate" w:date="2020-05-12T12:31:00Z">
              <w:rPr/>
            </w:rPrChange>
          </w:rPr>
          <w:delText xml:space="preserve">were </w:delText>
        </w:r>
      </w:del>
      <w:ins w:id="2893" w:author="John Peate" w:date="2020-05-12T11:09:00Z">
        <w:r w:rsidRPr="00870317">
          <w:rPr>
            <w:rFonts w:asciiTheme="majorBidi" w:hAnsiTheme="majorBidi" w:cstheme="majorBidi"/>
            <w:sz w:val="24"/>
            <w:szCs w:val="24"/>
          </w:rPr>
          <w:t>a</w:t>
        </w:r>
        <w:r w:rsidRPr="00870317">
          <w:rPr>
            <w:rFonts w:asciiTheme="majorBidi" w:hAnsiTheme="majorBidi" w:cstheme="majorBidi"/>
            <w:sz w:val="24"/>
            <w:szCs w:val="24"/>
            <w:rPrChange w:id="2894" w:author="John Peate" w:date="2020-05-12T12:31:00Z">
              <w:rPr/>
            </w:rPrChange>
          </w:rPr>
          <w:t xml:space="preserve">re </w:t>
        </w:r>
      </w:ins>
      <w:r w:rsidR="00FD45B6" w:rsidRPr="00870317">
        <w:rPr>
          <w:rFonts w:asciiTheme="majorBidi" w:hAnsiTheme="majorBidi" w:cstheme="majorBidi"/>
          <w:sz w:val="24"/>
          <w:szCs w:val="24"/>
          <w:rPrChange w:id="2895" w:author="John Peate" w:date="2020-05-12T12:31:00Z">
            <w:rPr/>
          </w:rPrChange>
        </w:rPr>
        <w:t xml:space="preserve">those who </w:t>
      </w:r>
      <w:del w:id="2896" w:author="John Peate" w:date="2020-05-12T11:09:00Z">
        <w:r w:rsidR="00FD45B6" w:rsidRPr="00870317" w:rsidDel="00D92627">
          <w:rPr>
            <w:rFonts w:asciiTheme="majorBidi" w:hAnsiTheme="majorBidi" w:cstheme="majorBidi"/>
            <w:sz w:val="24"/>
            <w:szCs w:val="24"/>
            <w:rPrChange w:id="2897" w:author="John Peate" w:date="2020-05-12T12:31:00Z">
              <w:rPr/>
            </w:rPrChange>
          </w:rPr>
          <w:delText xml:space="preserve">saw </w:delText>
        </w:r>
      </w:del>
      <w:ins w:id="2898" w:author="John Peate" w:date="2020-05-12T11:09:00Z">
        <w:r w:rsidRPr="00870317">
          <w:rPr>
            <w:rFonts w:asciiTheme="majorBidi" w:hAnsiTheme="majorBidi" w:cstheme="majorBidi"/>
            <w:sz w:val="24"/>
            <w:szCs w:val="24"/>
          </w:rPr>
          <w:t xml:space="preserve">have </w:t>
        </w:r>
      </w:ins>
      <w:ins w:id="2899" w:author="John Peate" w:date="2020-05-13T12:05:00Z">
        <w:r w:rsidR="00E925A7" w:rsidRPr="00870317">
          <w:rPr>
            <w:rFonts w:asciiTheme="majorBidi" w:hAnsiTheme="majorBidi" w:cstheme="majorBidi"/>
            <w:sz w:val="24"/>
            <w:szCs w:val="24"/>
          </w:rPr>
          <w:t>seen</w:t>
        </w:r>
      </w:ins>
      <w:ins w:id="2900" w:author="John Peate" w:date="2020-05-12T11:09:00Z">
        <w:r w:rsidRPr="00870317">
          <w:rPr>
            <w:rFonts w:asciiTheme="majorBidi" w:hAnsiTheme="majorBidi" w:cstheme="majorBidi"/>
            <w:sz w:val="24"/>
            <w:szCs w:val="24"/>
            <w:rPrChange w:id="2901" w:author="John Peate" w:date="2020-05-12T12:31:00Z">
              <w:rPr/>
            </w:rPrChange>
          </w:rPr>
          <w:t xml:space="preserve"> </w:t>
        </w:r>
      </w:ins>
      <w:r w:rsidR="00FD45B6" w:rsidRPr="00870317">
        <w:rPr>
          <w:rFonts w:asciiTheme="majorBidi" w:hAnsiTheme="majorBidi" w:cstheme="majorBidi"/>
          <w:sz w:val="24"/>
          <w:szCs w:val="24"/>
          <w:rPrChange w:id="2902" w:author="John Peate" w:date="2020-05-12T12:31:00Z">
            <w:rPr/>
          </w:rPrChange>
        </w:rPr>
        <w:t xml:space="preserve">a strong connection between the injustice done to the local residents </w:t>
      </w:r>
      <w:del w:id="2903" w:author="John Peate" w:date="2020-05-12T11:09:00Z">
        <w:r w:rsidR="00FD45B6" w:rsidRPr="00870317" w:rsidDel="00D92627">
          <w:rPr>
            <w:rFonts w:asciiTheme="majorBidi" w:hAnsiTheme="majorBidi" w:cstheme="majorBidi"/>
            <w:sz w:val="24"/>
            <w:szCs w:val="24"/>
            <w:rPrChange w:id="2904" w:author="John Peate" w:date="2020-05-12T12:31:00Z">
              <w:rPr/>
            </w:rPrChange>
          </w:rPr>
          <w:delText xml:space="preserve">through </w:delText>
        </w:r>
      </w:del>
      <w:ins w:id="2905" w:author="John Peate" w:date="2020-05-12T11:09:00Z">
        <w:r w:rsidRPr="00870317">
          <w:rPr>
            <w:rFonts w:asciiTheme="majorBidi" w:hAnsiTheme="majorBidi" w:cstheme="majorBidi"/>
            <w:sz w:val="24"/>
            <w:szCs w:val="24"/>
          </w:rPr>
          <w:t>in</w:t>
        </w:r>
        <w:r w:rsidRPr="00870317">
          <w:rPr>
            <w:rFonts w:asciiTheme="majorBidi" w:hAnsiTheme="majorBidi" w:cstheme="majorBidi"/>
            <w:sz w:val="24"/>
            <w:szCs w:val="24"/>
            <w:rPrChange w:id="2906" w:author="John Peate" w:date="2020-05-12T12:31:00Z">
              <w:rPr/>
            </w:rPrChange>
          </w:rPr>
          <w:t xml:space="preserve"> </w:t>
        </w:r>
      </w:ins>
      <w:r w:rsidR="00FD45B6" w:rsidRPr="00870317">
        <w:rPr>
          <w:rFonts w:asciiTheme="majorBidi" w:hAnsiTheme="majorBidi" w:cstheme="majorBidi"/>
          <w:sz w:val="24"/>
          <w:szCs w:val="24"/>
          <w:rPrChange w:id="2907" w:author="John Peate" w:date="2020-05-12T12:31:00Z">
            <w:rPr/>
          </w:rPrChange>
        </w:rPr>
        <w:t xml:space="preserve">the massacre and the persecution of members of the Islamic movement in the 1980s and </w:t>
      </w:r>
      <w:commentRangeStart w:id="2908"/>
      <w:r w:rsidR="00FD45B6" w:rsidRPr="00870317">
        <w:rPr>
          <w:rFonts w:asciiTheme="majorBidi" w:hAnsiTheme="majorBidi" w:cstheme="majorBidi"/>
          <w:sz w:val="24"/>
          <w:szCs w:val="24"/>
          <w:rPrChange w:id="2909" w:author="John Peate" w:date="2020-05-12T12:31:00Z">
            <w:rPr/>
          </w:rPrChange>
        </w:rPr>
        <w:t>1990s</w:t>
      </w:r>
      <w:commentRangeEnd w:id="2908"/>
      <w:r w:rsidRPr="00870317">
        <w:rPr>
          <w:rStyle w:val="CommentReference"/>
          <w:rFonts w:asciiTheme="majorBidi" w:hAnsiTheme="majorBidi" w:cstheme="majorBidi"/>
          <w:sz w:val="24"/>
          <w:szCs w:val="24"/>
          <w:rPrChange w:id="2910" w:author="John Peate" w:date="2020-05-12T12:31:00Z">
            <w:rPr>
              <w:rStyle w:val="CommentReference"/>
            </w:rPr>
          </w:rPrChange>
        </w:rPr>
        <w:commentReference w:id="2908"/>
      </w:r>
      <w:r w:rsidR="00FD45B6" w:rsidRPr="00870317">
        <w:rPr>
          <w:rFonts w:asciiTheme="majorBidi" w:hAnsiTheme="majorBidi" w:cstheme="majorBidi"/>
          <w:sz w:val="24"/>
          <w:szCs w:val="24"/>
          <w:rPrChange w:id="2911" w:author="John Peate" w:date="2020-05-12T12:31:00Z">
            <w:rPr/>
          </w:rPrChange>
        </w:rPr>
        <w:t>.</w:t>
      </w:r>
    </w:p>
    <w:p w14:paraId="51DBC954" w14:textId="1572192C" w:rsidR="00FD45B6" w:rsidRPr="00870317" w:rsidDel="00D92627" w:rsidRDefault="00D92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912" w:author="John Peate" w:date="2020-05-12T11:09:00Z"/>
          <w:rFonts w:asciiTheme="majorBidi" w:hAnsiTheme="majorBidi" w:cstheme="majorBidi"/>
          <w:sz w:val="24"/>
          <w:szCs w:val="24"/>
        </w:rPr>
        <w:pPrChange w:id="2913"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2914" w:author="John Peate" w:date="2020-05-12T11:09:00Z">
        <w:r w:rsidRPr="00870317">
          <w:rPr>
            <w:rFonts w:asciiTheme="majorBidi" w:hAnsiTheme="majorBidi" w:cstheme="majorBidi"/>
            <w:sz w:val="24"/>
            <w:szCs w:val="24"/>
          </w:rPr>
          <w:lastRenderedPageBreak/>
          <w:tab/>
        </w:r>
      </w:ins>
    </w:p>
    <w:p w14:paraId="77C77FC4" w14:textId="20153027" w:rsidR="00FD45B6" w:rsidRPr="00870317" w:rsidRDefault="00FD45B6">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915" w:author="John Peate" w:date="2020-05-12T12:31:00Z">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916" w:author="John Peate" w:date="2020-05-12T11:10:00Z">
        <w:r w:rsidRPr="00870317" w:rsidDel="00D92627">
          <w:rPr>
            <w:rFonts w:asciiTheme="majorBidi" w:hAnsiTheme="majorBidi" w:cstheme="majorBidi"/>
            <w:sz w:val="24"/>
            <w:szCs w:val="24"/>
          </w:rPr>
          <w:delText xml:space="preserve">This reality led to an increase in the level of awareness of the local residents and penetrated the walls of the education system. </w:delText>
        </w:r>
      </w:del>
      <w:r w:rsidRPr="00870317">
        <w:rPr>
          <w:rFonts w:asciiTheme="majorBidi" w:hAnsiTheme="majorBidi" w:cstheme="majorBidi"/>
          <w:sz w:val="24"/>
          <w:szCs w:val="24"/>
        </w:rPr>
        <w:t xml:space="preserve">The rise of the Islamic movement to power in </w:t>
      </w:r>
      <w:del w:id="2917" w:author="John Peate" w:date="2020-05-11T11:17:00Z">
        <w:r w:rsidR="000125B0" w:rsidRPr="00870317" w:rsidDel="00C11AD7">
          <w:rPr>
            <w:rFonts w:asciiTheme="majorBidi" w:hAnsiTheme="majorBidi" w:cstheme="majorBidi"/>
            <w:sz w:val="24"/>
            <w:szCs w:val="24"/>
          </w:rPr>
          <w:delText>Kofur Ka</w:delText>
        </w:r>
        <w:r w:rsidR="00A6062B" w:rsidRPr="00870317" w:rsidDel="00C11AD7">
          <w:rPr>
            <w:rFonts w:asciiTheme="majorBidi" w:hAnsiTheme="majorBidi" w:cstheme="majorBidi"/>
            <w:sz w:val="24"/>
            <w:szCs w:val="24"/>
          </w:rPr>
          <w:delText>s</w:delText>
        </w:r>
        <w:r w:rsidR="000125B0" w:rsidRPr="00870317" w:rsidDel="00C11AD7">
          <w:rPr>
            <w:rFonts w:asciiTheme="majorBidi" w:hAnsiTheme="majorBidi" w:cstheme="majorBidi"/>
            <w:sz w:val="24"/>
            <w:szCs w:val="24"/>
          </w:rPr>
          <w:delText>sem</w:delText>
        </w:r>
      </w:del>
      <w:ins w:id="2918" w:author="John Peate" w:date="2020-05-11T11:17:00Z">
        <w:r w:rsidR="00C11AD7" w:rsidRPr="00870317">
          <w:rPr>
            <w:rFonts w:asciiTheme="majorBidi" w:hAnsiTheme="majorBidi" w:cstheme="majorBidi"/>
            <w:sz w:val="24"/>
            <w:szCs w:val="24"/>
          </w:rPr>
          <w:t>Kafr Kassem</w:t>
        </w:r>
      </w:ins>
      <w:r w:rsidR="000125B0" w:rsidRPr="00870317">
        <w:rPr>
          <w:rFonts w:asciiTheme="majorBidi" w:hAnsiTheme="majorBidi" w:cstheme="majorBidi"/>
          <w:sz w:val="24"/>
          <w:szCs w:val="24"/>
        </w:rPr>
        <w:t xml:space="preserve"> </w:t>
      </w:r>
      <w:r w:rsidRPr="00870317">
        <w:rPr>
          <w:rFonts w:asciiTheme="majorBidi" w:hAnsiTheme="majorBidi" w:cstheme="majorBidi"/>
          <w:sz w:val="24"/>
          <w:szCs w:val="24"/>
        </w:rPr>
        <w:t xml:space="preserve">in 1989 was a significant step in removing the </w:t>
      </w:r>
      <w:ins w:id="2919" w:author="John Peate" w:date="2020-05-12T11:11:00Z">
        <w:r w:rsidR="00D92627" w:rsidRPr="00870317">
          <w:rPr>
            <w:rFonts w:asciiTheme="majorBidi" w:hAnsiTheme="majorBidi" w:cstheme="majorBidi"/>
            <w:sz w:val="24"/>
            <w:szCs w:val="24"/>
          </w:rPr>
          <w:t xml:space="preserve">barrier of </w:t>
        </w:r>
      </w:ins>
      <w:r w:rsidRPr="00870317">
        <w:rPr>
          <w:rFonts w:asciiTheme="majorBidi" w:hAnsiTheme="majorBidi" w:cstheme="majorBidi"/>
          <w:sz w:val="24"/>
          <w:szCs w:val="24"/>
        </w:rPr>
        <w:t>fear</w:t>
      </w:r>
      <w:del w:id="2920" w:author="John Peate" w:date="2020-05-12T11:11:00Z">
        <w:r w:rsidRPr="00870317" w:rsidDel="00D92627">
          <w:rPr>
            <w:rFonts w:asciiTheme="majorBidi" w:hAnsiTheme="majorBidi" w:cstheme="majorBidi"/>
            <w:sz w:val="24"/>
            <w:szCs w:val="24"/>
          </w:rPr>
          <w:delText xml:space="preserve"> </w:delText>
        </w:r>
        <w:r w:rsidR="007D4542" w:rsidRPr="00870317" w:rsidDel="00D92627">
          <w:rPr>
            <w:rFonts w:asciiTheme="majorBidi" w:hAnsiTheme="majorBidi" w:cstheme="majorBidi"/>
            <w:sz w:val="24"/>
            <w:szCs w:val="24"/>
          </w:rPr>
          <w:delText>barrier,</w:delText>
        </w:r>
      </w:del>
      <w:r w:rsidR="007D4542" w:rsidRPr="00870317">
        <w:rPr>
          <w:rFonts w:asciiTheme="majorBidi" w:hAnsiTheme="majorBidi" w:cstheme="majorBidi"/>
          <w:sz w:val="24"/>
          <w:szCs w:val="24"/>
        </w:rPr>
        <w:t xml:space="preserve"> which</w:t>
      </w:r>
      <w:r w:rsidRPr="00870317">
        <w:rPr>
          <w:rFonts w:asciiTheme="majorBidi" w:hAnsiTheme="majorBidi" w:cstheme="majorBidi"/>
          <w:sz w:val="24"/>
          <w:szCs w:val="24"/>
        </w:rPr>
        <w:t xml:space="preserve"> has always </w:t>
      </w:r>
      <w:del w:id="2921" w:author="John Peate" w:date="2020-05-12T11:11:00Z">
        <w:r w:rsidRPr="00870317" w:rsidDel="00D92627">
          <w:rPr>
            <w:rFonts w:asciiTheme="majorBidi" w:hAnsiTheme="majorBidi" w:cstheme="majorBidi"/>
            <w:sz w:val="24"/>
            <w:szCs w:val="24"/>
          </w:rPr>
          <w:delText xml:space="preserve">hindered </w:delText>
        </w:r>
      </w:del>
      <w:ins w:id="2922" w:author="John Peate" w:date="2020-05-12T11:11:00Z">
        <w:r w:rsidR="00D92627" w:rsidRPr="00870317">
          <w:rPr>
            <w:rFonts w:asciiTheme="majorBidi" w:hAnsiTheme="majorBidi" w:cstheme="majorBidi"/>
            <w:sz w:val="24"/>
            <w:szCs w:val="24"/>
          </w:rPr>
          <w:t xml:space="preserve">impeded the </w:t>
        </w:r>
      </w:ins>
      <w:del w:id="2923" w:author="John Peate" w:date="2020-05-12T11:11:00Z">
        <w:r w:rsidRPr="00870317" w:rsidDel="00D92627">
          <w:rPr>
            <w:rFonts w:asciiTheme="majorBidi" w:hAnsiTheme="majorBidi" w:cstheme="majorBidi"/>
            <w:sz w:val="24"/>
            <w:szCs w:val="24"/>
          </w:rPr>
          <w:delText xml:space="preserve">commemorating </w:delText>
        </w:r>
      </w:del>
      <w:ins w:id="2924" w:author="John Peate" w:date="2020-05-12T11:11:00Z">
        <w:r w:rsidR="00D92627" w:rsidRPr="00870317">
          <w:rPr>
            <w:rFonts w:asciiTheme="majorBidi" w:hAnsiTheme="majorBidi" w:cstheme="majorBidi"/>
            <w:sz w:val="24"/>
            <w:szCs w:val="24"/>
          </w:rPr>
          <w:t xml:space="preserve">commemoration of </w:t>
        </w:r>
      </w:ins>
      <w:r w:rsidRPr="00870317">
        <w:rPr>
          <w:rFonts w:asciiTheme="majorBidi" w:hAnsiTheme="majorBidi" w:cstheme="majorBidi"/>
          <w:sz w:val="24"/>
          <w:szCs w:val="24"/>
        </w:rPr>
        <w:t>the victims of the massacre.</w:t>
      </w:r>
      <w:del w:id="2925" w:author="John Peate" w:date="2020-05-12T11:11:00Z">
        <w:r w:rsidRPr="00870317" w:rsidDel="00D92627">
          <w:rPr>
            <w:rFonts w:asciiTheme="majorBidi" w:hAnsiTheme="majorBidi" w:cstheme="majorBidi"/>
            <w:sz w:val="24"/>
            <w:szCs w:val="24"/>
          </w:rPr>
          <w:delText xml:space="preserve">  </w:delText>
        </w:r>
      </w:del>
      <w:ins w:id="2926" w:author="John Peate" w:date="2020-05-12T11:11:00Z">
        <w:r w:rsidR="00D92627" w:rsidRPr="00870317">
          <w:rPr>
            <w:rFonts w:asciiTheme="majorBidi" w:hAnsiTheme="majorBidi" w:cstheme="majorBidi"/>
            <w:sz w:val="24"/>
            <w:szCs w:val="24"/>
          </w:rPr>
          <w:t xml:space="preserve"> </w:t>
        </w:r>
      </w:ins>
      <w:del w:id="2927" w:author="John Peate" w:date="2020-05-12T11:11:00Z">
        <w:r w:rsidRPr="00870317" w:rsidDel="00D92627">
          <w:rPr>
            <w:rFonts w:asciiTheme="majorBidi" w:hAnsiTheme="majorBidi" w:cstheme="majorBidi"/>
            <w:sz w:val="24"/>
            <w:szCs w:val="24"/>
          </w:rPr>
          <w:delText xml:space="preserve"> Besides, t</w:delText>
        </w:r>
      </w:del>
      <w:ins w:id="2928" w:author="John Peate" w:date="2020-05-12T11:11:00Z">
        <w:r w:rsidR="00D92627" w:rsidRPr="00870317">
          <w:rPr>
            <w:rFonts w:asciiTheme="majorBidi" w:hAnsiTheme="majorBidi" w:cstheme="majorBidi"/>
            <w:sz w:val="24"/>
            <w:szCs w:val="24"/>
          </w:rPr>
          <w:t>T</w:t>
        </w:r>
      </w:ins>
      <w:r w:rsidRPr="00870317">
        <w:rPr>
          <w:rFonts w:asciiTheme="majorBidi" w:hAnsiTheme="majorBidi" w:cstheme="majorBidi"/>
          <w:sz w:val="24"/>
          <w:szCs w:val="24"/>
        </w:rPr>
        <w:t xml:space="preserve">he municipality has </w:t>
      </w:r>
      <w:ins w:id="2929" w:author="John Peate" w:date="2020-05-12T11:11:00Z">
        <w:r w:rsidR="00D92627" w:rsidRPr="00870317">
          <w:rPr>
            <w:rFonts w:asciiTheme="majorBidi" w:hAnsiTheme="majorBidi" w:cstheme="majorBidi"/>
            <w:sz w:val="24"/>
            <w:szCs w:val="24"/>
          </w:rPr>
          <w:t xml:space="preserve">also </w:t>
        </w:r>
      </w:ins>
      <w:r w:rsidRPr="00870317">
        <w:rPr>
          <w:rFonts w:asciiTheme="majorBidi" w:hAnsiTheme="majorBidi" w:cstheme="majorBidi"/>
          <w:sz w:val="24"/>
          <w:szCs w:val="24"/>
        </w:rPr>
        <w:t>backed the local education system officials and empowered them against the Israeli Ministry of Education</w:t>
      </w:r>
      <w:del w:id="2930" w:author="John Peate" w:date="2020-05-12T11:12:00Z">
        <w:r w:rsidRPr="00870317" w:rsidDel="00D92627">
          <w:rPr>
            <w:rFonts w:asciiTheme="majorBidi" w:hAnsiTheme="majorBidi" w:cstheme="majorBidi"/>
            <w:sz w:val="24"/>
            <w:szCs w:val="24"/>
          </w:rPr>
          <w:delText xml:space="preserve"> officials and supervisors to help eliminate the fear barrier further</w:delText>
        </w:r>
      </w:del>
      <w:r w:rsidRPr="00870317">
        <w:rPr>
          <w:rFonts w:asciiTheme="majorBidi" w:hAnsiTheme="majorBidi" w:cstheme="majorBidi"/>
          <w:sz w:val="24"/>
          <w:szCs w:val="24"/>
        </w:rPr>
        <w:t>.</w:t>
      </w:r>
    </w:p>
    <w:p w14:paraId="3B7D83C1" w14:textId="745B5C76" w:rsidR="00FD45B6" w:rsidRPr="00870317" w:rsidDel="00D92627" w:rsidRDefault="00D926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931" w:author="John Peate" w:date="2020-05-12T11:14:00Z"/>
          <w:rFonts w:asciiTheme="majorBidi" w:hAnsiTheme="majorBidi" w:cstheme="majorBidi"/>
          <w:sz w:val="24"/>
          <w:szCs w:val="24"/>
        </w:rPr>
        <w:pPrChange w:id="2932"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2933" w:author="John Peate" w:date="2020-05-12T11:12:00Z">
        <w:r w:rsidRPr="00870317">
          <w:rPr>
            <w:rFonts w:asciiTheme="majorBidi" w:hAnsiTheme="majorBidi" w:cstheme="majorBidi"/>
            <w:sz w:val="24"/>
            <w:szCs w:val="24"/>
          </w:rPr>
          <w:tab/>
        </w:r>
      </w:ins>
      <w:ins w:id="2934" w:author="John Peate" w:date="2020-05-12T11:13:00Z">
        <w:r w:rsidRPr="00870317">
          <w:rPr>
            <w:rFonts w:asciiTheme="majorBidi" w:hAnsiTheme="majorBidi" w:cstheme="majorBidi"/>
            <w:sz w:val="24"/>
            <w:szCs w:val="24"/>
          </w:rPr>
          <w:t xml:space="preserve">The education system has proved to be an optimal arena </w:t>
        </w:r>
      </w:ins>
      <w:del w:id="2935" w:author="John Peate" w:date="2020-05-12T11:13:00Z">
        <w:r w:rsidR="00FD45B6" w:rsidRPr="00870317" w:rsidDel="00D92627">
          <w:rPr>
            <w:rFonts w:asciiTheme="majorBidi" w:hAnsiTheme="majorBidi" w:cstheme="majorBidi"/>
            <w:sz w:val="24"/>
            <w:szCs w:val="24"/>
          </w:rPr>
          <w:delText xml:space="preserve">The </w:delText>
        </w:r>
      </w:del>
      <w:ins w:id="2936" w:author="John Peate" w:date="2020-05-12T11:13:00Z">
        <w:r w:rsidRPr="00870317">
          <w:rPr>
            <w:rFonts w:asciiTheme="majorBidi" w:hAnsiTheme="majorBidi" w:cstheme="majorBidi"/>
            <w:sz w:val="24"/>
            <w:szCs w:val="24"/>
          </w:rPr>
          <w:t xml:space="preserve">for the </w:t>
        </w:r>
      </w:ins>
      <w:r w:rsidR="00FD45B6" w:rsidRPr="00870317">
        <w:rPr>
          <w:rFonts w:asciiTheme="majorBidi" w:hAnsiTheme="majorBidi" w:cstheme="majorBidi"/>
          <w:sz w:val="24"/>
          <w:szCs w:val="24"/>
        </w:rPr>
        <w:t xml:space="preserve">collective need to </w:t>
      </w:r>
      <w:r w:rsidR="00DD58EA" w:rsidRPr="00870317">
        <w:rPr>
          <w:rFonts w:asciiTheme="majorBidi" w:hAnsiTheme="majorBidi" w:cstheme="majorBidi"/>
          <w:sz w:val="24"/>
          <w:szCs w:val="24"/>
        </w:rPr>
        <w:t xml:space="preserve">process </w:t>
      </w:r>
      <w:del w:id="2937" w:author="John Peate" w:date="2020-05-12T11:12:00Z">
        <w:r w:rsidR="00DD58EA" w:rsidRPr="00870317" w:rsidDel="00D92627">
          <w:rPr>
            <w:rFonts w:asciiTheme="majorBidi" w:hAnsiTheme="majorBidi" w:cstheme="majorBidi"/>
            <w:sz w:val="24"/>
            <w:szCs w:val="24"/>
          </w:rPr>
          <w:delText>and</w:delText>
        </w:r>
        <w:r w:rsidR="00FD45B6" w:rsidRPr="00870317" w:rsidDel="00D92627">
          <w:rPr>
            <w:rFonts w:asciiTheme="majorBidi" w:hAnsiTheme="majorBidi" w:cstheme="majorBidi"/>
            <w:sz w:val="24"/>
            <w:szCs w:val="24"/>
          </w:rPr>
          <w:delText xml:space="preserve"> digest the</w:delText>
        </w:r>
      </w:del>
      <w:ins w:id="2938" w:author="John Peate" w:date="2020-05-12T11:12:00Z">
        <w:r w:rsidRPr="00870317">
          <w:rPr>
            <w:rFonts w:asciiTheme="majorBidi" w:hAnsiTheme="majorBidi" w:cstheme="majorBidi"/>
            <w:sz w:val="24"/>
            <w:szCs w:val="24"/>
          </w:rPr>
          <w:t>this</w:t>
        </w:r>
      </w:ins>
      <w:r w:rsidR="00FD45B6" w:rsidRPr="00870317">
        <w:rPr>
          <w:rFonts w:asciiTheme="majorBidi" w:hAnsiTheme="majorBidi" w:cstheme="majorBidi"/>
          <w:sz w:val="24"/>
          <w:szCs w:val="24"/>
        </w:rPr>
        <w:t xml:space="preserve"> traumatic event, the rise in collective awareness, and the need to construct a collective narrative </w:t>
      </w:r>
      <w:del w:id="2939" w:author="John Peate" w:date="2020-05-12T11:12:00Z">
        <w:r w:rsidR="00FD45B6" w:rsidRPr="00870317" w:rsidDel="00D92627">
          <w:rPr>
            <w:rFonts w:asciiTheme="majorBidi" w:hAnsiTheme="majorBidi" w:cstheme="majorBidi"/>
            <w:sz w:val="24"/>
            <w:szCs w:val="24"/>
          </w:rPr>
          <w:delText>and memory that describe</w:delText>
        </w:r>
      </w:del>
      <w:ins w:id="2940" w:author="John Peate" w:date="2020-05-12T11:12:00Z">
        <w:r w:rsidRPr="00870317">
          <w:rPr>
            <w:rFonts w:asciiTheme="majorBidi" w:hAnsiTheme="majorBidi" w:cstheme="majorBidi"/>
            <w:sz w:val="24"/>
            <w:szCs w:val="24"/>
          </w:rPr>
          <w:t>for</w:t>
        </w:r>
      </w:ins>
      <w:r w:rsidR="00FD45B6" w:rsidRPr="00870317">
        <w:rPr>
          <w:rFonts w:asciiTheme="majorBidi" w:hAnsiTheme="majorBidi" w:cstheme="majorBidi"/>
          <w:sz w:val="24"/>
          <w:szCs w:val="24"/>
        </w:rPr>
        <w:t xml:space="preserve"> what happened</w:t>
      </w:r>
      <w:del w:id="2941" w:author="John Peate" w:date="2020-05-12T11:13:00Z">
        <w:r w:rsidR="00FD45B6" w:rsidRPr="00870317" w:rsidDel="00D92627">
          <w:rPr>
            <w:rFonts w:asciiTheme="majorBidi" w:hAnsiTheme="majorBidi" w:cstheme="majorBidi"/>
            <w:sz w:val="24"/>
            <w:szCs w:val="24"/>
          </w:rPr>
          <w:delText>,</w:delText>
        </w:r>
      </w:del>
      <w:del w:id="2942" w:author="John Peate" w:date="2020-05-12T11:14:00Z">
        <w:r w:rsidR="00FD45B6" w:rsidRPr="00870317" w:rsidDel="00D92627">
          <w:rPr>
            <w:rFonts w:asciiTheme="majorBidi" w:hAnsiTheme="majorBidi" w:cstheme="majorBidi"/>
            <w:sz w:val="24"/>
            <w:szCs w:val="24"/>
          </w:rPr>
          <w:delText xml:space="preserve"> have made</w:delText>
        </w:r>
      </w:del>
      <w:del w:id="2943" w:author="John Peate" w:date="2020-05-12T11:13:00Z">
        <w:r w:rsidR="00FD45B6" w:rsidRPr="00870317" w:rsidDel="00D92627">
          <w:rPr>
            <w:rFonts w:asciiTheme="majorBidi" w:hAnsiTheme="majorBidi" w:cstheme="majorBidi"/>
            <w:sz w:val="24"/>
            <w:szCs w:val="24"/>
          </w:rPr>
          <w:delText xml:space="preserve"> the education system an optimal framework</w:delText>
        </w:r>
      </w:del>
      <w:r w:rsidR="00FD45B6" w:rsidRPr="00870317">
        <w:rPr>
          <w:rFonts w:asciiTheme="majorBidi" w:hAnsiTheme="majorBidi" w:cstheme="majorBidi"/>
          <w:sz w:val="24"/>
          <w:szCs w:val="24"/>
        </w:rPr>
        <w:t xml:space="preserve">, both at the level of </w:t>
      </w:r>
      <w:del w:id="2944" w:author="John Peate" w:date="2020-05-12T11:14:00Z">
        <w:r w:rsidR="00FD45B6" w:rsidRPr="00870317" w:rsidDel="00D92627">
          <w:rPr>
            <w:rFonts w:asciiTheme="majorBidi" w:hAnsiTheme="majorBidi" w:cstheme="majorBidi"/>
            <w:sz w:val="24"/>
            <w:szCs w:val="24"/>
          </w:rPr>
          <w:delText xml:space="preserve">tools </w:delText>
        </w:r>
      </w:del>
      <w:ins w:id="2945" w:author="John Peate" w:date="2020-05-12T11:14:00Z">
        <w:r w:rsidRPr="00870317">
          <w:rPr>
            <w:rFonts w:asciiTheme="majorBidi" w:hAnsiTheme="majorBidi" w:cstheme="majorBidi"/>
            <w:sz w:val="24"/>
            <w:szCs w:val="24"/>
          </w:rPr>
          <w:t xml:space="preserve">mechanisms </w:t>
        </w:r>
      </w:ins>
      <w:r w:rsidR="00FD45B6" w:rsidRPr="00870317">
        <w:rPr>
          <w:rFonts w:asciiTheme="majorBidi" w:hAnsiTheme="majorBidi" w:cstheme="majorBidi"/>
          <w:sz w:val="24"/>
          <w:szCs w:val="24"/>
        </w:rPr>
        <w:t>and content.</w:t>
      </w:r>
      <w:ins w:id="2946" w:author="John Peate" w:date="2020-05-12T11:14:00Z">
        <w:r w:rsidRPr="00870317">
          <w:rPr>
            <w:rFonts w:asciiTheme="majorBidi" w:hAnsiTheme="majorBidi" w:cstheme="majorBidi"/>
            <w:sz w:val="24"/>
            <w:szCs w:val="24"/>
          </w:rPr>
          <w:t xml:space="preserve"> </w:t>
        </w:r>
      </w:ins>
    </w:p>
    <w:p w14:paraId="59345F33" w14:textId="7235DCFB"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947"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rPr>
        <w:t xml:space="preserve">One </w:t>
      </w:r>
      <w:del w:id="2948" w:author="John Peate" w:date="2020-05-12T11:14:00Z">
        <w:r w:rsidRPr="00870317" w:rsidDel="00D92627">
          <w:rPr>
            <w:rFonts w:asciiTheme="majorBidi" w:hAnsiTheme="majorBidi" w:cstheme="majorBidi"/>
            <w:sz w:val="24"/>
            <w:szCs w:val="24"/>
          </w:rPr>
          <w:delText xml:space="preserve">of the </w:delText>
        </w:r>
      </w:del>
      <w:r w:rsidRPr="00870317">
        <w:rPr>
          <w:rFonts w:asciiTheme="majorBidi" w:hAnsiTheme="majorBidi" w:cstheme="majorBidi"/>
          <w:sz w:val="24"/>
          <w:szCs w:val="24"/>
        </w:rPr>
        <w:t>director</w:t>
      </w:r>
      <w:del w:id="2949" w:author="John Peate" w:date="2020-05-12T11:14:00Z">
        <w:r w:rsidRPr="00870317" w:rsidDel="00D92627">
          <w:rPr>
            <w:rFonts w:asciiTheme="majorBidi" w:hAnsiTheme="majorBidi" w:cstheme="majorBidi"/>
            <w:sz w:val="24"/>
            <w:szCs w:val="24"/>
          </w:rPr>
          <w:delText>s</w:delText>
        </w:r>
      </w:del>
      <w:r w:rsidRPr="00870317">
        <w:rPr>
          <w:rFonts w:asciiTheme="majorBidi" w:hAnsiTheme="majorBidi" w:cstheme="majorBidi"/>
          <w:sz w:val="24"/>
          <w:szCs w:val="24"/>
        </w:rPr>
        <w:t xml:space="preserve"> described this </w:t>
      </w:r>
      <w:del w:id="2950" w:author="John Peate" w:date="2020-05-12T11:13:00Z">
        <w:r w:rsidRPr="00870317" w:rsidDel="00D92627">
          <w:rPr>
            <w:rFonts w:asciiTheme="majorBidi" w:hAnsiTheme="majorBidi" w:cstheme="majorBidi"/>
            <w:sz w:val="24"/>
            <w:szCs w:val="24"/>
          </w:rPr>
          <w:delText xml:space="preserve">effect </w:delText>
        </w:r>
      </w:del>
      <w:r w:rsidRPr="00870317">
        <w:rPr>
          <w:rFonts w:asciiTheme="majorBidi" w:hAnsiTheme="majorBidi" w:cstheme="majorBidi"/>
          <w:sz w:val="24"/>
          <w:szCs w:val="24"/>
        </w:rPr>
        <w:t>as follows:</w:t>
      </w:r>
    </w:p>
    <w:p w14:paraId="11B68168" w14:textId="77777777" w:rsidR="00D92627" w:rsidRPr="00870317" w:rsidRDefault="00D92627"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951" w:author="John Peate" w:date="2020-05-12T11:14:00Z"/>
          <w:rFonts w:asciiTheme="majorBidi" w:hAnsiTheme="majorBidi" w:cstheme="majorBidi"/>
          <w:sz w:val="24"/>
          <w:szCs w:val="24"/>
        </w:rPr>
      </w:pPr>
    </w:p>
    <w:p w14:paraId="49350A6F" w14:textId="172D6ACA"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Pr>
        <w:pPrChange w:id="2952"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953" w:author="John Peate" w:date="2020-05-12T11:14:00Z">
        <w:r w:rsidRPr="00870317" w:rsidDel="00D92627">
          <w:rPr>
            <w:rFonts w:asciiTheme="majorBidi" w:hAnsiTheme="majorBidi" w:cstheme="majorBidi"/>
            <w:sz w:val="24"/>
            <w:szCs w:val="24"/>
          </w:rPr>
          <w:delText>"</w:delText>
        </w:r>
      </w:del>
      <w:r w:rsidRPr="00870317">
        <w:rPr>
          <w:rFonts w:asciiTheme="majorBidi" w:hAnsiTheme="majorBidi" w:cstheme="majorBidi"/>
          <w:sz w:val="24"/>
          <w:szCs w:val="24"/>
        </w:rPr>
        <w:t xml:space="preserve">Distinguished and educated members of the Islamic </w:t>
      </w:r>
      <w:del w:id="2954" w:author="John Peate" w:date="2020-05-12T11:15:00Z">
        <w:r w:rsidRPr="00870317" w:rsidDel="00D92627">
          <w:rPr>
            <w:rFonts w:asciiTheme="majorBidi" w:hAnsiTheme="majorBidi" w:cstheme="majorBidi"/>
            <w:sz w:val="24"/>
            <w:szCs w:val="24"/>
          </w:rPr>
          <w:delText>M</w:delText>
        </w:r>
      </w:del>
      <w:ins w:id="2955" w:author="John Peate" w:date="2020-05-12T11:15:00Z">
        <w:r w:rsidR="00D92627" w:rsidRPr="00870317">
          <w:rPr>
            <w:rFonts w:asciiTheme="majorBidi" w:hAnsiTheme="majorBidi" w:cstheme="majorBidi"/>
            <w:sz w:val="24"/>
            <w:szCs w:val="24"/>
          </w:rPr>
          <w:t>m</w:t>
        </w:r>
      </w:ins>
      <w:r w:rsidRPr="00870317">
        <w:rPr>
          <w:rFonts w:asciiTheme="majorBidi" w:hAnsiTheme="majorBidi" w:cstheme="majorBidi"/>
          <w:sz w:val="24"/>
          <w:szCs w:val="24"/>
        </w:rPr>
        <w:t>ovement</w:t>
      </w:r>
      <w:del w:id="2956" w:author="John Peate" w:date="2020-05-12T11:15:00Z">
        <w:r w:rsidRPr="00870317" w:rsidDel="00D92627">
          <w:rPr>
            <w:rFonts w:asciiTheme="majorBidi" w:hAnsiTheme="majorBidi" w:cstheme="majorBidi"/>
            <w:sz w:val="24"/>
            <w:szCs w:val="24"/>
          </w:rPr>
          <w:delText>,</w:delText>
        </w:r>
      </w:del>
      <w:r w:rsidRPr="00870317">
        <w:rPr>
          <w:rFonts w:asciiTheme="majorBidi" w:hAnsiTheme="majorBidi" w:cstheme="majorBidi"/>
          <w:sz w:val="24"/>
          <w:szCs w:val="24"/>
        </w:rPr>
        <w:t xml:space="preserve"> and</w:t>
      </w:r>
      <w:ins w:id="2957" w:author="John Peate" w:date="2020-05-12T11:15:00Z">
        <w:r w:rsidR="00D92627" w:rsidRPr="00870317">
          <w:rPr>
            <w:rFonts w:asciiTheme="majorBidi" w:hAnsiTheme="majorBidi" w:cstheme="majorBidi"/>
            <w:sz w:val="24"/>
            <w:szCs w:val="24"/>
          </w:rPr>
          <w:t>,</w:t>
        </w:r>
      </w:ins>
      <w:r w:rsidRPr="00870317">
        <w:rPr>
          <w:rFonts w:asciiTheme="majorBidi" w:hAnsiTheme="majorBidi" w:cstheme="majorBidi"/>
          <w:sz w:val="24"/>
          <w:szCs w:val="24"/>
        </w:rPr>
        <w:t xml:space="preserve"> before them</w:t>
      </w:r>
      <w:ins w:id="2958" w:author="John Peate" w:date="2020-05-12T11:16:00Z">
        <w:r w:rsidR="00D92627" w:rsidRPr="00870317">
          <w:rPr>
            <w:rFonts w:asciiTheme="majorBidi" w:hAnsiTheme="majorBidi" w:cstheme="majorBidi"/>
            <w:sz w:val="24"/>
            <w:szCs w:val="24"/>
          </w:rPr>
          <w:t>,</w:t>
        </w:r>
      </w:ins>
      <w:r w:rsidRPr="00870317">
        <w:rPr>
          <w:rFonts w:asciiTheme="majorBidi" w:hAnsiTheme="majorBidi" w:cstheme="majorBidi"/>
          <w:sz w:val="24"/>
          <w:szCs w:val="24"/>
        </w:rPr>
        <w:t xml:space="preserve"> Hadash and the Communist Party, </w:t>
      </w:r>
      <w:del w:id="2959" w:author="John Peate" w:date="2020-05-12T11:16:00Z">
        <w:r w:rsidRPr="00870317" w:rsidDel="00D92627">
          <w:rPr>
            <w:rFonts w:asciiTheme="majorBidi" w:hAnsiTheme="majorBidi" w:cstheme="majorBidi"/>
            <w:sz w:val="24"/>
            <w:szCs w:val="24"/>
          </w:rPr>
          <w:delText>were active in bringing</w:delText>
        </w:r>
      </w:del>
      <w:ins w:id="2960" w:author="John Peate" w:date="2020-05-12T11:16:00Z">
        <w:r w:rsidR="00D92627" w:rsidRPr="00870317">
          <w:rPr>
            <w:rFonts w:asciiTheme="majorBidi" w:hAnsiTheme="majorBidi" w:cstheme="majorBidi"/>
            <w:sz w:val="24"/>
            <w:szCs w:val="24"/>
          </w:rPr>
          <w:t>have actively fostered</w:t>
        </w:r>
      </w:ins>
      <w:r w:rsidRPr="00870317">
        <w:rPr>
          <w:rFonts w:asciiTheme="majorBidi" w:hAnsiTheme="majorBidi" w:cstheme="majorBidi"/>
          <w:sz w:val="24"/>
          <w:szCs w:val="24"/>
        </w:rPr>
        <w:t xml:space="preserve"> awareness </w:t>
      </w:r>
      <w:del w:id="2961" w:author="John Peate" w:date="2020-05-12T11:16:00Z">
        <w:r w:rsidRPr="00870317" w:rsidDel="00D92627">
          <w:rPr>
            <w:rFonts w:asciiTheme="majorBidi" w:hAnsiTheme="majorBidi" w:cstheme="majorBidi"/>
            <w:sz w:val="24"/>
            <w:szCs w:val="24"/>
          </w:rPr>
          <w:delText xml:space="preserve">to </w:delText>
        </w:r>
      </w:del>
      <w:ins w:id="2962" w:author="John Peate" w:date="2020-05-12T11:16:00Z">
        <w:r w:rsidR="00D92627" w:rsidRPr="00870317">
          <w:rPr>
            <w:rFonts w:asciiTheme="majorBidi" w:hAnsiTheme="majorBidi" w:cstheme="majorBidi"/>
            <w:sz w:val="24"/>
            <w:szCs w:val="24"/>
          </w:rPr>
          <w:t xml:space="preserve">for </w:t>
        </w:r>
      </w:ins>
      <w:r w:rsidRPr="00870317">
        <w:rPr>
          <w:rFonts w:asciiTheme="majorBidi" w:hAnsiTheme="majorBidi" w:cstheme="majorBidi"/>
          <w:sz w:val="24"/>
          <w:szCs w:val="24"/>
        </w:rPr>
        <w:t xml:space="preserve">us in and out of school, especially in the clubs. At </w:t>
      </w:r>
      <w:del w:id="2963" w:author="John Peate" w:date="2020-05-12T11:16:00Z">
        <w:r w:rsidRPr="00870317" w:rsidDel="00D92627">
          <w:rPr>
            <w:rFonts w:asciiTheme="majorBidi" w:hAnsiTheme="majorBidi" w:cstheme="majorBidi"/>
            <w:sz w:val="24"/>
            <w:szCs w:val="24"/>
          </w:rPr>
          <w:delText xml:space="preserve">some </w:delText>
        </w:r>
      </w:del>
      <w:ins w:id="2964" w:author="John Peate" w:date="2020-05-12T11:16:00Z">
        <w:r w:rsidR="00D92627" w:rsidRPr="00870317">
          <w:rPr>
            <w:rFonts w:asciiTheme="majorBidi" w:hAnsiTheme="majorBidi" w:cstheme="majorBidi"/>
            <w:sz w:val="24"/>
            <w:szCs w:val="24"/>
          </w:rPr>
          <w:t xml:space="preserve">one </w:t>
        </w:r>
      </w:ins>
      <w:del w:id="2965" w:author="John Peate" w:date="2020-05-12T11:16:00Z">
        <w:r w:rsidRPr="00870317" w:rsidDel="00D92627">
          <w:rPr>
            <w:rFonts w:asciiTheme="majorBidi" w:hAnsiTheme="majorBidi" w:cstheme="majorBidi"/>
            <w:sz w:val="24"/>
            <w:szCs w:val="24"/>
          </w:rPr>
          <w:delText>point,</w:delText>
        </w:r>
      </w:del>
      <w:ins w:id="2966" w:author="John Peate" w:date="2020-05-12T11:16:00Z">
        <w:r w:rsidR="00D92627" w:rsidRPr="00870317">
          <w:rPr>
            <w:rFonts w:asciiTheme="majorBidi" w:hAnsiTheme="majorBidi" w:cstheme="majorBidi"/>
            <w:sz w:val="24"/>
            <w:szCs w:val="24"/>
          </w:rPr>
          <w:t>stage</w:t>
        </w:r>
      </w:ins>
      <w:r w:rsidRPr="00870317">
        <w:rPr>
          <w:rFonts w:asciiTheme="majorBidi" w:hAnsiTheme="majorBidi" w:cstheme="majorBidi"/>
          <w:sz w:val="24"/>
          <w:szCs w:val="24"/>
        </w:rPr>
        <w:t xml:space="preserve"> they even </w:t>
      </w:r>
      <w:del w:id="2967" w:author="John Peate" w:date="2020-05-12T11:16:00Z">
        <w:r w:rsidRPr="00870317" w:rsidDel="00D92627">
          <w:rPr>
            <w:rFonts w:asciiTheme="majorBidi" w:hAnsiTheme="majorBidi" w:cstheme="majorBidi"/>
            <w:sz w:val="24"/>
            <w:szCs w:val="24"/>
          </w:rPr>
          <w:delText xml:space="preserve">began to </w:delText>
        </w:r>
      </w:del>
      <w:r w:rsidRPr="00870317">
        <w:rPr>
          <w:rFonts w:asciiTheme="majorBidi" w:hAnsiTheme="majorBidi" w:cstheme="majorBidi"/>
          <w:sz w:val="24"/>
          <w:szCs w:val="24"/>
        </w:rPr>
        <w:t>enter</w:t>
      </w:r>
      <w:ins w:id="2968" w:author="John Peate" w:date="2020-05-12T11:16:00Z">
        <w:r w:rsidR="00D92627" w:rsidRPr="00870317">
          <w:rPr>
            <w:rFonts w:asciiTheme="majorBidi" w:hAnsiTheme="majorBidi" w:cstheme="majorBidi"/>
            <w:sz w:val="24"/>
            <w:szCs w:val="24"/>
          </w:rPr>
          <w:t>ed</w:t>
        </w:r>
      </w:ins>
      <w:r w:rsidRPr="00870317">
        <w:rPr>
          <w:rFonts w:asciiTheme="majorBidi" w:hAnsiTheme="majorBidi" w:cstheme="majorBidi"/>
          <w:sz w:val="24"/>
          <w:szCs w:val="24"/>
        </w:rPr>
        <w:t xml:space="preserve"> the </w:t>
      </w:r>
      <w:ins w:id="2969" w:author="John Peate" w:date="2020-05-12T11:16:00Z">
        <w:r w:rsidR="00D92627" w:rsidRPr="00870317">
          <w:rPr>
            <w:rFonts w:asciiTheme="majorBidi" w:hAnsiTheme="majorBidi" w:cstheme="majorBidi"/>
            <w:sz w:val="24"/>
            <w:szCs w:val="24"/>
          </w:rPr>
          <w:t xml:space="preserve">school </w:t>
        </w:r>
      </w:ins>
      <w:r w:rsidRPr="00870317">
        <w:rPr>
          <w:rFonts w:asciiTheme="majorBidi" w:hAnsiTheme="majorBidi" w:cstheme="majorBidi"/>
          <w:sz w:val="24"/>
          <w:szCs w:val="24"/>
        </w:rPr>
        <w:t xml:space="preserve">classrooms </w:t>
      </w:r>
      <w:del w:id="2970" w:author="John Peate" w:date="2020-05-12T11:17:00Z">
        <w:r w:rsidRPr="00870317" w:rsidDel="00D92627">
          <w:rPr>
            <w:rFonts w:asciiTheme="majorBidi" w:hAnsiTheme="majorBidi" w:cstheme="majorBidi"/>
            <w:sz w:val="24"/>
            <w:szCs w:val="24"/>
          </w:rPr>
          <w:delText>in the schools and</w:delText>
        </w:r>
      </w:del>
      <w:ins w:id="2971" w:author="John Peate" w:date="2020-05-12T11:17:00Z">
        <w:r w:rsidR="00D92627" w:rsidRPr="00870317">
          <w:rPr>
            <w:rFonts w:asciiTheme="majorBidi" w:hAnsiTheme="majorBidi" w:cstheme="majorBidi"/>
            <w:sz w:val="24"/>
            <w:szCs w:val="24"/>
          </w:rPr>
          <w:t>to</w:t>
        </w:r>
      </w:ins>
      <w:r w:rsidRPr="00870317">
        <w:rPr>
          <w:rFonts w:asciiTheme="majorBidi" w:hAnsiTheme="majorBidi" w:cstheme="majorBidi"/>
          <w:sz w:val="24"/>
          <w:szCs w:val="24"/>
        </w:rPr>
        <w:t xml:space="preserve"> tell what had happened in the massacre, the chain of events, and the connection between our reality and the past</w:t>
      </w:r>
      <w:ins w:id="2972" w:author="John Peate" w:date="2020-05-12T11:15:00Z">
        <w:r w:rsidR="00D92627" w:rsidRPr="00870317">
          <w:rPr>
            <w:rFonts w:asciiTheme="majorBidi" w:hAnsiTheme="majorBidi" w:cstheme="majorBidi"/>
            <w:sz w:val="24"/>
            <w:szCs w:val="24"/>
          </w:rPr>
          <w:t>.</w:t>
        </w:r>
      </w:ins>
      <w:del w:id="2973" w:author="John Peate" w:date="2020-05-12T11:15:00Z">
        <w:r w:rsidRPr="00870317" w:rsidDel="00D92627">
          <w:rPr>
            <w:rFonts w:asciiTheme="majorBidi" w:hAnsiTheme="majorBidi" w:cstheme="majorBidi"/>
            <w:sz w:val="24"/>
            <w:szCs w:val="24"/>
          </w:rPr>
          <w:delText>”</w:delText>
        </w:r>
      </w:del>
    </w:p>
    <w:p w14:paraId="74D10D1B" w14:textId="77777777" w:rsidR="00D92627" w:rsidRPr="00870317" w:rsidRDefault="00D92627"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974" w:author="John Peate" w:date="2020-05-12T11:15:00Z"/>
          <w:rFonts w:asciiTheme="majorBidi" w:hAnsiTheme="majorBidi" w:cstheme="majorBidi"/>
          <w:sz w:val="24"/>
          <w:szCs w:val="24"/>
        </w:rPr>
      </w:pPr>
    </w:p>
    <w:p w14:paraId="12DE152D" w14:textId="321C6FEE"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97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976" w:author="John Peate" w:date="2020-05-12T11:15:00Z">
        <w:r w:rsidRPr="00870317" w:rsidDel="00D92627">
          <w:rPr>
            <w:rFonts w:asciiTheme="majorBidi" w:hAnsiTheme="majorBidi" w:cstheme="majorBidi"/>
            <w:sz w:val="24"/>
            <w:szCs w:val="24"/>
          </w:rPr>
          <w:delText>Another manager</w:delText>
        </w:r>
      </w:del>
      <w:ins w:id="2977" w:author="John Peate" w:date="2020-05-12T11:15:00Z">
        <w:r w:rsidR="00D92627" w:rsidRPr="00870317">
          <w:rPr>
            <w:rFonts w:asciiTheme="majorBidi" w:hAnsiTheme="majorBidi" w:cstheme="majorBidi"/>
            <w:sz w:val="24"/>
            <w:szCs w:val="24"/>
          </w:rPr>
          <w:t>An educational manager</w:t>
        </w:r>
      </w:ins>
      <w:r w:rsidRPr="00870317">
        <w:rPr>
          <w:rFonts w:asciiTheme="majorBidi" w:hAnsiTheme="majorBidi" w:cstheme="majorBidi"/>
          <w:sz w:val="24"/>
          <w:szCs w:val="24"/>
        </w:rPr>
        <w:t xml:space="preserve"> </w:t>
      </w:r>
      <w:del w:id="2978" w:author="John Peate" w:date="2020-05-12T11:15:00Z">
        <w:r w:rsidRPr="00870317" w:rsidDel="00D92627">
          <w:rPr>
            <w:rFonts w:asciiTheme="majorBidi" w:hAnsiTheme="majorBidi" w:cstheme="majorBidi"/>
            <w:sz w:val="24"/>
            <w:szCs w:val="24"/>
          </w:rPr>
          <w:delText>narrates</w:delText>
        </w:r>
      </w:del>
      <w:ins w:id="2979" w:author="John Peate" w:date="2020-05-12T11:15:00Z">
        <w:r w:rsidR="00D92627" w:rsidRPr="00870317">
          <w:rPr>
            <w:rFonts w:asciiTheme="majorBidi" w:hAnsiTheme="majorBidi" w:cstheme="majorBidi"/>
            <w:sz w:val="24"/>
            <w:szCs w:val="24"/>
          </w:rPr>
          <w:t>states</w:t>
        </w:r>
      </w:ins>
      <w:r w:rsidRPr="00870317">
        <w:rPr>
          <w:rFonts w:asciiTheme="majorBidi" w:hAnsiTheme="majorBidi" w:cstheme="majorBidi"/>
          <w:sz w:val="24"/>
          <w:szCs w:val="24"/>
        </w:rPr>
        <w:t>:</w:t>
      </w:r>
    </w:p>
    <w:p w14:paraId="52076B26" w14:textId="77777777" w:rsidR="00D92627" w:rsidRPr="00870317" w:rsidRDefault="00D92627"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2980" w:author="John Peate" w:date="2020-05-12T11:15:00Z"/>
          <w:rFonts w:asciiTheme="majorBidi" w:hAnsiTheme="majorBidi" w:cstheme="majorBidi"/>
          <w:sz w:val="24"/>
          <w:szCs w:val="24"/>
        </w:rPr>
      </w:pPr>
    </w:p>
    <w:p w14:paraId="6CDF1272" w14:textId="1E79E85A"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Pr>
        <w:pPrChange w:id="2981"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2982" w:author="John Peate" w:date="2020-05-12T11:15:00Z">
        <w:r w:rsidRPr="00870317" w:rsidDel="00D92627">
          <w:rPr>
            <w:rFonts w:asciiTheme="majorBidi" w:hAnsiTheme="majorBidi" w:cstheme="majorBidi"/>
            <w:sz w:val="24"/>
            <w:szCs w:val="24"/>
          </w:rPr>
          <w:delText>"</w:delText>
        </w:r>
      </w:del>
      <w:r w:rsidRPr="00870317">
        <w:rPr>
          <w:rFonts w:asciiTheme="majorBidi" w:hAnsiTheme="majorBidi" w:cstheme="majorBidi"/>
          <w:sz w:val="24"/>
          <w:szCs w:val="24"/>
        </w:rPr>
        <w:t xml:space="preserve">Awareness did not happen thanks to the </w:t>
      </w:r>
      <w:del w:id="2983" w:author="John Peate" w:date="2020-05-12T11:17:00Z">
        <w:r w:rsidRPr="00870317" w:rsidDel="00D92627">
          <w:rPr>
            <w:rFonts w:asciiTheme="majorBidi" w:hAnsiTheme="majorBidi" w:cstheme="majorBidi"/>
            <w:sz w:val="24"/>
            <w:szCs w:val="24"/>
          </w:rPr>
          <w:delText xml:space="preserve">Education </w:delText>
        </w:r>
      </w:del>
      <w:ins w:id="2984" w:author="John Peate" w:date="2020-05-12T11:17:00Z">
        <w:r w:rsidR="00D92627" w:rsidRPr="00870317">
          <w:rPr>
            <w:rFonts w:asciiTheme="majorBidi" w:hAnsiTheme="majorBidi" w:cstheme="majorBidi"/>
            <w:sz w:val="24"/>
            <w:szCs w:val="24"/>
          </w:rPr>
          <w:t xml:space="preserve">education </w:t>
        </w:r>
      </w:ins>
      <w:del w:id="2985" w:author="John Peate" w:date="2020-05-12T11:17:00Z">
        <w:r w:rsidRPr="00870317" w:rsidDel="00D92627">
          <w:rPr>
            <w:rFonts w:asciiTheme="majorBidi" w:hAnsiTheme="majorBidi" w:cstheme="majorBidi"/>
            <w:sz w:val="24"/>
            <w:szCs w:val="24"/>
          </w:rPr>
          <w:delText>System</w:delText>
        </w:r>
      </w:del>
      <w:ins w:id="2986" w:author="John Peate" w:date="2020-05-12T11:17:00Z">
        <w:r w:rsidR="00D92627" w:rsidRPr="00870317">
          <w:rPr>
            <w:rFonts w:asciiTheme="majorBidi" w:hAnsiTheme="majorBidi" w:cstheme="majorBidi"/>
            <w:sz w:val="24"/>
            <w:szCs w:val="24"/>
          </w:rPr>
          <w:t>system</w:t>
        </w:r>
      </w:ins>
      <w:r w:rsidRPr="00870317">
        <w:rPr>
          <w:rFonts w:asciiTheme="majorBidi" w:hAnsiTheme="majorBidi" w:cstheme="majorBidi"/>
          <w:sz w:val="24"/>
          <w:szCs w:val="24"/>
        </w:rPr>
        <w:t xml:space="preserve">. Rather it began </w:t>
      </w:r>
      <w:del w:id="2987" w:author="John Peate" w:date="2020-05-12T11:17:00Z">
        <w:r w:rsidRPr="00870317" w:rsidDel="00D92627">
          <w:rPr>
            <w:rFonts w:asciiTheme="majorBidi" w:hAnsiTheme="majorBidi" w:cstheme="majorBidi"/>
            <w:sz w:val="24"/>
            <w:szCs w:val="24"/>
          </w:rPr>
          <w:delText xml:space="preserve">at </w:delText>
        </w:r>
      </w:del>
      <w:ins w:id="2988" w:author="John Peate" w:date="2020-05-12T11:17:00Z">
        <w:r w:rsidR="00D92627" w:rsidRPr="00870317">
          <w:rPr>
            <w:rFonts w:asciiTheme="majorBidi" w:hAnsiTheme="majorBidi" w:cstheme="majorBidi"/>
            <w:sz w:val="24"/>
            <w:szCs w:val="24"/>
          </w:rPr>
          <w:t xml:space="preserve">in </w:t>
        </w:r>
      </w:ins>
      <w:r w:rsidRPr="00870317">
        <w:rPr>
          <w:rFonts w:asciiTheme="majorBidi" w:hAnsiTheme="majorBidi" w:cstheme="majorBidi"/>
          <w:sz w:val="24"/>
          <w:szCs w:val="24"/>
        </w:rPr>
        <w:t xml:space="preserve">homes and </w:t>
      </w:r>
      <w:del w:id="2989" w:author="John Peate" w:date="2020-05-12T11:17:00Z">
        <w:r w:rsidRPr="00870317" w:rsidDel="00D92627">
          <w:rPr>
            <w:rFonts w:asciiTheme="majorBidi" w:hAnsiTheme="majorBidi" w:cstheme="majorBidi"/>
            <w:sz w:val="24"/>
            <w:szCs w:val="24"/>
          </w:rPr>
          <w:delText xml:space="preserve">by </w:delText>
        </w:r>
      </w:del>
      <w:ins w:id="2990" w:author="John Peate" w:date="2020-05-12T11:17:00Z">
        <w:r w:rsidR="00D92627" w:rsidRPr="00870317">
          <w:rPr>
            <w:rFonts w:asciiTheme="majorBidi" w:hAnsiTheme="majorBidi" w:cstheme="majorBidi"/>
            <w:sz w:val="24"/>
            <w:szCs w:val="24"/>
          </w:rPr>
          <w:t xml:space="preserve">through </w:t>
        </w:r>
      </w:ins>
      <w:r w:rsidRPr="00870317">
        <w:rPr>
          <w:rFonts w:asciiTheme="majorBidi" w:hAnsiTheme="majorBidi" w:cstheme="majorBidi"/>
          <w:sz w:val="24"/>
          <w:szCs w:val="24"/>
        </w:rPr>
        <w:t xml:space="preserve">individuals who dared to reveal the truth. This is the type of education that </w:t>
      </w:r>
      <w:ins w:id="2991" w:author="John Peate" w:date="2020-05-12T11:17:00Z">
        <w:r w:rsidR="00D92627" w:rsidRPr="00870317">
          <w:rPr>
            <w:rFonts w:asciiTheme="majorBidi" w:hAnsiTheme="majorBidi" w:cstheme="majorBidi"/>
            <w:sz w:val="24"/>
            <w:szCs w:val="24"/>
          </w:rPr>
          <w:t xml:space="preserve">has </w:t>
        </w:r>
      </w:ins>
      <w:r w:rsidRPr="00870317">
        <w:rPr>
          <w:rFonts w:asciiTheme="majorBidi" w:hAnsiTheme="majorBidi" w:cstheme="majorBidi"/>
          <w:sz w:val="24"/>
          <w:szCs w:val="24"/>
        </w:rPr>
        <w:t>helped raise people</w:t>
      </w:r>
      <w:ins w:id="2992" w:author="John Peate" w:date="2020-05-12T11:17:00Z">
        <w:r w:rsidR="00D92627" w:rsidRPr="00870317">
          <w:rPr>
            <w:rFonts w:asciiTheme="majorBidi" w:hAnsiTheme="majorBidi" w:cstheme="majorBidi"/>
            <w:sz w:val="24"/>
            <w:szCs w:val="24"/>
          </w:rPr>
          <w:t>’</w:t>
        </w:r>
      </w:ins>
      <w:del w:id="2993" w:author="John Peate" w:date="2020-05-12T11:17:00Z">
        <w:r w:rsidRPr="00870317" w:rsidDel="00D92627">
          <w:rPr>
            <w:rFonts w:asciiTheme="majorBidi" w:hAnsiTheme="majorBidi" w:cstheme="majorBidi"/>
            <w:sz w:val="24"/>
            <w:szCs w:val="24"/>
          </w:rPr>
          <w:delText>'</w:delText>
        </w:r>
      </w:del>
      <w:r w:rsidRPr="00870317">
        <w:rPr>
          <w:rFonts w:asciiTheme="majorBidi" w:hAnsiTheme="majorBidi" w:cstheme="majorBidi"/>
          <w:sz w:val="24"/>
          <w:szCs w:val="24"/>
        </w:rPr>
        <w:t xml:space="preserve">s awareness of what </w:t>
      </w:r>
      <w:del w:id="2994" w:author="John Peate" w:date="2020-05-12T11:17:00Z">
        <w:r w:rsidRPr="00870317" w:rsidDel="00D92627">
          <w:rPr>
            <w:rFonts w:asciiTheme="majorBidi" w:hAnsiTheme="majorBidi" w:cstheme="majorBidi"/>
            <w:sz w:val="24"/>
            <w:szCs w:val="24"/>
          </w:rPr>
          <w:delText xml:space="preserve">had </w:delText>
        </w:r>
      </w:del>
      <w:r w:rsidRPr="00870317">
        <w:rPr>
          <w:rFonts w:asciiTheme="majorBidi" w:hAnsiTheme="majorBidi" w:cstheme="majorBidi"/>
          <w:sz w:val="24"/>
          <w:szCs w:val="24"/>
        </w:rPr>
        <w:t>actually happened.  It mainly came from ordinary people who dared to tell the truth and not from schools.  These days, however, the school has become the focus of educational activities in this field.</w:t>
      </w:r>
      <w:del w:id="2995" w:author="John Peate" w:date="2020-05-12T11:18:00Z">
        <w:r w:rsidRPr="00870317" w:rsidDel="00D92627">
          <w:rPr>
            <w:rFonts w:asciiTheme="majorBidi" w:hAnsiTheme="majorBidi" w:cstheme="majorBidi"/>
            <w:sz w:val="24"/>
            <w:szCs w:val="24"/>
          </w:rPr>
          <w:delText xml:space="preserve"> "</w:delText>
        </w:r>
      </w:del>
    </w:p>
    <w:p w14:paraId="44D39AF9" w14:textId="77777777" w:rsidR="004C2CAE" w:rsidRPr="00870317" w:rsidRDefault="004C2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299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04ED0A2B" w14:textId="77777777" w:rsidR="004C4400" w:rsidRPr="00870317" w:rsidDel="00D92627" w:rsidRDefault="004C44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2997" w:author="John Peate" w:date="2020-05-12T11:18:00Z"/>
          <w:rFonts w:asciiTheme="majorBidi" w:hAnsiTheme="majorBidi" w:cstheme="majorBidi"/>
          <w:sz w:val="24"/>
          <w:szCs w:val="24"/>
          <w:rtl/>
          <w:lang w:bidi="he-IL"/>
        </w:rPr>
        <w:pPrChange w:id="2998"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commentRangeStart w:id="2999"/>
      <w:commentRangeStart w:id="3000"/>
    </w:p>
    <w:p w14:paraId="14ABC095" w14:textId="50BBB71F" w:rsidR="004C4400" w:rsidRPr="00870317" w:rsidDel="00D92627" w:rsidRDefault="004C44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01" w:author="John Peate" w:date="2020-05-12T11:18:00Z"/>
          <w:rFonts w:asciiTheme="majorBidi" w:hAnsiTheme="majorBidi" w:cstheme="majorBidi"/>
          <w:b/>
          <w:sz w:val="24"/>
          <w:szCs w:val="24"/>
          <w:rtl/>
        </w:rPr>
        <w:pPrChange w:id="3002"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003" w:author="John Peate" w:date="2020-05-12T11:18:00Z">
        <w:r w:rsidRPr="00870317" w:rsidDel="00D92627">
          <w:rPr>
            <w:rFonts w:asciiTheme="majorBidi" w:hAnsiTheme="majorBidi" w:cstheme="majorBidi"/>
            <w:b/>
            <w:sz w:val="24"/>
            <w:szCs w:val="24"/>
          </w:rPr>
          <w:delText>Sophisticated use of the contents of the education system</w:delText>
        </w:r>
      </w:del>
    </w:p>
    <w:p w14:paraId="1C07C702" w14:textId="6B86D36A" w:rsidR="004C4400" w:rsidRPr="00870317" w:rsidDel="00CC4EA7" w:rsidRDefault="004C44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04" w:author="John Peate" w:date="2020-05-12T11:19:00Z"/>
          <w:rFonts w:asciiTheme="majorBidi" w:hAnsiTheme="majorBidi" w:cstheme="majorBidi"/>
          <w:sz w:val="24"/>
          <w:szCs w:val="24"/>
        </w:rPr>
        <w:pPrChange w:id="300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006" w:author="John Peate" w:date="2020-05-12T11:19:00Z">
        <w:r w:rsidRPr="00870317" w:rsidDel="00CC4EA7">
          <w:rPr>
            <w:rFonts w:asciiTheme="majorBidi" w:hAnsiTheme="majorBidi" w:cstheme="majorBidi"/>
            <w:sz w:val="24"/>
            <w:szCs w:val="24"/>
          </w:rPr>
          <w:delText>The</w:delText>
        </w:r>
      </w:del>
      <w:commentRangeEnd w:id="2999"/>
      <w:commentRangeEnd w:id="3000"/>
      <w:r w:rsidR="00CC4EA7" w:rsidRPr="00870317">
        <w:rPr>
          <w:rStyle w:val="CommentReference"/>
          <w:rFonts w:asciiTheme="majorBidi" w:hAnsiTheme="majorBidi" w:cstheme="majorBidi"/>
          <w:sz w:val="24"/>
          <w:szCs w:val="24"/>
          <w:rPrChange w:id="3007" w:author="John Peate" w:date="2020-05-12T12:31:00Z">
            <w:rPr>
              <w:rStyle w:val="CommentReference"/>
            </w:rPr>
          </w:rPrChange>
        </w:rPr>
        <w:commentReference w:id="2999"/>
      </w:r>
      <w:del w:id="3008" w:author="John Peate" w:date="2020-05-12T11:19:00Z">
        <w:r w:rsidR="00D92627" w:rsidRPr="00870317" w:rsidDel="00CC4EA7">
          <w:rPr>
            <w:rStyle w:val="CommentReference"/>
            <w:rFonts w:asciiTheme="majorBidi" w:hAnsiTheme="majorBidi" w:cstheme="majorBidi"/>
            <w:sz w:val="24"/>
            <w:szCs w:val="24"/>
            <w:rPrChange w:id="3009" w:author="John Peate" w:date="2020-05-12T12:31:00Z">
              <w:rPr>
                <w:rStyle w:val="CommentReference"/>
              </w:rPr>
            </w:rPrChange>
          </w:rPr>
          <w:commentReference w:id="3000"/>
        </w:r>
        <w:r w:rsidRPr="00870317" w:rsidDel="00CC4EA7">
          <w:rPr>
            <w:rFonts w:asciiTheme="majorBidi" w:hAnsiTheme="majorBidi" w:cstheme="majorBidi"/>
            <w:sz w:val="24"/>
            <w:szCs w:val="24"/>
          </w:rPr>
          <w:delText xml:space="preserve"> findings of the study show that some of the educators of </w:delText>
        </w:r>
        <w:r w:rsidR="00242328" w:rsidRPr="00870317" w:rsidDel="00CC4EA7">
          <w:rPr>
            <w:rFonts w:asciiTheme="majorBidi" w:hAnsiTheme="majorBidi" w:cstheme="majorBidi"/>
            <w:sz w:val="24"/>
            <w:szCs w:val="24"/>
          </w:rPr>
          <w:delText xml:space="preserve">the </w:delText>
        </w:r>
        <w:r w:rsidR="006B7E84" w:rsidRPr="00870317" w:rsidDel="00CC4EA7">
          <w:rPr>
            <w:rFonts w:asciiTheme="majorBidi" w:hAnsiTheme="majorBidi" w:cstheme="majorBidi"/>
            <w:sz w:val="24"/>
            <w:szCs w:val="24"/>
          </w:rPr>
          <w:delText>third generation</w:delText>
        </w:r>
        <w:r w:rsidRPr="00870317" w:rsidDel="00CC4EA7">
          <w:rPr>
            <w:rFonts w:asciiTheme="majorBidi" w:hAnsiTheme="majorBidi" w:cstheme="majorBidi"/>
            <w:sz w:val="24"/>
            <w:szCs w:val="24"/>
          </w:rPr>
          <w:delText xml:space="preserve">, most of whom are principals, teachers and </w:delText>
        </w:r>
        <w:r w:rsidR="006B7E84" w:rsidRPr="00870317" w:rsidDel="00CC4EA7">
          <w:rPr>
            <w:rFonts w:asciiTheme="majorBidi" w:hAnsiTheme="majorBidi" w:cstheme="majorBidi"/>
            <w:sz w:val="24"/>
            <w:szCs w:val="24"/>
          </w:rPr>
          <w:delText>educators'</w:delText>
        </w:r>
        <w:r w:rsidRPr="00870317" w:rsidDel="00CC4EA7">
          <w:rPr>
            <w:rFonts w:asciiTheme="majorBidi" w:hAnsiTheme="majorBidi" w:cstheme="majorBidi"/>
            <w:sz w:val="24"/>
            <w:szCs w:val="24"/>
          </w:rPr>
          <w:delText xml:space="preserve"> residents of </w:delText>
        </w:r>
      </w:del>
      <w:del w:id="3010" w:author="John Peate" w:date="2020-05-11T11:17:00Z">
        <w:r w:rsidR="000125B0" w:rsidRPr="00870317" w:rsidDel="00C11AD7">
          <w:rPr>
            <w:rFonts w:asciiTheme="majorBidi" w:hAnsiTheme="majorBidi" w:cstheme="majorBidi"/>
            <w:sz w:val="24"/>
            <w:szCs w:val="24"/>
          </w:rPr>
          <w:delText xml:space="preserve">Kofur </w:delText>
        </w:r>
        <w:r w:rsidR="006B7E84" w:rsidRPr="00870317" w:rsidDel="00C11AD7">
          <w:rPr>
            <w:rFonts w:asciiTheme="majorBidi" w:hAnsiTheme="majorBidi" w:cstheme="majorBidi"/>
            <w:sz w:val="24"/>
            <w:szCs w:val="24"/>
          </w:rPr>
          <w:delText>Kassem</w:delText>
        </w:r>
      </w:del>
      <w:del w:id="3011" w:author="John Peate" w:date="2020-05-12T11:19:00Z">
        <w:r w:rsidR="006B7E84" w:rsidRPr="00870317" w:rsidDel="00CC4EA7">
          <w:rPr>
            <w:rFonts w:asciiTheme="majorBidi" w:hAnsiTheme="majorBidi" w:cstheme="majorBidi"/>
            <w:sz w:val="24"/>
            <w:szCs w:val="24"/>
          </w:rPr>
          <w:delText xml:space="preserve"> directly</w:delText>
        </w:r>
        <w:r w:rsidRPr="00870317" w:rsidDel="00CC4EA7">
          <w:rPr>
            <w:rFonts w:asciiTheme="majorBidi" w:hAnsiTheme="majorBidi" w:cstheme="majorBidi"/>
            <w:sz w:val="24"/>
            <w:szCs w:val="24"/>
          </w:rPr>
          <w:delText xml:space="preserve"> related to the massacre, </w:delText>
        </w:r>
        <w:r w:rsidR="006B7E84" w:rsidRPr="00870317" w:rsidDel="00CC4EA7">
          <w:rPr>
            <w:rFonts w:asciiTheme="majorBidi" w:hAnsiTheme="majorBidi" w:cstheme="majorBidi"/>
            <w:sz w:val="24"/>
            <w:szCs w:val="24"/>
          </w:rPr>
          <w:delText>narrated that</w:delText>
        </w:r>
        <w:r w:rsidRPr="00870317" w:rsidDel="00CC4EA7">
          <w:rPr>
            <w:rFonts w:asciiTheme="majorBidi" w:hAnsiTheme="majorBidi" w:cstheme="majorBidi"/>
            <w:sz w:val="24"/>
            <w:szCs w:val="24"/>
          </w:rPr>
          <w:delText xml:space="preserve"> the curricular contents and </w:delText>
        </w:r>
        <w:r w:rsidR="006B7E84" w:rsidRPr="00870317" w:rsidDel="00CC4EA7">
          <w:rPr>
            <w:rFonts w:asciiTheme="majorBidi" w:hAnsiTheme="majorBidi" w:cstheme="majorBidi"/>
            <w:sz w:val="24"/>
            <w:szCs w:val="24"/>
          </w:rPr>
          <w:delText>outlines set</w:delText>
        </w:r>
        <w:r w:rsidRPr="00870317" w:rsidDel="00CC4EA7">
          <w:rPr>
            <w:rFonts w:asciiTheme="majorBidi" w:hAnsiTheme="majorBidi" w:cstheme="majorBidi"/>
            <w:sz w:val="24"/>
            <w:szCs w:val="24"/>
          </w:rPr>
          <w:delText xml:space="preserve"> by the Ministry of Education, </w:delText>
        </w:r>
        <w:r w:rsidR="006B7E84" w:rsidRPr="00870317" w:rsidDel="00CC4EA7">
          <w:rPr>
            <w:rFonts w:asciiTheme="majorBidi" w:hAnsiTheme="majorBidi" w:cstheme="majorBidi"/>
            <w:sz w:val="24"/>
            <w:szCs w:val="24"/>
          </w:rPr>
          <w:delText>including the</w:delText>
        </w:r>
        <w:r w:rsidRPr="00870317" w:rsidDel="00CC4EA7">
          <w:rPr>
            <w:rFonts w:asciiTheme="majorBidi" w:hAnsiTheme="majorBidi" w:cstheme="majorBidi"/>
            <w:sz w:val="24"/>
            <w:szCs w:val="24"/>
          </w:rPr>
          <w:delText xml:space="preserve"> </w:delText>
        </w:r>
        <w:r w:rsidR="006B7E84" w:rsidRPr="00870317" w:rsidDel="00CC4EA7">
          <w:rPr>
            <w:rFonts w:asciiTheme="majorBidi" w:hAnsiTheme="majorBidi" w:cstheme="majorBidi"/>
            <w:sz w:val="24"/>
            <w:szCs w:val="24"/>
          </w:rPr>
          <w:delText>Ministry's common</w:delText>
        </w:r>
        <w:r w:rsidRPr="00870317" w:rsidDel="00CC4EA7">
          <w:rPr>
            <w:rFonts w:asciiTheme="majorBidi" w:hAnsiTheme="majorBidi" w:cstheme="majorBidi"/>
            <w:sz w:val="24"/>
            <w:szCs w:val="24"/>
          </w:rPr>
          <w:delText xml:space="preserve"> annual theme directed </w:delText>
        </w:r>
      </w:del>
    </w:p>
    <w:p w14:paraId="716A5803" w14:textId="1A6FC57D" w:rsidR="004C4400" w:rsidRPr="00870317" w:rsidDel="00CC4EA7" w:rsidRDefault="00EF72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12" w:author="John Peate" w:date="2020-05-12T11:19:00Z"/>
          <w:rFonts w:asciiTheme="majorBidi" w:hAnsiTheme="majorBidi" w:cstheme="majorBidi"/>
          <w:sz w:val="24"/>
          <w:szCs w:val="24"/>
          <w:rtl/>
        </w:rPr>
        <w:pPrChange w:id="3013"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014" w:author="John Peate" w:date="2020-05-12T11:19:00Z">
        <w:r w:rsidRPr="00870317" w:rsidDel="00CC4EA7">
          <w:rPr>
            <w:rFonts w:asciiTheme="majorBidi" w:hAnsiTheme="majorBidi" w:cstheme="majorBidi"/>
            <w:sz w:val="24"/>
            <w:szCs w:val="24"/>
          </w:rPr>
          <w:delText>To</w:delText>
        </w:r>
        <w:r w:rsidR="004C4400" w:rsidRPr="00870317" w:rsidDel="00CC4EA7">
          <w:rPr>
            <w:rFonts w:asciiTheme="majorBidi" w:hAnsiTheme="majorBidi" w:cstheme="majorBidi"/>
            <w:sz w:val="24"/>
            <w:szCs w:val="24"/>
          </w:rPr>
          <w:delText xml:space="preserve"> the Education System in general</w:delText>
        </w:r>
        <w:r w:rsidRPr="00870317" w:rsidDel="00CC4EA7">
          <w:rPr>
            <w:rFonts w:asciiTheme="majorBidi" w:hAnsiTheme="majorBidi" w:cstheme="majorBidi"/>
            <w:sz w:val="24"/>
            <w:szCs w:val="24"/>
          </w:rPr>
          <w:delText>, are</w:delText>
        </w:r>
        <w:r w:rsidR="004C4400" w:rsidRPr="00870317" w:rsidDel="00CC4EA7">
          <w:rPr>
            <w:rFonts w:asciiTheme="majorBidi" w:hAnsiTheme="majorBidi" w:cstheme="majorBidi"/>
            <w:sz w:val="24"/>
            <w:szCs w:val="24"/>
          </w:rPr>
          <w:delText xml:space="preserve"> being consciously employed by these </w:delText>
        </w:r>
        <w:r w:rsidRPr="00870317" w:rsidDel="00CC4EA7">
          <w:rPr>
            <w:rFonts w:asciiTheme="majorBidi" w:hAnsiTheme="majorBidi" w:cstheme="majorBidi"/>
            <w:sz w:val="24"/>
            <w:szCs w:val="24"/>
          </w:rPr>
          <w:delText>educators to further</w:delText>
        </w:r>
        <w:r w:rsidR="004C4400" w:rsidRPr="00870317" w:rsidDel="00CC4EA7">
          <w:rPr>
            <w:rFonts w:asciiTheme="majorBidi" w:hAnsiTheme="majorBidi" w:cstheme="majorBidi"/>
            <w:sz w:val="24"/>
            <w:szCs w:val="24"/>
          </w:rPr>
          <w:delText xml:space="preserve"> pupils' knowledge and increase their awareness of the massacre. </w:delText>
        </w:r>
      </w:del>
    </w:p>
    <w:p w14:paraId="17BF6573" w14:textId="77777777" w:rsidR="004C4400" w:rsidRPr="00870317" w:rsidRDefault="004C44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301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rPr>
        <w:t xml:space="preserve">The interviews show that the contents of the education system are being used as a tool to deepen knowledge about the massacre, draw conclusions, gather knowledge about the massacre by the students,   </w:t>
      </w:r>
      <w:r w:rsidR="00EF7291" w:rsidRPr="00870317">
        <w:rPr>
          <w:rFonts w:asciiTheme="majorBidi" w:hAnsiTheme="majorBidi" w:cstheme="majorBidi"/>
          <w:sz w:val="24"/>
          <w:szCs w:val="24"/>
        </w:rPr>
        <w:t>promote a</w:t>
      </w:r>
      <w:r w:rsidRPr="00870317">
        <w:rPr>
          <w:rFonts w:asciiTheme="majorBidi" w:hAnsiTheme="majorBidi" w:cstheme="majorBidi"/>
          <w:sz w:val="24"/>
          <w:szCs w:val="24"/>
        </w:rPr>
        <w:t xml:space="preserve"> deep understanding of the socio-political reality and develop a national identity and a sense of belonging to the place.</w:t>
      </w:r>
    </w:p>
    <w:p w14:paraId="24A3B815" w14:textId="51D5FF8F" w:rsidR="004C4400" w:rsidRPr="00870317" w:rsidDel="00CC4EA7" w:rsidRDefault="004C44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16" w:author="John Peate" w:date="2020-05-12T11:21:00Z"/>
          <w:rFonts w:asciiTheme="majorBidi" w:hAnsiTheme="majorBidi" w:cstheme="majorBidi"/>
          <w:sz w:val="24"/>
          <w:szCs w:val="24"/>
        </w:rPr>
        <w:pPrChange w:id="3017"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37D9C629" w14:textId="19B9EDCA" w:rsidR="004C4400" w:rsidRPr="00870317" w:rsidDel="00CC4EA7" w:rsidRDefault="004C44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18" w:author="John Peate" w:date="2020-05-12T11:21:00Z"/>
          <w:rFonts w:asciiTheme="majorBidi" w:hAnsiTheme="majorBidi" w:cstheme="majorBidi"/>
          <w:sz w:val="24"/>
          <w:szCs w:val="24"/>
        </w:rPr>
        <w:pPrChange w:id="3019"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3893E624" w14:textId="24DB931B" w:rsidR="004C4400" w:rsidRPr="00870317" w:rsidDel="00CC4EA7" w:rsidRDefault="004C44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20" w:author="John Peate" w:date="2020-05-12T11:21:00Z"/>
          <w:rFonts w:asciiTheme="majorBidi" w:hAnsiTheme="majorBidi" w:cstheme="majorBidi"/>
          <w:sz w:val="24"/>
          <w:szCs w:val="24"/>
        </w:rPr>
        <w:pPrChange w:id="3021"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022" w:author="John Peate" w:date="2020-05-12T11:21:00Z">
        <w:r w:rsidRPr="00870317" w:rsidDel="00CC4EA7">
          <w:rPr>
            <w:rFonts w:asciiTheme="majorBidi" w:hAnsiTheme="majorBidi" w:cstheme="majorBidi"/>
            <w:sz w:val="24"/>
            <w:szCs w:val="24"/>
          </w:rPr>
          <w:delText>One of the directors narrated the following:</w:delText>
        </w:r>
      </w:del>
    </w:p>
    <w:p w14:paraId="1CF0C55A" w14:textId="6A25DDC6" w:rsidR="004C4400" w:rsidRPr="00870317" w:rsidDel="00CC4EA7" w:rsidRDefault="004C44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23" w:author="John Peate" w:date="2020-05-12T11:21:00Z"/>
          <w:rFonts w:asciiTheme="majorBidi" w:hAnsiTheme="majorBidi" w:cstheme="majorBidi"/>
          <w:sz w:val="24"/>
          <w:szCs w:val="24"/>
        </w:rPr>
        <w:pPrChange w:id="302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025" w:author="John Peate" w:date="2020-05-12T11:21:00Z">
        <w:r w:rsidRPr="00870317" w:rsidDel="00CC4EA7">
          <w:rPr>
            <w:rFonts w:asciiTheme="majorBidi" w:hAnsiTheme="majorBidi" w:cstheme="majorBidi"/>
            <w:sz w:val="24"/>
            <w:szCs w:val="24"/>
          </w:rPr>
          <w:delText>"Every year we have a new plan, which deals with a common theme that invites values ​​and attitudes among the educational staff members, dealing with significant learning issues and developing learning functions in the 21st century.</w:delText>
        </w:r>
      </w:del>
      <w:del w:id="3026" w:author="John Peate" w:date="2020-05-12T11:20:00Z">
        <w:r w:rsidRPr="00870317" w:rsidDel="00CC4EA7">
          <w:rPr>
            <w:rFonts w:asciiTheme="majorBidi" w:hAnsiTheme="majorBidi" w:cstheme="majorBidi"/>
            <w:sz w:val="24"/>
            <w:szCs w:val="24"/>
          </w:rPr>
          <w:delText>"</w:delText>
        </w:r>
      </w:del>
      <w:del w:id="3027" w:author="John Peate" w:date="2020-05-12T11:21:00Z">
        <w:r w:rsidRPr="00870317" w:rsidDel="00CC4EA7">
          <w:rPr>
            <w:rFonts w:asciiTheme="majorBidi" w:hAnsiTheme="majorBidi" w:cstheme="majorBidi"/>
            <w:sz w:val="24"/>
            <w:szCs w:val="24"/>
          </w:rPr>
          <w:delText xml:space="preserve"> None of the supervisors or the Ministry of Education officials tells me how to implement the outline within the school. I usually try to integrate the issue of consciousness, including the story of the massacre and its ramifications on us as a society, through the general outline ... Each time I choose another way to integrate the story through the outline ... </w:delText>
        </w:r>
        <w:r w:rsidR="00A6062B" w:rsidRPr="00870317" w:rsidDel="00CC4EA7">
          <w:rPr>
            <w:rFonts w:asciiTheme="majorBidi" w:hAnsiTheme="majorBidi" w:cstheme="majorBidi"/>
            <w:sz w:val="24"/>
            <w:szCs w:val="24"/>
          </w:rPr>
          <w:delText>“</w:delText>
        </w:r>
      </w:del>
    </w:p>
    <w:p w14:paraId="5BCFD21A" w14:textId="41F9BE07" w:rsidR="00FD45B6" w:rsidRPr="00870317" w:rsidDel="00CC4EA7" w:rsidRDefault="00CC4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28" w:author="John Peate" w:date="2020-05-12T11:21:00Z"/>
          <w:rFonts w:asciiTheme="majorBidi" w:hAnsiTheme="majorBidi" w:cstheme="majorBidi"/>
          <w:sz w:val="24"/>
          <w:szCs w:val="24"/>
        </w:rPr>
        <w:pPrChange w:id="3029"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3030" w:author="John Peate" w:date="2020-05-12T11:21:00Z">
        <w:r w:rsidRPr="00870317">
          <w:rPr>
            <w:rFonts w:asciiTheme="majorBidi" w:hAnsiTheme="majorBidi" w:cstheme="majorBidi"/>
            <w:sz w:val="24"/>
            <w:szCs w:val="24"/>
          </w:rPr>
          <w:tab/>
        </w:r>
      </w:ins>
    </w:p>
    <w:p w14:paraId="4EBC296E" w14:textId="71672855" w:rsidR="00FD45B6" w:rsidRPr="00870317" w:rsidDel="00CC4EA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31" w:author="John Peate" w:date="2020-05-12T11:21:00Z"/>
          <w:rFonts w:asciiTheme="majorBidi" w:hAnsiTheme="majorBidi" w:cstheme="majorBidi"/>
          <w:sz w:val="24"/>
          <w:szCs w:val="24"/>
          <w:rPrChange w:id="3032" w:author="John Peate" w:date="2020-05-12T12:31:00Z">
            <w:rPr>
              <w:del w:id="3033" w:author="John Peate" w:date="2020-05-12T11:21:00Z"/>
              <w:rFonts w:asciiTheme="majorBidi" w:hAnsiTheme="majorBidi" w:cstheme="majorBidi"/>
              <w:b/>
              <w:sz w:val="24"/>
              <w:szCs w:val="24"/>
            </w:rPr>
          </w:rPrChange>
        </w:rPr>
        <w:pPrChange w:id="303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035" w:author="John Peate" w:date="2020-05-12T11:21:00Z">
        <w:r w:rsidRPr="00870317" w:rsidDel="00CC4EA7">
          <w:rPr>
            <w:rFonts w:asciiTheme="majorBidi" w:hAnsiTheme="majorBidi" w:cstheme="majorBidi"/>
            <w:sz w:val="24"/>
            <w:szCs w:val="24"/>
            <w:rPrChange w:id="3036" w:author="John Peate" w:date="2020-05-12T12:31:00Z">
              <w:rPr>
                <w:rFonts w:asciiTheme="majorBidi" w:hAnsiTheme="majorBidi" w:cstheme="majorBidi"/>
                <w:b/>
                <w:sz w:val="24"/>
                <w:szCs w:val="24"/>
              </w:rPr>
            </w:rPrChange>
          </w:rPr>
          <w:delText>Heritage, Identity and Teaching Values in Education</w:delText>
        </w:r>
      </w:del>
    </w:p>
    <w:p w14:paraId="238E2FB6" w14:textId="0D26EA5F"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tl/>
        </w:rPr>
        <w:pPrChange w:id="3037"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038" w:author="John Peate" w:date="2020-05-12T11:22:00Z">
        <w:r w:rsidRPr="00870317" w:rsidDel="00CC4EA7">
          <w:rPr>
            <w:rFonts w:asciiTheme="majorBidi" w:hAnsiTheme="majorBidi" w:cstheme="majorBidi"/>
            <w:sz w:val="24"/>
            <w:szCs w:val="24"/>
          </w:rPr>
          <w:delText xml:space="preserve">Another </w:delText>
        </w:r>
        <w:r w:rsidR="00242328" w:rsidRPr="00870317" w:rsidDel="00CC4EA7">
          <w:rPr>
            <w:rFonts w:asciiTheme="majorBidi" w:hAnsiTheme="majorBidi" w:cstheme="majorBidi"/>
            <w:sz w:val="24"/>
            <w:szCs w:val="24"/>
          </w:rPr>
          <w:delText>finding</w:delText>
        </w:r>
      </w:del>
      <w:ins w:id="3039" w:author="John Peate" w:date="2020-05-12T11:22:00Z">
        <w:r w:rsidR="00CC4EA7" w:rsidRPr="00870317">
          <w:rPr>
            <w:rFonts w:asciiTheme="majorBidi" w:hAnsiTheme="majorBidi" w:cstheme="majorBidi"/>
            <w:sz w:val="24"/>
            <w:szCs w:val="24"/>
            <w:rPrChange w:id="3040" w:author="John Peate" w:date="2020-05-12T12:31:00Z">
              <w:rPr>
                <w:rFonts w:asciiTheme="majorBidi" w:hAnsiTheme="majorBidi" w:cstheme="majorBidi"/>
                <w:b/>
                <w:sz w:val="24"/>
                <w:szCs w:val="24"/>
              </w:rPr>
            </w:rPrChange>
          </w:rPr>
          <w:t>Study</w:t>
        </w:r>
      </w:ins>
      <w:r w:rsidR="00242328" w:rsidRPr="00870317">
        <w:rPr>
          <w:rFonts w:asciiTheme="majorBidi" w:hAnsiTheme="majorBidi" w:cstheme="majorBidi"/>
          <w:sz w:val="24"/>
          <w:szCs w:val="24"/>
        </w:rPr>
        <w:t xml:space="preserve"> of the third generation </w:t>
      </w:r>
      <w:ins w:id="3041" w:author="John Peate" w:date="2020-05-12T11:22:00Z">
        <w:r w:rsidR="00CC4EA7" w:rsidRPr="00870317">
          <w:rPr>
            <w:rFonts w:asciiTheme="majorBidi" w:hAnsiTheme="majorBidi" w:cstheme="majorBidi"/>
            <w:sz w:val="24"/>
            <w:szCs w:val="24"/>
          </w:rPr>
          <w:t xml:space="preserve">also </w:t>
        </w:r>
      </w:ins>
      <w:r w:rsidRPr="00870317">
        <w:rPr>
          <w:rFonts w:asciiTheme="majorBidi" w:hAnsiTheme="majorBidi" w:cstheme="majorBidi"/>
          <w:sz w:val="24"/>
          <w:szCs w:val="24"/>
        </w:rPr>
        <w:t xml:space="preserve">shows that the local education system </w:t>
      </w:r>
      <w:ins w:id="3042" w:author="John Peate" w:date="2020-05-12T11:22:00Z">
        <w:r w:rsidR="00CC4EA7" w:rsidRPr="00870317">
          <w:rPr>
            <w:rFonts w:asciiTheme="majorBidi" w:hAnsiTheme="majorBidi" w:cstheme="majorBidi"/>
            <w:sz w:val="24"/>
            <w:szCs w:val="24"/>
          </w:rPr>
          <w:t xml:space="preserve">has </w:t>
        </w:r>
      </w:ins>
      <w:r w:rsidRPr="00870317">
        <w:rPr>
          <w:rFonts w:asciiTheme="majorBidi" w:hAnsiTheme="majorBidi" w:cstheme="majorBidi"/>
          <w:sz w:val="24"/>
          <w:szCs w:val="24"/>
        </w:rPr>
        <w:t>succeeded in connecting the events of the massacre to the national</w:t>
      </w:r>
      <w:del w:id="3043" w:author="John Peate" w:date="2020-05-12T11:22:00Z">
        <w:r w:rsidRPr="00870317" w:rsidDel="00CC4EA7">
          <w:rPr>
            <w:rFonts w:asciiTheme="majorBidi" w:hAnsiTheme="majorBidi" w:cstheme="majorBidi"/>
            <w:sz w:val="24"/>
            <w:szCs w:val="24"/>
          </w:rPr>
          <w:delText>-political</w:delText>
        </w:r>
      </w:del>
      <w:ins w:id="3044" w:author="John Peate" w:date="2020-05-12T11:22:00Z">
        <w:r w:rsidR="00CC4EA7" w:rsidRPr="00870317">
          <w:rPr>
            <w:rFonts w:asciiTheme="majorBidi" w:hAnsiTheme="majorBidi" w:cstheme="majorBidi"/>
            <w:sz w:val="24"/>
            <w:szCs w:val="24"/>
          </w:rPr>
          <w:t xml:space="preserve"> </w:t>
        </w:r>
      </w:ins>
      <w:del w:id="3045" w:author="John Peate" w:date="2020-05-12T11:22:00Z">
        <w:r w:rsidRPr="00870317" w:rsidDel="00CC4EA7">
          <w:rPr>
            <w:rFonts w:asciiTheme="majorBidi" w:hAnsiTheme="majorBidi" w:cstheme="majorBidi"/>
            <w:sz w:val="24"/>
            <w:szCs w:val="24"/>
          </w:rPr>
          <w:delText xml:space="preserve"> </w:delText>
        </w:r>
      </w:del>
      <w:r w:rsidRPr="00870317">
        <w:rPr>
          <w:rFonts w:asciiTheme="majorBidi" w:hAnsiTheme="majorBidi" w:cstheme="majorBidi"/>
          <w:sz w:val="24"/>
          <w:szCs w:val="24"/>
        </w:rPr>
        <w:t>identity, cultural heritage</w:t>
      </w:r>
      <w:ins w:id="3046" w:author="John Peate" w:date="2020-05-12T11:22:00Z">
        <w:r w:rsidR="00CC4EA7" w:rsidRPr="00870317">
          <w:rPr>
            <w:rFonts w:asciiTheme="majorBidi" w:hAnsiTheme="majorBidi" w:cstheme="majorBidi"/>
            <w:sz w:val="24"/>
            <w:szCs w:val="24"/>
          </w:rPr>
          <w:t>,</w:t>
        </w:r>
      </w:ins>
      <w:r w:rsidRPr="00870317">
        <w:rPr>
          <w:rFonts w:asciiTheme="majorBidi" w:hAnsiTheme="majorBidi" w:cstheme="majorBidi"/>
          <w:sz w:val="24"/>
          <w:szCs w:val="24"/>
        </w:rPr>
        <w:t xml:space="preserve"> and value</w:t>
      </w:r>
      <w:ins w:id="3047" w:author="John Peate" w:date="2020-05-12T11:22:00Z">
        <w:r w:rsidR="00CC4EA7" w:rsidRPr="00870317">
          <w:rPr>
            <w:rFonts w:asciiTheme="majorBidi" w:hAnsiTheme="majorBidi" w:cstheme="majorBidi"/>
            <w:sz w:val="24"/>
            <w:szCs w:val="24"/>
          </w:rPr>
          <w:t>-ba</w:t>
        </w:r>
      </w:ins>
      <w:r w:rsidRPr="00870317">
        <w:rPr>
          <w:rFonts w:asciiTheme="majorBidi" w:hAnsiTheme="majorBidi" w:cstheme="majorBidi"/>
          <w:sz w:val="24"/>
          <w:szCs w:val="24"/>
        </w:rPr>
        <w:t>s</w:t>
      </w:r>
      <w:ins w:id="3048" w:author="John Peate" w:date="2020-05-12T11:22:00Z">
        <w:r w:rsidR="00CC4EA7" w:rsidRPr="00870317">
          <w:rPr>
            <w:rFonts w:asciiTheme="majorBidi" w:hAnsiTheme="majorBidi" w:cstheme="majorBidi"/>
            <w:sz w:val="24"/>
            <w:szCs w:val="24"/>
          </w:rPr>
          <w:t>ed</w:t>
        </w:r>
      </w:ins>
      <w:r w:rsidRPr="00870317">
        <w:rPr>
          <w:rFonts w:asciiTheme="majorBidi" w:hAnsiTheme="majorBidi" w:cstheme="majorBidi"/>
          <w:sz w:val="24"/>
          <w:szCs w:val="24"/>
        </w:rPr>
        <w:t xml:space="preserve"> education.</w:t>
      </w:r>
      <w:ins w:id="3049" w:author="John Peate" w:date="2020-05-12T11:22:00Z">
        <w:r w:rsidR="00CC4EA7" w:rsidRPr="00870317">
          <w:rPr>
            <w:rFonts w:asciiTheme="majorBidi" w:hAnsiTheme="majorBidi" w:cstheme="majorBidi"/>
            <w:sz w:val="24"/>
            <w:szCs w:val="24"/>
          </w:rPr>
          <w:t xml:space="preserve"> </w:t>
        </w:r>
      </w:ins>
      <w:del w:id="3050" w:author="John Peate" w:date="2020-05-12T11:22:00Z">
        <w:r w:rsidRPr="00870317" w:rsidDel="00CC4EA7">
          <w:rPr>
            <w:rFonts w:asciiTheme="majorBidi" w:hAnsiTheme="majorBidi" w:cstheme="majorBidi"/>
            <w:sz w:val="24"/>
            <w:szCs w:val="24"/>
          </w:rPr>
          <w:delText xml:space="preserve">  </w:delText>
        </w:r>
      </w:del>
      <w:r w:rsidRPr="00870317">
        <w:rPr>
          <w:rFonts w:asciiTheme="majorBidi" w:hAnsiTheme="majorBidi" w:cstheme="majorBidi"/>
          <w:sz w:val="24"/>
          <w:szCs w:val="24"/>
        </w:rPr>
        <w:t>Th</w:t>
      </w:r>
      <w:ins w:id="3051" w:author="John Peate" w:date="2020-05-12T11:23:00Z">
        <w:r w:rsidR="00CC4EA7" w:rsidRPr="00870317">
          <w:rPr>
            <w:rFonts w:asciiTheme="majorBidi" w:hAnsiTheme="majorBidi" w:cstheme="majorBidi"/>
            <w:sz w:val="24"/>
            <w:szCs w:val="24"/>
          </w:rPr>
          <w:t xml:space="preserve">ere has been a strong and sustained growth in the prominence of this </w:t>
        </w:r>
      </w:ins>
      <w:del w:id="3052" w:author="John Peate" w:date="2020-05-12T11:23:00Z">
        <w:r w:rsidRPr="00870317" w:rsidDel="00CC4EA7">
          <w:rPr>
            <w:rFonts w:asciiTheme="majorBidi" w:hAnsiTheme="majorBidi" w:cstheme="majorBidi"/>
            <w:sz w:val="24"/>
            <w:szCs w:val="24"/>
          </w:rPr>
          <w:delText xml:space="preserve">is </w:delText>
        </w:r>
      </w:del>
      <w:r w:rsidRPr="00870317">
        <w:rPr>
          <w:rFonts w:asciiTheme="majorBidi" w:hAnsiTheme="majorBidi" w:cstheme="majorBidi"/>
          <w:sz w:val="24"/>
          <w:szCs w:val="24"/>
        </w:rPr>
        <w:t>issue</w:t>
      </w:r>
      <w:del w:id="3053" w:author="John Peate" w:date="2020-05-12T11:23:00Z">
        <w:r w:rsidRPr="00870317" w:rsidDel="00CC4EA7">
          <w:rPr>
            <w:rFonts w:asciiTheme="majorBidi" w:hAnsiTheme="majorBidi" w:cstheme="majorBidi"/>
            <w:sz w:val="24"/>
            <w:szCs w:val="24"/>
          </w:rPr>
          <w:delText xml:space="preserve"> has risen strongly and consistently</w:delText>
        </w:r>
      </w:del>
      <w:r w:rsidRPr="00870317">
        <w:rPr>
          <w:rFonts w:asciiTheme="majorBidi" w:hAnsiTheme="majorBidi" w:cstheme="majorBidi"/>
          <w:sz w:val="24"/>
          <w:szCs w:val="24"/>
        </w:rPr>
        <w:t>. In almost every interview</w:t>
      </w:r>
      <w:ins w:id="3054" w:author="John Peate" w:date="2020-05-12T11:23:00Z">
        <w:r w:rsidR="00CC4EA7" w:rsidRPr="00870317">
          <w:rPr>
            <w:rFonts w:asciiTheme="majorBidi" w:hAnsiTheme="majorBidi" w:cstheme="majorBidi"/>
            <w:sz w:val="24"/>
            <w:szCs w:val="24"/>
          </w:rPr>
          <w:t xml:space="preserve"> conducted for this study</w:t>
        </w:r>
      </w:ins>
      <w:r w:rsidRPr="00870317">
        <w:rPr>
          <w:rFonts w:asciiTheme="majorBidi" w:hAnsiTheme="majorBidi" w:cstheme="majorBidi"/>
          <w:sz w:val="24"/>
          <w:szCs w:val="24"/>
        </w:rPr>
        <w:t xml:space="preserve">, a connection </w:t>
      </w:r>
      <w:ins w:id="3055" w:author="John Peate" w:date="2020-05-12T11:23:00Z">
        <w:r w:rsidR="00CC4EA7" w:rsidRPr="00870317">
          <w:rPr>
            <w:rFonts w:asciiTheme="majorBidi" w:hAnsiTheme="majorBidi" w:cstheme="majorBidi"/>
            <w:sz w:val="24"/>
            <w:szCs w:val="24"/>
          </w:rPr>
          <w:lastRenderedPageBreak/>
          <w:t xml:space="preserve">was </w:t>
        </w:r>
      </w:ins>
      <w:r w:rsidRPr="00870317">
        <w:rPr>
          <w:rFonts w:asciiTheme="majorBidi" w:hAnsiTheme="majorBidi" w:cstheme="majorBidi"/>
          <w:sz w:val="24"/>
          <w:szCs w:val="24"/>
        </w:rPr>
        <w:t xml:space="preserve">made between </w:t>
      </w:r>
      <w:del w:id="3056" w:author="John Peate" w:date="2020-05-12T11:23:00Z">
        <w:r w:rsidRPr="00870317" w:rsidDel="00CC4EA7">
          <w:rPr>
            <w:rFonts w:asciiTheme="majorBidi" w:hAnsiTheme="majorBidi" w:cstheme="majorBidi"/>
            <w:sz w:val="24"/>
            <w:szCs w:val="24"/>
          </w:rPr>
          <w:delText xml:space="preserve">the </w:delText>
        </w:r>
      </w:del>
      <w:r w:rsidRPr="00870317">
        <w:rPr>
          <w:rFonts w:asciiTheme="majorBidi" w:hAnsiTheme="majorBidi" w:cstheme="majorBidi"/>
          <w:sz w:val="24"/>
          <w:szCs w:val="24"/>
        </w:rPr>
        <w:t xml:space="preserve">national identity and </w:t>
      </w:r>
      <w:del w:id="3057" w:author="John Peate" w:date="2020-05-12T11:23:00Z">
        <w:r w:rsidRPr="00870317" w:rsidDel="00CC4EA7">
          <w:rPr>
            <w:rFonts w:asciiTheme="majorBidi" w:hAnsiTheme="majorBidi" w:cstheme="majorBidi"/>
            <w:sz w:val="24"/>
            <w:szCs w:val="24"/>
          </w:rPr>
          <w:delText xml:space="preserve">the existence of </w:delText>
        </w:r>
      </w:del>
      <w:r w:rsidRPr="00870317">
        <w:rPr>
          <w:rFonts w:asciiTheme="majorBidi" w:hAnsiTheme="majorBidi" w:cstheme="majorBidi"/>
          <w:sz w:val="24"/>
          <w:szCs w:val="24"/>
        </w:rPr>
        <w:t xml:space="preserve">Palestinian society in Israel, indicating </w:t>
      </w:r>
      <w:del w:id="3058" w:author="John Peate" w:date="2020-05-12T11:23:00Z">
        <w:r w:rsidRPr="00870317" w:rsidDel="00CC4EA7">
          <w:rPr>
            <w:rFonts w:asciiTheme="majorBidi" w:hAnsiTheme="majorBidi" w:cstheme="majorBidi"/>
            <w:sz w:val="24"/>
            <w:szCs w:val="24"/>
          </w:rPr>
          <w:delText xml:space="preserve">  </w:delText>
        </w:r>
      </w:del>
      <w:r w:rsidRPr="00870317">
        <w:rPr>
          <w:rFonts w:asciiTheme="majorBidi" w:hAnsiTheme="majorBidi" w:cstheme="majorBidi"/>
          <w:sz w:val="24"/>
          <w:szCs w:val="24"/>
        </w:rPr>
        <w:t xml:space="preserve">that without </w:t>
      </w:r>
      <w:del w:id="3059" w:author="John Peate" w:date="2020-05-12T11:24:00Z">
        <w:r w:rsidRPr="00870317" w:rsidDel="00CC4EA7">
          <w:rPr>
            <w:rFonts w:asciiTheme="majorBidi" w:hAnsiTheme="majorBidi" w:cstheme="majorBidi"/>
            <w:sz w:val="24"/>
            <w:szCs w:val="24"/>
          </w:rPr>
          <w:delText xml:space="preserve">the </w:delText>
        </w:r>
      </w:del>
      <w:r w:rsidRPr="00870317">
        <w:rPr>
          <w:rFonts w:asciiTheme="majorBidi" w:hAnsiTheme="majorBidi" w:cstheme="majorBidi"/>
          <w:sz w:val="24"/>
          <w:szCs w:val="24"/>
        </w:rPr>
        <w:t xml:space="preserve">Arab-Palestinian identity and </w:t>
      </w:r>
      <w:del w:id="3060" w:author="John Peate" w:date="2020-05-12T11:24:00Z">
        <w:r w:rsidRPr="00870317" w:rsidDel="00CC4EA7">
          <w:rPr>
            <w:rFonts w:asciiTheme="majorBidi" w:hAnsiTheme="majorBidi" w:cstheme="majorBidi"/>
            <w:sz w:val="24"/>
            <w:szCs w:val="24"/>
          </w:rPr>
          <w:delText xml:space="preserve">the </w:delText>
        </w:r>
      </w:del>
      <w:r w:rsidRPr="00870317">
        <w:rPr>
          <w:rFonts w:asciiTheme="majorBidi" w:hAnsiTheme="majorBidi" w:cstheme="majorBidi"/>
          <w:sz w:val="24"/>
          <w:szCs w:val="24"/>
        </w:rPr>
        <w:t xml:space="preserve">Muslim identity and heritage, </w:t>
      </w:r>
      <w:del w:id="3061" w:author="John Peate" w:date="2020-05-12T11:24:00Z">
        <w:r w:rsidRPr="00870317" w:rsidDel="00CC4EA7">
          <w:rPr>
            <w:rFonts w:asciiTheme="majorBidi" w:hAnsiTheme="majorBidi" w:cstheme="majorBidi"/>
            <w:sz w:val="24"/>
            <w:szCs w:val="24"/>
          </w:rPr>
          <w:delText xml:space="preserve">the </w:delText>
        </w:r>
      </w:del>
      <w:r w:rsidRPr="00870317">
        <w:rPr>
          <w:rFonts w:asciiTheme="majorBidi" w:hAnsiTheme="majorBidi" w:cstheme="majorBidi"/>
          <w:sz w:val="24"/>
          <w:szCs w:val="24"/>
        </w:rPr>
        <w:t xml:space="preserve">Palestinian society would not have </w:t>
      </w:r>
      <w:del w:id="3062" w:author="John Peate" w:date="2020-05-12T11:24:00Z">
        <w:r w:rsidRPr="00870317" w:rsidDel="00CC4EA7">
          <w:rPr>
            <w:rFonts w:asciiTheme="majorBidi" w:hAnsiTheme="majorBidi" w:cstheme="majorBidi"/>
            <w:sz w:val="24"/>
            <w:szCs w:val="24"/>
          </w:rPr>
          <w:delText>continued to exist</w:delText>
        </w:r>
      </w:del>
      <w:ins w:id="3063" w:author="John Peate" w:date="2020-05-12T11:24:00Z">
        <w:r w:rsidR="00CC4EA7" w:rsidRPr="00870317">
          <w:rPr>
            <w:rFonts w:asciiTheme="majorBidi" w:hAnsiTheme="majorBidi" w:cstheme="majorBidi"/>
            <w:sz w:val="24"/>
            <w:szCs w:val="24"/>
          </w:rPr>
          <w:t>survived</w:t>
        </w:r>
      </w:ins>
      <w:r w:rsidRPr="00870317">
        <w:rPr>
          <w:rFonts w:asciiTheme="majorBidi" w:hAnsiTheme="majorBidi" w:cstheme="majorBidi"/>
          <w:sz w:val="24"/>
          <w:szCs w:val="24"/>
        </w:rPr>
        <w:t xml:space="preserve">.  </w:t>
      </w:r>
    </w:p>
    <w:p w14:paraId="20C92F49" w14:textId="4CE5F12F" w:rsidR="00FD45B6" w:rsidRPr="00870317" w:rsidRDefault="00CC4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3064"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3065" w:author="John Peate" w:date="2020-05-12T11:24:00Z">
        <w:r w:rsidRPr="00870317">
          <w:rPr>
            <w:rFonts w:asciiTheme="majorBidi" w:hAnsiTheme="majorBidi" w:cstheme="majorBidi"/>
            <w:sz w:val="24"/>
            <w:szCs w:val="24"/>
          </w:rPr>
          <w:tab/>
        </w:r>
      </w:ins>
      <w:del w:id="3066" w:author="John Peate" w:date="2020-05-12T11:24:00Z">
        <w:r w:rsidR="00FD45B6" w:rsidRPr="00870317" w:rsidDel="00CC4EA7">
          <w:rPr>
            <w:rFonts w:asciiTheme="majorBidi" w:hAnsiTheme="majorBidi" w:cstheme="majorBidi"/>
            <w:sz w:val="24"/>
            <w:szCs w:val="24"/>
          </w:rPr>
          <w:delText xml:space="preserve">The </w:delText>
        </w:r>
      </w:del>
      <w:ins w:id="3067" w:author="John Peate" w:date="2020-05-12T11:24:00Z">
        <w:r w:rsidRPr="00870317">
          <w:rPr>
            <w:rFonts w:asciiTheme="majorBidi" w:hAnsiTheme="majorBidi" w:cstheme="majorBidi"/>
            <w:sz w:val="24"/>
            <w:szCs w:val="24"/>
          </w:rPr>
          <w:t>N</w:t>
        </w:r>
      </w:ins>
      <w:del w:id="3068" w:author="John Peate" w:date="2020-05-12T11:24:00Z">
        <w:r w:rsidR="00FD45B6" w:rsidRPr="00870317" w:rsidDel="00CC4EA7">
          <w:rPr>
            <w:rFonts w:asciiTheme="majorBidi" w:hAnsiTheme="majorBidi" w:cstheme="majorBidi"/>
            <w:sz w:val="24"/>
            <w:szCs w:val="24"/>
          </w:rPr>
          <w:delText>n</w:delText>
        </w:r>
      </w:del>
      <w:r w:rsidR="00FD45B6" w:rsidRPr="00870317">
        <w:rPr>
          <w:rFonts w:asciiTheme="majorBidi" w:hAnsiTheme="majorBidi" w:cstheme="majorBidi"/>
          <w:sz w:val="24"/>
          <w:szCs w:val="24"/>
        </w:rPr>
        <w:t xml:space="preserve">ational consciousness </w:t>
      </w:r>
      <w:del w:id="3069" w:author="John Peate" w:date="2020-05-12T11:24:00Z">
        <w:r w:rsidR="00FD45B6" w:rsidRPr="00870317" w:rsidDel="00CC4EA7">
          <w:rPr>
            <w:rFonts w:asciiTheme="majorBidi" w:hAnsiTheme="majorBidi" w:cstheme="majorBidi"/>
            <w:sz w:val="24"/>
            <w:szCs w:val="24"/>
          </w:rPr>
          <w:delText xml:space="preserve">was </w:delText>
        </w:r>
      </w:del>
      <w:ins w:id="3070" w:author="John Peate" w:date="2020-05-12T11:24:00Z">
        <w:r w:rsidRPr="00870317">
          <w:rPr>
            <w:rFonts w:asciiTheme="majorBidi" w:hAnsiTheme="majorBidi" w:cstheme="majorBidi"/>
            <w:sz w:val="24"/>
            <w:szCs w:val="24"/>
          </w:rPr>
          <w:t xml:space="preserve">has been </w:t>
        </w:r>
      </w:ins>
      <w:r w:rsidR="00FD45B6" w:rsidRPr="00870317">
        <w:rPr>
          <w:rFonts w:asciiTheme="majorBidi" w:hAnsiTheme="majorBidi" w:cstheme="majorBidi"/>
          <w:sz w:val="24"/>
          <w:szCs w:val="24"/>
        </w:rPr>
        <w:t xml:space="preserve">a significant component </w:t>
      </w:r>
      <w:del w:id="3071" w:author="John Peate" w:date="2020-05-12T11:25:00Z">
        <w:r w:rsidR="00FD45B6" w:rsidRPr="00870317" w:rsidDel="00CC4EA7">
          <w:rPr>
            <w:rFonts w:asciiTheme="majorBidi" w:hAnsiTheme="majorBidi" w:cstheme="majorBidi"/>
            <w:sz w:val="24"/>
            <w:szCs w:val="24"/>
          </w:rPr>
          <w:delText xml:space="preserve">of </w:delText>
        </w:r>
      </w:del>
      <w:ins w:id="3072" w:author="John Peate" w:date="2020-05-12T11:25:00Z">
        <w:r w:rsidRPr="00870317">
          <w:rPr>
            <w:rFonts w:asciiTheme="majorBidi" w:hAnsiTheme="majorBidi" w:cstheme="majorBidi"/>
            <w:sz w:val="24"/>
            <w:szCs w:val="24"/>
          </w:rPr>
          <w:t xml:space="preserve">in </w:t>
        </w:r>
      </w:ins>
      <w:r w:rsidR="00FD45B6" w:rsidRPr="00870317">
        <w:rPr>
          <w:rFonts w:asciiTheme="majorBidi" w:hAnsiTheme="majorBidi" w:cstheme="majorBidi"/>
          <w:sz w:val="24"/>
          <w:szCs w:val="24"/>
        </w:rPr>
        <w:t>the discourse</w:t>
      </w:r>
      <w:del w:id="3073" w:author="John Peate" w:date="2020-05-12T11:25:00Z">
        <w:r w:rsidR="00FD45B6" w:rsidRPr="00870317" w:rsidDel="00CC4EA7">
          <w:rPr>
            <w:rFonts w:asciiTheme="majorBidi" w:hAnsiTheme="majorBidi" w:cstheme="majorBidi"/>
            <w:sz w:val="24"/>
            <w:szCs w:val="24"/>
          </w:rPr>
          <w:delText xml:space="preserve"> that arose</w:delText>
        </w:r>
      </w:del>
      <w:r w:rsidR="00FD45B6" w:rsidRPr="00870317">
        <w:rPr>
          <w:rFonts w:asciiTheme="majorBidi" w:hAnsiTheme="majorBidi" w:cstheme="majorBidi"/>
          <w:sz w:val="24"/>
          <w:szCs w:val="24"/>
        </w:rPr>
        <w:t xml:space="preserve">. In addition to the issue of education </w:t>
      </w:r>
      <w:del w:id="3074" w:author="John Peate" w:date="2020-05-12T11:25:00Z">
        <w:r w:rsidR="00FD45B6" w:rsidRPr="00870317" w:rsidDel="00CC4EA7">
          <w:rPr>
            <w:rFonts w:asciiTheme="majorBidi" w:hAnsiTheme="majorBidi" w:cstheme="majorBidi"/>
            <w:sz w:val="24"/>
            <w:szCs w:val="24"/>
          </w:rPr>
          <w:delText xml:space="preserve">for </w:delText>
        </w:r>
      </w:del>
      <w:ins w:id="3075" w:author="John Peate" w:date="2020-05-12T11:25:00Z">
        <w:r w:rsidRPr="00870317">
          <w:rPr>
            <w:rFonts w:asciiTheme="majorBidi" w:hAnsiTheme="majorBidi" w:cstheme="majorBidi"/>
            <w:sz w:val="24"/>
            <w:szCs w:val="24"/>
          </w:rPr>
          <w:t xml:space="preserve">in </w:t>
        </w:r>
      </w:ins>
      <w:r w:rsidR="00FD45B6" w:rsidRPr="00870317">
        <w:rPr>
          <w:rFonts w:asciiTheme="majorBidi" w:hAnsiTheme="majorBidi" w:cstheme="majorBidi"/>
          <w:sz w:val="24"/>
          <w:szCs w:val="24"/>
        </w:rPr>
        <w:t>values</w:t>
      </w:r>
      <w:r w:rsidR="00C607C2" w:rsidRPr="00870317">
        <w:rPr>
          <w:rFonts w:asciiTheme="majorBidi" w:hAnsiTheme="majorBidi" w:cstheme="majorBidi"/>
          <w:sz w:val="24"/>
          <w:szCs w:val="24"/>
        </w:rPr>
        <w:t>,</w:t>
      </w:r>
      <w:r w:rsidR="00FD45B6" w:rsidRPr="00870317">
        <w:rPr>
          <w:rFonts w:asciiTheme="majorBidi" w:hAnsiTheme="majorBidi" w:cstheme="majorBidi"/>
          <w:sz w:val="24"/>
          <w:szCs w:val="24"/>
        </w:rPr>
        <w:t xml:space="preserve"> </w:t>
      </w:r>
      <w:r w:rsidR="00C607C2" w:rsidRPr="00870317">
        <w:rPr>
          <w:rFonts w:asciiTheme="majorBidi" w:hAnsiTheme="majorBidi" w:cstheme="majorBidi"/>
          <w:sz w:val="24"/>
          <w:szCs w:val="24"/>
        </w:rPr>
        <w:t>there</w:t>
      </w:r>
      <w:r w:rsidR="00FD45B6" w:rsidRPr="00870317">
        <w:rPr>
          <w:rFonts w:asciiTheme="majorBidi" w:hAnsiTheme="majorBidi" w:cstheme="majorBidi"/>
          <w:sz w:val="24"/>
          <w:szCs w:val="24"/>
        </w:rPr>
        <w:t xml:space="preserve"> </w:t>
      </w:r>
      <w:del w:id="3076" w:author="John Peate" w:date="2020-05-12T11:25:00Z">
        <w:r w:rsidR="00FD45B6" w:rsidRPr="00870317" w:rsidDel="00CC4EA7">
          <w:rPr>
            <w:rFonts w:asciiTheme="majorBidi" w:hAnsiTheme="majorBidi" w:cstheme="majorBidi"/>
            <w:sz w:val="24"/>
            <w:szCs w:val="24"/>
          </w:rPr>
          <w:delText xml:space="preserve">was </w:delText>
        </w:r>
      </w:del>
      <w:ins w:id="3077" w:author="John Peate" w:date="2020-05-12T11:25:00Z">
        <w:r w:rsidRPr="00870317">
          <w:rPr>
            <w:rFonts w:asciiTheme="majorBidi" w:hAnsiTheme="majorBidi" w:cstheme="majorBidi"/>
            <w:sz w:val="24"/>
            <w:szCs w:val="24"/>
          </w:rPr>
          <w:t xml:space="preserve">has been </w:t>
        </w:r>
      </w:ins>
      <w:r w:rsidR="00FD45B6" w:rsidRPr="00870317">
        <w:rPr>
          <w:rFonts w:asciiTheme="majorBidi" w:hAnsiTheme="majorBidi" w:cstheme="majorBidi"/>
          <w:sz w:val="24"/>
          <w:szCs w:val="24"/>
        </w:rPr>
        <w:t xml:space="preserve">a </w:t>
      </w:r>
      <w:del w:id="3078" w:author="John Peate" w:date="2020-05-12T11:25:00Z">
        <w:r w:rsidR="00FD45B6" w:rsidRPr="00870317" w:rsidDel="00CC4EA7">
          <w:rPr>
            <w:rFonts w:asciiTheme="majorBidi" w:hAnsiTheme="majorBidi" w:cstheme="majorBidi"/>
            <w:sz w:val="24"/>
            <w:szCs w:val="24"/>
          </w:rPr>
          <w:delText>lot of</w:delText>
        </w:r>
      </w:del>
      <w:ins w:id="3079" w:author="John Peate" w:date="2020-05-12T11:25:00Z">
        <w:r w:rsidRPr="00870317">
          <w:rPr>
            <w:rFonts w:asciiTheme="majorBidi" w:hAnsiTheme="majorBidi" w:cstheme="majorBidi"/>
            <w:sz w:val="24"/>
            <w:szCs w:val="24"/>
          </w:rPr>
          <w:t>great deal of</w:t>
        </w:r>
      </w:ins>
      <w:r w:rsidR="00FD45B6" w:rsidRPr="00870317">
        <w:rPr>
          <w:rFonts w:asciiTheme="majorBidi" w:hAnsiTheme="majorBidi" w:cstheme="majorBidi"/>
          <w:sz w:val="24"/>
          <w:szCs w:val="24"/>
        </w:rPr>
        <w:t xml:space="preserve"> connection</w:t>
      </w:r>
      <w:ins w:id="3080" w:author="John Peate" w:date="2020-05-12T11:25:00Z">
        <w:r w:rsidRPr="00870317">
          <w:rPr>
            <w:rFonts w:asciiTheme="majorBidi" w:hAnsiTheme="majorBidi" w:cstheme="majorBidi"/>
            <w:sz w:val="24"/>
            <w:szCs w:val="24"/>
          </w:rPr>
          <w:t>s made</w:t>
        </w:r>
      </w:ins>
      <w:r w:rsidR="00FD45B6" w:rsidRPr="00870317">
        <w:rPr>
          <w:rFonts w:asciiTheme="majorBidi" w:hAnsiTheme="majorBidi" w:cstheme="majorBidi"/>
          <w:sz w:val="24"/>
          <w:szCs w:val="24"/>
        </w:rPr>
        <w:t xml:space="preserve"> between these two issues, that is, between preserving </w:t>
      </w:r>
      <w:del w:id="3081" w:author="John Peate" w:date="2020-05-12T11:25:00Z">
        <w:r w:rsidR="00FD45B6" w:rsidRPr="00870317" w:rsidDel="00CC4EA7">
          <w:rPr>
            <w:rFonts w:asciiTheme="majorBidi" w:hAnsiTheme="majorBidi" w:cstheme="majorBidi"/>
            <w:sz w:val="24"/>
            <w:szCs w:val="24"/>
          </w:rPr>
          <w:delText xml:space="preserve">the </w:delText>
        </w:r>
      </w:del>
      <w:r w:rsidR="00FD45B6" w:rsidRPr="00870317">
        <w:rPr>
          <w:rFonts w:asciiTheme="majorBidi" w:hAnsiTheme="majorBidi" w:cstheme="majorBidi"/>
          <w:sz w:val="24"/>
          <w:szCs w:val="24"/>
        </w:rPr>
        <w:t xml:space="preserve">national-religious identity and educating </w:t>
      </w:r>
      <w:del w:id="3082" w:author="John Peate" w:date="2020-05-12T11:26:00Z">
        <w:r w:rsidR="00FD45B6" w:rsidRPr="00870317" w:rsidDel="00CC4EA7">
          <w:rPr>
            <w:rFonts w:asciiTheme="majorBidi" w:hAnsiTheme="majorBidi" w:cstheme="majorBidi"/>
            <w:sz w:val="24"/>
            <w:szCs w:val="24"/>
          </w:rPr>
          <w:delText xml:space="preserve">for </w:delText>
        </w:r>
      </w:del>
      <w:ins w:id="3083" w:author="John Peate" w:date="2020-05-12T11:26:00Z">
        <w:r w:rsidRPr="00870317">
          <w:rPr>
            <w:rFonts w:asciiTheme="majorBidi" w:hAnsiTheme="majorBidi" w:cstheme="majorBidi"/>
            <w:sz w:val="24"/>
            <w:szCs w:val="24"/>
          </w:rPr>
          <w:t xml:space="preserve">in </w:t>
        </w:r>
      </w:ins>
      <w:r w:rsidR="00FD45B6" w:rsidRPr="00870317">
        <w:rPr>
          <w:rFonts w:asciiTheme="majorBidi" w:hAnsiTheme="majorBidi" w:cstheme="majorBidi"/>
          <w:sz w:val="24"/>
          <w:szCs w:val="24"/>
        </w:rPr>
        <w:t xml:space="preserve">values. Most of the interviewees saw </w:t>
      </w:r>
      <w:del w:id="3084" w:author="John Peate" w:date="2020-05-12T11:26:00Z">
        <w:r w:rsidR="00FD45B6" w:rsidRPr="00870317" w:rsidDel="00CC4EA7">
          <w:rPr>
            <w:rFonts w:asciiTheme="majorBidi" w:hAnsiTheme="majorBidi" w:cstheme="majorBidi"/>
            <w:sz w:val="24"/>
            <w:szCs w:val="24"/>
          </w:rPr>
          <w:delText xml:space="preserve">educating </w:delText>
        </w:r>
      </w:del>
      <w:ins w:id="3085" w:author="John Peate" w:date="2020-05-12T11:26:00Z">
        <w:r w:rsidRPr="00870317">
          <w:rPr>
            <w:rFonts w:asciiTheme="majorBidi" w:hAnsiTheme="majorBidi" w:cstheme="majorBidi"/>
            <w:sz w:val="24"/>
            <w:szCs w:val="24"/>
          </w:rPr>
          <w:t xml:space="preserve">education </w:t>
        </w:r>
      </w:ins>
      <w:del w:id="3086" w:author="John Peate" w:date="2020-05-12T11:26:00Z">
        <w:r w:rsidR="00FD45B6" w:rsidRPr="00870317" w:rsidDel="00CC4EA7">
          <w:rPr>
            <w:rFonts w:asciiTheme="majorBidi" w:hAnsiTheme="majorBidi" w:cstheme="majorBidi"/>
            <w:sz w:val="24"/>
            <w:szCs w:val="24"/>
          </w:rPr>
          <w:delText xml:space="preserve">for </w:delText>
        </w:r>
      </w:del>
      <w:ins w:id="3087" w:author="John Peate" w:date="2020-05-12T11:26:00Z">
        <w:r w:rsidRPr="00870317">
          <w:rPr>
            <w:rFonts w:asciiTheme="majorBidi" w:hAnsiTheme="majorBidi" w:cstheme="majorBidi"/>
            <w:sz w:val="24"/>
            <w:szCs w:val="24"/>
          </w:rPr>
          <w:t xml:space="preserve">in </w:t>
        </w:r>
      </w:ins>
      <w:r w:rsidR="00FD45B6" w:rsidRPr="00870317">
        <w:rPr>
          <w:rFonts w:asciiTheme="majorBidi" w:hAnsiTheme="majorBidi" w:cstheme="majorBidi"/>
          <w:sz w:val="24"/>
          <w:szCs w:val="24"/>
        </w:rPr>
        <w:t xml:space="preserve">values ​​and the preservation of heritage and identity as </w:t>
      </w:r>
      <w:del w:id="3088" w:author="John Peate" w:date="2020-05-12T11:26:00Z">
        <w:r w:rsidR="00FD45B6" w:rsidRPr="00870317" w:rsidDel="00CC4EA7">
          <w:rPr>
            <w:rFonts w:asciiTheme="majorBidi" w:hAnsiTheme="majorBidi" w:cstheme="majorBidi"/>
            <w:sz w:val="24"/>
            <w:szCs w:val="24"/>
          </w:rPr>
          <w:delText xml:space="preserve">a </w:delText>
        </w:r>
      </w:del>
      <w:r w:rsidR="00FD45B6" w:rsidRPr="00870317">
        <w:rPr>
          <w:rFonts w:asciiTheme="majorBidi" w:hAnsiTheme="majorBidi" w:cstheme="majorBidi"/>
          <w:sz w:val="24"/>
          <w:szCs w:val="24"/>
        </w:rPr>
        <w:t xml:space="preserve">central </w:t>
      </w:r>
      <w:del w:id="3089" w:author="John Peate" w:date="2020-05-12T11:26:00Z">
        <w:r w:rsidR="00FD45B6" w:rsidRPr="00870317" w:rsidDel="00CC4EA7">
          <w:rPr>
            <w:rFonts w:asciiTheme="majorBidi" w:hAnsiTheme="majorBidi" w:cstheme="majorBidi"/>
            <w:sz w:val="24"/>
            <w:szCs w:val="24"/>
          </w:rPr>
          <w:delText>and important tool in</w:delText>
        </w:r>
      </w:del>
      <w:ins w:id="3090" w:author="John Peate" w:date="2020-05-12T11:26:00Z">
        <w:r w:rsidRPr="00870317">
          <w:rPr>
            <w:rFonts w:asciiTheme="majorBidi" w:hAnsiTheme="majorBidi" w:cstheme="majorBidi"/>
            <w:sz w:val="24"/>
            <w:szCs w:val="24"/>
          </w:rPr>
          <w:t>to</w:t>
        </w:r>
      </w:ins>
      <w:r w:rsidR="00FD45B6" w:rsidRPr="00870317">
        <w:rPr>
          <w:rFonts w:asciiTheme="majorBidi" w:hAnsiTheme="majorBidi" w:cstheme="majorBidi"/>
          <w:sz w:val="24"/>
          <w:szCs w:val="24"/>
        </w:rPr>
        <w:t xml:space="preserve"> the preservation of the Palestinian society in Israel.</w:t>
      </w:r>
    </w:p>
    <w:p w14:paraId="6127D903" w14:textId="3DBDF158" w:rsidR="00FD45B6" w:rsidRPr="00870317" w:rsidDel="00CC4EA7" w:rsidRDefault="00CC4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91" w:author="John Peate" w:date="2020-05-12T11:26:00Z"/>
          <w:rFonts w:asciiTheme="majorBidi" w:hAnsiTheme="majorBidi" w:cstheme="majorBidi"/>
          <w:sz w:val="24"/>
          <w:szCs w:val="24"/>
        </w:rPr>
        <w:pPrChange w:id="3092"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3093" w:author="John Peate" w:date="2020-05-12T11:26:00Z">
        <w:r w:rsidRPr="00870317">
          <w:rPr>
            <w:rFonts w:asciiTheme="majorBidi" w:hAnsiTheme="majorBidi" w:cstheme="majorBidi"/>
            <w:sz w:val="24"/>
            <w:szCs w:val="24"/>
          </w:rPr>
          <w:tab/>
        </w:r>
      </w:ins>
    </w:p>
    <w:p w14:paraId="50BD2B98" w14:textId="37C0AE32" w:rsidR="00FD45B6" w:rsidRPr="00870317" w:rsidDel="003415E3"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094" w:author="John Peate" w:date="2020-05-12T11:33:00Z"/>
          <w:rFonts w:asciiTheme="majorBidi" w:hAnsiTheme="majorBidi" w:cstheme="majorBidi"/>
          <w:sz w:val="24"/>
          <w:szCs w:val="24"/>
        </w:rPr>
        <w:pPrChange w:id="309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rPr>
        <w:t xml:space="preserve">When </w:t>
      </w:r>
      <w:del w:id="3096" w:author="John Peate" w:date="2020-05-12T11:26:00Z">
        <w:r w:rsidRPr="00870317" w:rsidDel="00CC4EA7">
          <w:rPr>
            <w:rFonts w:asciiTheme="majorBidi" w:hAnsiTheme="majorBidi" w:cstheme="majorBidi"/>
            <w:sz w:val="24"/>
            <w:szCs w:val="24"/>
          </w:rPr>
          <w:delText xml:space="preserve">I asked </w:delText>
        </w:r>
      </w:del>
      <w:r w:rsidRPr="00870317">
        <w:rPr>
          <w:rFonts w:asciiTheme="majorBidi" w:hAnsiTheme="majorBidi" w:cstheme="majorBidi"/>
          <w:sz w:val="24"/>
          <w:szCs w:val="24"/>
        </w:rPr>
        <w:t xml:space="preserve">the interviewees </w:t>
      </w:r>
      <w:ins w:id="3097" w:author="John Peate" w:date="2020-05-12T11:26:00Z">
        <w:r w:rsidR="00CC4EA7" w:rsidRPr="00870317">
          <w:rPr>
            <w:rFonts w:asciiTheme="majorBidi" w:hAnsiTheme="majorBidi" w:cstheme="majorBidi"/>
            <w:sz w:val="24"/>
            <w:szCs w:val="24"/>
          </w:rPr>
          <w:t>we</w:t>
        </w:r>
      </w:ins>
      <w:ins w:id="3098" w:author="John Peate" w:date="2020-05-12T11:27:00Z">
        <w:r w:rsidR="00CC4EA7" w:rsidRPr="00870317">
          <w:rPr>
            <w:rFonts w:asciiTheme="majorBidi" w:hAnsiTheme="majorBidi" w:cstheme="majorBidi"/>
            <w:sz w:val="24"/>
            <w:szCs w:val="24"/>
          </w:rPr>
          <w:t xml:space="preserve">re </w:t>
        </w:r>
      </w:ins>
      <w:ins w:id="3099" w:author="John Peate" w:date="2020-05-12T11:26:00Z">
        <w:r w:rsidR="00CC4EA7" w:rsidRPr="00870317">
          <w:rPr>
            <w:rFonts w:asciiTheme="majorBidi" w:hAnsiTheme="majorBidi" w:cstheme="majorBidi"/>
            <w:sz w:val="24"/>
            <w:szCs w:val="24"/>
          </w:rPr>
          <w:t xml:space="preserve">asked </w:t>
        </w:r>
      </w:ins>
      <w:r w:rsidRPr="00870317">
        <w:rPr>
          <w:rFonts w:asciiTheme="majorBidi" w:hAnsiTheme="majorBidi" w:cstheme="majorBidi"/>
          <w:sz w:val="24"/>
          <w:szCs w:val="24"/>
        </w:rPr>
        <w:t xml:space="preserve">what values ​​they meant, the answer was </w:t>
      </w:r>
      <w:del w:id="3100" w:author="John Peate" w:date="2020-05-12T11:27:00Z">
        <w:r w:rsidRPr="00870317" w:rsidDel="00CC4EA7">
          <w:rPr>
            <w:rFonts w:asciiTheme="majorBidi" w:hAnsiTheme="majorBidi" w:cstheme="majorBidi"/>
            <w:sz w:val="24"/>
            <w:szCs w:val="24"/>
          </w:rPr>
          <w:delText xml:space="preserve">almost </w:delText>
        </w:r>
      </w:del>
      <w:r w:rsidRPr="00870317">
        <w:rPr>
          <w:rFonts w:asciiTheme="majorBidi" w:hAnsiTheme="majorBidi" w:cstheme="majorBidi"/>
          <w:sz w:val="24"/>
          <w:szCs w:val="24"/>
        </w:rPr>
        <w:t xml:space="preserve">the same for </w:t>
      </w:r>
      <w:ins w:id="3101" w:author="John Peate" w:date="2020-05-12T11:27:00Z">
        <w:r w:rsidR="00CC4EA7" w:rsidRPr="00870317">
          <w:rPr>
            <w:rFonts w:asciiTheme="majorBidi" w:hAnsiTheme="majorBidi" w:cstheme="majorBidi"/>
            <w:sz w:val="24"/>
            <w:szCs w:val="24"/>
          </w:rPr>
          <w:t xml:space="preserve">almost </w:t>
        </w:r>
      </w:ins>
      <w:r w:rsidRPr="00870317">
        <w:rPr>
          <w:rFonts w:asciiTheme="majorBidi" w:hAnsiTheme="majorBidi" w:cstheme="majorBidi"/>
          <w:sz w:val="24"/>
          <w:szCs w:val="24"/>
        </w:rPr>
        <w:t xml:space="preserve">everyone. Most of them </w:t>
      </w:r>
      <w:del w:id="3102" w:author="John Peate" w:date="2020-05-12T11:27:00Z">
        <w:r w:rsidRPr="00870317" w:rsidDel="00CC4EA7">
          <w:rPr>
            <w:rFonts w:asciiTheme="majorBidi" w:hAnsiTheme="majorBidi" w:cstheme="majorBidi"/>
            <w:sz w:val="24"/>
            <w:szCs w:val="24"/>
          </w:rPr>
          <w:delText xml:space="preserve">noted </w:delText>
        </w:r>
      </w:del>
      <w:ins w:id="3103" w:author="John Peate" w:date="2020-05-12T11:27:00Z">
        <w:r w:rsidR="00CC4EA7" w:rsidRPr="00870317">
          <w:rPr>
            <w:rFonts w:asciiTheme="majorBidi" w:hAnsiTheme="majorBidi" w:cstheme="majorBidi"/>
            <w:sz w:val="24"/>
            <w:szCs w:val="24"/>
          </w:rPr>
          <w:t xml:space="preserve">referred to </w:t>
        </w:r>
      </w:ins>
      <w:r w:rsidRPr="00870317">
        <w:rPr>
          <w:rFonts w:asciiTheme="majorBidi" w:hAnsiTheme="majorBidi" w:cstheme="majorBidi"/>
          <w:sz w:val="24"/>
          <w:szCs w:val="24"/>
        </w:rPr>
        <w:t xml:space="preserve">education </w:t>
      </w:r>
      <w:del w:id="3104" w:author="John Peate" w:date="2020-05-12T11:27:00Z">
        <w:r w:rsidRPr="00870317" w:rsidDel="00CC4EA7">
          <w:rPr>
            <w:rFonts w:asciiTheme="majorBidi" w:hAnsiTheme="majorBidi" w:cstheme="majorBidi"/>
            <w:sz w:val="24"/>
            <w:szCs w:val="24"/>
          </w:rPr>
          <w:delText xml:space="preserve">for </w:delText>
        </w:r>
      </w:del>
      <w:ins w:id="3105" w:author="John Peate" w:date="2020-05-12T11:27:00Z">
        <w:r w:rsidR="00CC4EA7" w:rsidRPr="00870317">
          <w:rPr>
            <w:rFonts w:asciiTheme="majorBidi" w:hAnsiTheme="majorBidi" w:cstheme="majorBidi"/>
            <w:sz w:val="24"/>
            <w:szCs w:val="24"/>
          </w:rPr>
          <w:t xml:space="preserve">in </w:t>
        </w:r>
      </w:ins>
      <w:r w:rsidRPr="00870317">
        <w:rPr>
          <w:rFonts w:asciiTheme="majorBidi" w:hAnsiTheme="majorBidi" w:cstheme="majorBidi"/>
          <w:sz w:val="24"/>
          <w:szCs w:val="24"/>
        </w:rPr>
        <w:t xml:space="preserve">human values, respect, acceptance and inclusion of the other, </w:t>
      </w:r>
      <w:del w:id="3106" w:author="John Peate" w:date="2020-05-12T11:27:00Z">
        <w:r w:rsidRPr="00870317" w:rsidDel="00CC4EA7">
          <w:rPr>
            <w:rFonts w:asciiTheme="majorBidi" w:hAnsiTheme="majorBidi" w:cstheme="majorBidi"/>
            <w:sz w:val="24"/>
            <w:szCs w:val="24"/>
          </w:rPr>
          <w:delText xml:space="preserve">values ​​of </w:delText>
        </w:r>
      </w:del>
      <w:r w:rsidRPr="00870317">
        <w:rPr>
          <w:rFonts w:asciiTheme="majorBidi" w:hAnsiTheme="majorBidi" w:cstheme="majorBidi"/>
          <w:sz w:val="24"/>
          <w:szCs w:val="24"/>
        </w:rPr>
        <w:t>tolerance</w:t>
      </w:r>
      <w:ins w:id="3107" w:author="John Peate" w:date="2020-05-12T11:27:00Z">
        <w:r w:rsidR="00CC4EA7" w:rsidRPr="00870317">
          <w:rPr>
            <w:rFonts w:asciiTheme="majorBidi" w:hAnsiTheme="majorBidi" w:cstheme="majorBidi"/>
            <w:sz w:val="24"/>
            <w:szCs w:val="24"/>
          </w:rPr>
          <w:t>,</w:t>
        </w:r>
      </w:ins>
      <w:r w:rsidRPr="00870317">
        <w:rPr>
          <w:rFonts w:asciiTheme="majorBidi" w:hAnsiTheme="majorBidi" w:cstheme="majorBidi"/>
          <w:sz w:val="24"/>
          <w:szCs w:val="24"/>
        </w:rPr>
        <w:t xml:space="preserve"> and respect for the environment. There were those who linked these values ​​</w:t>
      </w:r>
      <w:del w:id="3108" w:author="John Peate" w:date="2020-05-12T11:28:00Z">
        <w:r w:rsidRPr="00870317" w:rsidDel="00CC4EA7">
          <w:rPr>
            <w:rFonts w:asciiTheme="majorBidi" w:hAnsiTheme="majorBidi" w:cstheme="majorBidi"/>
            <w:sz w:val="24"/>
            <w:szCs w:val="24"/>
          </w:rPr>
          <w:delText xml:space="preserve">with </w:delText>
        </w:r>
      </w:del>
      <w:ins w:id="3109" w:author="John Peate" w:date="2020-05-12T11:28:00Z">
        <w:r w:rsidR="00CC4EA7" w:rsidRPr="00870317">
          <w:rPr>
            <w:rFonts w:asciiTheme="majorBidi" w:hAnsiTheme="majorBidi" w:cstheme="majorBidi"/>
            <w:sz w:val="24"/>
            <w:szCs w:val="24"/>
          </w:rPr>
          <w:t xml:space="preserve">to </w:t>
        </w:r>
      </w:ins>
      <w:r w:rsidRPr="00870317">
        <w:rPr>
          <w:rFonts w:asciiTheme="majorBidi" w:hAnsiTheme="majorBidi" w:cstheme="majorBidi"/>
          <w:sz w:val="24"/>
          <w:szCs w:val="24"/>
        </w:rPr>
        <w:t>th</w:t>
      </w:r>
      <w:ins w:id="3110" w:author="John Peate" w:date="2020-05-12T11:28:00Z">
        <w:r w:rsidR="00CC4EA7" w:rsidRPr="00870317">
          <w:rPr>
            <w:rFonts w:asciiTheme="majorBidi" w:hAnsiTheme="majorBidi" w:cstheme="majorBidi"/>
            <w:sz w:val="24"/>
            <w:szCs w:val="24"/>
          </w:rPr>
          <w:t>os</w:t>
        </w:r>
      </w:ins>
      <w:r w:rsidRPr="00870317">
        <w:rPr>
          <w:rFonts w:asciiTheme="majorBidi" w:hAnsiTheme="majorBidi" w:cstheme="majorBidi"/>
          <w:sz w:val="24"/>
          <w:szCs w:val="24"/>
        </w:rPr>
        <w:t xml:space="preserve">e </w:t>
      </w:r>
      <w:del w:id="3111" w:author="John Peate" w:date="2020-05-12T11:28:00Z">
        <w:r w:rsidRPr="00870317" w:rsidDel="00CC4EA7">
          <w:rPr>
            <w:rFonts w:asciiTheme="majorBidi" w:hAnsiTheme="majorBidi" w:cstheme="majorBidi"/>
            <w:sz w:val="24"/>
            <w:szCs w:val="24"/>
          </w:rPr>
          <w:delText xml:space="preserve">values </w:delText>
        </w:r>
      </w:del>
      <w:r w:rsidRPr="00870317">
        <w:rPr>
          <w:rFonts w:asciiTheme="majorBidi" w:hAnsiTheme="majorBidi" w:cstheme="majorBidi"/>
          <w:sz w:val="24"/>
          <w:szCs w:val="24"/>
        </w:rPr>
        <w:t xml:space="preserve">​​of </w:t>
      </w:r>
      <w:del w:id="3112" w:author="John Peate" w:date="2020-05-12T11:28:00Z">
        <w:r w:rsidRPr="00870317" w:rsidDel="00CC4EA7">
          <w:rPr>
            <w:rFonts w:asciiTheme="majorBidi" w:hAnsiTheme="majorBidi" w:cstheme="majorBidi"/>
            <w:sz w:val="24"/>
            <w:szCs w:val="24"/>
          </w:rPr>
          <w:delText>the Islamic religion</w:delText>
        </w:r>
      </w:del>
      <w:ins w:id="3113" w:author="John Peate" w:date="2020-05-12T11:28:00Z">
        <w:r w:rsidR="00CC4EA7" w:rsidRPr="00870317">
          <w:rPr>
            <w:rFonts w:asciiTheme="majorBidi" w:hAnsiTheme="majorBidi" w:cstheme="majorBidi"/>
            <w:sz w:val="24"/>
            <w:szCs w:val="24"/>
          </w:rPr>
          <w:t>Islam</w:t>
        </w:r>
      </w:ins>
      <w:del w:id="3114" w:author="John Peate" w:date="2020-05-12T11:28:00Z">
        <w:r w:rsidRPr="00870317" w:rsidDel="00CC4EA7">
          <w:rPr>
            <w:rFonts w:asciiTheme="majorBidi" w:hAnsiTheme="majorBidi" w:cstheme="majorBidi"/>
            <w:sz w:val="24"/>
            <w:szCs w:val="24"/>
          </w:rPr>
          <w:delText>, referring to the values</w:delText>
        </w:r>
      </w:del>
      <w:r w:rsidRPr="00870317">
        <w:rPr>
          <w:rFonts w:asciiTheme="majorBidi" w:hAnsiTheme="majorBidi" w:cstheme="majorBidi"/>
          <w:sz w:val="24"/>
          <w:szCs w:val="24"/>
        </w:rPr>
        <w:t xml:space="preserve"> ​​mentioned in the Koran, </w:t>
      </w:r>
      <w:ins w:id="3115" w:author="John Peate" w:date="2020-05-12T11:28:00Z">
        <w:r w:rsidR="00CC4EA7" w:rsidRPr="00870317">
          <w:rPr>
            <w:rFonts w:asciiTheme="majorBidi" w:hAnsiTheme="majorBidi" w:cstheme="majorBidi"/>
            <w:sz w:val="24"/>
            <w:szCs w:val="24"/>
          </w:rPr>
          <w:t xml:space="preserve">in </w:t>
        </w:r>
      </w:ins>
      <w:del w:id="3116" w:author="John Peate" w:date="2020-05-12T11:28:00Z">
        <w:r w:rsidRPr="00870317" w:rsidDel="00CC4EA7">
          <w:rPr>
            <w:rFonts w:asciiTheme="majorBidi" w:hAnsiTheme="majorBidi" w:cstheme="majorBidi"/>
            <w:sz w:val="24"/>
            <w:szCs w:val="24"/>
          </w:rPr>
          <w:delText>Hadith</w:delText>
        </w:r>
      </w:del>
      <w:ins w:id="3117" w:author="John Peate" w:date="2020-05-12T11:28:00Z">
        <w:r w:rsidR="00CC4EA7" w:rsidRPr="00870317">
          <w:rPr>
            <w:rFonts w:asciiTheme="majorBidi" w:hAnsiTheme="majorBidi" w:cstheme="majorBidi"/>
            <w:sz w:val="24"/>
            <w:szCs w:val="24"/>
          </w:rPr>
          <w:t>hadith</w:t>
        </w:r>
      </w:ins>
      <w:r w:rsidRPr="00870317">
        <w:rPr>
          <w:rFonts w:asciiTheme="majorBidi" w:hAnsiTheme="majorBidi" w:cstheme="majorBidi"/>
          <w:sz w:val="24"/>
          <w:szCs w:val="24"/>
        </w:rPr>
        <w:t xml:space="preserve">, and </w:t>
      </w:r>
      <w:ins w:id="3118" w:author="John Peate" w:date="2020-05-12T11:28:00Z">
        <w:r w:rsidR="00CC4EA7" w:rsidRPr="00870317">
          <w:rPr>
            <w:rFonts w:asciiTheme="majorBidi" w:hAnsiTheme="majorBidi" w:cstheme="majorBidi"/>
            <w:sz w:val="24"/>
            <w:szCs w:val="24"/>
          </w:rPr>
          <w:t xml:space="preserve">in </w:t>
        </w:r>
      </w:ins>
      <w:r w:rsidRPr="00870317">
        <w:rPr>
          <w:rFonts w:asciiTheme="majorBidi" w:hAnsiTheme="majorBidi" w:cstheme="majorBidi"/>
          <w:sz w:val="24"/>
          <w:szCs w:val="24"/>
        </w:rPr>
        <w:t xml:space="preserve">Arab heritage. Some </w:t>
      </w:r>
      <w:del w:id="3119" w:author="John Peate" w:date="2020-05-12T11:28:00Z">
        <w:r w:rsidRPr="00870317" w:rsidDel="00CC4EA7">
          <w:rPr>
            <w:rFonts w:asciiTheme="majorBidi" w:hAnsiTheme="majorBidi" w:cstheme="majorBidi"/>
            <w:sz w:val="24"/>
            <w:szCs w:val="24"/>
          </w:rPr>
          <w:delText xml:space="preserve">noted </w:delText>
        </w:r>
      </w:del>
      <w:ins w:id="3120" w:author="John Peate" w:date="2020-05-12T11:28:00Z">
        <w:r w:rsidR="00CC4EA7" w:rsidRPr="00870317">
          <w:rPr>
            <w:rFonts w:asciiTheme="majorBidi" w:hAnsiTheme="majorBidi" w:cstheme="majorBidi"/>
            <w:sz w:val="24"/>
            <w:szCs w:val="24"/>
          </w:rPr>
          <w:t xml:space="preserve">stated </w:t>
        </w:r>
      </w:ins>
      <w:r w:rsidRPr="00870317">
        <w:rPr>
          <w:rFonts w:asciiTheme="majorBidi" w:hAnsiTheme="majorBidi" w:cstheme="majorBidi"/>
          <w:sz w:val="24"/>
          <w:szCs w:val="24"/>
        </w:rPr>
        <w:t xml:space="preserve">that </w:t>
      </w:r>
      <w:del w:id="3121" w:author="John Peate" w:date="2020-05-12T11:29:00Z">
        <w:r w:rsidRPr="00870317" w:rsidDel="00CC4EA7">
          <w:rPr>
            <w:rFonts w:asciiTheme="majorBidi" w:hAnsiTheme="majorBidi" w:cstheme="majorBidi"/>
            <w:sz w:val="24"/>
            <w:szCs w:val="24"/>
          </w:rPr>
          <w:delText>holding onto</w:delText>
        </w:r>
      </w:del>
      <w:ins w:id="3122" w:author="John Peate" w:date="2020-05-12T11:29:00Z">
        <w:r w:rsidR="00CC4EA7" w:rsidRPr="00870317">
          <w:rPr>
            <w:rFonts w:asciiTheme="majorBidi" w:hAnsiTheme="majorBidi" w:cstheme="majorBidi"/>
            <w:sz w:val="24"/>
            <w:szCs w:val="24"/>
          </w:rPr>
          <w:t>sustaining</w:t>
        </w:r>
      </w:ins>
      <w:r w:rsidRPr="00870317">
        <w:rPr>
          <w:rFonts w:asciiTheme="majorBidi" w:hAnsiTheme="majorBidi" w:cstheme="majorBidi"/>
          <w:sz w:val="24"/>
          <w:szCs w:val="24"/>
        </w:rPr>
        <w:t xml:space="preserve"> values ​​</w:t>
      </w:r>
      <w:del w:id="3123" w:author="John Peate" w:date="2020-05-12T11:29:00Z">
        <w:r w:rsidRPr="00870317" w:rsidDel="00CC4EA7">
          <w:rPr>
            <w:rFonts w:asciiTheme="majorBidi" w:hAnsiTheme="majorBidi" w:cstheme="majorBidi"/>
            <w:sz w:val="24"/>
            <w:szCs w:val="24"/>
          </w:rPr>
          <w:delText xml:space="preserve">is </w:delText>
        </w:r>
      </w:del>
      <w:ins w:id="3124" w:author="John Peate" w:date="2020-05-12T11:29:00Z">
        <w:r w:rsidR="00CC4EA7" w:rsidRPr="00870317">
          <w:rPr>
            <w:rFonts w:asciiTheme="majorBidi" w:hAnsiTheme="majorBidi" w:cstheme="majorBidi"/>
            <w:sz w:val="24"/>
            <w:szCs w:val="24"/>
          </w:rPr>
          <w:t xml:space="preserve">was </w:t>
        </w:r>
      </w:ins>
      <w:del w:id="3125" w:author="John Peate" w:date="2020-05-12T11:29:00Z">
        <w:r w:rsidRPr="00870317" w:rsidDel="00CC4EA7">
          <w:rPr>
            <w:rFonts w:asciiTheme="majorBidi" w:hAnsiTheme="majorBidi" w:cstheme="majorBidi"/>
            <w:sz w:val="24"/>
            <w:szCs w:val="24"/>
          </w:rPr>
          <w:delText xml:space="preserve">the </w:delText>
        </w:r>
      </w:del>
      <w:r w:rsidRPr="00870317">
        <w:rPr>
          <w:rFonts w:asciiTheme="majorBidi" w:hAnsiTheme="majorBidi" w:cstheme="majorBidi"/>
          <w:sz w:val="24"/>
          <w:szCs w:val="24"/>
        </w:rPr>
        <w:t xml:space="preserve">central </w:t>
      </w:r>
      <w:del w:id="3126" w:author="John Peate" w:date="2020-05-12T11:29:00Z">
        <w:r w:rsidRPr="00870317" w:rsidDel="00CC4EA7">
          <w:rPr>
            <w:rFonts w:asciiTheme="majorBidi" w:hAnsiTheme="majorBidi" w:cstheme="majorBidi"/>
            <w:sz w:val="24"/>
            <w:szCs w:val="24"/>
          </w:rPr>
          <w:delText>way of</w:delText>
        </w:r>
      </w:del>
      <w:ins w:id="3127" w:author="John Peate" w:date="2020-05-12T11:29:00Z">
        <w:r w:rsidR="00CC4EA7" w:rsidRPr="00870317">
          <w:rPr>
            <w:rFonts w:asciiTheme="majorBidi" w:hAnsiTheme="majorBidi" w:cstheme="majorBidi"/>
            <w:sz w:val="24"/>
            <w:szCs w:val="24"/>
          </w:rPr>
          <w:t>to</w:t>
        </w:r>
      </w:ins>
      <w:r w:rsidRPr="00870317">
        <w:rPr>
          <w:rFonts w:asciiTheme="majorBidi" w:hAnsiTheme="majorBidi" w:cstheme="majorBidi"/>
          <w:sz w:val="24"/>
          <w:szCs w:val="24"/>
        </w:rPr>
        <w:t xml:space="preserve"> self-preservation, in </w:t>
      </w:r>
      <w:r w:rsidR="00DD58EA" w:rsidRPr="00870317">
        <w:rPr>
          <w:rFonts w:asciiTheme="majorBidi" w:hAnsiTheme="majorBidi" w:cstheme="majorBidi"/>
          <w:sz w:val="24"/>
          <w:szCs w:val="24"/>
        </w:rPr>
        <w:t>light of</w:t>
      </w:r>
      <w:r w:rsidRPr="00870317">
        <w:rPr>
          <w:rFonts w:asciiTheme="majorBidi" w:hAnsiTheme="majorBidi" w:cstheme="majorBidi"/>
          <w:sz w:val="24"/>
          <w:szCs w:val="24"/>
        </w:rPr>
        <w:t xml:space="preserve"> the many </w:t>
      </w:r>
      <w:del w:id="3128" w:author="John Peate" w:date="2020-05-12T11:29:00Z">
        <w:r w:rsidRPr="00870317" w:rsidDel="003415E3">
          <w:rPr>
            <w:rFonts w:asciiTheme="majorBidi" w:hAnsiTheme="majorBidi" w:cstheme="majorBidi"/>
            <w:sz w:val="24"/>
            <w:szCs w:val="24"/>
          </w:rPr>
          <w:delText xml:space="preserve">cases </w:delText>
        </w:r>
      </w:del>
      <w:ins w:id="3129" w:author="John Peate" w:date="2020-05-12T11:29:00Z">
        <w:r w:rsidR="003415E3" w:rsidRPr="00870317">
          <w:rPr>
            <w:rFonts w:asciiTheme="majorBidi" w:hAnsiTheme="majorBidi" w:cstheme="majorBidi"/>
            <w:sz w:val="24"/>
            <w:szCs w:val="24"/>
          </w:rPr>
          <w:t xml:space="preserve">incidents </w:t>
        </w:r>
      </w:ins>
      <w:r w:rsidRPr="00870317">
        <w:rPr>
          <w:rFonts w:asciiTheme="majorBidi" w:hAnsiTheme="majorBidi" w:cstheme="majorBidi"/>
          <w:sz w:val="24"/>
          <w:szCs w:val="24"/>
        </w:rPr>
        <w:t>of violence</w:t>
      </w:r>
      <w:del w:id="3130" w:author="John Peate" w:date="2020-05-12T11:29:00Z">
        <w:r w:rsidRPr="00870317" w:rsidDel="003415E3">
          <w:rPr>
            <w:rFonts w:asciiTheme="majorBidi" w:hAnsiTheme="majorBidi" w:cstheme="majorBidi"/>
            <w:sz w:val="24"/>
            <w:szCs w:val="24"/>
          </w:rPr>
          <w:delText>,</w:delText>
        </w:r>
      </w:del>
      <w:r w:rsidRPr="00870317">
        <w:rPr>
          <w:rFonts w:asciiTheme="majorBidi" w:hAnsiTheme="majorBidi" w:cstheme="majorBidi"/>
          <w:sz w:val="24"/>
          <w:szCs w:val="24"/>
        </w:rPr>
        <w:t xml:space="preserve"> and the </w:t>
      </w:r>
      <w:del w:id="3131" w:author="John Peate" w:date="2020-05-12T11:29:00Z">
        <w:r w:rsidRPr="00870317" w:rsidDel="003415E3">
          <w:rPr>
            <w:rFonts w:asciiTheme="majorBidi" w:hAnsiTheme="majorBidi" w:cstheme="majorBidi"/>
            <w:sz w:val="24"/>
            <w:szCs w:val="24"/>
          </w:rPr>
          <w:delText xml:space="preserve">crime </w:delText>
        </w:r>
      </w:del>
      <w:r w:rsidRPr="00870317">
        <w:rPr>
          <w:rFonts w:asciiTheme="majorBidi" w:hAnsiTheme="majorBidi" w:cstheme="majorBidi"/>
          <w:sz w:val="24"/>
          <w:szCs w:val="24"/>
        </w:rPr>
        <w:t xml:space="preserve">culture </w:t>
      </w:r>
      <w:ins w:id="3132" w:author="John Peate" w:date="2020-05-12T11:29:00Z">
        <w:r w:rsidR="003415E3" w:rsidRPr="00870317">
          <w:rPr>
            <w:rFonts w:asciiTheme="majorBidi" w:hAnsiTheme="majorBidi" w:cstheme="majorBidi"/>
            <w:sz w:val="24"/>
            <w:szCs w:val="24"/>
          </w:rPr>
          <w:t xml:space="preserve">of crime </w:t>
        </w:r>
      </w:ins>
      <w:r w:rsidRPr="00870317">
        <w:rPr>
          <w:rFonts w:asciiTheme="majorBidi" w:hAnsiTheme="majorBidi" w:cstheme="majorBidi"/>
          <w:sz w:val="24"/>
          <w:szCs w:val="24"/>
        </w:rPr>
        <w:t xml:space="preserve">that has </w:t>
      </w:r>
      <w:r w:rsidR="00DD58EA" w:rsidRPr="00870317">
        <w:rPr>
          <w:rFonts w:asciiTheme="majorBidi" w:hAnsiTheme="majorBidi" w:cstheme="majorBidi"/>
          <w:sz w:val="24"/>
          <w:szCs w:val="24"/>
        </w:rPr>
        <w:t xml:space="preserve">spread </w:t>
      </w:r>
      <w:del w:id="3133" w:author="John Peate" w:date="2020-05-12T11:29:00Z">
        <w:r w:rsidR="00DD58EA" w:rsidRPr="00870317" w:rsidDel="003415E3">
          <w:rPr>
            <w:rFonts w:asciiTheme="majorBidi" w:hAnsiTheme="majorBidi" w:cstheme="majorBidi"/>
            <w:sz w:val="24"/>
            <w:szCs w:val="24"/>
          </w:rPr>
          <w:delText>in</w:delText>
        </w:r>
        <w:r w:rsidRPr="00870317" w:rsidDel="003415E3">
          <w:rPr>
            <w:rFonts w:asciiTheme="majorBidi" w:hAnsiTheme="majorBidi" w:cstheme="majorBidi"/>
            <w:sz w:val="24"/>
            <w:szCs w:val="24"/>
          </w:rPr>
          <w:delText xml:space="preserve"> </w:delText>
        </w:r>
      </w:del>
      <w:ins w:id="3134" w:author="John Peate" w:date="2020-05-12T11:29:00Z">
        <w:r w:rsidR="003415E3" w:rsidRPr="00870317">
          <w:rPr>
            <w:rFonts w:asciiTheme="majorBidi" w:hAnsiTheme="majorBidi" w:cstheme="majorBidi"/>
            <w:sz w:val="24"/>
            <w:szCs w:val="24"/>
          </w:rPr>
          <w:t xml:space="preserve">through </w:t>
        </w:r>
      </w:ins>
      <w:r w:rsidRPr="00870317">
        <w:rPr>
          <w:rFonts w:asciiTheme="majorBidi" w:hAnsiTheme="majorBidi" w:cstheme="majorBidi"/>
          <w:sz w:val="24"/>
          <w:szCs w:val="24"/>
        </w:rPr>
        <w:t xml:space="preserve">the </w:t>
      </w:r>
      <w:r w:rsidR="00DD58EA" w:rsidRPr="00870317">
        <w:rPr>
          <w:rFonts w:asciiTheme="majorBidi" w:hAnsiTheme="majorBidi" w:cstheme="majorBidi"/>
          <w:sz w:val="24"/>
          <w:szCs w:val="24"/>
        </w:rPr>
        <w:t>town</w:t>
      </w:r>
      <w:del w:id="3135" w:author="John Peate" w:date="2020-05-12T11:29:00Z">
        <w:r w:rsidR="00DD58EA" w:rsidRPr="00870317" w:rsidDel="003415E3">
          <w:rPr>
            <w:rFonts w:asciiTheme="majorBidi" w:hAnsiTheme="majorBidi" w:cstheme="majorBidi"/>
            <w:sz w:val="24"/>
            <w:szCs w:val="24"/>
          </w:rPr>
          <w:delText xml:space="preserve">; </w:delText>
        </w:r>
      </w:del>
      <w:ins w:id="3136" w:author="John Peate" w:date="2020-05-12T11:29:00Z">
        <w:r w:rsidR="003415E3" w:rsidRPr="00870317">
          <w:rPr>
            <w:rFonts w:asciiTheme="majorBidi" w:hAnsiTheme="majorBidi" w:cstheme="majorBidi"/>
            <w:sz w:val="24"/>
            <w:szCs w:val="24"/>
          </w:rPr>
          <w:t xml:space="preserve">, </w:t>
        </w:r>
      </w:ins>
      <w:r w:rsidR="00DD58EA" w:rsidRPr="00870317">
        <w:rPr>
          <w:rFonts w:asciiTheme="majorBidi" w:hAnsiTheme="majorBidi" w:cstheme="majorBidi"/>
          <w:sz w:val="24"/>
          <w:szCs w:val="24"/>
        </w:rPr>
        <w:t>a</w:t>
      </w:r>
      <w:r w:rsidRPr="00870317">
        <w:rPr>
          <w:rFonts w:asciiTheme="majorBidi" w:hAnsiTheme="majorBidi" w:cstheme="majorBidi"/>
          <w:sz w:val="24"/>
          <w:szCs w:val="24"/>
        </w:rPr>
        <w:t xml:space="preserve"> phenomenon that has </w:t>
      </w:r>
      <w:ins w:id="3137" w:author="John Peate" w:date="2020-05-12T11:29:00Z">
        <w:r w:rsidR="003415E3" w:rsidRPr="00870317">
          <w:rPr>
            <w:rFonts w:asciiTheme="majorBidi" w:hAnsiTheme="majorBidi" w:cstheme="majorBidi"/>
            <w:sz w:val="24"/>
            <w:szCs w:val="24"/>
          </w:rPr>
          <w:t xml:space="preserve">had </w:t>
        </w:r>
      </w:ins>
      <w:r w:rsidRPr="00870317">
        <w:rPr>
          <w:rFonts w:asciiTheme="majorBidi" w:hAnsiTheme="majorBidi" w:cstheme="majorBidi"/>
          <w:sz w:val="24"/>
          <w:szCs w:val="24"/>
        </w:rPr>
        <w:t>a severe</w:t>
      </w:r>
      <w:ins w:id="3138" w:author="John Peate" w:date="2020-05-12T11:30:00Z">
        <w:r w:rsidR="003415E3" w:rsidRPr="00870317">
          <w:rPr>
            <w:rFonts w:asciiTheme="majorBidi" w:hAnsiTheme="majorBidi" w:cstheme="majorBidi"/>
            <w:sz w:val="24"/>
            <w:szCs w:val="24"/>
          </w:rPr>
          <w:t>ly negative</w:t>
        </w:r>
      </w:ins>
      <w:r w:rsidRPr="00870317">
        <w:rPr>
          <w:rFonts w:asciiTheme="majorBidi" w:hAnsiTheme="majorBidi" w:cstheme="majorBidi"/>
          <w:sz w:val="24"/>
          <w:szCs w:val="24"/>
        </w:rPr>
        <w:t xml:space="preserve"> impact on the community. There were also those who </w:t>
      </w:r>
      <w:del w:id="3139" w:author="John Peate" w:date="2020-05-12T11:30:00Z">
        <w:r w:rsidRPr="00870317" w:rsidDel="003415E3">
          <w:rPr>
            <w:rFonts w:asciiTheme="majorBidi" w:hAnsiTheme="majorBidi" w:cstheme="majorBidi"/>
            <w:sz w:val="24"/>
            <w:szCs w:val="24"/>
          </w:rPr>
          <w:delText>referred to</w:delText>
        </w:r>
      </w:del>
      <w:ins w:id="3140" w:author="John Peate" w:date="2020-05-12T11:30:00Z">
        <w:r w:rsidR="003415E3" w:rsidRPr="00870317">
          <w:rPr>
            <w:rFonts w:asciiTheme="majorBidi" w:hAnsiTheme="majorBidi" w:cstheme="majorBidi"/>
            <w:sz w:val="24"/>
            <w:szCs w:val="24"/>
          </w:rPr>
          <w:t>talked about</w:t>
        </w:r>
      </w:ins>
      <w:r w:rsidRPr="00870317">
        <w:rPr>
          <w:rFonts w:asciiTheme="majorBidi" w:hAnsiTheme="majorBidi" w:cstheme="majorBidi"/>
          <w:sz w:val="24"/>
          <w:szCs w:val="24"/>
        </w:rPr>
        <w:t xml:space="preserve"> </w:t>
      </w:r>
      <w:del w:id="3141" w:author="John Peate" w:date="2020-05-12T11:30:00Z">
        <w:r w:rsidRPr="00870317" w:rsidDel="003415E3">
          <w:rPr>
            <w:rFonts w:asciiTheme="majorBidi" w:hAnsiTheme="majorBidi" w:cstheme="majorBidi"/>
            <w:sz w:val="24"/>
            <w:szCs w:val="24"/>
          </w:rPr>
          <w:delText>values ​​</w:delText>
        </w:r>
      </w:del>
      <w:r w:rsidRPr="00870317">
        <w:rPr>
          <w:rFonts w:asciiTheme="majorBidi" w:hAnsiTheme="majorBidi" w:cstheme="majorBidi"/>
          <w:sz w:val="24"/>
          <w:szCs w:val="24"/>
        </w:rPr>
        <w:t xml:space="preserve">education </w:t>
      </w:r>
      <w:ins w:id="3142" w:author="John Peate" w:date="2020-05-12T11:30:00Z">
        <w:r w:rsidR="003415E3" w:rsidRPr="00870317">
          <w:rPr>
            <w:rFonts w:asciiTheme="majorBidi" w:hAnsiTheme="majorBidi" w:cstheme="majorBidi"/>
            <w:sz w:val="24"/>
            <w:szCs w:val="24"/>
          </w:rPr>
          <w:t>in values ​​</w:t>
        </w:r>
      </w:ins>
      <w:r w:rsidRPr="00870317">
        <w:rPr>
          <w:rFonts w:asciiTheme="majorBidi" w:hAnsiTheme="majorBidi" w:cstheme="majorBidi"/>
          <w:sz w:val="24"/>
          <w:szCs w:val="24"/>
        </w:rPr>
        <w:t xml:space="preserve">not only towards their </w:t>
      </w:r>
      <w:r w:rsidR="00DD58EA" w:rsidRPr="00870317">
        <w:rPr>
          <w:rFonts w:asciiTheme="majorBidi" w:hAnsiTheme="majorBidi" w:cstheme="majorBidi"/>
          <w:sz w:val="24"/>
          <w:szCs w:val="24"/>
        </w:rPr>
        <w:t>own group</w:t>
      </w:r>
      <w:del w:id="3143" w:author="John Peate" w:date="2020-05-12T11:30:00Z">
        <w:r w:rsidRPr="00870317" w:rsidDel="003415E3">
          <w:rPr>
            <w:rFonts w:asciiTheme="majorBidi" w:hAnsiTheme="majorBidi" w:cstheme="majorBidi"/>
            <w:sz w:val="24"/>
            <w:szCs w:val="24"/>
          </w:rPr>
          <w:delText xml:space="preserve"> of belonging</w:delText>
        </w:r>
      </w:del>
      <w:r w:rsidRPr="00870317">
        <w:rPr>
          <w:rFonts w:asciiTheme="majorBidi" w:hAnsiTheme="majorBidi" w:cstheme="majorBidi"/>
          <w:sz w:val="24"/>
          <w:szCs w:val="24"/>
        </w:rPr>
        <w:t xml:space="preserve">, but also towards </w:t>
      </w:r>
      <w:del w:id="3144" w:author="John Peate" w:date="2020-05-12T11:31:00Z">
        <w:r w:rsidR="00DD58EA" w:rsidRPr="00870317" w:rsidDel="003415E3">
          <w:rPr>
            <w:rFonts w:asciiTheme="majorBidi" w:hAnsiTheme="majorBidi" w:cstheme="majorBidi"/>
            <w:sz w:val="24"/>
            <w:szCs w:val="24"/>
          </w:rPr>
          <w:delText xml:space="preserve">the </w:delText>
        </w:r>
      </w:del>
      <w:del w:id="3145" w:author="John Peate" w:date="2020-05-12T11:30:00Z">
        <w:r w:rsidR="00DD58EA" w:rsidRPr="00870317" w:rsidDel="003415E3">
          <w:rPr>
            <w:rFonts w:asciiTheme="majorBidi" w:hAnsiTheme="majorBidi" w:cstheme="majorBidi"/>
            <w:sz w:val="24"/>
            <w:szCs w:val="24"/>
          </w:rPr>
          <w:delText>Jewish</w:delText>
        </w:r>
        <w:r w:rsidRPr="00870317" w:rsidDel="003415E3">
          <w:rPr>
            <w:rFonts w:asciiTheme="majorBidi" w:hAnsiTheme="majorBidi" w:cstheme="majorBidi"/>
            <w:sz w:val="24"/>
            <w:szCs w:val="24"/>
          </w:rPr>
          <w:delText xml:space="preserve"> </w:delText>
        </w:r>
      </w:del>
      <w:r w:rsidRPr="00870317">
        <w:rPr>
          <w:rFonts w:asciiTheme="majorBidi" w:hAnsiTheme="majorBidi" w:cstheme="majorBidi"/>
          <w:sz w:val="24"/>
          <w:szCs w:val="24"/>
        </w:rPr>
        <w:t xml:space="preserve">Israeli </w:t>
      </w:r>
      <w:ins w:id="3146" w:author="John Peate" w:date="2020-05-12T11:30:00Z">
        <w:r w:rsidR="003415E3" w:rsidRPr="00870317">
          <w:rPr>
            <w:rFonts w:asciiTheme="majorBidi" w:hAnsiTheme="majorBidi" w:cstheme="majorBidi"/>
            <w:sz w:val="24"/>
            <w:szCs w:val="24"/>
          </w:rPr>
          <w:t xml:space="preserve">Jewish </w:t>
        </w:r>
      </w:ins>
      <w:r w:rsidRPr="00870317">
        <w:rPr>
          <w:rFonts w:asciiTheme="majorBidi" w:hAnsiTheme="majorBidi" w:cstheme="majorBidi"/>
          <w:sz w:val="24"/>
          <w:szCs w:val="24"/>
        </w:rPr>
        <w:t>society</w:t>
      </w:r>
      <w:del w:id="3147" w:author="John Peate" w:date="2020-05-12T11:31:00Z">
        <w:r w:rsidRPr="00870317" w:rsidDel="003415E3">
          <w:rPr>
            <w:rFonts w:asciiTheme="majorBidi" w:hAnsiTheme="majorBidi" w:cstheme="majorBidi"/>
            <w:sz w:val="24"/>
            <w:szCs w:val="24"/>
          </w:rPr>
          <w:delText xml:space="preserve"> in general</w:delText>
        </w:r>
      </w:del>
      <w:r w:rsidRPr="00870317">
        <w:rPr>
          <w:rFonts w:asciiTheme="majorBidi" w:hAnsiTheme="majorBidi" w:cstheme="majorBidi"/>
          <w:sz w:val="24"/>
          <w:szCs w:val="24"/>
        </w:rPr>
        <w:t xml:space="preserve">, and </w:t>
      </w:r>
      <w:del w:id="3148" w:author="John Peate" w:date="2020-05-12T11:31:00Z">
        <w:r w:rsidRPr="00870317" w:rsidDel="003415E3">
          <w:rPr>
            <w:rFonts w:asciiTheme="majorBidi" w:hAnsiTheme="majorBidi" w:cstheme="majorBidi"/>
            <w:sz w:val="24"/>
            <w:szCs w:val="24"/>
          </w:rPr>
          <w:delText xml:space="preserve">noted </w:delText>
        </w:r>
      </w:del>
      <w:ins w:id="3149" w:author="John Peate" w:date="2020-05-12T11:31:00Z">
        <w:r w:rsidR="003415E3" w:rsidRPr="00870317">
          <w:rPr>
            <w:rFonts w:asciiTheme="majorBidi" w:hAnsiTheme="majorBidi" w:cstheme="majorBidi"/>
            <w:sz w:val="24"/>
            <w:szCs w:val="24"/>
          </w:rPr>
          <w:t xml:space="preserve">stated </w:t>
        </w:r>
      </w:ins>
      <w:r w:rsidRPr="00870317">
        <w:rPr>
          <w:rFonts w:asciiTheme="majorBidi" w:hAnsiTheme="majorBidi" w:cstheme="majorBidi"/>
          <w:sz w:val="24"/>
          <w:szCs w:val="24"/>
        </w:rPr>
        <w:t>that moral education would always be a significant challenge to a country that defines itself as a democratic and egalitarian state.</w:t>
      </w:r>
      <w:ins w:id="3150" w:author="John Peate" w:date="2020-05-12T11:33:00Z">
        <w:r w:rsidR="003415E3" w:rsidRPr="00870317">
          <w:rPr>
            <w:rFonts w:asciiTheme="majorBidi" w:hAnsiTheme="majorBidi" w:cstheme="majorBidi"/>
            <w:sz w:val="24"/>
            <w:szCs w:val="24"/>
          </w:rPr>
          <w:t xml:space="preserve"> </w:t>
        </w:r>
      </w:ins>
    </w:p>
    <w:p w14:paraId="79D0EE44" w14:textId="77777777" w:rsidR="003415E3" w:rsidRPr="00870317" w:rsidRDefault="003415E3"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3151" w:author="John Peate" w:date="2020-05-12T11:31:00Z"/>
          <w:rFonts w:asciiTheme="majorBidi" w:hAnsiTheme="majorBidi" w:cstheme="majorBidi"/>
          <w:sz w:val="24"/>
          <w:szCs w:val="24"/>
        </w:rPr>
      </w:pPr>
      <w:ins w:id="3152" w:author="John Peate" w:date="2020-05-12T11:31:00Z">
        <w:r w:rsidRPr="00870317">
          <w:rPr>
            <w:rFonts w:asciiTheme="majorBidi" w:hAnsiTheme="majorBidi" w:cstheme="majorBidi"/>
            <w:sz w:val="24"/>
            <w:szCs w:val="24"/>
          </w:rPr>
          <w:t xml:space="preserve">One interviewee </w:t>
        </w:r>
        <w:commentRangeStart w:id="3153"/>
        <w:r w:rsidRPr="00870317">
          <w:rPr>
            <w:rFonts w:asciiTheme="majorBidi" w:hAnsiTheme="majorBidi" w:cstheme="majorBidi"/>
            <w:sz w:val="24"/>
            <w:szCs w:val="24"/>
          </w:rPr>
          <w:t>stated</w:t>
        </w:r>
        <w:commentRangeEnd w:id="3153"/>
        <w:r w:rsidRPr="00870317">
          <w:rPr>
            <w:rStyle w:val="CommentReference"/>
            <w:rFonts w:asciiTheme="majorBidi" w:hAnsiTheme="majorBidi" w:cstheme="majorBidi"/>
            <w:sz w:val="24"/>
            <w:szCs w:val="24"/>
            <w:rPrChange w:id="3154" w:author="John Peate" w:date="2020-05-12T12:31:00Z">
              <w:rPr>
                <w:rStyle w:val="CommentReference"/>
              </w:rPr>
            </w:rPrChange>
          </w:rPr>
          <w:commentReference w:id="3153"/>
        </w:r>
        <w:r w:rsidRPr="00870317">
          <w:rPr>
            <w:rFonts w:asciiTheme="majorBidi" w:hAnsiTheme="majorBidi" w:cstheme="majorBidi"/>
            <w:sz w:val="24"/>
            <w:szCs w:val="24"/>
          </w:rPr>
          <w:t>:</w:t>
        </w:r>
      </w:ins>
    </w:p>
    <w:p w14:paraId="387539E4" w14:textId="77777777" w:rsidR="003415E3" w:rsidRPr="00870317" w:rsidRDefault="003415E3"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ins w:id="3155" w:author="John Peate" w:date="2020-05-12T11:32:00Z"/>
          <w:rFonts w:asciiTheme="majorBidi" w:hAnsiTheme="majorBidi" w:cstheme="majorBidi"/>
          <w:sz w:val="24"/>
          <w:szCs w:val="24"/>
        </w:rPr>
      </w:pPr>
    </w:p>
    <w:p w14:paraId="043E4874" w14:textId="6F2C5A01"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Pr>
        <w:pPrChange w:id="315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157" w:author="John Peate" w:date="2020-05-12T11:32:00Z">
        <w:r w:rsidRPr="00870317" w:rsidDel="003415E3">
          <w:rPr>
            <w:rFonts w:asciiTheme="majorBidi" w:hAnsiTheme="majorBidi" w:cstheme="majorBidi"/>
            <w:sz w:val="24"/>
            <w:szCs w:val="24"/>
          </w:rPr>
          <w:delText>"</w:delText>
        </w:r>
      </w:del>
      <w:r w:rsidRPr="00870317">
        <w:rPr>
          <w:rFonts w:asciiTheme="majorBidi" w:hAnsiTheme="majorBidi" w:cstheme="majorBidi"/>
          <w:sz w:val="24"/>
          <w:szCs w:val="24"/>
        </w:rPr>
        <w:t xml:space="preserve">My identity is part of my existence ... We Palestinians are proud of our identity, but we are citizens of the State of Israel, and we respect our citizenship. It is important for me to convey my pain to the other side. I claim that not </w:t>
      </w:r>
      <w:r w:rsidR="00D10540" w:rsidRPr="00870317">
        <w:rPr>
          <w:rFonts w:asciiTheme="majorBidi" w:hAnsiTheme="majorBidi" w:cstheme="majorBidi"/>
          <w:sz w:val="24"/>
          <w:szCs w:val="24"/>
        </w:rPr>
        <w:t>all</w:t>
      </w:r>
      <w:ins w:id="3158" w:author="John Peate" w:date="2020-05-12T11:32:00Z">
        <w:r w:rsidR="003415E3" w:rsidRPr="00870317">
          <w:rPr>
            <w:rFonts w:asciiTheme="majorBidi" w:hAnsiTheme="majorBidi" w:cstheme="majorBidi"/>
            <w:sz w:val="24"/>
            <w:szCs w:val="24"/>
          </w:rPr>
          <w:t xml:space="preserve"> </w:t>
        </w:r>
      </w:ins>
      <w:del w:id="3159" w:author="John Peate" w:date="2020-05-12T11:32:00Z">
        <w:r w:rsidR="00D10540" w:rsidRPr="00870317" w:rsidDel="003415E3">
          <w:rPr>
            <w:rFonts w:asciiTheme="majorBidi" w:hAnsiTheme="majorBidi" w:cstheme="majorBidi"/>
            <w:sz w:val="24"/>
            <w:szCs w:val="24"/>
          </w:rPr>
          <w:delText>-</w:delText>
        </w:r>
      </w:del>
      <w:r w:rsidR="00D10540" w:rsidRPr="00870317">
        <w:rPr>
          <w:rFonts w:asciiTheme="majorBidi" w:hAnsiTheme="majorBidi" w:cstheme="majorBidi"/>
          <w:sz w:val="24"/>
          <w:szCs w:val="24"/>
        </w:rPr>
        <w:t>Jewish</w:t>
      </w:r>
      <w:r w:rsidRPr="00870317">
        <w:rPr>
          <w:rFonts w:asciiTheme="majorBidi" w:hAnsiTheme="majorBidi" w:cstheme="majorBidi"/>
          <w:sz w:val="24"/>
          <w:szCs w:val="24"/>
        </w:rPr>
        <w:t xml:space="preserve"> society is to blame for the massacre</w:t>
      </w:r>
      <w:del w:id="3160" w:author="John Peate" w:date="2020-05-12T11:32:00Z">
        <w:r w:rsidRPr="00870317" w:rsidDel="003415E3">
          <w:rPr>
            <w:rFonts w:asciiTheme="majorBidi" w:hAnsiTheme="majorBidi" w:cstheme="majorBidi"/>
            <w:sz w:val="24"/>
            <w:szCs w:val="24"/>
          </w:rPr>
          <w:delText>,</w:delText>
        </w:r>
      </w:del>
      <w:r w:rsidRPr="00870317">
        <w:rPr>
          <w:rFonts w:asciiTheme="majorBidi" w:hAnsiTheme="majorBidi" w:cstheme="majorBidi"/>
          <w:sz w:val="24"/>
          <w:szCs w:val="24"/>
        </w:rPr>
        <w:t xml:space="preserve"> and that it is necessary to learn to live together.</w:t>
      </w:r>
      <w:ins w:id="3161" w:author="John Peate" w:date="2020-05-12T11:33:00Z">
        <w:r w:rsidR="003415E3" w:rsidRPr="00870317">
          <w:rPr>
            <w:rFonts w:asciiTheme="majorBidi" w:hAnsiTheme="majorBidi" w:cstheme="majorBidi"/>
            <w:sz w:val="24"/>
            <w:szCs w:val="24"/>
          </w:rPr>
          <w:t xml:space="preserve"> </w:t>
        </w:r>
      </w:ins>
      <w:del w:id="3162" w:author="John Peate" w:date="2020-05-12T11:33:00Z">
        <w:r w:rsidRPr="00870317" w:rsidDel="003415E3">
          <w:rPr>
            <w:rFonts w:asciiTheme="majorBidi" w:hAnsiTheme="majorBidi" w:cstheme="majorBidi"/>
            <w:sz w:val="24"/>
            <w:szCs w:val="24"/>
          </w:rPr>
          <w:delText xml:space="preserve">  </w:delText>
        </w:r>
      </w:del>
      <w:r w:rsidRPr="00870317">
        <w:rPr>
          <w:rFonts w:asciiTheme="majorBidi" w:hAnsiTheme="majorBidi" w:cstheme="majorBidi"/>
          <w:sz w:val="24"/>
          <w:szCs w:val="24"/>
        </w:rPr>
        <w:t xml:space="preserve">I do not </w:t>
      </w:r>
      <w:del w:id="3163" w:author="John Peate" w:date="2020-05-12T11:33:00Z">
        <w:r w:rsidRPr="00870317" w:rsidDel="003415E3">
          <w:rPr>
            <w:rFonts w:asciiTheme="majorBidi" w:hAnsiTheme="majorBidi" w:cstheme="majorBidi"/>
            <w:sz w:val="24"/>
            <w:szCs w:val="24"/>
          </w:rPr>
          <w:delText>give up</w:delText>
        </w:r>
      </w:del>
      <w:ins w:id="3164" w:author="John Peate" w:date="2020-05-12T11:33:00Z">
        <w:r w:rsidR="003415E3" w:rsidRPr="00870317">
          <w:rPr>
            <w:rFonts w:asciiTheme="majorBidi" w:hAnsiTheme="majorBidi" w:cstheme="majorBidi"/>
            <w:sz w:val="24"/>
            <w:szCs w:val="24"/>
          </w:rPr>
          <w:t>recant</w:t>
        </w:r>
      </w:ins>
      <w:r w:rsidRPr="00870317">
        <w:rPr>
          <w:rFonts w:asciiTheme="majorBidi" w:hAnsiTheme="majorBidi" w:cstheme="majorBidi"/>
          <w:sz w:val="24"/>
          <w:szCs w:val="24"/>
        </w:rPr>
        <w:t xml:space="preserve"> my memory, just as I educate my children </w:t>
      </w:r>
      <w:del w:id="3165" w:author="John Peate" w:date="2020-05-12T11:33:00Z">
        <w:r w:rsidRPr="00870317" w:rsidDel="003415E3">
          <w:rPr>
            <w:rFonts w:asciiTheme="majorBidi" w:hAnsiTheme="majorBidi" w:cstheme="majorBidi"/>
            <w:sz w:val="24"/>
            <w:szCs w:val="24"/>
          </w:rPr>
          <w:delText xml:space="preserve">to </w:delText>
        </w:r>
      </w:del>
      <w:ins w:id="3166" w:author="John Peate" w:date="2020-05-12T11:33:00Z">
        <w:r w:rsidR="003415E3" w:rsidRPr="00870317">
          <w:rPr>
            <w:rFonts w:asciiTheme="majorBidi" w:hAnsiTheme="majorBidi" w:cstheme="majorBidi"/>
            <w:sz w:val="24"/>
            <w:szCs w:val="24"/>
          </w:rPr>
          <w:t xml:space="preserve">in </w:t>
        </w:r>
      </w:ins>
      <w:r w:rsidRPr="00870317">
        <w:rPr>
          <w:rFonts w:asciiTheme="majorBidi" w:hAnsiTheme="majorBidi" w:cstheme="majorBidi"/>
          <w:sz w:val="24"/>
          <w:szCs w:val="24"/>
        </w:rPr>
        <w:t>the values ​​of honor, respect, pride and peace</w:t>
      </w:r>
      <w:ins w:id="3167" w:author="John Peate" w:date="2020-05-12T11:33:00Z">
        <w:r w:rsidR="003415E3" w:rsidRPr="00870317">
          <w:rPr>
            <w:rFonts w:asciiTheme="majorBidi" w:hAnsiTheme="majorBidi" w:cstheme="majorBidi"/>
            <w:sz w:val="24"/>
            <w:szCs w:val="24"/>
          </w:rPr>
          <w:t>.</w:t>
        </w:r>
      </w:ins>
      <w:del w:id="3168" w:author="John Peate" w:date="2020-05-12T11:33:00Z">
        <w:r w:rsidR="00DD58EA" w:rsidRPr="00870317" w:rsidDel="003415E3">
          <w:rPr>
            <w:rFonts w:asciiTheme="majorBidi" w:hAnsiTheme="majorBidi" w:cstheme="majorBidi"/>
            <w:sz w:val="24"/>
            <w:szCs w:val="24"/>
          </w:rPr>
          <w:delText>….</w:delText>
        </w:r>
        <w:r w:rsidRPr="00870317" w:rsidDel="003415E3">
          <w:rPr>
            <w:rFonts w:asciiTheme="majorBidi" w:hAnsiTheme="majorBidi" w:cstheme="majorBidi"/>
            <w:sz w:val="24"/>
            <w:szCs w:val="24"/>
          </w:rPr>
          <w:delText>"</w:delText>
        </w:r>
      </w:del>
    </w:p>
    <w:p w14:paraId="41AC94EA" w14:textId="77777777" w:rsidR="00045A27" w:rsidRPr="00870317" w:rsidRDefault="00045A27"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3169" w:author="John Peate" w:date="2020-05-12T11:38:00Z"/>
          <w:rFonts w:asciiTheme="majorBidi" w:hAnsiTheme="majorBidi" w:cstheme="majorBidi"/>
          <w:sz w:val="24"/>
          <w:szCs w:val="24"/>
        </w:rPr>
      </w:pPr>
    </w:p>
    <w:p w14:paraId="646E42A2" w14:textId="691ABC09" w:rsidR="004C2CAE" w:rsidRPr="00870317" w:rsidRDefault="00045A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3170"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3171" w:author="John Peate" w:date="2020-05-12T11:38:00Z">
        <w:r w:rsidRPr="00870317">
          <w:rPr>
            <w:rFonts w:asciiTheme="majorBidi" w:hAnsiTheme="majorBidi" w:cstheme="majorBidi"/>
            <w:sz w:val="24"/>
            <w:szCs w:val="24"/>
          </w:rPr>
          <w:t>Another stated:</w:t>
        </w:r>
      </w:ins>
    </w:p>
    <w:p w14:paraId="74FF3F67" w14:textId="158175D9"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Pr>
        <w:pPrChange w:id="3172"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173" w:author="John Peate" w:date="2020-05-12T11:33:00Z">
        <w:r w:rsidRPr="00870317" w:rsidDel="003415E3">
          <w:rPr>
            <w:rFonts w:asciiTheme="majorBidi" w:hAnsiTheme="majorBidi" w:cstheme="majorBidi"/>
            <w:sz w:val="24"/>
            <w:szCs w:val="24"/>
          </w:rPr>
          <w:delText>"</w:delText>
        </w:r>
      </w:del>
      <w:r w:rsidRPr="00870317">
        <w:rPr>
          <w:rFonts w:asciiTheme="majorBidi" w:hAnsiTheme="majorBidi" w:cstheme="majorBidi"/>
          <w:sz w:val="24"/>
          <w:szCs w:val="24"/>
        </w:rPr>
        <w:t xml:space="preserve">It is important not to distance ourselves from the values ​​of our religion. We are in a very problematic situation! </w:t>
      </w:r>
      <w:del w:id="3174" w:author="John Peate" w:date="2020-05-12T11:35:00Z">
        <w:r w:rsidRPr="00870317" w:rsidDel="00B81702">
          <w:rPr>
            <w:rFonts w:asciiTheme="majorBidi" w:hAnsiTheme="majorBidi" w:cstheme="majorBidi"/>
            <w:sz w:val="24"/>
            <w:szCs w:val="24"/>
          </w:rPr>
          <w:delText xml:space="preserve"> </w:delText>
        </w:r>
      </w:del>
      <w:r w:rsidRPr="00870317">
        <w:rPr>
          <w:rFonts w:asciiTheme="majorBidi" w:hAnsiTheme="majorBidi" w:cstheme="majorBidi"/>
          <w:sz w:val="24"/>
          <w:szCs w:val="24"/>
        </w:rPr>
        <w:t xml:space="preserve">Our struggle today as a Palestinian society in Israel is </w:t>
      </w:r>
      <w:r w:rsidRPr="00870317">
        <w:rPr>
          <w:rFonts w:asciiTheme="majorBidi" w:hAnsiTheme="majorBidi" w:cstheme="majorBidi"/>
          <w:sz w:val="24"/>
          <w:szCs w:val="24"/>
        </w:rPr>
        <w:lastRenderedPageBreak/>
        <w:t xml:space="preserve">not with the state. </w:t>
      </w:r>
      <w:del w:id="3175" w:author="John Peate" w:date="2020-05-12T11:35:00Z">
        <w:r w:rsidRPr="00870317" w:rsidDel="00B81702">
          <w:rPr>
            <w:rFonts w:asciiTheme="majorBidi" w:hAnsiTheme="majorBidi" w:cstheme="majorBidi"/>
            <w:sz w:val="24"/>
            <w:szCs w:val="24"/>
          </w:rPr>
          <w:delText xml:space="preserve"> </w:delText>
        </w:r>
      </w:del>
      <w:r w:rsidRPr="00870317">
        <w:rPr>
          <w:rFonts w:asciiTheme="majorBidi" w:hAnsiTheme="majorBidi" w:cstheme="majorBidi"/>
          <w:sz w:val="24"/>
          <w:szCs w:val="24"/>
        </w:rPr>
        <w:t xml:space="preserve">Rather, it is an internal struggle against violence and </w:t>
      </w:r>
      <w:r w:rsidR="00DD58EA" w:rsidRPr="00870317">
        <w:rPr>
          <w:rFonts w:asciiTheme="majorBidi" w:hAnsiTheme="majorBidi" w:cstheme="majorBidi"/>
          <w:sz w:val="24"/>
          <w:szCs w:val="24"/>
        </w:rPr>
        <w:t>ignorance, which</w:t>
      </w:r>
      <w:r w:rsidRPr="00870317">
        <w:rPr>
          <w:rFonts w:asciiTheme="majorBidi" w:hAnsiTheme="majorBidi" w:cstheme="majorBidi"/>
          <w:sz w:val="24"/>
          <w:szCs w:val="24"/>
        </w:rPr>
        <w:t xml:space="preserve"> prevail in the Palestinian society in </w:t>
      </w:r>
      <w:commentRangeStart w:id="3176"/>
      <w:r w:rsidRPr="00870317">
        <w:rPr>
          <w:rFonts w:asciiTheme="majorBidi" w:hAnsiTheme="majorBidi" w:cstheme="majorBidi"/>
          <w:sz w:val="24"/>
          <w:szCs w:val="24"/>
        </w:rPr>
        <w:t>Israel</w:t>
      </w:r>
      <w:commentRangeEnd w:id="3176"/>
      <w:r w:rsidR="00B81702" w:rsidRPr="00870317">
        <w:rPr>
          <w:rStyle w:val="CommentReference"/>
          <w:rFonts w:asciiTheme="majorBidi" w:hAnsiTheme="majorBidi" w:cstheme="majorBidi"/>
          <w:sz w:val="24"/>
          <w:szCs w:val="24"/>
          <w:rPrChange w:id="3177" w:author="John Peate" w:date="2020-05-12T12:31:00Z">
            <w:rPr>
              <w:rStyle w:val="CommentReference"/>
            </w:rPr>
          </w:rPrChange>
        </w:rPr>
        <w:commentReference w:id="3176"/>
      </w:r>
      <w:r w:rsidRPr="00870317">
        <w:rPr>
          <w:rFonts w:asciiTheme="majorBidi" w:hAnsiTheme="majorBidi" w:cstheme="majorBidi"/>
          <w:sz w:val="24"/>
          <w:szCs w:val="24"/>
        </w:rPr>
        <w:t>.</w:t>
      </w:r>
      <w:del w:id="3178" w:author="John Peate" w:date="2020-05-12T11:35:00Z">
        <w:r w:rsidRPr="00870317" w:rsidDel="00B81702">
          <w:rPr>
            <w:rFonts w:asciiTheme="majorBidi" w:hAnsiTheme="majorBidi" w:cstheme="majorBidi"/>
            <w:sz w:val="24"/>
            <w:szCs w:val="24"/>
          </w:rPr>
          <w:delText>"</w:delText>
        </w:r>
      </w:del>
      <w:r w:rsidRPr="00870317">
        <w:rPr>
          <w:rFonts w:asciiTheme="majorBidi" w:hAnsiTheme="majorBidi" w:cstheme="majorBidi"/>
          <w:sz w:val="24"/>
          <w:szCs w:val="24"/>
        </w:rPr>
        <w:t xml:space="preserve">  </w:t>
      </w:r>
    </w:p>
    <w:p w14:paraId="7F304A99" w14:textId="77777777" w:rsidR="004C2CAE" w:rsidRPr="00870317" w:rsidRDefault="004C2C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3179"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7AAADD45" w14:textId="68888D81"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3180"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rPr>
        <w:t>There were those who made a significant connection between the value</w:t>
      </w:r>
      <w:ins w:id="3181" w:author="John Peate" w:date="2020-05-12T11:36:00Z">
        <w:r w:rsidR="00B81702" w:rsidRPr="00870317">
          <w:rPr>
            <w:rFonts w:asciiTheme="majorBidi" w:hAnsiTheme="majorBidi" w:cstheme="majorBidi"/>
            <w:sz w:val="24"/>
            <w:szCs w:val="24"/>
          </w:rPr>
          <w:t>s</w:t>
        </w:r>
      </w:ins>
      <w:r w:rsidRPr="00870317">
        <w:rPr>
          <w:rFonts w:asciiTheme="majorBidi" w:hAnsiTheme="majorBidi" w:cstheme="majorBidi"/>
          <w:sz w:val="24"/>
          <w:szCs w:val="24"/>
        </w:rPr>
        <w:t xml:space="preserve"> of land and national identity. </w:t>
      </w:r>
      <w:del w:id="3182" w:author="John Peate" w:date="2020-05-12T11:36:00Z">
        <w:r w:rsidRPr="00870317" w:rsidDel="00B81702">
          <w:rPr>
            <w:rFonts w:asciiTheme="majorBidi" w:hAnsiTheme="majorBidi" w:cstheme="majorBidi"/>
            <w:sz w:val="24"/>
            <w:szCs w:val="24"/>
          </w:rPr>
          <w:delText xml:space="preserve"> </w:delText>
        </w:r>
      </w:del>
      <w:r w:rsidRPr="00870317">
        <w:rPr>
          <w:rFonts w:asciiTheme="majorBidi" w:hAnsiTheme="majorBidi" w:cstheme="majorBidi"/>
          <w:sz w:val="24"/>
          <w:szCs w:val="24"/>
        </w:rPr>
        <w:t xml:space="preserve">One </w:t>
      </w:r>
      <w:del w:id="3183" w:author="John Peate" w:date="2020-05-12T11:36:00Z">
        <w:r w:rsidRPr="00870317" w:rsidDel="00B81702">
          <w:rPr>
            <w:rFonts w:asciiTheme="majorBidi" w:hAnsiTheme="majorBidi" w:cstheme="majorBidi"/>
            <w:sz w:val="24"/>
            <w:szCs w:val="24"/>
          </w:rPr>
          <w:delText xml:space="preserve">of the </w:delText>
        </w:r>
      </w:del>
      <w:r w:rsidRPr="00870317">
        <w:rPr>
          <w:rFonts w:asciiTheme="majorBidi" w:hAnsiTheme="majorBidi" w:cstheme="majorBidi"/>
          <w:sz w:val="24"/>
          <w:szCs w:val="24"/>
        </w:rPr>
        <w:t>teacher</w:t>
      </w:r>
      <w:del w:id="3184" w:author="John Peate" w:date="2020-05-12T11:36:00Z">
        <w:r w:rsidRPr="00870317" w:rsidDel="00B81702">
          <w:rPr>
            <w:rFonts w:asciiTheme="majorBidi" w:hAnsiTheme="majorBidi" w:cstheme="majorBidi"/>
            <w:sz w:val="24"/>
            <w:szCs w:val="24"/>
          </w:rPr>
          <w:delText>s</w:delText>
        </w:r>
      </w:del>
      <w:r w:rsidRPr="00870317">
        <w:rPr>
          <w:rFonts w:asciiTheme="majorBidi" w:hAnsiTheme="majorBidi" w:cstheme="majorBidi"/>
          <w:sz w:val="24"/>
          <w:szCs w:val="24"/>
        </w:rPr>
        <w:t xml:space="preserve"> said:</w:t>
      </w:r>
    </w:p>
    <w:p w14:paraId="0B440316" w14:textId="77777777" w:rsidR="00B81702" w:rsidRPr="00870317" w:rsidRDefault="00B81702"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3185" w:author="John Peate" w:date="2020-05-12T11:36:00Z"/>
          <w:rFonts w:asciiTheme="majorBidi" w:hAnsiTheme="majorBidi" w:cstheme="majorBidi"/>
          <w:sz w:val="24"/>
          <w:szCs w:val="24"/>
        </w:rPr>
      </w:pPr>
    </w:p>
    <w:p w14:paraId="07F78C7E" w14:textId="674FC378"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Pr>
        <w:pPrChange w:id="3186"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187" w:author="John Peate" w:date="2020-05-12T11:36:00Z">
        <w:r w:rsidRPr="00870317" w:rsidDel="00B81702">
          <w:rPr>
            <w:rFonts w:asciiTheme="majorBidi" w:hAnsiTheme="majorBidi" w:cstheme="majorBidi"/>
            <w:sz w:val="24"/>
            <w:szCs w:val="24"/>
          </w:rPr>
          <w:delText>"</w:delText>
        </w:r>
      </w:del>
      <w:r w:rsidRPr="00870317">
        <w:rPr>
          <w:rFonts w:asciiTheme="majorBidi" w:hAnsiTheme="majorBidi" w:cstheme="majorBidi"/>
          <w:sz w:val="24"/>
          <w:szCs w:val="24"/>
        </w:rPr>
        <w:t>The massacre took place during the olive harvest season.</w:t>
      </w:r>
      <w:ins w:id="3188" w:author="John Peate" w:date="2020-05-12T11:37:00Z">
        <w:r w:rsidR="00045A27" w:rsidRPr="00870317">
          <w:rPr>
            <w:rFonts w:asciiTheme="majorBidi" w:hAnsiTheme="majorBidi" w:cstheme="majorBidi"/>
            <w:sz w:val="24"/>
            <w:szCs w:val="24"/>
          </w:rPr>
          <w:t xml:space="preserve"> </w:t>
        </w:r>
      </w:ins>
      <w:del w:id="3189" w:author="John Peate" w:date="2020-05-12T11:37:00Z">
        <w:r w:rsidRPr="00870317" w:rsidDel="00045A27">
          <w:rPr>
            <w:rFonts w:asciiTheme="majorBidi" w:hAnsiTheme="majorBidi" w:cstheme="majorBidi"/>
            <w:sz w:val="24"/>
            <w:szCs w:val="24"/>
          </w:rPr>
          <w:delText xml:space="preserve">   </w:delText>
        </w:r>
      </w:del>
      <w:r w:rsidRPr="00870317">
        <w:rPr>
          <w:rFonts w:asciiTheme="majorBidi" w:hAnsiTheme="majorBidi" w:cstheme="majorBidi"/>
          <w:sz w:val="24"/>
          <w:szCs w:val="24"/>
        </w:rPr>
        <w:t xml:space="preserve">The olive tree is the symbol of </w:t>
      </w:r>
      <w:del w:id="3190" w:author="John Peate" w:date="2020-05-12T11:40:00Z">
        <w:r w:rsidRPr="00870317" w:rsidDel="00593DA1">
          <w:rPr>
            <w:rFonts w:asciiTheme="majorBidi" w:hAnsiTheme="majorBidi" w:cstheme="majorBidi"/>
            <w:sz w:val="24"/>
            <w:szCs w:val="24"/>
          </w:rPr>
          <w:delText xml:space="preserve">the </w:delText>
        </w:r>
      </w:del>
      <w:r w:rsidRPr="00870317">
        <w:rPr>
          <w:rFonts w:asciiTheme="majorBidi" w:hAnsiTheme="majorBidi" w:cstheme="majorBidi"/>
          <w:sz w:val="24"/>
          <w:szCs w:val="24"/>
        </w:rPr>
        <w:t xml:space="preserve">Palestinian society and the Palestinian </w:t>
      </w:r>
      <w:r w:rsidR="00FA05BD" w:rsidRPr="00870317">
        <w:rPr>
          <w:rFonts w:asciiTheme="majorBidi" w:hAnsiTheme="majorBidi" w:cstheme="majorBidi"/>
          <w:sz w:val="24"/>
          <w:szCs w:val="24"/>
        </w:rPr>
        <w:t xml:space="preserve">people </w:t>
      </w:r>
      <w:del w:id="3191" w:author="John Peate" w:date="2020-05-12T11:39:00Z">
        <w:r w:rsidR="00FA05BD" w:rsidRPr="00870317" w:rsidDel="00593DA1">
          <w:rPr>
            <w:rFonts w:asciiTheme="majorBidi" w:hAnsiTheme="majorBidi" w:cstheme="majorBidi"/>
            <w:sz w:val="24"/>
            <w:szCs w:val="24"/>
          </w:rPr>
          <w:delText>is</w:delText>
        </w:r>
        <w:r w:rsidRPr="00870317" w:rsidDel="00593DA1">
          <w:rPr>
            <w:rFonts w:asciiTheme="majorBidi" w:hAnsiTheme="majorBidi" w:cstheme="majorBidi"/>
            <w:sz w:val="24"/>
            <w:szCs w:val="24"/>
          </w:rPr>
          <w:delText xml:space="preserve"> </w:delText>
        </w:r>
      </w:del>
      <w:r w:rsidRPr="00870317">
        <w:rPr>
          <w:rFonts w:asciiTheme="majorBidi" w:hAnsiTheme="majorBidi" w:cstheme="majorBidi"/>
          <w:sz w:val="24"/>
          <w:szCs w:val="24"/>
        </w:rPr>
        <w:t xml:space="preserve">holding onto their lands.  It is not for no reason that the entire community prepares </w:t>
      </w:r>
      <w:del w:id="3192" w:author="John Peate" w:date="2020-05-12T11:37:00Z">
        <w:r w:rsidRPr="00870317" w:rsidDel="00045A27">
          <w:rPr>
            <w:rFonts w:asciiTheme="majorBidi" w:hAnsiTheme="majorBidi" w:cstheme="majorBidi"/>
            <w:i/>
            <w:iCs/>
            <w:sz w:val="24"/>
            <w:szCs w:val="24"/>
            <w:rPrChange w:id="3193" w:author="John Peate" w:date="2020-05-12T12:31:00Z">
              <w:rPr>
                <w:rFonts w:asciiTheme="majorBidi" w:hAnsiTheme="majorBidi" w:cstheme="majorBidi"/>
                <w:sz w:val="24"/>
                <w:szCs w:val="24"/>
              </w:rPr>
            </w:rPrChange>
          </w:rPr>
          <w:delText xml:space="preserve">  the </w:delText>
        </w:r>
        <w:r w:rsidR="003D2640" w:rsidRPr="00870317" w:rsidDel="00045A27">
          <w:rPr>
            <w:rStyle w:val="FootnoteReference"/>
            <w:rFonts w:asciiTheme="majorBidi" w:hAnsiTheme="majorBidi" w:cstheme="majorBidi"/>
            <w:i/>
            <w:iCs/>
            <w:sz w:val="24"/>
            <w:szCs w:val="24"/>
            <w:rPrChange w:id="3194" w:author="John Peate" w:date="2020-05-12T12:31:00Z">
              <w:rPr>
                <w:rStyle w:val="FootnoteReference"/>
                <w:rFonts w:asciiTheme="majorBidi" w:hAnsiTheme="majorBidi" w:cstheme="majorBidi"/>
                <w:sz w:val="24"/>
                <w:szCs w:val="24"/>
              </w:rPr>
            </w:rPrChange>
          </w:rPr>
          <w:footnoteReference w:id="3"/>
        </w:r>
      </w:del>
      <w:del w:id="3203" w:author="John Peate" w:date="2020-05-12T11:38:00Z">
        <w:r w:rsidR="00FA05BD" w:rsidRPr="00870317" w:rsidDel="00045A27">
          <w:rPr>
            <w:rFonts w:asciiTheme="majorBidi" w:hAnsiTheme="majorBidi" w:cstheme="majorBidi"/>
            <w:i/>
            <w:iCs/>
            <w:sz w:val="24"/>
            <w:szCs w:val="24"/>
            <w:rPrChange w:id="3204" w:author="John Peate" w:date="2020-05-12T12:31:00Z">
              <w:rPr>
                <w:rFonts w:asciiTheme="majorBidi" w:hAnsiTheme="majorBidi" w:cstheme="majorBidi"/>
                <w:sz w:val="24"/>
                <w:szCs w:val="24"/>
              </w:rPr>
            </w:rPrChange>
          </w:rPr>
          <w:delText>M</w:delText>
        </w:r>
      </w:del>
      <w:ins w:id="3205" w:author="John Peate" w:date="2020-05-12T11:38:00Z">
        <w:r w:rsidR="00045A27" w:rsidRPr="00870317">
          <w:rPr>
            <w:rFonts w:asciiTheme="majorBidi" w:hAnsiTheme="majorBidi" w:cstheme="majorBidi"/>
            <w:i/>
            <w:iCs/>
            <w:sz w:val="24"/>
            <w:szCs w:val="24"/>
            <w:rPrChange w:id="3206" w:author="John Peate" w:date="2020-05-12T12:31:00Z">
              <w:rPr>
                <w:rFonts w:asciiTheme="majorBidi" w:hAnsiTheme="majorBidi" w:cstheme="majorBidi"/>
                <w:sz w:val="24"/>
                <w:szCs w:val="24"/>
              </w:rPr>
            </w:rPrChange>
          </w:rPr>
          <w:t>m</w:t>
        </w:r>
      </w:ins>
      <w:r w:rsidR="00FA05BD" w:rsidRPr="00870317">
        <w:rPr>
          <w:rFonts w:asciiTheme="majorBidi" w:hAnsiTheme="majorBidi" w:cstheme="majorBidi"/>
          <w:i/>
          <w:iCs/>
          <w:sz w:val="24"/>
          <w:szCs w:val="24"/>
          <w:rPrChange w:id="3207" w:author="John Peate" w:date="2020-05-12T12:31:00Z">
            <w:rPr>
              <w:rFonts w:asciiTheme="majorBidi" w:hAnsiTheme="majorBidi" w:cstheme="majorBidi"/>
              <w:sz w:val="24"/>
              <w:szCs w:val="24"/>
            </w:rPr>
          </w:rPrChange>
        </w:rPr>
        <w:t>sakhan</w:t>
      </w:r>
      <w:ins w:id="3208" w:author="John Peate" w:date="2020-05-12T11:37:00Z">
        <w:r w:rsidR="00045A27" w:rsidRPr="00870317">
          <w:rPr>
            <w:rStyle w:val="FootnoteReference"/>
            <w:rFonts w:asciiTheme="majorBidi" w:hAnsiTheme="majorBidi" w:cstheme="majorBidi"/>
            <w:sz w:val="24"/>
            <w:szCs w:val="24"/>
          </w:rPr>
          <w:footnoteReference w:id="4"/>
        </w:r>
      </w:ins>
      <w:r w:rsidR="00FA05BD" w:rsidRPr="00870317">
        <w:rPr>
          <w:rFonts w:asciiTheme="majorBidi" w:hAnsiTheme="majorBidi" w:cstheme="majorBidi"/>
          <w:sz w:val="24"/>
          <w:szCs w:val="24"/>
        </w:rPr>
        <w:t xml:space="preserve"> on</w:t>
      </w:r>
      <w:r w:rsidRPr="00870317">
        <w:rPr>
          <w:rFonts w:asciiTheme="majorBidi" w:hAnsiTheme="majorBidi" w:cstheme="majorBidi"/>
          <w:sz w:val="24"/>
          <w:szCs w:val="24"/>
        </w:rPr>
        <w:t xml:space="preserve"> the </w:t>
      </w:r>
      <w:del w:id="3213" w:author="John Peate" w:date="2020-05-12T11:40:00Z">
        <w:r w:rsidR="00FA05BD" w:rsidRPr="00870317" w:rsidDel="00593DA1">
          <w:rPr>
            <w:rFonts w:asciiTheme="majorBidi" w:hAnsiTheme="majorBidi" w:cstheme="majorBidi"/>
            <w:sz w:val="24"/>
            <w:szCs w:val="24"/>
          </w:rPr>
          <w:delText xml:space="preserve">Memorial </w:delText>
        </w:r>
      </w:del>
      <w:ins w:id="3214" w:author="John Peate" w:date="2020-05-12T11:40:00Z">
        <w:r w:rsidR="00593DA1" w:rsidRPr="00870317">
          <w:rPr>
            <w:rFonts w:asciiTheme="majorBidi" w:hAnsiTheme="majorBidi" w:cstheme="majorBidi"/>
            <w:sz w:val="24"/>
            <w:szCs w:val="24"/>
          </w:rPr>
          <w:t xml:space="preserve">memorial </w:t>
        </w:r>
      </w:ins>
      <w:del w:id="3215" w:author="John Peate" w:date="2020-05-12T11:40:00Z">
        <w:r w:rsidR="00FA05BD" w:rsidRPr="00870317" w:rsidDel="00593DA1">
          <w:rPr>
            <w:rFonts w:asciiTheme="majorBidi" w:hAnsiTheme="majorBidi" w:cstheme="majorBidi"/>
            <w:sz w:val="24"/>
            <w:szCs w:val="24"/>
          </w:rPr>
          <w:delText>Day</w:delText>
        </w:r>
        <w:r w:rsidRPr="00870317" w:rsidDel="00593DA1">
          <w:rPr>
            <w:rFonts w:asciiTheme="majorBidi" w:hAnsiTheme="majorBidi" w:cstheme="majorBidi"/>
            <w:sz w:val="24"/>
            <w:szCs w:val="24"/>
          </w:rPr>
          <w:delText xml:space="preserve"> </w:delText>
        </w:r>
      </w:del>
      <w:ins w:id="3216" w:author="John Peate" w:date="2020-05-12T11:40:00Z">
        <w:r w:rsidR="00593DA1" w:rsidRPr="00870317">
          <w:rPr>
            <w:rFonts w:asciiTheme="majorBidi" w:hAnsiTheme="majorBidi" w:cstheme="majorBidi"/>
            <w:sz w:val="24"/>
            <w:szCs w:val="24"/>
          </w:rPr>
          <w:t xml:space="preserve">day </w:t>
        </w:r>
      </w:ins>
      <w:r w:rsidRPr="00870317">
        <w:rPr>
          <w:rFonts w:asciiTheme="majorBidi" w:hAnsiTheme="majorBidi" w:cstheme="majorBidi"/>
          <w:sz w:val="24"/>
          <w:szCs w:val="24"/>
        </w:rPr>
        <w:t xml:space="preserve">for the victims of the massacre in </w:t>
      </w:r>
      <w:del w:id="3217" w:author="John Peate" w:date="2020-05-11T11:17:00Z">
        <w:r w:rsidR="005E3859" w:rsidRPr="00870317" w:rsidDel="00C11AD7">
          <w:rPr>
            <w:rFonts w:asciiTheme="majorBidi" w:hAnsiTheme="majorBidi" w:cstheme="majorBidi"/>
            <w:sz w:val="24"/>
            <w:szCs w:val="24"/>
          </w:rPr>
          <w:delText>Kofur kassem</w:delText>
        </w:r>
      </w:del>
      <w:ins w:id="3218" w:author="John Peate" w:date="2020-05-11T11:17:00Z">
        <w:r w:rsidR="00C11AD7" w:rsidRPr="00870317">
          <w:rPr>
            <w:rFonts w:asciiTheme="majorBidi" w:hAnsiTheme="majorBidi" w:cstheme="majorBidi"/>
            <w:sz w:val="24"/>
            <w:szCs w:val="24"/>
          </w:rPr>
          <w:t>Kafr Kassem</w:t>
        </w:r>
      </w:ins>
      <w:r w:rsidRPr="00870317">
        <w:rPr>
          <w:rFonts w:asciiTheme="majorBidi" w:hAnsiTheme="majorBidi" w:cstheme="majorBidi"/>
          <w:sz w:val="24"/>
          <w:szCs w:val="24"/>
        </w:rPr>
        <w:t xml:space="preserve">. </w:t>
      </w:r>
      <w:del w:id="3219" w:author="John Peate" w:date="2020-05-12T11:39:00Z">
        <w:r w:rsidRPr="00870317" w:rsidDel="00593DA1">
          <w:rPr>
            <w:rFonts w:asciiTheme="majorBidi" w:hAnsiTheme="majorBidi" w:cstheme="majorBidi"/>
            <w:sz w:val="24"/>
            <w:szCs w:val="24"/>
          </w:rPr>
          <w:delText xml:space="preserve"> </w:delText>
        </w:r>
      </w:del>
      <w:r w:rsidRPr="00870317">
        <w:rPr>
          <w:rFonts w:asciiTheme="majorBidi" w:hAnsiTheme="majorBidi" w:cstheme="majorBidi"/>
          <w:sz w:val="24"/>
          <w:szCs w:val="24"/>
        </w:rPr>
        <w:t>It is an act to help preserve our land</w:t>
      </w:r>
      <w:ins w:id="3220" w:author="John Peate" w:date="2020-05-12T11:40:00Z">
        <w:r w:rsidR="00593DA1" w:rsidRPr="00870317">
          <w:rPr>
            <w:rFonts w:asciiTheme="majorBidi" w:hAnsiTheme="majorBidi" w:cstheme="majorBidi"/>
            <w:sz w:val="24"/>
            <w:szCs w:val="24"/>
          </w:rPr>
          <w:t>s and our</w:t>
        </w:r>
      </w:ins>
      <w:del w:id="3221" w:author="John Peate" w:date="2020-05-12T11:40:00Z">
        <w:r w:rsidRPr="00870317" w:rsidDel="00593DA1">
          <w:rPr>
            <w:rFonts w:asciiTheme="majorBidi" w:hAnsiTheme="majorBidi" w:cstheme="majorBidi"/>
            <w:sz w:val="24"/>
            <w:szCs w:val="24"/>
          </w:rPr>
          <w:delText>s,</w:delText>
        </w:r>
      </w:del>
      <w:r w:rsidRPr="00870317">
        <w:rPr>
          <w:rFonts w:asciiTheme="majorBidi" w:hAnsiTheme="majorBidi" w:cstheme="majorBidi"/>
          <w:sz w:val="24"/>
          <w:szCs w:val="24"/>
        </w:rPr>
        <w:t xml:space="preserve"> heritage, ourselves and our identity</w:t>
      </w:r>
      <w:ins w:id="3222" w:author="John Peate" w:date="2020-05-12T11:40:00Z">
        <w:r w:rsidR="00593DA1" w:rsidRPr="00870317">
          <w:rPr>
            <w:rFonts w:asciiTheme="majorBidi" w:hAnsiTheme="majorBidi" w:cstheme="majorBidi"/>
            <w:sz w:val="24"/>
            <w:szCs w:val="24"/>
          </w:rPr>
          <w:t>.</w:t>
        </w:r>
      </w:ins>
      <w:del w:id="3223" w:author="John Peate" w:date="2020-05-12T11:40:00Z">
        <w:r w:rsidRPr="00870317" w:rsidDel="00593DA1">
          <w:rPr>
            <w:rFonts w:asciiTheme="majorBidi" w:hAnsiTheme="majorBidi" w:cstheme="majorBidi"/>
            <w:sz w:val="24"/>
            <w:szCs w:val="24"/>
          </w:rPr>
          <w:delText>”</w:delText>
        </w:r>
      </w:del>
    </w:p>
    <w:p w14:paraId="32AB4B86" w14:textId="77777777" w:rsidR="00045A27" w:rsidRPr="00870317" w:rsidRDefault="00045A27"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3224" w:author="John Peate" w:date="2020-05-12T11:38:00Z"/>
          <w:rFonts w:asciiTheme="majorBidi" w:hAnsiTheme="majorBidi" w:cstheme="majorBidi"/>
          <w:sz w:val="24"/>
          <w:szCs w:val="24"/>
        </w:rPr>
      </w:pPr>
    </w:p>
    <w:p w14:paraId="3ED56AF5" w14:textId="3512F0C3"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Pr>
        <w:pPrChange w:id="322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hAnsiTheme="majorBidi" w:cstheme="majorBidi"/>
          <w:sz w:val="24"/>
          <w:szCs w:val="24"/>
        </w:rPr>
        <w:t>Another teacher said:</w:t>
      </w:r>
    </w:p>
    <w:p w14:paraId="23BD616F" w14:textId="77777777" w:rsidR="00045A27" w:rsidRPr="00870317" w:rsidRDefault="00045A27"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3226" w:author="John Peate" w:date="2020-05-12T11:38:00Z"/>
          <w:rFonts w:asciiTheme="majorBidi" w:hAnsiTheme="majorBidi" w:cstheme="majorBidi"/>
          <w:sz w:val="24"/>
          <w:szCs w:val="24"/>
        </w:rPr>
      </w:pPr>
    </w:p>
    <w:p w14:paraId="1C7500CA" w14:textId="57431767" w:rsidR="00FD45B6" w:rsidRPr="00870317" w:rsidRDefault="00FD45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both"/>
        <w:rPr>
          <w:rFonts w:asciiTheme="majorBidi" w:hAnsiTheme="majorBidi" w:cstheme="majorBidi"/>
          <w:sz w:val="24"/>
          <w:szCs w:val="24"/>
          <w:rtl/>
          <w:lang w:bidi="he-IL"/>
        </w:rPr>
        <w:pPrChange w:id="3227"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228" w:author="John Peate" w:date="2020-05-12T11:38:00Z">
        <w:r w:rsidRPr="00870317" w:rsidDel="00045A27">
          <w:rPr>
            <w:rFonts w:asciiTheme="majorBidi" w:hAnsiTheme="majorBidi" w:cstheme="majorBidi"/>
            <w:sz w:val="24"/>
            <w:szCs w:val="24"/>
          </w:rPr>
          <w:delText>"</w:delText>
        </w:r>
      </w:del>
      <w:r w:rsidRPr="00870317">
        <w:rPr>
          <w:rFonts w:asciiTheme="majorBidi" w:hAnsiTheme="majorBidi" w:cstheme="majorBidi"/>
          <w:sz w:val="24"/>
          <w:szCs w:val="24"/>
        </w:rPr>
        <w:t xml:space="preserve">It is important for us to pass on to future generations the value of the land and to connect this value to our identity.  The murder of </w:t>
      </w:r>
      <w:commentRangeStart w:id="3229"/>
      <w:r w:rsidRPr="00870317">
        <w:rPr>
          <w:rFonts w:asciiTheme="majorBidi" w:hAnsiTheme="majorBidi" w:cstheme="majorBidi"/>
          <w:sz w:val="24"/>
          <w:szCs w:val="24"/>
        </w:rPr>
        <w:t>Muhammad</w:t>
      </w:r>
      <w:commentRangeEnd w:id="3229"/>
      <w:r w:rsidR="00593DA1" w:rsidRPr="00870317">
        <w:rPr>
          <w:rStyle w:val="CommentReference"/>
          <w:rFonts w:asciiTheme="majorBidi" w:hAnsiTheme="majorBidi" w:cstheme="majorBidi"/>
          <w:sz w:val="24"/>
          <w:szCs w:val="24"/>
          <w:rPrChange w:id="3230" w:author="John Peate" w:date="2020-05-12T12:31:00Z">
            <w:rPr>
              <w:rStyle w:val="CommentReference"/>
            </w:rPr>
          </w:rPrChange>
        </w:rPr>
        <w:commentReference w:id="3229"/>
      </w:r>
      <w:r w:rsidRPr="00870317">
        <w:rPr>
          <w:rFonts w:asciiTheme="majorBidi" w:hAnsiTheme="majorBidi" w:cstheme="majorBidi"/>
          <w:sz w:val="24"/>
          <w:szCs w:val="24"/>
        </w:rPr>
        <w:t xml:space="preserve"> is a proof that we are in an existential struggle here. I do not want to educate my students </w:t>
      </w:r>
      <w:ins w:id="3231" w:author="John Peate" w:date="2020-05-12T11:42:00Z">
        <w:r w:rsidR="00593DA1" w:rsidRPr="00870317">
          <w:rPr>
            <w:rFonts w:asciiTheme="majorBidi" w:hAnsiTheme="majorBidi" w:cstheme="majorBidi"/>
            <w:sz w:val="24"/>
            <w:szCs w:val="24"/>
          </w:rPr>
          <w:t>in</w:t>
        </w:r>
      </w:ins>
      <w:r w:rsidRPr="00870317">
        <w:rPr>
          <w:rFonts w:asciiTheme="majorBidi" w:hAnsiTheme="majorBidi" w:cstheme="majorBidi"/>
          <w:sz w:val="24"/>
          <w:szCs w:val="24"/>
        </w:rPr>
        <w:t>to violence.  It is more important for me to raise an educated generation with knowledge and a strong sense of belonging.</w:t>
      </w:r>
      <w:del w:id="3232" w:author="John Peate" w:date="2020-05-12T11:42:00Z">
        <w:r w:rsidRPr="00870317" w:rsidDel="00593DA1">
          <w:rPr>
            <w:rFonts w:asciiTheme="majorBidi" w:hAnsiTheme="majorBidi" w:cstheme="majorBidi"/>
            <w:sz w:val="24"/>
            <w:szCs w:val="24"/>
          </w:rPr>
          <w:delText xml:space="preserve"> "</w:delText>
        </w:r>
      </w:del>
    </w:p>
    <w:p w14:paraId="4FABF94F" w14:textId="77777777" w:rsidR="00FE56B1" w:rsidRPr="00870317" w:rsidRDefault="00FE56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hAnsiTheme="majorBidi" w:cstheme="majorBidi"/>
          <w:sz w:val="24"/>
          <w:szCs w:val="24"/>
          <w:rtl/>
          <w:lang w:bidi="he-IL"/>
        </w:rPr>
        <w:pPrChange w:id="3233"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138820D2" w14:textId="2E8CFFD5" w:rsidR="00E31F62" w:rsidRPr="00C22E01" w:rsidDel="00593DA1" w:rsidRDefault="00C22E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234" w:author="John Peate" w:date="2020-05-12T11:42:00Z"/>
          <w:rFonts w:asciiTheme="majorBidi" w:hAnsiTheme="majorBidi" w:cstheme="majorBidi"/>
          <w:b/>
          <w:bCs/>
          <w:sz w:val="24"/>
          <w:szCs w:val="24"/>
          <w:rPrChange w:id="3235" w:author="John Peate" w:date="2020-05-13T09:15:00Z">
            <w:rPr>
              <w:del w:id="3236" w:author="John Peate" w:date="2020-05-12T11:42:00Z"/>
              <w:rFonts w:asciiTheme="majorBidi" w:hAnsiTheme="majorBidi" w:cstheme="majorBidi"/>
              <w:sz w:val="24"/>
              <w:szCs w:val="24"/>
            </w:rPr>
          </w:rPrChange>
        </w:rPr>
        <w:pPrChange w:id="3237"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3238" w:author="John Peate" w:date="2020-05-13T09:14:00Z">
        <w:r w:rsidRPr="00C22E01">
          <w:rPr>
            <w:rFonts w:asciiTheme="majorBidi" w:hAnsiTheme="majorBidi" w:cstheme="majorBidi"/>
            <w:b/>
            <w:bCs/>
            <w:sz w:val="24"/>
            <w:szCs w:val="24"/>
            <w:rPrChange w:id="3239" w:author="John Peate" w:date="2020-05-13T09:15:00Z">
              <w:rPr>
                <w:rFonts w:asciiTheme="majorBidi" w:hAnsiTheme="majorBidi" w:cstheme="majorBidi"/>
                <w:sz w:val="24"/>
                <w:szCs w:val="24"/>
              </w:rPr>
            </w:rPrChange>
          </w:rPr>
          <w:t>Fin</w:t>
        </w:r>
      </w:ins>
      <w:ins w:id="3240" w:author="John Peate" w:date="2020-05-13T09:15:00Z">
        <w:r w:rsidRPr="00C22E01">
          <w:rPr>
            <w:rFonts w:asciiTheme="majorBidi" w:hAnsiTheme="majorBidi" w:cstheme="majorBidi"/>
            <w:b/>
            <w:bCs/>
            <w:sz w:val="24"/>
            <w:szCs w:val="24"/>
            <w:rPrChange w:id="3241" w:author="John Peate" w:date="2020-05-13T09:15:00Z">
              <w:rPr>
                <w:rFonts w:asciiTheme="majorBidi" w:hAnsiTheme="majorBidi" w:cstheme="majorBidi"/>
                <w:sz w:val="24"/>
                <w:szCs w:val="24"/>
              </w:rPr>
            </w:rPrChange>
          </w:rPr>
          <w:t xml:space="preserve">dings and </w:t>
        </w:r>
      </w:ins>
    </w:p>
    <w:p w14:paraId="685FD8F3" w14:textId="77777777" w:rsidR="00E31F62" w:rsidRPr="00870317" w:rsidDel="00593DA1" w:rsidRDefault="00E31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242" w:author="John Peate" w:date="2020-05-12T11:42:00Z"/>
          <w:rFonts w:asciiTheme="majorBidi" w:hAnsiTheme="majorBidi" w:cstheme="majorBidi"/>
          <w:sz w:val="24"/>
          <w:szCs w:val="24"/>
        </w:rPr>
        <w:pPrChange w:id="3243"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4012D91D" w14:textId="77777777" w:rsidR="00E31F62" w:rsidRPr="00870317" w:rsidDel="00593DA1" w:rsidRDefault="00E31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244" w:author="John Peate" w:date="2020-05-12T11:42:00Z"/>
          <w:rFonts w:asciiTheme="majorBidi" w:hAnsiTheme="majorBidi" w:cstheme="majorBidi"/>
          <w:sz w:val="24"/>
          <w:szCs w:val="24"/>
        </w:rPr>
        <w:pPrChange w:id="324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2E200A86" w14:textId="77777777" w:rsidR="00E31F62" w:rsidRPr="00870317" w:rsidDel="00593DA1" w:rsidRDefault="00E31F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246" w:author="John Peate" w:date="2020-05-12T11:42:00Z"/>
          <w:rFonts w:asciiTheme="majorBidi" w:hAnsiTheme="majorBidi" w:cstheme="majorBidi"/>
          <w:sz w:val="24"/>
          <w:szCs w:val="24"/>
        </w:rPr>
        <w:pPrChange w:id="3247"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1E407A1E" w14:textId="1D3ACADD" w:rsidR="003F0254" w:rsidRPr="00870317" w:rsidDel="00FA36E5" w:rsidRDefault="00FD45B6">
      <w:pPr>
        <w:spacing w:line="360" w:lineRule="auto"/>
        <w:rPr>
          <w:del w:id="3248" w:author="John Peate" w:date="2020-05-12T12:31:00Z"/>
          <w:rFonts w:asciiTheme="majorBidi" w:hAnsiTheme="majorBidi" w:cstheme="majorBidi"/>
          <w:b/>
          <w:sz w:val="24"/>
          <w:szCs w:val="24"/>
        </w:rPr>
        <w:pPrChange w:id="3249" w:author="John Peate" w:date="2020-05-12T12:31:00Z">
          <w:pPr/>
        </w:pPrChange>
      </w:pPr>
      <w:del w:id="3250" w:author="John Peate" w:date="2020-05-12T11:42:00Z">
        <w:r w:rsidRPr="00870317" w:rsidDel="00593DA1">
          <w:rPr>
            <w:rFonts w:asciiTheme="majorBidi" w:hAnsiTheme="majorBidi" w:cstheme="majorBidi"/>
            <w:sz w:val="24"/>
            <w:szCs w:val="24"/>
          </w:rPr>
          <w:delText xml:space="preserve"> </w:delText>
        </w:r>
      </w:del>
      <w:del w:id="3251" w:author="John Peate" w:date="2020-05-12T11:53:00Z">
        <w:r w:rsidR="003F0254" w:rsidRPr="00870317" w:rsidDel="00B778AC">
          <w:rPr>
            <w:rFonts w:asciiTheme="majorBidi" w:hAnsiTheme="majorBidi" w:cstheme="majorBidi"/>
            <w:b/>
            <w:sz w:val="24"/>
            <w:szCs w:val="24"/>
          </w:rPr>
          <w:delText>Discussion and c</w:delText>
        </w:r>
      </w:del>
      <w:ins w:id="3252" w:author="John Peate" w:date="2020-05-12T11:53:00Z">
        <w:r w:rsidR="00B778AC" w:rsidRPr="00870317">
          <w:rPr>
            <w:rFonts w:asciiTheme="majorBidi" w:hAnsiTheme="majorBidi" w:cstheme="majorBidi"/>
            <w:b/>
            <w:sz w:val="24"/>
            <w:szCs w:val="24"/>
          </w:rPr>
          <w:t>C</w:t>
        </w:r>
      </w:ins>
      <w:r w:rsidR="003F0254" w:rsidRPr="00870317">
        <w:rPr>
          <w:rFonts w:asciiTheme="majorBidi" w:hAnsiTheme="majorBidi" w:cstheme="majorBidi"/>
          <w:b/>
          <w:sz w:val="24"/>
          <w:szCs w:val="24"/>
        </w:rPr>
        <w:t>onclusions</w:t>
      </w:r>
    </w:p>
    <w:p w14:paraId="738546CA" w14:textId="46C257FC" w:rsidR="00FA36E5" w:rsidRPr="00870317" w:rsidRDefault="00FA36E5" w:rsidP="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3253" w:author="John Peate" w:date="2020-05-12T12:31:00Z"/>
          <w:rFonts w:asciiTheme="majorBidi" w:hAnsiTheme="majorBidi" w:cstheme="majorBidi"/>
          <w:b/>
          <w:sz w:val="24"/>
          <w:szCs w:val="24"/>
        </w:rPr>
      </w:pPr>
    </w:p>
    <w:p w14:paraId="28B63DEF" w14:textId="77777777" w:rsidR="00870317" w:rsidRPr="00870317" w:rsidRDefault="00870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3254" w:author="John Peate" w:date="2020-05-12T12:31:00Z"/>
          <w:rFonts w:asciiTheme="majorBidi" w:hAnsiTheme="majorBidi" w:cstheme="majorBidi"/>
          <w:b/>
          <w:sz w:val="24"/>
          <w:szCs w:val="24"/>
        </w:rPr>
        <w:pPrChange w:id="3255"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2A9996A9" w14:textId="78E7C924" w:rsidR="003F0254" w:rsidRPr="00870317" w:rsidDel="00593DA1" w:rsidRDefault="003F0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256" w:author="John Peate" w:date="2020-05-12T11:42:00Z"/>
          <w:rFonts w:asciiTheme="majorBidi" w:hAnsiTheme="majorBidi" w:cstheme="majorBidi"/>
          <w:b/>
          <w:sz w:val="24"/>
          <w:szCs w:val="24"/>
        </w:rPr>
        <w:pPrChange w:id="3257"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258" w:author="John Peate" w:date="2020-05-12T11:42:00Z">
        <w:r w:rsidRPr="00870317" w:rsidDel="00593DA1">
          <w:rPr>
            <w:rFonts w:asciiTheme="majorBidi" w:hAnsiTheme="majorBidi" w:cstheme="majorBidi"/>
            <w:b/>
            <w:sz w:val="24"/>
            <w:szCs w:val="24"/>
          </w:rPr>
          <w:delText xml:space="preserve">School education and generational transmission </w:delText>
        </w:r>
      </w:del>
    </w:p>
    <w:p w14:paraId="613588FD" w14:textId="77777777" w:rsidR="003F0254" w:rsidRPr="00870317" w:rsidDel="00FA36E5" w:rsidRDefault="003F0254">
      <w:pPr>
        <w:spacing w:line="360" w:lineRule="auto"/>
        <w:rPr>
          <w:del w:id="3259" w:author="John Peate" w:date="2020-05-12T12:31:00Z"/>
          <w:rFonts w:asciiTheme="majorBidi" w:hAnsiTheme="majorBidi" w:cstheme="majorBidi"/>
          <w:sz w:val="24"/>
          <w:szCs w:val="24"/>
        </w:rPr>
        <w:pPrChange w:id="3260"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5DD54992" w14:textId="3318868E" w:rsidR="003F0254" w:rsidRPr="00870317" w:rsidDel="00B778AC" w:rsidRDefault="00B734E6">
      <w:pPr>
        <w:spacing w:line="360" w:lineRule="auto"/>
        <w:rPr>
          <w:del w:id="3261" w:author="John Peate" w:date="2020-05-12T11:54:00Z"/>
          <w:rFonts w:asciiTheme="majorBidi" w:hAnsiTheme="majorBidi" w:cstheme="majorBidi"/>
          <w:sz w:val="24"/>
          <w:szCs w:val="24"/>
          <w:lang w:bidi="he-IL"/>
        </w:rPr>
        <w:pPrChange w:id="3262" w:author="John Peate" w:date="2020-05-12T12:31:00Z">
          <w:pPr>
            <w:pStyle w:val="HTMLPreformatted"/>
            <w:shd w:val="clear" w:color="auto" w:fill="F8F9FA"/>
            <w:spacing w:line="360" w:lineRule="auto"/>
          </w:pPr>
        </w:pPrChange>
      </w:pPr>
      <w:r w:rsidRPr="00870317">
        <w:rPr>
          <w:rFonts w:asciiTheme="majorBidi" w:hAnsiTheme="majorBidi" w:cstheme="majorBidi"/>
          <w:sz w:val="24"/>
          <w:szCs w:val="24"/>
        </w:rPr>
        <w:t xml:space="preserve">The starting point of this </w:t>
      </w:r>
      <w:del w:id="3263" w:author="John Peate" w:date="2020-05-12T12:32:00Z">
        <w:r w:rsidRPr="00870317" w:rsidDel="00870317">
          <w:rPr>
            <w:rFonts w:asciiTheme="majorBidi" w:hAnsiTheme="majorBidi" w:cstheme="majorBidi"/>
            <w:sz w:val="24"/>
            <w:szCs w:val="24"/>
          </w:rPr>
          <w:delText>article was</w:delText>
        </w:r>
      </w:del>
      <w:ins w:id="3264" w:author="John Peate" w:date="2020-05-12T12:32:00Z">
        <w:r w:rsidR="00870317">
          <w:rPr>
            <w:rFonts w:asciiTheme="majorBidi" w:hAnsiTheme="majorBidi" w:cstheme="majorBidi"/>
            <w:sz w:val="24"/>
            <w:szCs w:val="24"/>
          </w:rPr>
          <w:t>study is</w:t>
        </w:r>
      </w:ins>
      <w:r w:rsidRPr="00870317">
        <w:rPr>
          <w:rFonts w:asciiTheme="majorBidi" w:hAnsiTheme="majorBidi" w:cstheme="majorBidi"/>
          <w:sz w:val="24"/>
          <w:szCs w:val="24"/>
        </w:rPr>
        <w:t xml:space="preserve"> that human knowledge is anchored in social and existential conditions</w:t>
      </w:r>
      <w:del w:id="3265" w:author="John Peate" w:date="2020-05-12T12:32:00Z">
        <w:r w:rsidRPr="00870317" w:rsidDel="00870317">
          <w:rPr>
            <w:rFonts w:asciiTheme="majorBidi" w:hAnsiTheme="majorBidi" w:cstheme="majorBidi"/>
            <w:sz w:val="24"/>
            <w:szCs w:val="24"/>
          </w:rPr>
          <w:delText>,</w:delText>
        </w:r>
      </w:del>
      <w:r w:rsidRPr="00870317">
        <w:rPr>
          <w:rFonts w:asciiTheme="majorBidi" w:hAnsiTheme="majorBidi" w:cstheme="majorBidi"/>
          <w:sz w:val="24"/>
          <w:szCs w:val="24"/>
        </w:rPr>
        <w:t xml:space="preserve"> which </w:t>
      </w:r>
      <w:ins w:id="3266" w:author="John Peate" w:date="2020-05-12T12:32:00Z">
        <w:r w:rsidR="00870317">
          <w:rPr>
            <w:rFonts w:asciiTheme="majorBidi" w:hAnsiTheme="majorBidi" w:cstheme="majorBidi"/>
            <w:sz w:val="24"/>
            <w:szCs w:val="24"/>
          </w:rPr>
          <w:t xml:space="preserve">have </w:t>
        </w:r>
      </w:ins>
      <w:r w:rsidRPr="00870317">
        <w:rPr>
          <w:rFonts w:asciiTheme="majorBidi" w:hAnsiTheme="majorBidi" w:cstheme="majorBidi"/>
          <w:sz w:val="24"/>
          <w:szCs w:val="24"/>
        </w:rPr>
        <w:t>define</w:t>
      </w:r>
      <w:ins w:id="3267" w:author="John Peate" w:date="2020-05-12T12:32:00Z">
        <w:r w:rsidR="00870317">
          <w:rPr>
            <w:rFonts w:asciiTheme="majorBidi" w:hAnsiTheme="majorBidi" w:cstheme="majorBidi"/>
            <w:sz w:val="24"/>
            <w:szCs w:val="24"/>
          </w:rPr>
          <w:t>d</w:t>
        </w:r>
      </w:ins>
      <w:r w:rsidRPr="00870317">
        <w:rPr>
          <w:rFonts w:asciiTheme="majorBidi" w:hAnsiTheme="majorBidi" w:cstheme="majorBidi"/>
          <w:sz w:val="24"/>
          <w:szCs w:val="24"/>
        </w:rPr>
        <w:t xml:space="preserve"> the </w:t>
      </w:r>
      <w:del w:id="3268" w:author="John Peate" w:date="2020-05-12T12:32:00Z">
        <w:r w:rsidRPr="00870317" w:rsidDel="00870317">
          <w:rPr>
            <w:rFonts w:asciiTheme="majorBidi" w:hAnsiTheme="majorBidi" w:cstheme="majorBidi"/>
            <w:sz w:val="24"/>
            <w:szCs w:val="24"/>
          </w:rPr>
          <w:delText xml:space="preserve">educational-social </w:delText>
        </w:r>
      </w:del>
      <w:r w:rsidRPr="00870317">
        <w:rPr>
          <w:rFonts w:asciiTheme="majorBidi" w:hAnsiTheme="majorBidi" w:cstheme="majorBidi"/>
          <w:sz w:val="24"/>
          <w:szCs w:val="24"/>
        </w:rPr>
        <w:t>experience of the generation</w:t>
      </w:r>
      <w:ins w:id="3269" w:author="John Peate" w:date="2020-05-12T12:32:00Z">
        <w:r w:rsidR="00870317">
          <w:rPr>
            <w:rFonts w:asciiTheme="majorBidi" w:hAnsiTheme="majorBidi" w:cstheme="majorBidi"/>
            <w:sz w:val="24"/>
            <w:szCs w:val="24"/>
          </w:rPr>
          <w:t>s</w:t>
        </w:r>
      </w:ins>
      <w:r w:rsidRPr="00870317">
        <w:rPr>
          <w:rFonts w:asciiTheme="majorBidi" w:hAnsiTheme="majorBidi" w:cstheme="majorBidi"/>
          <w:sz w:val="24"/>
          <w:szCs w:val="24"/>
        </w:rPr>
        <w:t xml:space="preserve"> of educators in </w:t>
      </w:r>
      <w:del w:id="3270" w:author="John Peate" w:date="2020-05-11T11:17:00Z">
        <w:r w:rsidRPr="00870317" w:rsidDel="00C11AD7">
          <w:rPr>
            <w:rFonts w:asciiTheme="majorBidi" w:hAnsiTheme="majorBidi" w:cstheme="majorBidi"/>
            <w:sz w:val="24"/>
            <w:szCs w:val="24"/>
          </w:rPr>
          <w:delText>Kofur Kaseem</w:delText>
        </w:r>
      </w:del>
      <w:ins w:id="3271" w:author="John Peate" w:date="2020-05-11T11:17:00Z">
        <w:r w:rsidR="00C11AD7" w:rsidRPr="00870317">
          <w:rPr>
            <w:rFonts w:asciiTheme="majorBidi" w:hAnsiTheme="majorBidi" w:cstheme="majorBidi"/>
            <w:sz w:val="24"/>
            <w:szCs w:val="24"/>
          </w:rPr>
          <w:t>Kafr Kassem</w:t>
        </w:r>
      </w:ins>
      <w:r w:rsidRPr="00870317">
        <w:rPr>
          <w:rFonts w:asciiTheme="majorBidi" w:hAnsiTheme="majorBidi" w:cstheme="majorBidi"/>
          <w:sz w:val="24"/>
          <w:szCs w:val="24"/>
        </w:rPr>
        <w:t xml:space="preserve">. </w:t>
      </w:r>
      <w:r w:rsidR="0060214C" w:rsidRPr="00870317">
        <w:rPr>
          <w:rFonts w:asciiTheme="majorBidi" w:hAnsiTheme="majorBidi" w:cstheme="majorBidi"/>
          <w:sz w:val="24"/>
          <w:szCs w:val="24"/>
        </w:rPr>
        <w:t xml:space="preserve">Understanding how </w:t>
      </w:r>
      <w:ins w:id="3272" w:author="John Peate" w:date="2020-05-12T12:33:00Z">
        <w:r w:rsidR="00870317">
          <w:rPr>
            <w:rFonts w:asciiTheme="majorBidi" w:hAnsiTheme="majorBidi" w:cstheme="majorBidi"/>
            <w:sz w:val="24"/>
            <w:szCs w:val="24"/>
          </w:rPr>
          <w:t xml:space="preserve">these </w:t>
        </w:r>
      </w:ins>
      <w:del w:id="3273" w:author="John Peate" w:date="2020-05-12T12:33:00Z">
        <w:r w:rsidR="0060214C" w:rsidRPr="00870317" w:rsidDel="00870317">
          <w:rPr>
            <w:rFonts w:asciiTheme="majorBidi" w:hAnsiTheme="majorBidi" w:cstheme="majorBidi"/>
            <w:sz w:val="24"/>
            <w:szCs w:val="24"/>
          </w:rPr>
          <w:delText xml:space="preserve">one </w:delText>
        </w:r>
      </w:del>
      <w:r w:rsidR="0060214C" w:rsidRPr="00870317">
        <w:rPr>
          <w:rFonts w:asciiTheme="majorBidi" w:hAnsiTheme="majorBidi" w:cstheme="majorBidi"/>
          <w:sz w:val="24"/>
          <w:szCs w:val="24"/>
        </w:rPr>
        <w:t>generation</w:t>
      </w:r>
      <w:ins w:id="3274" w:author="John Peate" w:date="2020-05-12T12:33:00Z">
        <w:r w:rsidR="00870317">
          <w:rPr>
            <w:rFonts w:asciiTheme="majorBidi" w:hAnsiTheme="majorBidi" w:cstheme="majorBidi"/>
            <w:sz w:val="24"/>
            <w:szCs w:val="24"/>
          </w:rPr>
          <w:t>s</w:t>
        </w:r>
      </w:ins>
      <w:r w:rsidR="0060214C" w:rsidRPr="00870317">
        <w:rPr>
          <w:rFonts w:asciiTheme="majorBidi" w:hAnsiTheme="majorBidi" w:cstheme="majorBidi"/>
          <w:sz w:val="24"/>
          <w:szCs w:val="24"/>
        </w:rPr>
        <w:t xml:space="preserve"> </w:t>
      </w:r>
      <w:ins w:id="3275" w:author="John Peate" w:date="2020-05-12T12:33:00Z">
        <w:r w:rsidR="00870317">
          <w:rPr>
            <w:rFonts w:asciiTheme="majorBidi" w:hAnsiTheme="majorBidi" w:cstheme="majorBidi"/>
            <w:sz w:val="24"/>
            <w:szCs w:val="24"/>
          </w:rPr>
          <w:t xml:space="preserve">have </w:t>
        </w:r>
      </w:ins>
      <w:del w:id="3276" w:author="John Peate" w:date="2020-05-12T12:32:00Z">
        <w:r w:rsidR="0060214C" w:rsidRPr="00870317" w:rsidDel="00870317">
          <w:rPr>
            <w:rFonts w:asciiTheme="majorBidi" w:hAnsiTheme="majorBidi" w:cstheme="majorBidi"/>
            <w:sz w:val="24"/>
            <w:szCs w:val="24"/>
          </w:rPr>
          <w:delText xml:space="preserve">of these local educators' </w:delText>
        </w:r>
      </w:del>
      <w:r w:rsidR="0060214C" w:rsidRPr="00870317">
        <w:rPr>
          <w:rFonts w:asciiTheme="majorBidi" w:hAnsiTheme="majorBidi" w:cstheme="majorBidi"/>
          <w:sz w:val="24"/>
          <w:szCs w:val="24"/>
        </w:rPr>
        <w:t>view</w:t>
      </w:r>
      <w:del w:id="3277" w:author="John Peate" w:date="2020-05-12T12:33:00Z">
        <w:r w:rsidR="0060214C" w:rsidRPr="00870317" w:rsidDel="00870317">
          <w:rPr>
            <w:rFonts w:asciiTheme="majorBidi" w:hAnsiTheme="majorBidi" w:cstheme="majorBidi"/>
            <w:sz w:val="24"/>
            <w:szCs w:val="24"/>
          </w:rPr>
          <w:delText>s</w:delText>
        </w:r>
      </w:del>
      <w:ins w:id="3278" w:author="John Peate" w:date="2020-05-12T12:33:00Z">
        <w:r w:rsidR="00870317">
          <w:rPr>
            <w:rFonts w:asciiTheme="majorBidi" w:hAnsiTheme="majorBidi" w:cstheme="majorBidi"/>
            <w:sz w:val="24"/>
            <w:szCs w:val="24"/>
          </w:rPr>
          <w:t>ed</w:t>
        </w:r>
      </w:ins>
      <w:r w:rsidR="0060214C" w:rsidRPr="00870317">
        <w:rPr>
          <w:rFonts w:asciiTheme="majorBidi" w:hAnsiTheme="majorBidi" w:cstheme="majorBidi"/>
          <w:sz w:val="24"/>
          <w:szCs w:val="24"/>
        </w:rPr>
        <w:t xml:space="preserve"> social issues and uncovering what </w:t>
      </w:r>
      <w:del w:id="3279" w:author="John Peate" w:date="2020-05-12T12:32:00Z">
        <w:r w:rsidR="0060214C" w:rsidRPr="00870317" w:rsidDel="00870317">
          <w:rPr>
            <w:rFonts w:asciiTheme="majorBidi" w:hAnsiTheme="majorBidi" w:cstheme="majorBidi"/>
            <w:sz w:val="24"/>
            <w:szCs w:val="24"/>
          </w:rPr>
          <w:delText xml:space="preserve">their </w:delText>
        </w:r>
      </w:del>
      <w:ins w:id="3280" w:author="John Peate" w:date="2020-05-12T12:33:00Z">
        <w:r w:rsidR="00870317">
          <w:rPr>
            <w:rFonts w:asciiTheme="majorBidi" w:hAnsiTheme="majorBidi" w:cstheme="majorBidi"/>
            <w:sz w:val="24"/>
            <w:szCs w:val="24"/>
          </w:rPr>
          <w:t>their</w:t>
        </w:r>
      </w:ins>
      <w:ins w:id="3281" w:author="John Peate" w:date="2020-05-12T12:32:00Z">
        <w:r w:rsidR="00870317" w:rsidRPr="00870317">
          <w:rPr>
            <w:rFonts w:asciiTheme="majorBidi" w:hAnsiTheme="majorBidi" w:cstheme="majorBidi"/>
            <w:sz w:val="24"/>
            <w:szCs w:val="24"/>
          </w:rPr>
          <w:t xml:space="preserve"> </w:t>
        </w:r>
      </w:ins>
      <w:r w:rsidR="0060214C" w:rsidRPr="00870317">
        <w:rPr>
          <w:rFonts w:asciiTheme="majorBidi" w:hAnsiTheme="majorBidi" w:cstheme="majorBidi"/>
          <w:sz w:val="24"/>
          <w:szCs w:val="24"/>
        </w:rPr>
        <w:t xml:space="preserve">social values </w:t>
      </w:r>
      <w:del w:id="3282" w:author="John Peate" w:date="2020-05-12T12:33:00Z">
        <w:r w:rsidR="0060214C" w:rsidRPr="00870317" w:rsidDel="00870317">
          <w:rPr>
            <w:rFonts w:asciiTheme="majorBidi" w:hAnsiTheme="majorBidi" w:cstheme="majorBidi"/>
            <w:sz w:val="24"/>
            <w:szCs w:val="24"/>
          </w:rPr>
          <w:delText>are</w:delText>
        </w:r>
      </w:del>
      <w:ins w:id="3283" w:author="John Peate" w:date="2020-05-12T12:33:00Z">
        <w:r w:rsidR="00870317">
          <w:rPr>
            <w:rFonts w:asciiTheme="majorBidi" w:hAnsiTheme="majorBidi" w:cstheme="majorBidi"/>
            <w:sz w:val="24"/>
            <w:szCs w:val="24"/>
          </w:rPr>
          <w:t>have been</w:t>
        </w:r>
      </w:ins>
      <w:del w:id="3284" w:author="John Peate" w:date="2020-05-12T12:33:00Z">
        <w:r w:rsidR="0060214C" w:rsidRPr="00870317" w:rsidDel="00870317">
          <w:rPr>
            <w:rFonts w:asciiTheme="majorBidi" w:hAnsiTheme="majorBidi" w:cstheme="majorBidi"/>
            <w:sz w:val="24"/>
            <w:szCs w:val="24"/>
          </w:rPr>
          <w:delText>,</w:delText>
        </w:r>
      </w:del>
      <w:r w:rsidR="0060214C" w:rsidRPr="00870317">
        <w:rPr>
          <w:rFonts w:asciiTheme="majorBidi" w:hAnsiTheme="majorBidi" w:cstheme="majorBidi"/>
          <w:sz w:val="24"/>
          <w:szCs w:val="24"/>
        </w:rPr>
        <w:t xml:space="preserve"> is important to understand </w:t>
      </w:r>
      <w:r w:rsidR="00474B79" w:rsidRPr="00870317">
        <w:rPr>
          <w:rFonts w:asciiTheme="majorBidi" w:hAnsiTheme="majorBidi" w:cstheme="majorBidi"/>
          <w:sz w:val="24"/>
          <w:szCs w:val="24"/>
          <w:lang w:val="en" w:bidi="he-IL"/>
        </w:rPr>
        <w:t xml:space="preserve">how these </w:t>
      </w:r>
      <w:del w:id="3285" w:author="John Peate" w:date="2020-05-12T12:33:00Z">
        <w:r w:rsidR="00474B79" w:rsidRPr="00870317" w:rsidDel="00870317">
          <w:rPr>
            <w:rFonts w:asciiTheme="majorBidi" w:hAnsiTheme="majorBidi" w:cstheme="majorBidi"/>
            <w:sz w:val="24"/>
            <w:szCs w:val="24"/>
            <w:lang w:val="en" w:bidi="he-IL"/>
          </w:rPr>
          <w:delText>educators' generations</w:delText>
        </w:r>
      </w:del>
      <w:ins w:id="3286" w:author="John Peate" w:date="2020-05-12T12:33:00Z">
        <w:r w:rsidR="00870317">
          <w:rPr>
            <w:rFonts w:asciiTheme="majorBidi" w:hAnsiTheme="majorBidi" w:cstheme="majorBidi"/>
            <w:sz w:val="24"/>
            <w:szCs w:val="24"/>
            <w:lang w:val="en" w:bidi="he-IL"/>
          </w:rPr>
          <w:t>they</w:t>
        </w:r>
      </w:ins>
      <w:r w:rsidR="00474B79" w:rsidRPr="00870317">
        <w:rPr>
          <w:rFonts w:asciiTheme="majorBidi" w:hAnsiTheme="majorBidi" w:cstheme="majorBidi"/>
          <w:sz w:val="24"/>
          <w:szCs w:val="24"/>
          <w:lang w:val="en" w:bidi="he-IL"/>
        </w:rPr>
        <w:t xml:space="preserve"> have acted over time on the issue of the massacre.</w:t>
      </w:r>
      <w:ins w:id="3287" w:author="John Peate" w:date="2020-05-12T11:54:00Z">
        <w:r w:rsidR="00B778AC" w:rsidRPr="00870317">
          <w:rPr>
            <w:rFonts w:asciiTheme="majorBidi" w:hAnsiTheme="majorBidi" w:cstheme="majorBidi"/>
            <w:sz w:val="24"/>
            <w:szCs w:val="24"/>
            <w:lang w:val="en" w:bidi="he-IL"/>
          </w:rPr>
          <w:t xml:space="preserve"> </w:t>
        </w:r>
      </w:ins>
    </w:p>
    <w:p w14:paraId="5A7442F3" w14:textId="452F9102" w:rsidR="003F0254" w:rsidRPr="00870317" w:rsidRDefault="003F0254">
      <w:pPr>
        <w:spacing w:line="360" w:lineRule="auto"/>
        <w:rPr>
          <w:rFonts w:asciiTheme="majorBidi" w:hAnsiTheme="majorBidi" w:cstheme="majorBidi"/>
          <w:sz w:val="24"/>
          <w:szCs w:val="24"/>
          <w:lang w:bidi="he-IL"/>
        </w:rPr>
        <w:pPrChange w:id="3288" w:author="John Peate" w:date="2020-05-12T12:34:00Z">
          <w:pPr>
            <w:pStyle w:val="HTMLPreformatted"/>
            <w:shd w:val="clear" w:color="auto" w:fill="FFFFFF"/>
            <w:spacing w:line="360" w:lineRule="auto"/>
          </w:pPr>
        </w:pPrChange>
      </w:pPr>
      <w:del w:id="3289" w:author="John Peate" w:date="2020-05-12T12:34:00Z">
        <w:r w:rsidRPr="00870317" w:rsidDel="00870317">
          <w:rPr>
            <w:rFonts w:asciiTheme="majorBidi" w:hAnsiTheme="majorBidi" w:cstheme="majorBidi"/>
            <w:sz w:val="24"/>
            <w:szCs w:val="24"/>
          </w:rPr>
          <w:delText xml:space="preserve">In this </w:delText>
        </w:r>
        <w:r w:rsidR="00FA05BD" w:rsidRPr="00870317" w:rsidDel="00870317">
          <w:rPr>
            <w:rFonts w:asciiTheme="majorBidi" w:hAnsiTheme="majorBidi" w:cstheme="majorBidi"/>
            <w:sz w:val="24"/>
            <w:szCs w:val="24"/>
          </w:rPr>
          <w:delText>article,</w:delText>
        </w:r>
        <w:r w:rsidRPr="00870317" w:rsidDel="00870317">
          <w:rPr>
            <w:rFonts w:asciiTheme="majorBidi" w:hAnsiTheme="majorBidi" w:cstheme="majorBidi"/>
            <w:sz w:val="24"/>
            <w:szCs w:val="24"/>
          </w:rPr>
          <w:delText xml:space="preserve"> I</w:delText>
        </w:r>
      </w:del>
      <w:ins w:id="3290" w:author="John Peate" w:date="2020-05-12T12:34:00Z">
        <w:r w:rsidR="00870317">
          <w:rPr>
            <w:rFonts w:asciiTheme="majorBidi" w:hAnsiTheme="majorBidi" w:cstheme="majorBidi"/>
            <w:sz w:val="24"/>
            <w:szCs w:val="24"/>
          </w:rPr>
          <w:t>The study</w:t>
        </w:r>
      </w:ins>
      <w:r w:rsidRPr="00870317">
        <w:rPr>
          <w:rFonts w:asciiTheme="majorBidi" w:hAnsiTheme="majorBidi" w:cstheme="majorBidi"/>
          <w:sz w:val="24"/>
          <w:szCs w:val="24"/>
        </w:rPr>
        <w:t xml:space="preserve"> propose</w:t>
      </w:r>
      <w:ins w:id="3291" w:author="John Peate" w:date="2020-05-12T12:34:00Z">
        <w:r w:rsidR="00870317">
          <w:rPr>
            <w:rFonts w:asciiTheme="majorBidi" w:hAnsiTheme="majorBidi" w:cstheme="majorBidi"/>
            <w:sz w:val="24"/>
            <w:szCs w:val="24"/>
          </w:rPr>
          <w:t>d</w:t>
        </w:r>
      </w:ins>
      <w:r w:rsidRPr="00870317">
        <w:rPr>
          <w:rFonts w:asciiTheme="majorBidi" w:hAnsiTheme="majorBidi" w:cstheme="majorBidi"/>
          <w:sz w:val="24"/>
          <w:szCs w:val="24"/>
        </w:rPr>
        <w:t xml:space="preserve"> to </w:t>
      </w:r>
      <w:del w:id="3292" w:author="John Peate" w:date="2020-05-12T12:34:00Z">
        <w:r w:rsidRPr="00870317" w:rsidDel="00870317">
          <w:rPr>
            <w:rFonts w:asciiTheme="majorBidi" w:hAnsiTheme="majorBidi" w:cstheme="majorBidi"/>
            <w:sz w:val="24"/>
            <w:szCs w:val="24"/>
          </w:rPr>
          <w:delText xml:space="preserve">locate </w:delText>
        </w:r>
      </w:del>
      <w:ins w:id="3293" w:author="John Peate" w:date="2020-05-12T12:34:00Z">
        <w:r w:rsidR="00870317">
          <w:rPr>
            <w:rFonts w:asciiTheme="majorBidi" w:hAnsiTheme="majorBidi" w:cstheme="majorBidi"/>
            <w:sz w:val="24"/>
            <w:szCs w:val="24"/>
          </w:rPr>
          <w:t>identify</w:t>
        </w:r>
        <w:r w:rsidR="00870317" w:rsidRPr="00870317">
          <w:rPr>
            <w:rFonts w:asciiTheme="majorBidi" w:hAnsiTheme="majorBidi" w:cstheme="majorBidi"/>
            <w:sz w:val="24"/>
            <w:szCs w:val="24"/>
          </w:rPr>
          <w:t xml:space="preserve"> </w:t>
        </w:r>
      </w:ins>
      <w:r w:rsidRPr="00870317">
        <w:rPr>
          <w:rFonts w:asciiTheme="majorBidi" w:hAnsiTheme="majorBidi" w:cstheme="majorBidi"/>
          <w:sz w:val="24"/>
          <w:szCs w:val="24"/>
        </w:rPr>
        <w:t>the knowledge and the coping mechanisms of the educators by analyzing chronological</w:t>
      </w:r>
      <w:ins w:id="3294" w:author="John Peate" w:date="2020-05-12T12:34:00Z">
        <w:r w:rsidR="00870317">
          <w:rPr>
            <w:rFonts w:asciiTheme="majorBidi" w:hAnsiTheme="majorBidi" w:cstheme="majorBidi"/>
            <w:sz w:val="24"/>
            <w:szCs w:val="24"/>
          </w:rPr>
          <w:t>ly</w:t>
        </w:r>
      </w:ins>
      <w:r w:rsidRPr="00870317">
        <w:rPr>
          <w:rFonts w:asciiTheme="majorBidi" w:hAnsiTheme="majorBidi" w:cstheme="majorBidi"/>
          <w:sz w:val="24"/>
          <w:szCs w:val="24"/>
        </w:rPr>
        <w:t xml:space="preserve"> </w:t>
      </w:r>
      <w:r w:rsidRPr="00870317">
        <w:rPr>
          <w:rFonts w:asciiTheme="majorBidi" w:hAnsiTheme="majorBidi" w:cstheme="majorBidi"/>
          <w:sz w:val="24"/>
          <w:szCs w:val="24"/>
        </w:rPr>
        <w:lastRenderedPageBreak/>
        <w:t>continuous generational units</w:t>
      </w:r>
      <w:del w:id="3295" w:author="John Peate" w:date="2020-05-12T12:34:00Z">
        <w:r w:rsidRPr="00870317" w:rsidDel="00870317">
          <w:rPr>
            <w:rFonts w:asciiTheme="majorBidi" w:hAnsiTheme="majorBidi" w:cstheme="majorBidi"/>
            <w:sz w:val="24"/>
            <w:szCs w:val="24"/>
          </w:rPr>
          <w:delText xml:space="preserve">. </w:delText>
        </w:r>
      </w:del>
      <w:ins w:id="3296" w:author="John Peate" w:date="2020-05-12T12:34:00Z">
        <w:r w:rsidR="00870317">
          <w:rPr>
            <w:rFonts w:asciiTheme="majorBidi" w:hAnsiTheme="majorBidi" w:cstheme="majorBidi"/>
            <w:sz w:val="24"/>
            <w:szCs w:val="24"/>
          </w:rPr>
          <w:t>, relying on</w:t>
        </w:r>
        <w:r w:rsidR="00870317" w:rsidRPr="00870317">
          <w:rPr>
            <w:rFonts w:asciiTheme="majorBidi" w:hAnsiTheme="majorBidi" w:cstheme="majorBidi"/>
            <w:sz w:val="24"/>
            <w:szCs w:val="24"/>
          </w:rPr>
          <w:t xml:space="preserve"> </w:t>
        </w:r>
      </w:ins>
      <w:del w:id="3297" w:author="John Peate" w:date="2020-05-12T12:35:00Z">
        <w:r w:rsidRPr="00870317" w:rsidDel="00870317">
          <w:rPr>
            <w:rFonts w:asciiTheme="majorBidi" w:hAnsiTheme="majorBidi" w:cstheme="majorBidi"/>
            <w:sz w:val="24"/>
            <w:szCs w:val="24"/>
          </w:rPr>
          <w:delText xml:space="preserve">This proposal leaning on to </w:delText>
        </w:r>
      </w:del>
      <w:r w:rsidRPr="00870317">
        <w:rPr>
          <w:rFonts w:asciiTheme="majorBidi" w:hAnsiTheme="majorBidi" w:cstheme="majorBidi"/>
          <w:sz w:val="24"/>
          <w:szCs w:val="24"/>
        </w:rPr>
        <w:t xml:space="preserve">the </w:t>
      </w:r>
      <w:del w:id="3298" w:author="John Peate" w:date="2020-05-12T12:35:00Z">
        <w:r w:rsidRPr="00870317" w:rsidDel="00870317">
          <w:rPr>
            <w:rFonts w:asciiTheme="majorBidi" w:hAnsiTheme="majorBidi" w:cstheme="majorBidi"/>
            <w:sz w:val="24"/>
            <w:szCs w:val="24"/>
          </w:rPr>
          <w:delText xml:space="preserve">theoretical </w:delText>
        </w:r>
      </w:del>
      <w:r w:rsidRPr="00870317">
        <w:rPr>
          <w:rFonts w:asciiTheme="majorBidi" w:hAnsiTheme="majorBidi" w:cstheme="majorBidi"/>
          <w:sz w:val="24"/>
          <w:szCs w:val="24"/>
        </w:rPr>
        <w:t xml:space="preserve">conception that </w:t>
      </w:r>
      <w:del w:id="3299" w:author="John Peate" w:date="2020-05-12T12:35:00Z">
        <w:r w:rsidRPr="00870317" w:rsidDel="00870317">
          <w:rPr>
            <w:rFonts w:asciiTheme="majorBidi" w:hAnsiTheme="majorBidi" w:cstheme="majorBidi"/>
            <w:sz w:val="24"/>
            <w:szCs w:val="24"/>
          </w:rPr>
          <w:delText xml:space="preserve">contents that   </w:delText>
        </w:r>
      </w:del>
      <w:r w:rsidRPr="00870317">
        <w:rPr>
          <w:rFonts w:asciiTheme="majorBidi" w:hAnsiTheme="majorBidi" w:cstheme="majorBidi"/>
          <w:sz w:val="24"/>
          <w:szCs w:val="24"/>
        </w:rPr>
        <w:t xml:space="preserve">society is a complex fabric of </w:t>
      </w:r>
      <w:del w:id="3300" w:author="John Peate" w:date="2020-05-12T12:35:00Z">
        <w:r w:rsidRPr="00870317" w:rsidDel="00870317">
          <w:rPr>
            <w:rFonts w:asciiTheme="majorBidi" w:hAnsiTheme="majorBidi" w:cstheme="majorBidi"/>
            <w:sz w:val="24"/>
            <w:szCs w:val="24"/>
          </w:rPr>
          <w:delText xml:space="preserve">a </w:delText>
        </w:r>
      </w:del>
      <w:r w:rsidRPr="00870317">
        <w:rPr>
          <w:rFonts w:asciiTheme="majorBidi" w:hAnsiTheme="majorBidi" w:cstheme="majorBidi"/>
          <w:sz w:val="24"/>
          <w:szCs w:val="24"/>
        </w:rPr>
        <w:t>diverse group</w:t>
      </w:r>
      <w:ins w:id="3301" w:author="John Peate" w:date="2020-05-12T12:35:00Z">
        <w:r w:rsidR="00870317">
          <w:rPr>
            <w:rFonts w:asciiTheme="majorBidi" w:hAnsiTheme="majorBidi" w:cstheme="majorBidi"/>
            <w:sz w:val="24"/>
            <w:szCs w:val="24"/>
          </w:rPr>
          <w:t>s</w:t>
        </w:r>
      </w:ins>
      <w:r w:rsidRPr="00870317">
        <w:rPr>
          <w:rFonts w:asciiTheme="majorBidi" w:hAnsiTheme="majorBidi" w:cstheme="majorBidi"/>
          <w:sz w:val="24"/>
          <w:szCs w:val="24"/>
        </w:rPr>
        <w:t xml:space="preserve"> struggling to define the social order (Herzog, 2013).</w:t>
      </w:r>
    </w:p>
    <w:p w14:paraId="3939471C" w14:textId="0BA77455" w:rsidR="00474B79" w:rsidRPr="00870317" w:rsidDel="00870317" w:rsidRDefault="00870317">
      <w:pPr>
        <w:pStyle w:val="HTMLPreformatted"/>
        <w:shd w:val="clear" w:color="auto" w:fill="FFFFFF"/>
        <w:spacing w:line="360" w:lineRule="auto"/>
        <w:jc w:val="both"/>
        <w:rPr>
          <w:del w:id="3302" w:author="John Peate" w:date="2020-05-12T12:35:00Z"/>
          <w:rFonts w:asciiTheme="majorBidi" w:hAnsiTheme="majorBidi" w:cstheme="majorBidi"/>
          <w:sz w:val="24"/>
          <w:szCs w:val="24"/>
          <w:rtl/>
          <w:lang w:bidi="he-IL"/>
        </w:rPr>
        <w:pPrChange w:id="3303" w:author="John Peate" w:date="2020-05-12T12:31:00Z">
          <w:pPr>
            <w:pStyle w:val="HTMLPreformatted"/>
            <w:shd w:val="clear" w:color="auto" w:fill="FFFFFF"/>
            <w:spacing w:line="360" w:lineRule="auto"/>
          </w:pPr>
        </w:pPrChange>
      </w:pPr>
      <w:ins w:id="3304" w:author="John Peate" w:date="2020-05-12T12:35:00Z">
        <w:r>
          <w:rPr>
            <w:rFonts w:asciiTheme="majorBidi" w:hAnsiTheme="majorBidi" w:cstheme="majorBidi"/>
            <w:sz w:val="24"/>
            <w:szCs w:val="24"/>
          </w:rPr>
          <w:tab/>
        </w:r>
      </w:ins>
    </w:p>
    <w:p w14:paraId="6569C70D" w14:textId="5A9C20B8" w:rsidR="008C553F" w:rsidRPr="00870317" w:rsidRDefault="003F0254">
      <w:pPr>
        <w:pStyle w:val="HTMLPreformatted"/>
        <w:shd w:val="clear" w:color="auto" w:fill="FFFFFF"/>
        <w:spacing w:line="360" w:lineRule="auto"/>
        <w:jc w:val="both"/>
        <w:rPr>
          <w:rFonts w:asciiTheme="majorBidi" w:hAnsiTheme="majorBidi" w:cstheme="majorBidi"/>
          <w:sz w:val="24"/>
          <w:szCs w:val="24"/>
        </w:rPr>
        <w:pPrChange w:id="3305" w:author="John Peate" w:date="2020-05-12T12:31:00Z">
          <w:pPr>
            <w:pStyle w:val="HTMLPreformatted"/>
            <w:shd w:val="clear" w:color="auto" w:fill="FFFFFF"/>
            <w:spacing w:line="360" w:lineRule="auto"/>
          </w:pPr>
        </w:pPrChange>
      </w:pPr>
      <w:r w:rsidRPr="00870317">
        <w:rPr>
          <w:rFonts w:asciiTheme="majorBidi" w:hAnsiTheme="majorBidi" w:cstheme="majorBidi"/>
          <w:sz w:val="24"/>
          <w:szCs w:val="24"/>
        </w:rPr>
        <w:t xml:space="preserve">This </w:t>
      </w:r>
      <w:r w:rsidR="00FA05BD" w:rsidRPr="00870317">
        <w:rPr>
          <w:rFonts w:asciiTheme="majorBidi" w:hAnsiTheme="majorBidi" w:cstheme="majorBidi"/>
          <w:sz w:val="24"/>
          <w:szCs w:val="24"/>
        </w:rPr>
        <w:t>approach</w:t>
      </w:r>
      <w:r w:rsidRPr="00870317">
        <w:rPr>
          <w:rFonts w:asciiTheme="majorBidi" w:hAnsiTheme="majorBidi" w:cstheme="majorBidi"/>
          <w:sz w:val="24"/>
          <w:szCs w:val="24"/>
        </w:rPr>
        <w:t xml:space="preserve"> </w:t>
      </w:r>
      <w:ins w:id="3306" w:author="John Peate" w:date="2020-05-12T12:35:00Z">
        <w:r w:rsidR="00870317">
          <w:rPr>
            <w:rFonts w:asciiTheme="majorBidi" w:hAnsiTheme="majorBidi" w:cstheme="majorBidi"/>
            <w:sz w:val="24"/>
            <w:szCs w:val="24"/>
          </w:rPr>
          <w:t xml:space="preserve">has </w:t>
        </w:r>
      </w:ins>
      <w:del w:id="3307" w:author="John Peate" w:date="2020-05-12T12:35:00Z">
        <w:r w:rsidRPr="00870317" w:rsidDel="00870317">
          <w:rPr>
            <w:rFonts w:asciiTheme="majorBidi" w:hAnsiTheme="majorBidi" w:cstheme="majorBidi"/>
            <w:sz w:val="24"/>
            <w:szCs w:val="24"/>
          </w:rPr>
          <w:delText xml:space="preserve">enables </w:delText>
        </w:r>
      </w:del>
      <w:ins w:id="3308" w:author="John Peate" w:date="2020-05-12T12:35:00Z">
        <w:r w:rsidR="00870317" w:rsidRPr="00870317">
          <w:rPr>
            <w:rFonts w:asciiTheme="majorBidi" w:hAnsiTheme="majorBidi" w:cstheme="majorBidi"/>
            <w:sz w:val="24"/>
            <w:szCs w:val="24"/>
          </w:rPr>
          <w:t>enable</w:t>
        </w:r>
        <w:r w:rsidR="00870317">
          <w:rPr>
            <w:rFonts w:asciiTheme="majorBidi" w:hAnsiTheme="majorBidi" w:cstheme="majorBidi"/>
            <w:sz w:val="24"/>
            <w:szCs w:val="24"/>
          </w:rPr>
          <w:t>d us</w:t>
        </w:r>
        <w:r w:rsidR="00870317" w:rsidRPr="00870317">
          <w:rPr>
            <w:rFonts w:asciiTheme="majorBidi" w:hAnsiTheme="majorBidi" w:cstheme="majorBidi"/>
            <w:sz w:val="24"/>
            <w:szCs w:val="24"/>
          </w:rPr>
          <w:t xml:space="preserve"> </w:t>
        </w:r>
      </w:ins>
      <w:r w:rsidRPr="00870317">
        <w:rPr>
          <w:rFonts w:asciiTheme="majorBidi" w:hAnsiTheme="majorBidi" w:cstheme="majorBidi"/>
          <w:sz w:val="24"/>
          <w:szCs w:val="24"/>
        </w:rPr>
        <w:t xml:space="preserve">to view the </w:t>
      </w:r>
      <w:r w:rsidR="00FA05BD" w:rsidRPr="00870317">
        <w:rPr>
          <w:rFonts w:asciiTheme="majorBidi" w:hAnsiTheme="majorBidi" w:cstheme="majorBidi"/>
          <w:sz w:val="24"/>
          <w:szCs w:val="24"/>
        </w:rPr>
        <w:t>co-existence</w:t>
      </w:r>
      <w:r w:rsidRPr="00870317">
        <w:rPr>
          <w:rFonts w:asciiTheme="majorBidi" w:hAnsiTheme="majorBidi" w:cstheme="majorBidi"/>
          <w:sz w:val="24"/>
          <w:szCs w:val="24"/>
        </w:rPr>
        <w:t xml:space="preserve"> of past, present and future simultaneously in a given society</w:t>
      </w:r>
      <w:del w:id="3309" w:author="John Peate" w:date="2020-05-12T12:35:00Z">
        <w:r w:rsidRPr="00870317" w:rsidDel="00870317">
          <w:rPr>
            <w:rFonts w:asciiTheme="majorBidi" w:hAnsiTheme="majorBidi" w:cstheme="majorBidi"/>
            <w:sz w:val="24"/>
            <w:szCs w:val="24"/>
          </w:rPr>
          <w:delText>,</w:delText>
        </w:r>
      </w:del>
      <w:r w:rsidRPr="00870317">
        <w:rPr>
          <w:rFonts w:asciiTheme="majorBidi" w:hAnsiTheme="majorBidi" w:cstheme="majorBidi"/>
          <w:sz w:val="24"/>
          <w:szCs w:val="24"/>
        </w:rPr>
        <w:t xml:space="preserve"> and the power relations that shape this</w:t>
      </w:r>
      <w:del w:id="3310" w:author="John Peate" w:date="2020-05-12T12:35:00Z">
        <w:r w:rsidRPr="00870317" w:rsidDel="00870317">
          <w:rPr>
            <w:rFonts w:asciiTheme="majorBidi" w:hAnsiTheme="majorBidi" w:cstheme="majorBidi"/>
            <w:sz w:val="24"/>
            <w:szCs w:val="24"/>
          </w:rPr>
          <w:delText xml:space="preserve"> simultaneous existence</w:delText>
        </w:r>
      </w:del>
      <w:r w:rsidRPr="00870317">
        <w:rPr>
          <w:rFonts w:asciiTheme="majorBidi" w:hAnsiTheme="majorBidi" w:cstheme="majorBidi"/>
          <w:sz w:val="24"/>
          <w:szCs w:val="24"/>
        </w:rPr>
        <w:t xml:space="preserve">. </w:t>
      </w:r>
      <w:del w:id="3311" w:author="John Peate" w:date="2020-05-12T12:36:00Z">
        <w:r w:rsidRPr="00870317" w:rsidDel="00870317">
          <w:rPr>
            <w:rFonts w:asciiTheme="majorBidi" w:hAnsiTheme="majorBidi" w:cstheme="majorBidi"/>
            <w:sz w:val="24"/>
            <w:szCs w:val="24"/>
          </w:rPr>
          <w:delText xml:space="preserve">Utilizing </w:delText>
        </w:r>
      </w:del>
      <w:ins w:id="3312" w:author="John Peate" w:date="2020-05-12T12:36:00Z">
        <w:r w:rsidR="00870317">
          <w:rPr>
            <w:rFonts w:asciiTheme="majorBidi" w:hAnsiTheme="majorBidi" w:cstheme="majorBidi"/>
            <w:sz w:val="24"/>
            <w:szCs w:val="24"/>
          </w:rPr>
          <w:t>Examin</w:t>
        </w:r>
        <w:r w:rsidR="00870317" w:rsidRPr="00870317">
          <w:rPr>
            <w:rFonts w:asciiTheme="majorBidi" w:hAnsiTheme="majorBidi" w:cstheme="majorBidi"/>
            <w:sz w:val="24"/>
            <w:szCs w:val="24"/>
          </w:rPr>
          <w:t xml:space="preserve">ing </w:t>
        </w:r>
      </w:ins>
      <w:del w:id="3313" w:author="John Peate" w:date="2020-05-12T12:36:00Z">
        <w:r w:rsidRPr="00870317" w:rsidDel="00870317">
          <w:rPr>
            <w:rFonts w:asciiTheme="majorBidi" w:hAnsiTheme="majorBidi" w:cstheme="majorBidi"/>
            <w:sz w:val="24"/>
            <w:szCs w:val="24"/>
          </w:rPr>
          <w:delText xml:space="preserve">The simultaneous </w:delText>
        </w:r>
      </w:del>
      <w:r w:rsidRPr="00870317">
        <w:rPr>
          <w:rFonts w:asciiTheme="majorBidi" w:hAnsiTheme="majorBidi" w:cstheme="majorBidi"/>
          <w:sz w:val="24"/>
          <w:szCs w:val="24"/>
        </w:rPr>
        <w:t>generational units</w:t>
      </w:r>
      <w:ins w:id="3314" w:author="John Peate" w:date="2020-05-12T12:36:00Z">
        <w:r w:rsidR="00870317" w:rsidRPr="00870317">
          <w:rPr>
            <w:rFonts w:asciiTheme="majorBidi" w:hAnsiTheme="majorBidi" w:cstheme="majorBidi"/>
            <w:sz w:val="24"/>
            <w:szCs w:val="24"/>
          </w:rPr>
          <w:t xml:space="preserve"> simultaneous</w:t>
        </w:r>
        <w:r w:rsidR="00870317">
          <w:rPr>
            <w:rFonts w:asciiTheme="majorBidi" w:hAnsiTheme="majorBidi" w:cstheme="majorBidi"/>
            <w:sz w:val="24"/>
            <w:szCs w:val="24"/>
          </w:rPr>
          <w:t>ly has</w:t>
        </w:r>
      </w:ins>
      <w:del w:id="3315" w:author="John Peate" w:date="2020-05-12T12:36:00Z">
        <w:r w:rsidRPr="00870317" w:rsidDel="00870317">
          <w:rPr>
            <w:rFonts w:asciiTheme="majorBidi" w:hAnsiTheme="majorBidi" w:cstheme="majorBidi"/>
            <w:sz w:val="24"/>
            <w:szCs w:val="24"/>
          </w:rPr>
          <w:delText>,</w:delText>
        </w:r>
      </w:del>
      <w:r w:rsidRPr="00870317">
        <w:rPr>
          <w:rFonts w:asciiTheme="majorBidi" w:hAnsiTheme="majorBidi" w:cstheme="majorBidi"/>
          <w:sz w:val="24"/>
          <w:szCs w:val="24"/>
        </w:rPr>
        <w:t xml:space="preserve"> enable</w:t>
      </w:r>
      <w:ins w:id="3316" w:author="John Peate" w:date="2020-05-12T12:36:00Z">
        <w:r w:rsidR="00870317">
          <w:rPr>
            <w:rFonts w:asciiTheme="majorBidi" w:hAnsiTheme="majorBidi" w:cstheme="majorBidi"/>
            <w:sz w:val="24"/>
            <w:szCs w:val="24"/>
          </w:rPr>
          <w:t>d</w:t>
        </w:r>
      </w:ins>
      <w:r w:rsidRPr="00870317">
        <w:rPr>
          <w:rFonts w:asciiTheme="majorBidi" w:hAnsiTheme="majorBidi" w:cstheme="majorBidi"/>
          <w:sz w:val="24"/>
          <w:szCs w:val="24"/>
        </w:rPr>
        <w:t xml:space="preserve"> us to expand the definition of the collective and </w:t>
      </w:r>
      <w:r w:rsidR="00DD58EA" w:rsidRPr="00870317">
        <w:rPr>
          <w:rFonts w:asciiTheme="majorBidi" w:hAnsiTheme="majorBidi" w:cstheme="majorBidi"/>
          <w:sz w:val="24"/>
          <w:szCs w:val="24"/>
        </w:rPr>
        <w:t>its</w:t>
      </w:r>
      <w:r w:rsidRPr="00870317">
        <w:rPr>
          <w:rFonts w:asciiTheme="majorBidi" w:hAnsiTheme="majorBidi" w:cstheme="majorBidi"/>
          <w:sz w:val="24"/>
          <w:szCs w:val="24"/>
        </w:rPr>
        <w:t xml:space="preserve"> boundaries </w:t>
      </w:r>
      <w:ins w:id="3317" w:author="John Peate" w:date="2020-05-12T12:36:00Z">
        <w:r w:rsidR="00870317">
          <w:rPr>
            <w:rFonts w:asciiTheme="majorBidi" w:hAnsiTheme="majorBidi" w:cstheme="majorBidi"/>
            <w:sz w:val="24"/>
            <w:szCs w:val="24"/>
          </w:rPr>
          <w:t>with</w:t>
        </w:r>
      </w:ins>
      <w:r w:rsidRPr="00870317">
        <w:rPr>
          <w:rFonts w:asciiTheme="majorBidi" w:hAnsiTheme="majorBidi" w:cstheme="majorBidi"/>
          <w:sz w:val="24"/>
          <w:szCs w:val="24"/>
        </w:rPr>
        <w:t xml:space="preserve">in the educational system, and it </w:t>
      </w:r>
      <w:r w:rsidR="00DD58EA" w:rsidRPr="00870317">
        <w:rPr>
          <w:rFonts w:asciiTheme="majorBidi" w:hAnsiTheme="majorBidi" w:cstheme="majorBidi"/>
          <w:sz w:val="24"/>
          <w:szCs w:val="24"/>
        </w:rPr>
        <w:t>allows us</w:t>
      </w:r>
      <w:r w:rsidRPr="00870317">
        <w:rPr>
          <w:rFonts w:asciiTheme="majorBidi" w:hAnsiTheme="majorBidi" w:cstheme="majorBidi"/>
          <w:sz w:val="24"/>
          <w:szCs w:val="24"/>
        </w:rPr>
        <w:t xml:space="preserve"> </w:t>
      </w:r>
      <w:ins w:id="3318" w:author="John Peate" w:date="2020-05-12T12:37:00Z">
        <w:r w:rsidR="00870317" w:rsidRPr="00870317">
          <w:rPr>
            <w:rFonts w:asciiTheme="majorBidi" w:hAnsiTheme="majorBidi" w:cstheme="majorBidi"/>
            <w:sz w:val="24"/>
            <w:szCs w:val="24"/>
          </w:rPr>
          <w:t xml:space="preserve">to </w:t>
        </w:r>
        <w:r w:rsidR="00870317">
          <w:rPr>
            <w:rFonts w:asciiTheme="majorBidi" w:hAnsiTheme="majorBidi" w:cstheme="majorBidi"/>
            <w:sz w:val="24"/>
            <w:szCs w:val="24"/>
          </w:rPr>
          <w:t xml:space="preserve">more </w:t>
        </w:r>
      </w:ins>
      <w:del w:id="3319" w:author="John Peate" w:date="2020-05-12T12:37:00Z">
        <w:r w:rsidR="00DD58EA" w:rsidRPr="00870317" w:rsidDel="00870317">
          <w:rPr>
            <w:rFonts w:asciiTheme="majorBidi" w:hAnsiTheme="majorBidi" w:cstheme="majorBidi"/>
            <w:sz w:val="24"/>
            <w:szCs w:val="24"/>
          </w:rPr>
          <w:delText xml:space="preserve">to </w:delText>
        </w:r>
      </w:del>
      <w:r w:rsidR="00DD58EA" w:rsidRPr="00870317">
        <w:rPr>
          <w:rFonts w:asciiTheme="majorBidi" w:hAnsiTheme="majorBidi" w:cstheme="majorBidi"/>
          <w:sz w:val="24"/>
          <w:szCs w:val="24"/>
        </w:rPr>
        <w:t>deeply</w:t>
      </w:r>
      <w:r w:rsidRPr="00870317">
        <w:rPr>
          <w:rFonts w:asciiTheme="majorBidi" w:hAnsiTheme="majorBidi" w:cstheme="majorBidi"/>
          <w:sz w:val="24"/>
          <w:szCs w:val="24"/>
        </w:rPr>
        <w:t xml:space="preserve"> understand </w:t>
      </w:r>
      <w:r w:rsidR="00DD58EA" w:rsidRPr="00870317">
        <w:rPr>
          <w:rFonts w:asciiTheme="majorBidi" w:hAnsiTheme="majorBidi" w:cstheme="majorBidi"/>
          <w:sz w:val="24"/>
          <w:szCs w:val="24"/>
        </w:rPr>
        <w:t>how these</w:t>
      </w:r>
      <w:r w:rsidRPr="00870317">
        <w:rPr>
          <w:rFonts w:asciiTheme="majorBidi" w:hAnsiTheme="majorBidi" w:cstheme="majorBidi"/>
          <w:sz w:val="24"/>
          <w:szCs w:val="24"/>
        </w:rPr>
        <w:t xml:space="preserve"> </w:t>
      </w:r>
      <w:ins w:id="3320" w:author="John Peate" w:date="2020-05-12T12:37:00Z">
        <w:r w:rsidR="00870317" w:rsidRPr="00870317">
          <w:rPr>
            <w:rFonts w:asciiTheme="majorBidi" w:hAnsiTheme="majorBidi" w:cstheme="majorBidi"/>
            <w:sz w:val="24"/>
            <w:szCs w:val="24"/>
          </w:rPr>
          <w:t>d</w:t>
        </w:r>
        <w:r w:rsidR="00870317">
          <w:rPr>
            <w:rFonts w:asciiTheme="majorBidi" w:hAnsiTheme="majorBidi" w:cstheme="majorBidi"/>
            <w:sz w:val="24"/>
            <w:szCs w:val="24"/>
          </w:rPr>
          <w:t>iffe</w:t>
        </w:r>
        <w:r w:rsidR="00870317" w:rsidRPr="00870317">
          <w:rPr>
            <w:rFonts w:asciiTheme="majorBidi" w:hAnsiTheme="majorBidi" w:cstheme="majorBidi"/>
            <w:sz w:val="24"/>
            <w:szCs w:val="24"/>
          </w:rPr>
          <w:t xml:space="preserve">rent generations </w:t>
        </w:r>
        <w:r w:rsidR="00870317">
          <w:rPr>
            <w:rFonts w:asciiTheme="majorBidi" w:hAnsiTheme="majorBidi" w:cstheme="majorBidi"/>
            <w:sz w:val="24"/>
            <w:szCs w:val="24"/>
          </w:rPr>
          <w:t xml:space="preserve">of </w:t>
        </w:r>
      </w:ins>
      <w:del w:id="3321" w:author="John Peate" w:date="2020-05-12T12:37:00Z">
        <w:r w:rsidRPr="00870317" w:rsidDel="00870317">
          <w:rPr>
            <w:rFonts w:asciiTheme="majorBidi" w:hAnsiTheme="majorBidi" w:cstheme="majorBidi"/>
            <w:sz w:val="24"/>
            <w:szCs w:val="24"/>
          </w:rPr>
          <w:delText xml:space="preserve">educators from the deferent generations </w:delText>
        </w:r>
      </w:del>
      <w:r w:rsidRPr="00870317">
        <w:rPr>
          <w:rFonts w:asciiTheme="majorBidi" w:hAnsiTheme="majorBidi" w:cstheme="majorBidi"/>
          <w:sz w:val="24"/>
          <w:szCs w:val="24"/>
        </w:rPr>
        <w:t xml:space="preserve">perceive the </w:t>
      </w:r>
      <w:del w:id="3322" w:author="John Peate" w:date="2020-05-12T12:37:00Z">
        <w:r w:rsidRPr="00870317" w:rsidDel="00870317">
          <w:rPr>
            <w:rFonts w:asciiTheme="majorBidi" w:hAnsiTheme="majorBidi" w:cstheme="majorBidi"/>
            <w:sz w:val="24"/>
            <w:szCs w:val="24"/>
          </w:rPr>
          <w:delText xml:space="preserve">roll </w:delText>
        </w:r>
      </w:del>
      <w:ins w:id="3323" w:author="John Peate" w:date="2020-05-12T12:37:00Z">
        <w:r w:rsidR="00870317" w:rsidRPr="00870317">
          <w:rPr>
            <w:rFonts w:asciiTheme="majorBidi" w:hAnsiTheme="majorBidi" w:cstheme="majorBidi"/>
            <w:sz w:val="24"/>
            <w:szCs w:val="24"/>
          </w:rPr>
          <w:t>rol</w:t>
        </w:r>
        <w:r w:rsidR="00870317">
          <w:rPr>
            <w:rFonts w:asciiTheme="majorBidi" w:hAnsiTheme="majorBidi" w:cstheme="majorBidi"/>
            <w:sz w:val="24"/>
            <w:szCs w:val="24"/>
          </w:rPr>
          <w:t>e</w:t>
        </w:r>
        <w:r w:rsidR="00870317" w:rsidRPr="00870317">
          <w:rPr>
            <w:rFonts w:asciiTheme="majorBidi" w:hAnsiTheme="majorBidi" w:cstheme="majorBidi"/>
            <w:sz w:val="24"/>
            <w:szCs w:val="24"/>
          </w:rPr>
          <w:t xml:space="preserve"> </w:t>
        </w:r>
      </w:ins>
      <w:r w:rsidRPr="00870317">
        <w:rPr>
          <w:rFonts w:asciiTheme="majorBidi" w:hAnsiTheme="majorBidi" w:cstheme="majorBidi"/>
          <w:sz w:val="24"/>
          <w:szCs w:val="24"/>
        </w:rPr>
        <w:t xml:space="preserve">of the local education system </w:t>
      </w:r>
      <w:del w:id="3324" w:author="John Peate" w:date="2020-05-12T12:37:00Z">
        <w:r w:rsidRPr="00870317" w:rsidDel="00870317">
          <w:rPr>
            <w:rFonts w:asciiTheme="majorBidi" w:hAnsiTheme="majorBidi" w:cstheme="majorBidi"/>
            <w:sz w:val="24"/>
            <w:szCs w:val="24"/>
          </w:rPr>
          <w:delText xml:space="preserve">and </w:delText>
        </w:r>
        <w:r w:rsidR="00DD58EA" w:rsidRPr="00870317" w:rsidDel="00870317">
          <w:rPr>
            <w:rFonts w:asciiTheme="majorBidi" w:hAnsiTheme="majorBidi" w:cstheme="majorBidi"/>
            <w:sz w:val="24"/>
            <w:szCs w:val="24"/>
          </w:rPr>
          <w:delText>its</w:delText>
        </w:r>
        <w:r w:rsidRPr="00870317" w:rsidDel="00870317">
          <w:rPr>
            <w:rFonts w:asciiTheme="majorBidi" w:hAnsiTheme="majorBidi" w:cstheme="majorBidi"/>
            <w:sz w:val="24"/>
            <w:szCs w:val="24"/>
          </w:rPr>
          <w:delText xml:space="preserve"> boundaries </w:delText>
        </w:r>
      </w:del>
      <w:r w:rsidRPr="00870317">
        <w:rPr>
          <w:rFonts w:asciiTheme="majorBidi" w:hAnsiTheme="majorBidi" w:cstheme="majorBidi"/>
          <w:sz w:val="24"/>
          <w:szCs w:val="24"/>
        </w:rPr>
        <w:t xml:space="preserve">in relation to the </w:t>
      </w:r>
      <w:del w:id="3325" w:author="John Peate" w:date="2020-05-11T11:17:00Z">
        <w:r w:rsidRPr="00870317" w:rsidDel="00C11AD7">
          <w:rPr>
            <w:rFonts w:asciiTheme="majorBidi" w:hAnsiTheme="majorBidi" w:cstheme="majorBidi"/>
            <w:sz w:val="24"/>
            <w:szCs w:val="24"/>
          </w:rPr>
          <w:delText>kofur kas</w:delText>
        </w:r>
        <w:r w:rsidR="00A6062B" w:rsidRPr="00870317" w:rsidDel="00C11AD7">
          <w:rPr>
            <w:rFonts w:asciiTheme="majorBidi" w:hAnsiTheme="majorBidi" w:cstheme="majorBidi"/>
            <w:sz w:val="24"/>
            <w:szCs w:val="24"/>
          </w:rPr>
          <w:delText>e</w:delText>
        </w:r>
        <w:r w:rsidRPr="00870317" w:rsidDel="00C11AD7">
          <w:rPr>
            <w:rFonts w:asciiTheme="majorBidi" w:hAnsiTheme="majorBidi" w:cstheme="majorBidi"/>
            <w:sz w:val="24"/>
            <w:szCs w:val="24"/>
          </w:rPr>
          <w:delText>em</w:delText>
        </w:r>
      </w:del>
      <w:ins w:id="3326" w:author="John Peate" w:date="2020-05-11T11:17:00Z">
        <w:r w:rsidR="00C11AD7" w:rsidRPr="00870317">
          <w:rPr>
            <w:rFonts w:asciiTheme="majorBidi" w:hAnsiTheme="majorBidi" w:cstheme="majorBidi"/>
            <w:sz w:val="24"/>
            <w:szCs w:val="24"/>
          </w:rPr>
          <w:t>Kafr Kassem</w:t>
        </w:r>
      </w:ins>
      <w:r w:rsidRPr="00870317">
        <w:rPr>
          <w:rFonts w:asciiTheme="majorBidi" w:hAnsiTheme="majorBidi" w:cstheme="majorBidi"/>
          <w:sz w:val="24"/>
          <w:szCs w:val="24"/>
        </w:rPr>
        <w:t xml:space="preserve"> massacre.</w:t>
      </w:r>
      <w:del w:id="3327" w:author="John Peate" w:date="2020-05-12T11:53:00Z">
        <w:r w:rsidRPr="00870317" w:rsidDel="00B778AC">
          <w:rPr>
            <w:rFonts w:asciiTheme="majorBidi" w:hAnsiTheme="majorBidi" w:cstheme="majorBidi"/>
            <w:sz w:val="24"/>
            <w:szCs w:val="24"/>
          </w:rPr>
          <w:delText xml:space="preserve"> </w:delText>
        </w:r>
      </w:del>
    </w:p>
    <w:p w14:paraId="26061B4F" w14:textId="2340A1F6" w:rsidR="00501016" w:rsidRPr="00D4412F" w:rsidDel="00D4412F" w:rsidRDefault="00B778AC" w:rsidP="00D4412F">
      <w:pPr>
        <w:pStyle w:val="HTMLPreformatted"/>
        <w:shd w:val="clear" w:color="auto" w:fill="F8F9FA"/>
        <w:spacing w:line="360" w:lineRule="auto"/>
        <w:jc w:val="both"/>
        <w:rPr>
          <w:del w:id="3328" w:author="John Peate" w:date="2020-05-12T12:44:00Z"/>
          <w:rFonts w:asciiTheme="majorBidi" w:hAnsiTheme="majorBidi" w:cstheme="majorBidi"/>
          <w:sz w:val="24"/>
          <w:szCs w:val="24"/>
          <w:lang w:val="en" w:bidi="he-IL"/>
        </w:rPr>
      </w:pPr>
      <w:ins w:id="3329" w:author="John Peate" w:date="2020-05-12T11:53:00Z">
        <w:r w:rsidRPr="00D4412F">
          <w:rPr>
            <w:rFonts w:asciiTheme="majorBidi" w:hAnsiTheme="majorBidi" w:cstheme="majorBidi"/>
            <w:sz w:val="24"/>
            <w:szCs w:val="24"/>
          </w:rPr>
          <w:tab/>
        </w:r>
      </w:ins>
      <w:ins w:id="3330" w:author="John Peate" w:date="2020-05-12T12:43:00Z">
        <w:r w:rsidR="00D4412F" w:rsidRPr="00D4412F">
          <w:rPr>
            <w:rFonts w:asciiTheme="majorBidi" w:hAnsiTheme="majorBidi" w:cstheme="majorBidi"/>
            <w:sz w:val="24"/>
            <w:szCs w:val="24"/>
          </w:rPr>
          <w:t xml:space="preserve">It is impossible to separate </w:t>
        </w:r>
      </w:ins>
      <w:del w:id="3331" w:author="John Peate" w:date="2020-05-12T12:38:00Z">
        <w:r w:rsidR="008C553F" w:rsidRPr="00D4412F" w:rsidDel="00870317">
          <w:rPr>
            <w:rFonts w:asciiTheme="majorBidi" w:hAnsiTheme="majorBidi" w:cstheme="majorBidi"/>
            <w:sz w:val="24"/>
            <w:szCs w:val="24"/>
          </w:rPr>
          <w:delText>When we d</w:delText>
        </w:r>
      </w:del>
      <w:ins w:id="3332" w:author="John Peate" w:date="2020-05-12T12:38:00Z">
        <w:r w:rsidR="00870317" w:rsidRPr="00D4412F">
          <w:rPr>
            <w:rFonts w:asciiTheme="majorBidi" w:hAnsiTheme="majorBidi" w:cstheme="majorBidi"/>
            <w:sz w:val="24"/>
            <w:szCs w:val="24"/>
          </w:rPr>
          <w:t>d</w:t>
        </w:r>
      </w:ins>
      <w:r w:rsidR="008C553F" w:rsidRPr="00D4412F">
        <w:rPr>
          <w:rFonts w:asciiTheme="majorBidi" w:hAnsiTheme="majorBidi" w:cstheme="majorBidi"/>
          <w:sz w:val="24"/>
          <w:szCs w:val="24"/>
        </w:rPr>
        <w:t>iscuss</w:t>
      </w:r>
      <w:ins w:id="3333" w:author="John Peate" w:date="2020-05-12T12:38:00Z">
        <w:r w:rsidR="00870317" w:rsidRPr="00D4412F">
          <w:rPr>
            <w:rFonts w:asciiTheme="majorBidi" w:hAnsiTheme="majorBidi" w:cstheme="majorBidi"/>
            <w:sz w:val="24"/>
            <w:szCs w:val="24"/>
          </w:rPr>
          <w:t>ing</w:t>
        </w:r>
      </w:ins>
      <w:r w:rsidR="008C553F" w:rsidRPr="00D4412F">
        <w:rPr>
          <w:rFonts w:asciiTheme="majorBidi" w:hAnsiTheme="majorBidi" w:cstheme="majorBidi"/>
          <w:sz w:val="24"/>
          <w:szCs w:val="24"/>
        </w:rPr>
        <w:t xml:space="preserve"> the results of this </w:t>
      </w:r>
      <w:r w:rsidR="00DD58EA" w:rsidRPr="00D4412F">
        <w:rPr>
          <w:rFonts w:asciiTheme="majorBidi" w:hAnsiTheme="majorBidi" w:cstheme="majorBidi"/>
          <w:sz w:val="24"/>
          <w:szCs w:val="24"/>
        </w:rPr>
        <w:t>research</w:t>
      </w:r>
      <w:del w:id="3334" w:author="John Peate" w:date="2020-05-12T12:38:00Z">
        <w:r w:rsidR="00DD58EA" w:rsidRPr="00D4412F" w:rsidDel="00870317">
          <w:rPr>
            <w:rFonts w:asciiTheme="majorBidi" w:hAnsiTheme="majorBidi" w:cstheme="majorBidi"/>
            <w:sz w:val="24"/>
            <w:szCs w:val="24"/>
          </w:rPr>
          <w:delText>,</w:delText>
        </w:r>
        <w:r w:rsidR="008C553F" w:rsidRPr="00D4412F" w:rsidDel="00870317">
          <w:rPr>
            <w:rFonts w:asciiTheme="majorBidi" w:hAnsiTheme="majorBidi" w:cstheme="majorBidi"/>
            <w:sz w:val="24"/>
            <w:szCs w:val="24"/>
          </w:rPr>
          <w:delText xml:space="preserve"> it </w:delText>
        </w:r>
      </w:del>
      <w:del w:id="3335" w:author="John Peate" w:date="2020-05-12T12:43:00Z">
        <w:r w:rsidR="008C553F" w:rsidRPr="00D4412F" w:rsidDel="00D4412F">
          <w:rPr>
            <w:rFonts w:asciiTheme="majorBidi" w:hAnsiTheme="majorBidi" w:cstheme="majorBidi"/>
            <w:sz w:val="24"/>
            <w:szCs w:val="24"/>
          </w:rPr>
          <w:delText xml:space="preserve">is impossible to separate </w:delText>
        </w:r>
      </w:del>
      <w:ins w:id="3336" w:author="John Peate" w:date="2020-05-12T12:39:00Z">
        <w:r w:rsidR="00870317" w:rsidRPr="00D4412F">
          <w:rPr>
            <w:rFonts w:asciiTheme="majorBidi" w:hAnsiTheme="majorBidi" w:cstheme="majorBidi"/>
            <w:sz w:val="24"/>
            <w:szCs w:val="24"/>
          </w:rPr>
          <w:t xml:space="preserve"> from </w:t>
        </w:r>
      </w:ins>
      <w:r w:rsidR="008C553F" w:rsidRPr="00D4412F">
        <w:rPr>
          <w:rFonts w:asciiTheme="majorBidi" w:hAnsiTheme="majorBidi" w:cstheme="majorBidi"/>
          <w:sz w:val="24"/>
          <w:szCs w:val="24"/>
        </w:rPr>
        <w:t>the existing political conflict between Israeli society and the Palestinian minority</w:t>
      </w:r>
      <w:ins w:id="3337" w:author="John Peate" w:date="2020-05-13T09:15:00Z">
        <w:r w:rsidR="00C22E01">
          <w:rPr>
            <w:rFonts w:asciiTheme="majorBidi" w:hAnsiTheme="majorBidi" w:cstheme="majorBidi"/>
            <w:sz w:val="24"/>
            <w:szCs w:val="24"/>
          </w:rPr>
          <w:t>,</w:t>
        </w:r>
      </w:ins>
      <w:r w:rsidR="008C553F" w:rsidRPr="00D4412F">
        <w:rPr>
          <w:rFonts w:asciiTheme="majorBidi" w:hAnsiTheme="majorBidi" w:cstheme="majorBidi"/>
          <w:sz w:val="24"/>
          <w:szCs w:val="24"/>
        </w:rPr>
        <w:t xml:space="preserve"> </w:t>
      </w:r>
      <w:del w:id="3338" w:author="John Peate" w:date="2020-05-12T12:38:00Z">
        <w:r w:rsidR="008C553F" w:rsidRPr="00D4412F" w:rsidDel="00870317">
          <w:rPr>
            <w:rFonts w:asciiTheme="majorBidi" w:hAnsiTheme="majorBidi" w:cstheme="majorBidi"/>
            <w:sz w:val="24"/>
            <w:szCs w:val="24"/>
          </w:rPr>
          <w:delText>within Israel</w:delText>
        </w:r>
        <w:r w:rsidR="00501016" w:rsidRPr="00D4412F" w:rsidDel="00870317">
          <w:rPr>
            <w:rFonts w:asciiTheme="majorBidi" w:hAnsiTheme="majorBidi" w:cstheme="majorBidi"/>
            <w:sz w:val="24"/>
            <w:szCs w:val="24"/>
            <w:lang w:bidi="he-IL"/>
          </w:rPr>
          <w:delText xml:space="preserve">, </w:delText>
        </w:r>
        <w:r w:rsidR="00501016" w:rsidRPr="00D4412F" w:rsidDel="00870317">
          <w:rPr>
            <w:rFonts w:asciiTheme="majorBidi" w:hAnsiTheme="majorBidi" w:cstheme="majorBidi"/>
            <w:sz w:val="24"/>
            <w:szCs w:val="24"/>
            <w:lang w:val="en" w:bidi="he-IL"/>
          </w:rPr>
          <w:delText>A</w:delText>
        </w:r>
      </w:del>
      <w:ins w:id="3339" w:author="John Peate" w:date="2020-05-13T09:15:00Z">
        <w:r w:rsidR="00C22E01">
          <w:rPr>
            <w:rFonts w:asciiTheme="majorBidi" w:hAnsiTheme="majorBidi" w:cstheme="majorBidi"/>
            <w:sz w:val="24"/>
            <w:szCs w:val="24"/>
          </w:rPr>
          <w:t>as well as</w:t>
        </w:r>
      </w:ins>
      <w:del w:id="3340" w:author="John Peate" w:date="2020-05-13T09:15:00Z">
        <w:r w:rsidR="00501016" w:rsidRPr="00D4412F" w:rsidDel="00C22E01">
          <w:rPr>
            <w:rFonts w:asciiTheme="majorBidi" w:hAnsiTheme="majorBidi" w:cstheme="majorBidi"/>
            <w:sz w:val="24"/>
            <w:szCs w:val="24"/>
            <w:lang w:val="en" w:bidi="he-IL"/>
          </w:rPr>
          <w:delText>nd</w:delText>
        </w:r>
      </w:del>
      <w:r w:rsidR="00501016" w:rsidRPr="00D4412F">
        <w:rPr>
          <w:rFonts w:asciiTheme="majorBidi" w:hAnsiTheme="majorBidi" w:cstheme="majorBidi"/>
          <w:sz w:val="24"/>
          <w:szCs w:val="24"/>
          <w:lang w:val="en" w:bidi="he-IL"/>
        </w:rPr>
        <w:t xml:space="preserve"> the way </w:t>
      </w:r>
      <w:del w:id="3341" w:author="John Peate" w:date="2020-05-12T12:46:00Z">
        <w:r w:rsidR="00501016" w:rsidRPr="00D4412F" w:rsidDel="00474DDD">
          <w:rPr>
            <w:rFonts w:asciiTheme="majorBidi" w:hAnsiTheme="majorBidi" w:cstheme="majorBidi"/>
            <w:sz w:val="24"/>
            <w:szCs w:val="24"/>
            <w:lang w:val="en" w:bidi="he-IL"/>
          </w:rPr>
          <w:delText>this conflict</w:delText>
        </w:r>
      </w:del>
      <w:ins w:id="3342" w:author="John Peate" w:date="2020-05-12T12:46:00Z">
        <w:r w:rsidR="00474DDD">
          <w:rPr>
            <w:rFonts w:asciiTheme="majorBidi" w:hAnsiTheme="majorBidi" w:cstheme="majorBidi"/>
            <w:sz w:val="24"/>
            <w:szCs w:val="24"/>
            <w:lang w:val="en" w:bidi="he-IL"/>
          </w:rPr>
          <w:t>it</w:t>
        </w:r>
      </w:ins>
      <w:r w:rsidR="00501016" w:rsidRPr="00D4412F">
        <w:rPr>
          <w:rFonts w:asciiTheme="majorBidi" w:hAnsiTheme="majorBidi" w:cstheme="majorBidi"/>
          <w:sz w:val="24"/>
          <w:szCs w:val="24"/>
          <w:lang w:val="en" w:bidi="he-IL"/>
        </w:rPr>
        <w:t xml:space="preserve"> has </w:t>
      </w:r>
      <w:del w:id="3343" w:author="John Peate" w:date="2020-05-12T12:46:00Z">
        <w:r w:rsidR="00501016" w:rsidRPr="00D4412F" w:rsidDel="00474DDD">
          <w:rPr>
            <w:rFonts w:asciiTheme="majorBidi" w:hAnsiTheme="majorBidi" w:cstheme="majorBidi"/>
            <w:sz w:val="24"/>
            <w:szCs w:val="24"/>
            <w:lang w:val="en" w:bidi="he-IL"/>
          </w:rPr>
          <w:delText xml:space="preserve">been </w:delText>
        </w:r>
      </w:del>
      <w:ins w:id="3344" w:author="John Peate" w:date="2020-05-12T12:46:00Z">
        <w:r w:rsidR="00474DDD" w:rsidRPr="00D4412F">
          <w:rPr>
            <w:rFonts w:asciiTheme="majorBidi" w:hAnsiTheme="majorBidi" w:cstheme="majorBidi"/>
            <w:sz w:val="24"/>
            <w:szCs w:val="24"/>
            <w:lang w:val="en" w:bidi="he-IL"/>
          </w:rPr>
          <w:t>be</w:t>
        </w:r>
        <w:r w:rsidR="00474DDD">
          <w:rPr>
            <w:rFonts w:asciiTheme="majorBidi" w:hAnsiTheme="majorBidi" w:cstheme="majorBidi"/>
            <w:sz w:val="24"/>
            <w:szCs w:val="24"/>
            <w:lang w:val="en" w:bidi="he-IL"/>
          </w:rPr>
          <w:t>come</w:t>
        </w:r>
        <w:r w:rsidR="00474DDD" w:rsidRPr="00D4412F">
          <w:rPr>
            <w:rFonts w:asciiTheme="majorBidi" w:hAnsiTheme="majorBidi" w:cstheme="majorBidi"/>
            <w:sz w:val="24"/>
            <w:szCs w:val="24"/>
            <w:lang w:val="en" w:bidi="he-IL"/>
          </w:rPr>
          <w:t xml:space="preserve"> </w:t>
        </w:r>
      </w:ins>
      <w:r w:rsidR="00501016" w:rsidRPr="00D4412F">
        <w:rPr>
          <w:rFonts w:asciiTheme="majorBidi" w:hAnsiTheme="majorBidi" w:cstheme="majorBidi"/>
          <w:sz w:val="24"/>
          <w:szCs w:val="24"/>
          <w:lang w:val="en" w:bidi="he-IL"/>
        </w:rPr>
        <w:t>embedded in</w:t>
      </w:r>
      <w:ins w:id="3345" w:author="John Peate" w:date="2020-05-12T12:39:00Z">
        <w:r w:rsidR="00870317" w:rsidRPr="00D4412F">
          <w:rPr>
            <w:rFonts w:asciiTheme="majorBidi" w:hAnsiTheme="majorBidi" w:cstheme="majorBidi"/>
            <w:sz w:val="24"/>
            <w:szCs w:val="24"/>
            <w:lang w:val="en" w:bidi="he-IL"/>
          </w:rPr>
          <w:t>to</w:t>
        </w:r>
      </w:ins>
      <w:r w:rsidR="00501016" w:rsidRPr="00D4412F">
        <w:rPr>
          <w:rFonts w:asciiTheme="majorBidi" w:hAnsiTheme="majorBidi" w:cstheme="majorBidi"/>
          <w:sz w:val="24"/>
          <w:szCs w:val="24"/>
          <w:lang w:val="en" w:bidi="he-IL"/>
        </w:rPr>
        <w:t xml:space="preserve"> the education system </w:t>
      </w:r>
      <w:del w:id="3346" w:author="John Peate" w:date="2020-05-12T12:46:00Z">
        <w:r w:rsidR="00501016" w:rsidRPr="00D4412F" w:rsidDel="00474DDD">
          <w:rPr>
            <w:rFonts w:asciiTheme="majorBidi" w:hAnsiTheme="majorBidi" w:cstheme="majorBidi"/>
            <w:sz w:val="24"/>
            <w:szCs w:val="24"/>
            <w:lang w:val="en" w:bidi="he-IL"/>
          </w:rPr>
          <w:delText xml:space="preserve">for </w:delText>
        </w:r>
      </w:del>
      <w:ins w:id="3347" w:author="John Peate" w:date="2020-05-12T12:46:00Z">
        <w:r w:rsidR="00474DDD">
          <w:rPr>
            <w:rFonts w:asciiTheme="majorBidi" w:hAnsiTheme="majorBidi" w:cstheme="majorBidi"/>
            <w:sz w:val="24"/>
            <w:szCs w:val="24"/>
            <w:lang w:val="en" w:bidi="he-IL"/>
          </w:rPr>
          <w:t>over</w:t>
        </w:r>
        <w:r w:rsidR="00474DDD" w:rsidRPr="00D4412F">
          <w:rPr>
            <w:rFonts w:asciiTheme="majorBidi" w:hAnsiTheme="majorBidi" w:cstheme="majorBidi"/>
            <w:sz w:val="24"/>
            <w:szCs w:val="24"/>
            <w:lang w:val="en" w:bidi="he-IL"/>
          </w:rPr>
          <w:t xml:space="preserve"> </w:t>
        </w:r>
      </w:ins>
      <w:r w:rsidR="00501016" w:rsidRPr="00D4412F">
        <w:rPr>
          <w:rFonts w:asciiTheme="majorBidi" w:hAnsiTheme="majorBidi" w:cstheme="majorBidi"/>
          <w:sz w:val="24"/>
          <w:szCs w:val="24"/>
          <w:lang w:val="en" w:bidi="he-IL"/>
        </w:rPr>
        <w:t>generations.</w:t>
      </w:r>
      <w:ins w:id="3348" w:author="John Peate" w:date="2020-05-12T12:44:00Z">
        <w:r w:rsidR="00D4412F" w:rsidRPr="00D4412F">
          <w:rPr>
            <w:rFonts w:asciiTheme="majorBidi" w:hAnsiTheme="majorBidi" w:cstheme="majorBidi"/>
            <w:sz w:val="24"/>
            <w:szCs w:val="24"/>
            <w:lang w:val="en" w:bidi="he-IL"/>
          </w:rPr>
          <w:t xml:space="preserve"> </w:t>
        </w:r>
      </w:ins>
    </w:p>
    <w:p w14:paraId="53527A84" w14:textId="563948E6" w:rsidR="00501016" w:rsidRPr="00D4412F" w:rsidRDefault="008C553F">
      <w:pPr>
        <w:pStyle w:val="HTMLPreformatted"/>
        <w:shd w:val="clear" w:color="auto" w:fill="F8F9FA"/>
        <w:spacing w:line="360" w:lineRule="auto"/>
        <w:jc w:val="both"/>
        <w:rPr>
          <w:rFonts w:asciiTheme="majorBidi" w:hAnsiTheme="majorBidi" w:cstheme="majorBidi"/>
          <w:sz w:val="24"/>
          <w:szCs w:val="24"/>
          <w:lang w:val="en" w:bidi="he-IL"/>
          <w:rPrChange w:id="3349" w:author="John Peate" w:date="2020-05-12T12:44:00Z">
            <w:rPr>
              <w:lang w:val="en" w:bidi="he-IL"/>
            </w:rPr>
          </w:rPrChange>
        </w:rPr>
        <w:pPrChange w:id="3350" w:author="John Peate" w:date="2020-05-12T12:44: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D4412F">
        <w:rPr>
          <w:rFonts w:asciiTheme="majorBidi" w:hAnsiTheme="majorBidi" w:cstheme="majorBidi"/>
          <w:sz w:val="24"/>
          <w:szCs w:val="24"/>
          <w:rPrChange w:id="3351" w:author="John Peate" w:date="2020-05-12T12:44:00Z">
            <w:rPr/>
          </w:rPrChange>
        </w:rPr>
        <w:t xml:space="preserve">The conflict </w:t>
      </w:r>
      <w:ins w:id="3352" w:author="John Peate" w:date="2020-05-12T12:44:00Z">
        <w:r w:rsidR="00D4412F" w:rsidRPr="00D4412F">
          <w:rPr>
            <w:rFonts w:asciiTheme="majorBidi" w:hAnsiTheme="majorBidi" w:cstheme="majorBidi"/>
            <w:sz w:val="24"/>
            <w:szCs w:val="24"/>
            <w:rPrChange w:id="3353" w:author="John Peate" w:date="2020-05-12T12:44:00Z">
              <w:rPr/>
            </w:rPrChange>
          </w:rPr>
          <w:t xml:space="preserve">has </w:t>
        </w:r>
      </w:ins>
      <w:r w:rsidRPr="00D4412F">
        <w:rPr>
          <w:rFonts w:asciiTheme="majorBidi" w:hAnsiTheme="majorBidi" w:cstheme="majorBidi"/>
          <w:sz w:val="24"/>
          <w:szCs w:val="24"/>
          <w:rPrChange w:id="3354" w:author="John Peate" w:date="2020-05-12T12:44:00Z">
            <w:rPr/>
          </w:rPrChange>
        </w:rPr>
        <w:t>served as a basis for the policy adopted by the Ministry of Education</w:t>
      </w:r>
      <w:del w:id="3355" w:author="John Peate" w:date="2020-05-12T12:47:00Z">
        <w:r w:rsidRPr="00D4412F" w:rsidDel="00474DDD">
          <w:rPr>
            <w:rFonts w:asciiTheme="majorBidi" w:hAnsiTheme="majorBidi" w:cstheme="majorBidi"/>
            <w:sz w:val="24"/>
            <w:szCs w:val="24"/>
            <w:rPrChange w:id="3356" w:author="John Peate" w:date="2020-05-12T12:44:00Z">
              <w:rPr/>
            </w:rPrChange>
          </w:rPr>
          <w:delText>,</w:delText>
        </w:r>
      </w:del>
      <w:r w:rsidRPr="00D4412F">
        <w:rPr>
          <w:rFonts w:asciiTheme="majorBidi" w:hAnsiTheme="majorBidi" w:cstheme="majorBidi"/>
          <w:sz w:val="24"/>
          <w:szCs w:val="24"/>
          <w:rPrChange w:id="3357" w:author="John Peate" w:date="2020-05-12T12:44:00Z">
            <w:rPr/>
          </w:rPrChange>
        </w:rPr>
        <w:t xml:space="preserve"> towards Arab-Palestinian society in Israel. The encounter </w:t>
      </w:r>
      <w:del w:id="3358" w:author="John Peate" w:date="2020-05-12T12:47:00Z">
        <w:r w:rsidRPr="00D4412F" w:rsidDel="00474DDD">
          <w:rPr>
            <w:rFonts w:asciiTheme="majorBidi" w:hAnsiTheme="majorBidi" w:cstheme="majorBidi"/>
            <w:sz w:val="24"/>
            <w:szCs w:val="24"/>
            <w:rPrChange w:id="3359" w:author="John Peate" w:date="2020-05-12T12:44:00Z">
              <w:rPr/>
            </w:rPrChange>
          </w:rPr>
          <w:delText xml:space="preserve">that took place </w:delText>
        </w:r>
      </w:del>
      <w:r w:rsidRPr="00D4412F">
        <w:rPr>
          <w:rFonts w:asciiTheme="majorBidi" w:hAnsiTheme="majorBidi" w:cstheme="majorBidi"/>
          <w:sz w:val="24"/>
          <w:szCs w:val="24"/>
          <w:rPrChange w:id="3360" w:author="John Peate" w:date="2020-05-12T12:44:00Z">
            <w:rPr/>
          </w:rPrChange>
        </w:rPr>
        <w:t xml:space="preserve">between generations of educators and the Israeli educational </w:t>
      </w:r>
      <w:del w:id="3361" w:author="John Peate" w:date="2020-05-12T12:47:00Z">
        <w:r w:rsidRPr="00D4412F" w:rsidDel="00474DDD">
          <w:rPr>
            <w:rFonts w:asciiTheme="majorBidi" w:hAnsiTheme="majorBidi" w:cstheme="majorBidi"/>
            <w:sz w:val="24"/>
            <w:szCs w:val="24"/>
            <w:rPrChange w:id="3362" w:author="John Peate" w:date="2020-05-12T12:44:00Z">
              <w:rPr/>
            </w:rPrChange>
          </w:rPr>
          <w:delText xml:space="preserve">establishment </w:delText>
        </w:r>
      </w:del>
      <w:ins w:id="3363" w:author="John Peate" w:date="2020-05-12T12:47:00Z">
        <w:r w:rsidR="00474DDD">
          <w:rPr>
            <w:rFonts w:asciiTheme="majorBidi" w:hAnsiTheme="majorBidi" w:cstheme="majorBidi"/>
            <w:sz w:val="24"/>
            <w:szCs w:val="24"/>
          </w:rPr>
          <w:t>authorities</w:t>
        </w:r>
        <w:r w:rsidR="00474DDD" w:rsidRPr="00D4412F">
          <w:rPr>
            <w:rFonts w:asciiTheme="majorBidi" w:hAnsiTheme="majorBidi" w:cstheme="majorBidi"/>
            <w:sz w:val="24"/>
            <w:szCs w:val="24"/>
            <w:rPrChange w:id="3364" w:author="John Peate" w:date="2020-05-12T12:44:00Z">
              <w:rPr/>
            </w:rPrChange>
          </w:rPr>
          <w:t xml:space="preserve"> </w:t>
        </w:r>
      </w:ins>
      <w:r w:rsidRPr="00D4412F">
        <w:rPr>
          <w:rFonts w:asciiTheme="majorBidi" w:hAnsiTheme="majorBidi" w:cstheme="majorBidi"/>
          <w:sz w:val="24"/>
          <w:szCs w:val="24"/>
          <w:rPrChange w:id="3365" w:author="John Peate" w:date="2020-05-12T12:44:00Z">
            <w:rPr/>
          </w:rPrChange>
        </w:rPr>
        <w:t xml:space="preserve">from the establishment of the </w:t>
      </w:r>
      <w:del w:id="3366" w:author="John Peate" w:date="2020-05-12T12:47:00Z">
        <w:r w:rsidRPr="00D4412F" w:rsidDel="00474DDD">
          <w:rPr>
            <w:rFonts w:asciiTheme="majorBidi" w:hAnsiTheme="majorBidi" w:cstheme="majorBidi"/>
            <w:sz w:val="24"/>
            <w:szCs w:val="24"/>
            <w:rPrChange w:id="3367" w:author="John Peate" w:date="2020-05-12T12:44:00Z">
              <w:rPr/>
            </w:rPrChange>
          </w:rPr>
          <w:delText xml:space="preserve">State </w:delText>
        </w:r>
      </w:del>
      <w:ins w:id="3368" w:author="John Peate" w:date="2020-05-12T12:47:00Z">
        <w:r w:rsidR="00474DDD">
          <w:rPr>
            <w:rFonts w:asciiTheme="majorBidi" w:hAnsiTheme="majorBidi" w:cstheme="majorBidi"/>
            <w:sz w:val="24"/>
            <w:szCs w:val="24"/>
          </w:rPr>
          <w:t>s</w:t>
        </w:r>
        <w:r w:rsidR="00474DDD" w:rsidRPr="00D4412F">
          <w:rPr>
            <w:rFonts w:asciiTheme="majorBidi" w:hAnsiTheme="majorBidi" w:cstheme="majorBidi"/>
            <w:sz w:val="24"/>
            <w:szCs w:val="24"/>
            <w:rPrChange w:id="3369" w:author="John Peate" w:date="2020-05-12T12:44:00Z">
              <w:rPr/>
            </w:rPrChange>
          </w:rPr>
          <w:t xml:space="preserve">tate </w:t>
        </w:r>
      </w:ins>
      <w:r w:rsidRPr="00D4412F">
        <w:rPr>
          <w:rFonts w:asciiTheme="majorBidi" w:hAnsiTheme="majorBidi" w:cstheme="majorBidi"/>
          <w:sz w:val="24"/>
          <w:szCs w:val="24"/>
          <w:rPrChange w:id="3370" w:author="John Peate" w:date="2020-05-12T12:44:00Z">
            <w:rPr/>
          </w:rPrChange>
        </w:rPr>
        <w:t xml:space="preserve">of Israel until today </w:t>
      </w:r>
      <w:del w:id="3371" w:author="John Peate" w:date="2020-05-12T12:47:00Z">
        <w:r w:rsidRPr="00D4412F" w:rsidDel="00474DDD">
          <w:rPr>
            <w:rFonts w:asciiTheme="majorBidi" w:hAnsiTheme="majorBidi" w:cstheme="majorBidi"/>
            <w:sz w:val="24"/>
            <w:szCs w:val="24"/>
            <w:rPrChange w:id="3372" w:author="John Peate" w:date="2020-05-12T12:44:00Z">
              <w:rPr/>
            </w:rPrChange>
          </w:rPr>
          <w:delText xml:space="preserve">was </w:delText>
        </w:r>
      </w:del>
      <w:ins w:id="3373" w:author="John Peate" w:date="2020-05-12T12:47:00Z">
        <w:r w:rsidR="00474DDD">
          <w:rPr>
            <w:rFonts w:asciiTheme="majorBidi" w:hAnsiTheme="majorBidi" w:cstheme="majorBidi"/>
            <w:sz w:val="24"/>
            <w:szCs w:val="24"/>
          </w:rPr>
          <w:t>h</w:t>
        </w:r>
        <w:r w:rsidR="00474DDD" w:rsidRPr="00D4412F">
          <w:rPr>
            <w:rFonts w:asciiTheme="majorBidi" w:hAnsiTheme="majorBidi" w:cstheme="majorBidi"/>
            <w:sz w:val="24"/>
            <w:szCs w:val="24"/>
            <w:rPrChange w:id="3374" w:author="John Peate" w:date="2020-05-12T12:44:00Z">
              <w:rPr/>
            </w:rPrChange>
          </w:rPr>
          <w:t xml:space="preserve">as </w:t>
        </w:r>
        <w:r w:rsidR="00474DDD">
          <w:rPr>
            <w:rFonts w:asciiTheme="majorBidi" w:hAnsiTheme="majorBidi" w:cstheme="majorBidi"/>
            <w:sz w:val="24"/>
            <w:szCs w:val="24"/>
          </w:rPr>
          <w:t xml:space="preserve">been </w:t>
        </w:r>
      </w:ins>
      <w:r w:rsidRPr="00D4412F">
        <w:rPr>
          <w:rFonts w:asciiTheme="majorBidi" w:hAnsiTheme="majorBidi" w:cstheme="majorBidi"/>
          <w:sz w:val="24"/>
          <w:szCs w:val="24"/>
          <w:rPrChange w:id="3375" w:author="John Peate" w:date="2020-05-12T12:44:00Z">
            <w:rPr/>
          </w:rPrChange>
        </w:rPr>
        <w:t xml:space="preserve">complex, </w:t>
      </w:r>
      <w:del w:id="3376" w:author="John Peate" w:date="2020-05-12T12:47:00Z">
        <w:r w:rsidRPr="00D4412F" w:rsidDel="00474DDD">
          <w:rPr>
            <w:rFonts w:asciiTheme="majorBidi" w:hAnsiTheme="majorBidi" w:cstheme="majorBidi"/>
            <w:sz w:val="24"/>
            <w:szCs w:val="24"/>
            <w:rPrChange w:id="3377" w:author="John Peate" w:date="2020-05-12T12:44:00Z">
              <w:rPr/>
            </w:rPrChange>
          </w:rPr>
          <w:delText xml:space="preserve">tense </w:delText>
        </w:r>
      </w:del>
      <w:ins w:id="3378" w:author="John Peate" w:date="2020-05-12T12:47:00Z">
        <w:r w:rsidR="00474DDD">
          <w:rPr>
            <w:rFonts w:asciiTheme="majorBidi" w:hAnsiTheme="majorBidi" w:cstheme="majorBidi"/>
            <w:sz w:val="24"/>
            <w:szCs w:val="24"/>
          </w:rPr>
          <w:t>fraught</w:t>
        </w:r>
        <w:r w:rsidR="00474DDD" w:rsidRPr="00D4412F">
          <w:rPr>
            <w:rFonts w:asciiTheme="majorBidi" w:hAnsiTheme="majorBidi" w:cstheme="majorBidi"/>
            <w:sz w:val="24"/>
            <w:szCs w:val="24"/>
            <w:rPrChange w:id="3379" w:author="John Peate" w:date="2020-05-12T12:44:00Z">
              <w:rPr/>
            </w:rPrChange>
          </w:rPr>
          <w:t xml:space="preserve"> </w:t>
        </w:r>
      </w:ins>
      <w:r w:rsidRPr="00D4412F">
        <w:rPr>
          <w:rFonts w:asciiTheme="majorBidi" w:hAnsiTheme="majorBidi" w:cstheme="majorBidi"/>
          <w:sz w:val="24"/>
          <w:szCs w:val="24"/>
          <w:rPrChange w:id="3380" w:author="John Peate" w:date="2020-05-12T12:44:00Z">
            <w:rPr/>
          </w:rPrChange>
        </w:rPr>
        <w:t xml:space="preserve">and </w:t>
      </w:r>
      <w:del w:id="3381" w:author="John Peate" w:date="2020-05-12T12:48:00Z">
        <w:r w:rsidRPr="00D4412F" w:rsidDel="00474DDD">
          <w:rPr>
            <w:rFonts w:asciiTheme="majorBidi" w:hAnsiTheme="majorBidi" w:cstheme="majorBidi"/>
            <w:sz w:val="24"/>
            <w:szCs w:val="24"/>
            <w:rPrChange w:id="3382" w:author="John Peate" w:date="2020-05-12T12:44:00Z">
              <w:rPr/>
            </w:rPrChange>
          </w:rPr>
          <w:delText>operated in several directions at the same time</w:delText>
        </w:r>
      </w:del>
      <w:ins w:id="3383" w:author="John Peate" w:date="2020-05-12T12:48:00Z">
        <w:r w:rsidR="00474DDD">
          <w:rPr>
            <w:rFonts w:asciiTheme="majorBidi" w:hAnsiTheme="majorBidi" w:cstheme="majorBidi"/>
            <w:sz w:val="24"/>
            <w:szCs w:val="24"/>
          </w:rPr>
          <w:t>multidirectional at any one time</w:t>
        </w:r>
      </w:ins>
      <w:del w:id="3384" w:author="John Peate" w:date="2020-05-12T12:48:00Z">
        <w:r w:rsidRPr="00D4412F" w:rsidDel="00474DDD">
          <w:rPr>
            <w:rFonts w:asciiTheme="majorBidi" w:hAnsiTheme="majorBidi" w:cstheme="majorBidi"/>
            <w:sz w:val="24"/>
            <w:szCs w:val="24"/>
            <w:rPrChange w:id="3385" w:author="John Peate" w:date="2020-05-12T12:44:00Z">
              <w:rPr/>
            </w:rPrChange>
          </w:rPr>
          <w:delText xml:space="preserve">, </w:delText>
        </w:r>
      </w:del>
      <w:ins w:id="3386" w:author="John Peate" w:date="2020-05-12T12:48:00Z">
        <w:r w:rsidR="00474DDD">
          <w:rPr>
            <w:rFonts w:asciiTheme="majorBidi" w:hAnsiTheme="majorBidi" w:cstheme="majorBidi"/>
            <w:sz w:val="24"/>
            <w:szCs w:val="24"/>
          </w:rPr>
          <w:t>. It has also</w:t>
        </w:r>
        <w:r w:rsidR="00474DDD" w:rsidRPr="00D4412F">
          <w:rPr>
            <w:rFonts w:asciiTheme="majorBidi" w:hAnsiTheme="majorBidi" w:cstheme="majorBidi"/>
            <w:sz w:val="24"/>
            <w:szCs w:val="24"/>
            <w:rPrChange w:id="3387" w:author="John Peate" w:date="2020-05-12T12:44:00Z">
              <w:rPr/>
            </w:rPrChange>
          </w:rPr>
          <w:t xml:space="preserve"> </w:t>
        </w:r>
      </w:ins>
      <w:del w:id="3388" w:author="John Peate" w:date="2020-05-12T12:48:00Z">
        <w:r w:rsidRPr="00D4412F" w:rsidDel="00474DDD">
          <w:rPr>
            <w:rFonts w:asciiTheme="majorBidi" w:hAnsiTheme="majorBidi" w:cstheme="majorBidi"/>
            <w:sz w:val="24"/>
            <w:szCs w:val="24"/>
            <w:rPrChange w:id="3389" w:author="John Peate" w:date="2020-05-12T12:44:00Z">
              <w:rPr/>
            </w:rPrChange>
          </w:rPr>
          <w:delText>and influenced</w:delText>
        </w:r>
      </w:del>
      <w:ins w:id="3390" w:author="John Peate" w:date="2020-05-12T12:48:00Z">
        <w:r w:rsidR="00474DDD">
          <w:rPr>
            <w:rFonts w:asciiTheme="majorBidi" w:hAnsiTheme="majorBidi" w:cstheme="majorBidi"/>
            <w:sz w:val="24"/>
            <w:szCs w:val="24"/>
          </w:rPr>
          <w:t>helped shape</w:t>
        </w:r>
      </w:ins>
      <w:r w:rsidRPr="00D4412F">
        <w:rPr>
          <w:rFonts w:asciiTheme="majorBidi" w:hAnsiTheme="majorBidi" w:cstheme="majorBidi"/>
          <w:sz w:val="24"/>
          <w:szCs w:val="24"/>
          <w:rPrChange w:id="3391" w:author="John Peate" w:date="2020-05-12T12:44:00Z">
            <w:rPr/>
          </w:rPrChange>
        </w:rPr>
        <w:t xml:space="preserve"> profound intergenerational </w:t>
      </w:r>
      <w:ins w:id="3392" w:author="John Peate" w:date="2020-05-12T12:48:00Z">
        <w:r w:rsidR="00474DDD" w:rsidRPr="00F7729D">
          <w:rPr>
            <w:rFonts w:asciiTheme="majorBidi" w:hAnsiTheme="majorBidi" w:cstheme="majorBidi"/>
            <w:sz w:val="24"/>
            <w:szCs w:val="24"/>
          </w:rPr>
          <w:t>and</w:t>
        </w:r>
        <w:r w:rsidR="00474DDD" w:rsidRPr="00A17328">
          <w:rPr>
            <w:rFonts w:asciiTheme="majorBidi" w:hAnsiTheme="majorBidi" w:cstheme="majorBidi"/>
            <w:sz w:val="24"/>
            <w:szCs w:val="24"/>
          </w:rPr>
          <w:t xml:space="preserve"> intra-group </w:t>
        </w:r>
      </w:ins>
      <w:r w:rsidRPr="00D4412F">
        <w:rPr>
          <w:rFonts w:asciiTheme="majorBidi" w:hAnsiTheme="majorBidi" w:cstheme="majorBidi"/>
          <w:sz w:val="24"/>
          <w:szCs w:val="24"/>
          <w:rPrChange w:id="3393" w:author="John Peate" w:date="2020-05-12T12:44:00Z">
            <w:rPr/>
          </w:rPrChange>
        </w:rPr>
        <w:t>processes</w:t>
      </w:r>
      <w:del w:id="3394" w:author="John Peate" w:date="2020-05-12T12:49:00Z">
        <w:r w:rsidRPr="00D4412F" w:rsidDel="00474DDD">
          <w:rPr>
            <w:rFonts w:asciiTheme="majorBidi" w:hAnsiTheme="majorBidi" w:cstheme="majorBidi"/>
            <w:sz w:val="24"/>
            <w:szCs w:val="24"/>
            <w:rPrChange w:id="3395" w:author="John Peate" w:date="2020-05-12T12:44:00Z">
              <w:rPr/>
            </w:rPrChange>
          </w:rPr>
          <w:delText xml:space="preserve"> </w:delText>
        </w:r>
      </w:del>
      <w:del w:id="3396" w:author="John Peate" w:date="2020-05-12T12:48:00Z">
        <w:r w:rsidRPr="00D4412F" w:rsidDel="00474DDD">
          <w:rPr>
            <w:rFonts w:asciiTheme="majorBidi" w:hAnsiTheme="majorBidi" w:cstheme="majorBidi"/>
            <w:sz w:val="24"/>
            <w:szCs w:val="24"/>
            <w:rPrChange w:id="3397" w:author="John Peate" w:date="2020-05-12T12:44:00Z">
              <w:rPr/>
            </w:rPrChange>
          </w:rPr>
          <w:delText>and intra-group processes</w:delText>
        </w:r>
      </w:del>
      <w:r w:rsidRPr="00D4412F">
        <w:rPr>
          <w:rFonts w:asciiTheme="majorBidi" w:hAnsiTheme="majorBidi" w:cstheme="majorBidi"/>
          <w:sz w:val="24"/>
          <w:szCs w:val="24"/>
          <w:rPrChange w:id="3398" w:author="John Peate" w:date="2020-05-12T12:44:00Z">
            <w:rPr/>
          </w:rPrChange>
        </w:rPr>
        <w:t xml:space="preserve">. </w:t>
      </w:r>
      <w:del w:id="3399" w:author="John Peate" w:date="2020-05-12T12:49:00Z">
        <w:r w:rsidR="00CC1B44" w:rsidRPr="00D4412F" w:rsidDel="00474DDD">
          <w:rPr>
            <w:rFonts w:asciiTheme="majorBidi" w:hAnsiTheme="majorBidi" w:cstheme="majorBidi"/>
            <w:sz w:val="24"/>
            <w:szCs w:val="24"/>
            <w:lang w:val="en" w:bidi="he-IL"/>
            <w:rPrChange w:id="3400" w:author="John Peate" w:date="2020-05-12T12:44:00Z">
              <w:rPr>
                <w:lang w:val="en" w:bidi="he-IL"/>
              </w:rPr>
            </w:rPrChange>
          </w:rPr>
          <w:delText xml:space="preserve">Come </w:delText>
        </w:r>
      </w:del>
      <w:ins w:id="3401" w:author="John Peate" w:date="2020-05-12T12:49:00Z">
        <w:r w:rsidR="00474DDD">
          <w:rPr>
            <w:rFonts w:asciiTheme="majorBidi" w:hAnsiTheme="majorBidi" w:cstheme="majorBidi"/>
            <w:sz w:val="24"/>
            <w:szCs w:val="24"/>
            <w:lang w:val="en" w:bidi="he-IL"/>
          </w:rPr>
          <w:t>We now c</w:t>
        </w:r>
        <w:r w:rsidR="00474DDD" w:rsidRPr="00D4412F">
          <w:rPr>
            <w:rFonts w:asciiTheme="majorBidi" w:hAnsiTheme="majorBidi" w:cstheme="majorBidi"/>
            <w:sz w:val="24"/>
            <w:szCs w:val="24"/>
            <w:lang w:val="en" w:bidi="he-IL"/>
            <w:rPrChange w:id="3402" w:author="John Peate" w:date="2020-05-12T12:44:00Z">
              <w:rPr>
                <w:lang w:val="en" w:bidi="he-IL"/>
              </w:rPr>
            </w:rPrChange>
          </w:rPr>
          <w:t xml:space="preserve">ome </w:t>
        </w:r>
      </w:ins>
      <w:r w:rsidR="00CC1B44" w:rsidRPr="00D4412F">
        <w:rPr>
          <w:rFonts w:asciiTheme="majorBidi" w:hAnsiTheme="majorBidi" w:cstheme="majorBidi"/>
          <w:sz w:val="24"/>
          <w:szCs w:val="24"/>
          <w:lang w:val="en" w:bidi="he-IL"/>
          <w:rPrChange w:id="3403" w:author="John Peate" w:date="2020-05-12T12:44:00Z">
            <w:rPr>
              <w:lang w:val="en" w:bidi="he-IL"/>
            </w:rPr>
          </w:rPrChange>
        </w:rPr>
        <w:t>to discuss</w:t>
      </w:r>
      <w:ins w:id="3404" w:author="John Peate" w:date="2020-05-12T12:49:00Z">
        <w:r w:rsidR="00474DDD">
          <w:rPr>
            <w:rFonts w:asciiTheme="majorBidi" w:hAnsiTheme="majorBidi" w:cstheme="majorBidi"/>
            <w:sz w:val="24"/>
            <w:szCs w:val="24"/>
            <w:lang w:val="en" w:bidi="he-IL"/>
          </w:rPr>
          <w:t>ing</w:t>
        </w:r>
      </w:ins>
      <w:r w:rsidR="00CC1B44" w:rsidRPr="00D4412F">
        <w:rPr>
          <w:rFonts w:asciiTheme="majorBidi" w:hAnsiTheme="majorBidi" w:cstheme="majorBidi"/>
          <w:sz w:val="24"/>
          <w:szCs w:val="24"/>
          <w:lang w:val="en" w:bidi="he-IL"/>
          <w:rPrChange w:id="3405" w:author="John Peate" w:date="2020-05-12T12:44:00Z">
            <w:rPr>
              <w:lang w:val="en" w:bidi="he-IL"/>
            </w:rPr>
          </w:rPrChange>
        </w:rPr>
        <w:t xml:space="preserve"> the </w:t>
      </w:r>
      <w:ins w:id="3406" w:author="John Peate" w:date="2020-05-12T12:49:00Z">
        <w:r w:rsidR="00474DDD">
          <w:rPr>
            <w:rFonts w:asciiTheme="majorBidi" w:hAnsiTheme="majorBidi" w:cstheme="majorBidi"/>
            <w:sz w:val="24"/>
            <w:szCs w:val="24"/>
            <w:lang w:val="en" w:bidi="he-IL"/>
          </w:rPr>
          <w:t xml:space="preserve">study </w:t>
        </w:r>
      </w:ins>
      <w:r w:rsidR="00CC1B44" w:rsidRPr="00D4412F">
        <w:rPr>
          <w:rFonts w:asciiTheme="majorBidi" w:hAnsiTheme="majorBidi" w:cstheme="majorBidi"/>
          <w:sz w:val="24"/>
          <w:szCs w:val="24"/>
          <w:lang w:val="en" w:bidi="he-IL"/>
          <w:rPrChange w:id="3407" w:author="John Peate" w:date="2020-05-12T12:44:00Z">
            <w:rPr>
              <w:lang w:val="en" w:bidi="he-IL"/>
            </w:rPr>
          </w:rPrChange>
        </w:rPr>
        <w:t xml:space="preserve">findings </w:t>
      </w:r>
      <w:del w:id="3408" w:author="John Peate" w:date="2020-05-12T12:49:00Z">
        <w:r w:rsidR="00CC1B44" w:rsidRPr="00D4412F" w:rsidDel="00474DDD">
          <w:rPr>
            <w:rFonts w:asciiTheme="majorBidi" w:hAnsiTheme="majorBidi" w:cstheme="majorBidi"/>
            <w:sz w:val="24"/>
            <w:szCs w:val="24"/>
            <w:lang w:val="en" w:bidi="he-IL"/>
            <w:rPrChange w:id="3409" w:author="John Peate" w:date="2020-05-12T12:44:00Z">
              <w:rPr>
                <w:lang w:val="en" w:bidi="he-IL"/>
              </w:rPr>
            </w:rPrChange>
          </w:rPr>
          <w:delText>of the present study</w:delText>
        </w:r>
      </w:del>
      <w:ins w:id="3410" w:author="John Peate" w:date="2020-05-12T12:49:00Z">
        <w:r w:rsidR="00474DDD">
          <w:rPr>
            <w:rFonts w:asciiTheme="majorBidi" w:hAnsiTheme="majorBidi" w:cstheme="majorBidi"/>
            <w:sz w:val="24"/>
            <w:szCs w:val="24"/>
            <w:lang w:val="en" w:bidi="he-IL"/>
          </w:rPr>
          <w:t>in detail</w:t>
        </w:r>
      </w:ins>
      <w:r w:rsidR="00CC1B44" w:rsidRPr="00D4412F">
        <w:rPr>
          <w:rFonts w:asciiTheme="majorBidi" w:hAnsiTheme="majorBidi" w:cstheme="majorBidi"/>
          <w:sz w:val="24"/>
          <w:szCs w:val="24"/>
          <w:lang w:val="en" w:bidi="he-IL"/>
          <w:rPrChange w:id="3411" w:author="John Peate" w:date="2020-05-12T12:44:00Z">
            <w:rPr>
              <w:lang w:val="en" w:bidi="he-IL"/>
            </w:rPr>
          </w:rPrChange>
        </w:rPr>
        <w:t xml:space="preserve">. </w:t>
      </w:r>
    </w:p>
    <w:p w14:paraId="1E330B79" w14:textId="7B062987" w:rsidR="00D86817" w:rsidRPr="00870317" w:rsidDel="000E3ED2" w:rsidRDefault="00B778AC">
      <w:pPr>
        <w:pStyle w:val="HTMLPreformatted"/>
        <w:shd w:val="clear" w:color="auto" w:fill="F8F9FA"/>
        <w:spacing w:line="360" w:lineRule="auto"/>
        <w:jc w:val="both"/>
        <w:rPr>
          <w:del w:id="3412" w:author="John Peate" w:date="2020-05-12T12:55:00Z"/>
          <w:rFonts w:asciiTheme="majorBidi" w:hAnsiTheme="majorBidi" w:cstheme="majorBidi"/>
          <w:sz w:val="24"/>
          <w:szCs w:val="24"/>
          <w:lang w:bidi="he-IL"/>
        </w:rPr>
        <w:pPrChange w:id="3413" w:author="John Peate" w:date="2020-05-12T12:31:00Z">
          <w:pPr>
            <w:pStyle w:val="HTMLPreformatted"/>
            <w:shd w:val="clear" w:color="auto" w:fill="F8F9FA"/>
            <w:spacing w:line="540" w:lineRule="atLeast"/>
          </w:pPr>
        </w:pPrChange>
      </w:pPr>
      <w:ins w:id="3414" w:author="John Peate" w:date="2020-05-12T11:53:00Z">
        <w:r w:rsidRPr="00870317">
          <w:rPr>
            <w:rFonts w:asciiTheme="majorBidi" w:hAnsiTheme="majorBidi" w:cstheme="majorBidi"/>
            <w:sz w:val="24"/>
            <w:szCs w:val="24"/>
            <w:lang w:val="en" w:bidi="he-IL"/>
          </w:rPr>
          <w:tab/>
        </w:r>
      </w:ins>
      <w:del w:id="3415" w:author="John Peate" w:date="2020-05-12T12:50:00Z">
        <w:r w:rsidR="00CC1B44" w:rsidRPr="00870317" w:rsidDel="000E3ED2">
          <w:rPr>
            <w:rFonts w:asciiTheme="majorBidi" w:hAnsiTheme="majorBidi" w:cstheme="majorBidi"/>
            <w:sz w:val="24"/>
            <w:szCs w:val="24"/>
            <w:lang w:val="en" w:bidi="he-IL"/>
          </w:rPr>
          <w:delText>I can</w:delText>
        </w:r>
      </w:del>
      <w:ins w:id="3416" w:author="John Peate" w:date="2020-05-12T12:50:00Z">
        <w:r w:rsidR="000E3ED2">
          <w:rPr>
            <w:rFonts w:asciiTheme="majorBidi" w:hAnsiTheme="majorBidi" w:cstheme="majorBidi"/>
            <w:sz w:val="24"/>
            <w:szCs w:val="24"/>
            <w:lang w:val="en" w:bidi="he-IL"/>
          </w:rPr>
          <w:t>The findings</w:t>
        </w:r>
      </w:ins>
      <w:r w:rsidR="00CC1B44" w:rsidRPr="00870317">
        <w:rPr>
          <w:rFonts w:asciiTheme="majorBidi" w:hAnsiTheme="majorBidi" w:cstheme="majorBidi"/>
          <w:sz w:val="24"/>
          <w:szCs w:val="24"/>
          <w:lang w:val="en" w:bidi="he-IL"/>
        </w:rPr>
        <w:t xml:space="preserve"> point to </w:t>
      </w:r>
      <w:del w:id="3417" w:author="John Peate" w:date="2020-05-13T08:57:00Z">
        <w:r w:rsidR="00CC1B44" w:rsidRPr="00870317" w:rsidDel="00A16F5B">
          <w:rPr>
            <w:rFonts w:asciiTheme="majorBidi" w:hAnsiTheme="majorBidi" w:cstheme="majorBidi"/>
            <w:sz w:val="24"/>
            <w:szCs w:val="24"/>
            <w:lang w:val="en" w:bidi="he-IL"/>
          </w:rPr>
          <w:delText xml:space="preserve">a </w:delText>
        </w:r>
      </w:del>
      <w:r w:rsidR="00CC1B44" w:rsidRPr="00870317">
        <w:rPr>
          <w:rFonts w:asciiTheme="majorBidi" w:hAnsiTheme="majorBidi" w:cstheme="majorBidi"/>
          <w:sz w:val="24"/>
          <w:szCs w:val="24"/>
          <w:lang w:val="en" w:bidi="he-IL"/>
        </w:rPr>
        <w:t>close connection</w:t>
      </w:r>
      <w:ins w:id="3418" w:author="John Peate" w:date="2020-05-13T08:57:00Z">
        <w:r w:rsidR="00A16F5B">
          <w:rPr>
            <w:rFonts w:asciiTheme="majorBidi" w:hAnsiTheme="majorBidi" w:cstheme="majorBidi"/>
            <w:sz w:val="24"/>
            <w:szCs w:val="24"/>
            <w:lang w:val="en" w:bidi="he-IL"/>
          </w:rPr>
          <w:t>s</w:t>
        </w:r>
      </w:ins>
      <w:r w:rsidR="00CC1B44" w:rsidRPr="00870317">
        <w:rPr>
          <w:rFonts w:asciiTheme="majorBidi" w:hAnsiTheme="majorBidi" w:cstheme="majorBidi"/>
          <w:sz w:val="24"/>
          <w:szCs w:val="24"/>
          <w:lang w:val="en" w:bidi="he-IL"/>
        </w:rPr>
        <w:t xml:space="preserve"> </w:t>
      </w:r>
      <w:del w:id="3419" w:author="John Peate" w:date="2020-05-13T08:57:00Z">
        <w:r w:rsidR="00CC1B44" w:rsidRPr="00870317" w:rsidDel="00A16F5B">
          <w:rPr>
            <w:rFonts w:asciiTheme="majorBidi" w:hAnsiTheme="majorBidi" w:cstheme="majorBidi"/>
            <w:sz w:val="24"/>
            <w:szCs w:val="24"/>
            <w:lang w:val="en" w:bidi="he-IL"/>
          </w:rPr>
          <w:delText xml:space="preserve">between </w:delText>
        </w:r>
      </w:del>
      <w:ins w:id="3420" w:author="John Peate" w:date="2020-05-13T08:57:00Z">
        <w:r w:rsidR="00A16F5B">
          <w:rPr>
            <w:rFonts w:asciiTheme="majorBidi" w:hAnsiTheme="majorBidi" w:cstheme="majorBidi"/>
            <w:sz w:val="24"/>
            <w:szCs w:val="24"/>
            <w:lang w:val="en" w:bidi="he-IL"/>
          </w:rPr>
          <w:t>between</w:t>
        </w:r>
        <w:r w:rsidR="00A16F5B" w:rsidRPr="00870317">
          <w:rPr>
            <w:rFonts w:asciiTheme="majorBidi" w:hAnsiTheme="majorBidi" w:cstheme="majorBidi"/>
            <w:sz w:val="24"/>
            <w:szCs w:val="24"/>
            <w:lang w:val="en" w:bidi="he-IL"/>
          </w:rPr>
          <w:t xml:space="preserve"> </w:t>
        </w:r>
      </w:ins>
      <w:del w:id="3421" w:author="John Peate" w:date="2020-05-12T12:50:00Z">
        <w:r w:rsidR="00CC1B44" w:rsidRPr="00870317" w:rsidDel="000E3ED2">
          <w:rPr>
            <w:rFonts w:asciiTheme="majorBidi" w:hAnsiTheme="majorBidi" w:cstheme="majorBidi"/>
            <w:sz w:val="24"/>
            <w:szCs w:val="24"/>
            <w:lang w:val="en" w:bidi="he-IL"/>
          </w:rPr>
          <w:delText xml:space="preserve">a </w:delText>
        </w:r>
      </w:del>
      <w:ins w:id="3422" w:author="John Peate" w:date="2020-05-12T12:50:00Z">
        <w:r w:rsidR="000E3ED2">
          <w:rPr>
            <w:rFonts w:asciiTheme="majorBidi" w:hAnsiTheme="majorBidi" w:cstheme="majorBidi"/>
            <w:sz w:val="24"/>
            <w:szCs w:val="24"/>
            <w:lang w:val="en" w:bidi="he-IL"/>
          </w:rPr>
          <w:t>each particular</w:t>
        </w:r>
        <w:r w:rsidR="000E3ED2" w:rsidRPr="00870317">
          <w:rPr>
            <w:rFonts w:asciiTheme="majorBidi" w:hAnsiTheme="majorBidi" w:cstheme="majorBidi"/>
            <w:sz w:val="24"/>
            <w:szCs w:val="24"/>
            <w:lang w:val="en" w:bidi="he-IL"/>
          </w:rPr>
          <w:t xml:space="preserve"> </w:t>
        </w:r>
      </w:ins>
      <w:r w:rsidR="00CC1B44" w:rsidRPr="00870317">
        <w:rPr>
          <w:rFonts w:asciiTheme="majorBidi" w:hAnsiTheme="majorBidi" w:cstheme="majorBidi"/>
          <w:sz w:val="24"/>
          <w:szCs w:val="24"/>
          <w:lang w:val="en" w:bidi="he-IL"/>
        </w:rPr>
        <w:t xml:space="preserve">generation, </w:t>
      </w:r>
      <w:del w:id="3423" w:author="John Peate" w:date="2020-05-12T12:50:00Z">
        <w:r w:rsidR="00CC1B44" w:rsidRPr="00870317" w:rsidDel="000E3ED2">
          <w:rPr>
            <w:rFonts w:asciiTheme="majorBidi" w:hAnsiTheme="majorBidi" w:cstheme="majorBidi"/>
            <w:sz w:val="24"/>
            <w:szCs w:val="24"/>
            <w:lang w:val="en" w:bidi="he-IL"/>
          </w:rPr>
          <w:delText xml:space="preserve">and </w:delText>
        </w:r>
      </w:del>
      <w:ins w:id="3424" w:author="John Peate" w:date="2020-05-12T12:50:00Z">
        <w:r w:rsidR="000E3ED2">
          <w:rPr>
            <w:rFonts w:asciiTheme="majorBidi" w:hAnsiTheme="majorBidi" w:cstheme="majorBidi"/>
            <w:sz w:val="24"/>
            <w:szCs w:val="24"/>
            <w:lang w:val="en" w:bidi="he-IL"/>
          </w:rPr>
          <w:t xml:space="preserve">their </w:t>
        </w:r>
      </w:ins>
      <w:r w:rsidR="00CC1B44" w:rsidRPr="00870317">
        <w:rPr>
          <w:rFonts w:asciiTheme="majorBidi" w:hAnsiTheme="majorBidi" w:cstheme="majorBidi"/>
          <w:sz w:val="24"/>
          <w:szCs w:val="24"/>
          <w:lang w:val="en" w:bidi="he-IL"/>
        </w:rPr>
        <w:t>sociopolitical reality</w:t>
      </w:r>
      <w:ins w:id="3425" w:author="John Peate" w:date="2020-05-13T08:58:00Z">
        <w:r w:rsidR="00A16F5B">
          <w:rPr>
            <w:rFonts w:asciiTheme="majorBidi" w:hAnsiTheme="majorBidi" w:cstheme="majorBidi"/>
            <w:sz w:val="24"/>
            <w:szCs w:val="24"/>
            <w:lang w:val="en" w:bidi="he-IL"/>
          </w:rPr>
          <w:t>,</w:t>
        </w:r>
      </w:ins>
      <w:ins w:id="3426" w:author="John Peate" w:date="2020-05-12T12:50:00Z">
        <w:r w:rsidR="000E3ED2">
          <w:rPr>
            <w:rFonts w:asciiTheme="majorBidi" w:hAnsiTheme="majorBidi" w:cstheme="majorBidi"/>
            <w:sz w:val="24"/>
            <w:szCs w:val="24"/>
            <w:lang w:val="en" w:bidi="he-IL"/>
          </w:rPr>
          <w:t xml:space="preserve"> a</w:t>
        </w:r>
      </w:ins>
      <w:del w:id="3427" w:author="John Peate" w:date="2020-05-12T12:50:00Z">
        <w:r w:rsidR="00CC1B44" w:rsidRPr="00870317" w:rsidDel="000E3ED2">
          <w:rPr>
            <w:rFonts w:asciiTheme="majorBidi" w:hAnsiTheme="majorBidi" w:cstheme="majorBidi"/>
            <w:sz w:val="24"/>
            <w:szCs w:val="24"/>
            <w:lang w:val="en" w:bidi="he-IL"/>
          </w:rPr>
          <w:delText>. A</w:delText>
        </w:r>
      </w:del>
      <w:r w:rsidR="00CC1B44" w:rsidRPr="00870317">
        <w:rPr>
          <w:rFonts w:asciiTheme="majorBidi" w:hAnsiTheme="majorBidi" w:cstheme="majorBidi"/>
          <w:sz w:val="24"/>
          <w:szCs w:val="24"/>
          <w:lang w:val="en" w:bidi="he-IL"/>
        </w:rPr>
        <w:t xml:space="preserve">nd historical events that </w:t>
      </w:r>
      <w:ins w:id="3428" w:author="John Peate" w:date="2020-05-12T12:50:00Z">
        <w:r w:rsidR="000E3ED2">
          <w:rPr>
            <w:rFonts w:asciiTheme="majorBidi" w:hAnsiTheme="majorBidi" w:cstheme="majorBidi"/>
            <w:sz w:val="24"/>
            <w:szCs w:val="24"/>
            <w:lang w:val="en" w:bidi="he-IL"/>
          </w:rPr>
          <w:t xml:space="preserve">have </w:t>
        </w:r>
      </w:ins>
      <w:r w:rsidR="00CC1B44" w:rsidRPr="00870317">
        <w:rPr>
          <w:rFonts w:asciiTheme="majorBidi" w:hAnsiTheme="majorBidi" w:cstheme="majorBidi"/>
          <w:sz w:val="24"/>
          <w:szCs w:val="24"/>
          <w:lang w:val="en" w:bidi="he-IL"/>
        </w:rPr>
        <w:t>shaped the</w:t>
      </w:r>
      <w:ins w:id="3429" w:author="John Peate" w:date="2020-05-12T12:50:00Z">
        <w:r w:rsidR="000E3ED2">
          <w:rPr>
            <w:rFonts w:asciiTheme="majorBidi" w:hAnsiTheme="majorBidi" w:cstheme="majorBidi"/>
            <w:sz w:val="24"/>
            <w:szCs w:val="24"/>
            <w:lang w:val="en" w:bidi="he-IL"/>
          </w:rPr>
          <w:t>ir</w:t>
        </w:r>
      </w:ins>
      <w:r w:rsidR="00CC1B44" w:rsidRPr="00870317">
        <w:rPr>
          <w:rFonts w:asciiTheme="majorBidi" w:hAnsiTheme="majorBidi" w:cstheme="majorBidi"/>
          <w:sz w:val="24"/>
          <w:szCs w:val="24"/>
          <w:lang w:val="en" w:bidi="he-IL"/>
        </w:rPr>
        <w:t xml:space="preserve"> existence</w:t>
      </w:r>
      <w:del w:id="3430" w:author="John Peate" w:date="2020-05-12T12:50:00Z">
        <w:r w:rsidR="00CC1B44" w:rsidRPr="00870317" w:rsidDel="000E3ED2">
          <w:rPr>
            <w:rFonts w:asciiTheme="majorBidi" w:hAnsiTheme="majorBidi" w:cstheme="majorBidi"/>
            <w:sz w:val="24"/>
            <w:szCs w:val="24"/>
            <w:lang w:val="en" w:bidi="he-IL"/>
          </w:rPr>
          <w:delText xml:space="preserve"> of the same generation</w:delText>
        </w:r>
      </w:del>
      <w:r w:rsidR="00CC1B44" w:rsidRPr="00870317">
        <w:rPr>
          <w:rFonts w:asciiTheme="majorBidi" w:hAnsiTheme="majorBidi" w:cstheme="majorBidi"/>
          <w:sz w:val="24"/>
          <w:szCs w:val="24"/>
          <w:lang w:val="en" w:bidi="he-IL"/>
        </w:rPr>
        <w:t xml:space="preserve">. The findings of the study indicate intergenerational differences and transitions in consciousness with </w:t>
      </w:r>
      <w:del w:id="3431" w:author="John Peate" w:date="2020-05-12T12:51:00Z">
        <w:r w:rsidR="00CC1B44" w:rsidRPr="00870317" w:rsidDel="000E3ED2">
          <w:rPr>
            <w:rFonts w:asciiTheme="majorBidi" w:hAnsiTheme="majorBidi" w:cstheme="majorBidi"/>
            <w:sz w:val="24"/>
            <w:szCs w:val="24"/>
            <w:lang w:val="en" w:bidi="he-IL"/>
          </w:rPr>
          <w:delText>reference to and concern with</w:delText>
        </w:r>
      </w:del>
      <w:ins w:id="3432" w:author="John Peate" w:date="2020-05-12T12:51:00Z">
        <w:r w:rsidR="000E3ED2">
          <w:rPr>
            <w:rFonts w:asciiTheme="majorBidi" w:hAnsiTheme="majorBidi" w:cstheme="majorBidi"/>
            <w:sz w:val="24"/>
            <w:szCs w:val="24"/>
            <w:lang w:val="en" w:bidi="he-IL"/>
          </w:rPr>
          <w:t>regard to</w:t>
        </w:r>
      </w:ins>
      <w:r w:rsidR="00CC1B44" w:rsidRPr="00870317">
        <w:rPr>
          <w:rFonts w:asciiTheme="majorBidi" w:hAnsiTheme="majorBidi" w:cstheme="majorBidi"/>
          <w:sz w:val="24"/>
          <w:szCs w:val="24"/>
          <w:lang w:val="en" w:bidi="he-IL"/>
        </w:rPr>
        <w:t xml:space="preserve"> the </w:t>
      </w:r>
      <w:ins w:id="3433" w:author="John Peate" w:date="2020-05-12T12:51:00Z">
        <w:r w:rsidR="000E3ED2">
          <w:rPr>
            <w:rFonts w:asciiTheme="majorBidi" w:hAnsiTheme="majorBidi" w:cstheme="majorBidi"/>
            <w:sz w:val="24"/>
            <w:szCs w:val="24"/>
            <w:lang w:val="en" w:bidi="he-IL"/>
          </w:rPr>
          <w:t xml:space="preserve">narrative around the </w:t>
        </w:r>
      </w:ins>
      <w:del w:id="3434" w:author="John Peate" w:date="2020-05-12T12:51:00Z">
        <w:r w:rsidR="00CC1B44" w:rsidRPr="00870317" w:rsidDel="000E3ED2">
          <w:rPr>
            <w:rFonts w:asciiTheme="majorBidi" w:hAnsiTheme="majorBidi" w:cstheme="majorBidi"/>
            <w:sz w:val="24"/>
            <w:szCs w:val="24"/>
            <w:lang w:val="en" w:bidi="he-IL"/>
          </w:rPr>
          <w:delText xml:space="preserve">story of </w:delText>
        </w:r>
      </w:del>
      <w:del w:id="3435" w:author="John Peate" w:date="2020-05-12T12:49:00Z">
        <w:r w:rsidR="00CC1B44" w:rsidRPr="00870317" w:rsidDel="000E3ED2">
          <w:rPr>
            <w:rFonts w:asciiTheme="majorBidi" w:hAnsiTheme="majorBidi" w:cstheme="majorBidi"/>
            <w:sz w:val="24"/>
            <w:szCs w:val="24"/>
            <w:lang w:val="en" w:bidi="he-IL"/>
          </w:rPr>
          <w:delText>K</w:delText>
        </w:r>
        <w:r w:rsidR="00FF13CE" w:rsidRPr="00870317" w:rsidDel="000E3ED2">
          <w:rPr>
            <w:rFonts w:asciiTheme="majorBidi" w:hAnsiTheme="majorBidi" w:cstheme="majorBidi"/>
            <w:sz w:val="24"/>
            <w:szCs w:val="24"/>
            <w:lang w:val="en" w:bidi="he-IL"/>
          </w:rPr>
          <w:delText>u</w:delText>
        </w:r>
        <w:r w:rsidR="00CC1B44" w:rsidRPr="00870317" w:rsidDel="000E3ED2">
          <w:rPr>
            <w:rFonts w:asciiTheme="majorBidi" w:hAnsiTheme="majorBidi" w:cstheme="majorBidi"/>
            <w:sz w:val="24"/>
            <w:szCs w:val="24"/>
            <w:lang w:val="en" w:bidi="he-IL"/>
          </w:rPr>
          <w:delText>f</w:delText>
        </w:r>
        <w:r w:rsidR="00FF13CE" w:rsidRPr="00870317" w:rsidDel="000E3ED2">
          <w:rPr>
            <w:rFonts w:asciiTheme="majorBidi" w:hAnsiTheme="majorBidi" w:cstheme="majorBidi"/>
            <w:sz w:val="24"/>
            <w:szCs w:val="24"/>
            <w:lang w:val="en" w:bidi="he-IL"/>
          </w:rPr>
          <w:delText>o</w:delText>
        </w:r>
        <w:r w:rsidR="00CC1B44" w:rsidRPr="00870317" w:rsidDel="000E3ED2">
          <w:rPr>
            <w:rFonts w:asciiTheme="majorBidi" w:hAnsiTheme="majorBidi" w:cstheme="majorBidi"/>
            <w:sz w:val="24"/>
            <w:szCs w:val="24"/>
            <w:lang w:val="en" w:bidi="he-IL"/>
          </w:rPr>
          <w:delText xml:space="preserve">r </w:delText>
        </w:r>
      </w:del>
      <w:ins w:id="3436" w:author="John Peate" w:date="2020-05-12T12:49:00Z">
        <w:r w:rsidR="000E3ED2" w:rsidRPr="00870317">
          <w:rPr>
            <w:rFonts w:asciiTheme="majorBidi" w:hAnsiTheme="majorBidi" w:cstheme="majorBidi"/>
            <w:sz w:val="24"/>
            <w:szCs w:val="24"/>
            <w:lang w:val="en" w:bidi="he-IL"/>
          </w:rPr>
          <w:t>K</w:t>
        </w:r>
        <w:r w:rsidR="000E3ED2">
          <w:rPr>
            <w:rFonts w:asciiTheme="majorBidi" w:hAnsiTheme="majorBidi" w:cstheme="majorBidi"/>
            <w:sz w:val="24"/>
            <w:szCs w:val="24"/>
            <w:lang w:val="en" w:bidi="he-IL"/>
          </w:rPr>
          <w:t>a</w:t>
        </w:r>
        <w:r w:rsidR="000E3ED2" w:rsidRPr="00870317">
          <w:rPr>
            <w:rFonts w:asciiTheme="majorBidi" w:hAnsiTheme="majorBidi" w:cstheme="majorBidi"/>
            <w:sz w:val="24"/>
            <w:szCs w:val="24"/>
            <w:lang w:val="en" w:bidi="he-IL"/>
          </w:rPr>
          <w:t xml:space="preserve">fr </w:t>
        </w:r>
      </w:ins>
      <w:r w:rsidR="00501016" w:rsidRPr="00870317">
        <w:rPr>
          <w:rFonts w:asciiTheme="majorBidi" w:hAnsiTheme="majorBidi" w:cstheme="majorBidi"/>
          <w:sz w:val="24"/>
          <w:szCs w:val="24"/>
          <w:lang w:val="en" w:bidi="he-IL"/>
        </w:rPr>
        <w:t>K</w:t>
      </w:r>
      <w:r w:rsidR="00CC1B44" w:rsidRPr="00870317">
        <w:rPr>
          <w:rFonts w:asciiTheme="majorBidi" w:hAnsiTheme="majorBidi" w:cstheme="majorBidi"/>
          <w:sz w:val="24"/>
          <w:szCs w:val="24"/>
          <w:lang w:val="en" w:bidi="he-IL"/>
        </w:rPr>
        <w:t>as</w:t>
      </w:r>
      <w:r w:rsidR="00501016" w:rsidRPr="00870317">
        <w:rPr>
          <w:rFonts w:asciiTheme="majorBidi" w:hAnsiTheme="majorBidi" w:cstheme="majorBidi"/>
          <w:sz w:val="24"/>
          <w:szCs w:val="24"/>
          <w:lang w:val="en" w:bidi="he-IL"/>
        </w:rPr>
        <w:t>s</w:t>
      </w:r>
      <w:r w:rsidR="00CC1B44" w:rsidRPr="00870317">
        <w:rPr>
          <w:rFonts w:asciiTheme="majorBidi" w:hAnsiTheme="majorBidi" w:cstheme="majorBidi"/>
          <w:sz w:val="24"/>
          <w:szCs w:val="24"/>
          <w:lang w:val="en" w:bidi="he-IL"/>
        </w:rPr>
        <w:t>em</w:t>
      </w:r>
      <w:del w:id="3437" w:author="John Peate" w:date="2020-05-12T12:49:00Z">
        <w:r w:rsidR="00CC1B44" w:rsidRPr="00870317" w:rsidDel="000E3ED2">
          <w:rPr>
            <w:rFonts w:asciiTheme="majorBidi" w:hAnsiTheme="majorBidi" w:cstheme="majorBidi"/>
            <w:sz w:val="24"/>
            <w:szCs w:val="24"/>
            <w:lang w:val="en" w:bidi="he-IL"/>
          </w:rPr>
          <w:delText>'</w:delText>
        </w:r>
      </w:del>
      <w:del w:id="3438" w:author="John Peate" w:date="2020-05-12T12:51:00Z">
        <w:r w:rsidR="00CC1B44" w:rsidRPr="00870317" w:rsidDel="000E3ED2">
          <w:rPr>
            <w:rFonts w:asciiTheme="majorBidi" w:hAnsiTheme="majorBidi" w:cstheme="majorBidi"/>
            <w:sz w:val="24"/>
            <w:szCs w:val="24"/>
            <w:lang w:val="en" w:bidi="he-IL"/>
          </w:rPr>
          <w:delText>s</w:delText>
        </w:r>
      </w:del>
      <w:r w:rsidR="00CC1B44" w:rsidRPr="00870317">
        <w:rPr>
          <w:rFonts w:asciiTheme="majorBidi" w:hAnsiTheme="majorBidi" w:cstheme="majorBidi"/>
          <w:sz w:val="24"/>
          <w:szCs w:val="24"/>
          <w:lang w:val="en" w:bidi="he-IL"/>
        </w:rPr>
        <w:t xml:space="preserve"> massacre </w:t>
      </w:r>
      <w:ins w:id="3439" w:author="John Peate" w:date="2020-05-12T12:51:00Z">
        <w:r w:rsidR="000E3ED2">
          <w:rPr>
            <w:rFonts w:asciiTheme="majorBidi" w:hAnsiTheme="majorBidi" w:cstheme="majorBidi"/>
            <w:sz w:val="24"/>
            <w:szCs w:val="24"/>
            <w:lang w:val="en" w:bidi="he-IL"/>
          </w:rPr>
          <w:t>with</w:t>
        </w:r>
      </w:ins>
      <w:r w:rsidR="00CC1B44" w:rsidRPr="00870317">
        <w:rPr>
          <w:rFonts w:asciiTheme="majorBidi" w:hAnsiTheme="majorBidi" w:cstheme="majorBidi"/>
          <w:sz w:val="24"/>
          <w:szCs w:val="24"/>
          <w:lang w:val="en" w:bidi="he-IL"/>
        </w:rPr>
        <w:t xml:space="preserve">in the local education system. </w:t>
      </w:r>
      <w:r w:rsidR="00501016" w:rsidRPr="00870317">
        <w:rPr>
          <w:rFonts w:asciiTheme="majorBidi" w:hAnsiTheme="majorBidi" w:cstheme="majorBidi"/>
          <w:sz w:val="24"/>
          <w:szCs w:val="24"/>
          <w:lang w:val="en" w:bidi="he-IL"/>
        </w:rPr>
        <w:t xml:space="preserve">These differences </w:t>
      </w:r>
      <w:del w:id="3440" w:author="John Peate" w:date="2020-05-13T08:58:00Z">
        <w:r w:rsidR="00501016" w:rsidRPr="00870317" w:rsidDel="00A16F5B">
          <w:rPr>
            <w:rFonts w:asciiTheme="majorBidi" w:hAnsiTheme="majorBidi" w:cstheme="majorBidi"/>
            <w:sz w:val="24"/>
            <w:szCs w:val="24"/>
            <w:lang w:val="en" w:bidi="he-IL"/>
          </w:rPr>
          <w:delText xml:space="preserve">were </w:delText>
        </w:r>
      </w:del>
      <w:ins w:id="3441" w:author="John Peate" w:date="2020-05-13T08:58:00Z">
        <w:r w:rsidR="00A16F5B">
          <w:rPr>
            <w:rFonts w:asciiTheme="majorBidi" w:hAnsiTheme="majorBidi" w:cstheme="majorBidi"/>
            <w:sz w:val="24"/>
            <w:szCs w:val="24"/>
            <w:lang w:val="en" w:bidi="he-IL"/>
          </w:rPr>
          <w:t>a</w:t>
        </w:r>
        <w:r w:rsidR="00A16F5B" w:rsidRPr="00870317">
          <w:rPr>
            <w:rFonts w:asciiTheme="majorBidi" w:hAnsiTheme="majorBidi" w:cstheme="majorBidi"/>
            <w:sz w:val="24"/>
            <w:szCs w:val="24"/>
            <w:lang w:val="en" w:bidi="he-IL"/>
          </w:rPr>
          <w:t xml:space="preserve">re </w:t>
        </w:r>
      </w:ins>
      <w:r w:rsidR="00501016" w:rsidRPr="00870317">
        <w:rPr>
          <w:rFonts w:asciiTheme="majorBidi" w:hAnsiTheme="majorBidi" w:cstheme="majorBidi"/>
          <w:sz w:val="24"/>
          <w:szCs w:val="24"/>
          <w:lang w:val="en" w:bidi="he-IL"/>
        </w:rPr>
        <w:t>not only chronological</w:t>
      </w:r>
      <w:ins w:id="3442" w:author="John Peate" w:date="2020-05-13T08:58:00Z">
        <w:r w:rsidR="00A16F5B">
          <w:rPr>
            <w:rFonts w:asciiTheme="majorBidi" w:hAnsiTheme="majorBidi" w:cstheme="majorBidi"/>
            <w:sz w:val="24"/>
            <w:szCs w:val="24"/>
            <w:lang w:val="en" w:bidi="he-IL"/>
          </w:rPr>
          <w:t xml:space="preserve"> in character</w:t>
        </w:r>
      </w:ins>
      <w:del w:id="3443" w:author="John Peate" w:date="2020-05-12T12:52:00Z">
        <w:r w:rsidR="00501016" w:rsidRPr="00870317" w:rsidDel="000E3ED2">
          <w:rPr>
            <w:rFonts w:asciiTheme="majorBidi" w:hAnsiTheme="majorBidi" w:cstheme="majorBidi"/>
            <w:sz w:val="24"/>
            <w:szCs w:val="24"/>
            <w:lang w:val="en" w:bidi="he-IL"/>
          </w:rPr>
          <w:delText xml:space="preserve"> differences</w:delText>
        </w:r>
      </w:del>
      <w:r w:rsidR="00501016" w:rsidRPr="00870317">
        <w:rPr>
          <w:rFonts w:asciiTheme="majorBidi" w:hAnsiTheme="majorBidi" w:cstheme="majorBidi"/>
          <w:sz w:val="24"/>
          <w:szCs w:val="24"/>
          <w:lang w:val="en" w:bidi="he-IL"/>
        </w:rPr>
        <w:t xml:space="preserve">, but </w:t>
      </w:r>
      <w:ins w:id="3444" w:author="John Peate" w:date="2020-05-13T08:58:00Z">
        <w:r w:rsidR="00A16F5B">
          <w:rPr>
            <w:rFonts w:asciiTheme="majorBidi" w:hAnsiTheme="majorBidi" w:cstheme="majorBidi"/>
            <w:sz w:val="24"/>
            <w:szCs w:val="24"/>
            <w:lang w:val="en" w:bidi="he-IL"/>
          </w:rPr>
          <w:t xml:space="preserve">also </w:t>
        </w:r>
      </w:ins>
      <w:del w:id="3445" w:author="John Peate" w:date="2020-05-12T12:52:00Z">
        <w:r w:rsidR="00501016" w:rsidRPr="00870317" w:rsidDel="000E3ED2">
          <w:rPr>
            <w:rFonts w:asciiTheme="majorBidi" w:hAnsiTheme="majorBidi" w:cstheme="majorBidi"/>
            <w:sz w:val="24"/>
            <w:szCs w:val="24"/>
            <w:lang w:val="en" w:bidi="he-IL"/>
          </w:rPr>
          <w:delText xml:space="preserve">they were differences in the </w:delText>
        </w:r>
      </w:del>
      <w:r w:rsidR="00501016" w:rsidRPr="00870317">
        <w:rPr>
          <w:rFonts w:asciiTheme="majorBidi" w:hAnsiTheme="majorBidi" w:cstheme="majorBidi"/>
          <w:sz w:val="24"/>
          <w:szCs w:val="24"/>
          <w:lang w:val="en" w:bidi="he-IL"/>
        </w:rPr>
        <w:t>value system</w:t>
      </w:r>
      <w:ins w:id="3446" w:author="John Peate" w:date="2020-05-12T12:52:00Z">
        <w:r w:rsidR="000E3ED2">
          <w:rPr>
            <w:rFonts w:asciiTheme="majorBidi" w:hAnsiTheme="majorBidi" w:cstheme="majorBidi"/>
            <w:sz w:val="24"/>
            <w:szCs w:val="24"/>
            <w:lang w:val="en" w:bidi="he-IL"/>
          </w:rPr>
          <w:t>-based</w:t>
        </w:r>
      </w:ins>
      <w:r w:rsidR="00501016" w:rsidRPr="00870317">
        <w:rPr>
          <w:rFonts w:asciiTheme="majorBidi" w:hAnsiTheme="majorBidi" w:cstheme="majorBidi"/>
          <w:sz w:val="24"/>
          <w:szCs w:val="24"/>
          <w:lang w:val="en" w:bidi="he-IL"/>
        </w:rPr>
        <w:t xml:space="preserve">, and </w:t>
      </w:r>
      <w:ins w:id="3447" w:author="John Peate" w:date="2020-05-12T12:52:00Z">
        <w:r w:rsidR="000E3ED2">
          <w:rPr>
            <w:rFonts w:asciiTheme="majorBidi" w:hAnsiTheme="majorBidi" w:cstheme="majorBidi"/>
            <w:sz w:val="24"/>
            <w:szCs w:val="24"/>
            <w:lang w:val="en" w:bidi="he-IL"/>
          </w:rPr>
          <w:t xml:space="preserve">shaped by </w:t>
        </w:r>
      </w:ins>
      <w:r w:rsidR="00501016" w:rsidRPr="00870317">
        <w:rPr>
          <w:rFonts w:asciiTheme="majorBidi" w:hAnsiTheme="majorBidi" w:cstheme="majorBidi"/>
          <w:sz w:val="24"/>
          <w:szCs w:val="24"/>
          <w:lang w:val="en" w:bidi="he-IL"/>
        </w:rPr>
        <w:t xml:space="preserve">the historical, political and social </w:t>
      </w:r>
      <w:del w:id="3448" w:author="John Peate" w:date="2020-05-12T12:53:00Z">
        <w:r w:rsidR="00501016" w:rsidRPr="00870317" w:rsidDel="000E3ED2">
          <w:rPr>
            <w:rFonts w:asciiTheme="majorBidi" w:hAnsiTheme="majorBidi" w:cstheme="majorBidi"/>
            <w:sz w:val="24"/>
            <w:szCs w:val="24"/>
            <w:lang w:val="en" w:bidi="he-IL"/>
          </w:rPr>
          <w:delText xml:space="preserve">existence </w:delText>
        </w:r>
      </w:del>
      <w:ins w:id="3449" w:author="John Peate" w:date="2020-05-12T12:53:00Z">
        <w:r w:rsidR="000E3ED2">
          <w:rPr>
            <w:rFonts w:asciiTheme="majorBidi" w:hAnsiTheme="majorBidi" w:cstheme="majorBidi"/>
            <w:sz w:val="24"/>
            <w:szCs w:val="24"/>
            <w:lang w:val="en" w:bidi="he-IL"/>
          </w:rPr>
          <w:t>forces</w:t>
        </w:r>
        <w:r w:rsidR="000E3ED2" w:rsidRPr="00870317">
          <w:rPr>
            <w:rFonts w:asciiTheme="majorBidi" w:hAnsiTheme="majorBidi" w:cstheme="majorBidi"/>
            <w:sz w:val="24"/>
            <w:szCs w:val="24"/>
            <w:lang w:val="en" w:bidi="he-IL"/>
          </w:rPr>
          <w:t xml:space="preserve"> </w:t>
        </w:r>
      </w:ins>
      <w:r w:rsidR="00501016" w:rsidRPr="00870317">
        <w:rPr>
          <w:rFonts w:asciiTheme="majorBidi" w:hAnsiTheme="majorBidi" w:cstheme="majorBidi"/>
          <w:sz w:val="24"/>
          <w:szCs w:val="24"/>
          <w:lang w:val="en" w:bidi="he-IL"/>
        </w:rPr>
        <w:t xml:space="preserve">that these generations </w:t>
      </w:r>
      <w:ins w:id="3450" w:author="John Peate" w:date="2020-05-12T12:53:00Z">
        <w:r w:rsidR="000E3ED2">
          <w:rPr>
            <w:rFonts w:asciiTheme="majorBidi" w:hAnsiTheme="majorBidi" w:cstheme="majorBidi"/>
            <w:sz w:val="24"/>
            <w:szCs w:val="24"/>
            <w:lang w:val="en" w:bidi="he-IL"/>
          </w:rPr>
          <w:t xml:space="preserve">experienced and </w:t>
        </w:r>
      </w:ins>
      <w:r w:rsidR="00501016" w:rsidRPr="00870317">
        <w:rPr>
          <w:rFonts w:asciiTheme="majorBidi" w:hAnsiTheme="majorBidi" w:cstheme="majorBidi"/>
          <w:sz w:val="24"/>
          <w:szCs w:val="24"/>
          <w:lang w:val="en" w:bidi="he-IL"/>
        </w:rPr>
        <w:t xml:space="preserve">grew </w:t>
      </w:r>
      <w:del w:id="3451" w:author="John Peate" w:date="2020-05-12T12:53:00Z">
        <w:r w:rsidR="00FF13CE" w:rsidRPr="00870317" w:rsidDel="000E3ED2">
          <w:rPr>
            <w:rFonts w:asciiTheme="majorBidi" w:hAnsiTheme="majorBidi" w:cstheme="majorBidi"/>
            <w:sz w:val="24"/>
            <w:szCs w:val="24"/>
            <w:lang w:val="en" w:bidi="he-IL"/>
          </w:rPr>
          <w:delText>into</w:delText>
        </w:r>
      </w:del>
      <w:ins w:id="3452" w:author="John Peate" w:date="2020-05-12T12:53:00Z">
        <w:r w:rsidR="000E3ED2">
          <w:rPr>
            <w:rFonts w:asciiTheme="majorBidi" w:hAnsiTheme="majorBidi" w:cstheme="majorBidi"/>
            <w:sz w:val="24"/>
            <w:szCs w:val="24"/>
            <w:lang w:val="en" w:bidi="he-IL"/>
          </w:rPr>
          <w:t>within</w:t>
        </w:r>
      </w:ins>
      <w:r w:rsidR="00FF13CE" w:rsidRPr="00870317">
        <w:rPr>
          <w:rFonts w:asciiTheme="majorBidi" w:hAnsiTheme="majorBidi" w:cstheme="majorBidi"/>
          <w:sz w:val="24"/>
          <w:szCs w:val="24"/>
          <w:lang w:val="en" w:bidi="he-IL"/>
        </w:rPr>
        <w:t>.</w:t>
      </w:r>
      <w:r w:rsidR="00FF13CE" w:rsidRPr="00870317">
        <w:rPr>
          <w:rFonts w:asciiTheme="majorBidi" w:hAnsiTheme="majorBidi" w:cstheme="majorBidi"/>
          <w:sz w:val="24"/>
          <w:szCs w:val="24"/>
          <w:lang w:bidi="he-IL"/>
        </w:rPr>
        <w:t xml:space="preserve"> </w:t>
      </w:r>
      <w:ins w:id="3453" w:author="John Peate" w:date="2020-05-12T12:53:00Z">
        <w:r w:rsidR="000E3ED2">
          <w:rPr>
            <w:rFonts w:asciiTheme="majorBidi" w:hAnsiTheme="majorBidi" w:cstheme="majorBidi"/>
            <w:sz w:val="24"/>
            <w:szCs w:val="24"/>
            <w:lang w:bidi="he-IL"/>
          </w:rPr>
          <w:t>E</w:t>
        </w:r>
      </w:ins>
      <w:del w:id="3454" w:author="John Peate" w:date="2020-05-12T12:53:00Z">
        <w:r w:rsidR="00FF13CE" w:rsidRPr="00870317" w:rsidDel="000E3ED2">
          <w:rPr>
            <w:rFonts w:asciiTheme="majorBidi" w:hAnsiTheme="majorBidi" w:cstheme="majorBidi"/>
            <w:sz w:val="24"/>
            <w:szCs w:val="24"/>
            <w:lang w:bidi="he-IL"/>
          </w:rPr>
          <w:delText>e</w:delText>
        </w:r>
      </w:del>
      <w:r w:rsidR="00FF13CE" w:rsidRPr="00870317">
        <w:rPr>
          <w:rFonts w:asciiTheme="majorBidi" w:hAnsiTheme="majorBidi" w:cstheme="majorBidi"/>
          <w:sz w:val="24"/>
          <w:szCs w:val="24"/>
          <w:lang w:bidi="he-IL"/>
        </w:rPr>
        <w:t>ach</w:t>
      </w:r>
      <w:r w:rsidR="005079E8" w:rsidRPr="00870317">
        <w:rPr>
          <w:rFonts w:asciiTheme="majorBidi" w:hAnsiTheme="majorBidi" w:cstheme="majorBidi"/>
          <w:sz w:val="24"/>
          <w:szCs w:val="24"/>
          <w:lang w:bidi="he-IL"/>
        </w:rPr>
        <w:t xml:space="preserve"> cohort shared similar core ideas and </w:t>
      </w:r>
      <w:del w:id="3455" w:author="John Peate" w:date="2020-05-12T12:53:00Z">
        <w:r w:rsidR="005079E8" w:rsidRPr="00870317" w:rsidDel="000E3ED2">
          <w:rPr>
            <w:rFonts w:asciiTheme="majorBidi" w:hAnsiTheme="majorBidi" w:cstheme="majorBidi"/>
            <w:sz w:val="24"/>
            <w:szCs w:val="24"/>
            <w:lang w:bidi="he-IL"/>
          </w:rPr>
          <w:delText xml:space="preserve">hold common </w:delText>
        </w:r>
      </w:del>
      <w:r w:rsidR="005079E8" w:rsidRPr="00870317">
        <w:rPr>
          <w:rFonts w:asciiTheme="majorBidi" w:hAnsiTheme="majorBidi" w:cstheme="majorBidi"/>
          <w:sz w:val="24"/>
          <w:szCs w:val="24"/>
          <w:lang w:bidi="he-IL"/>
        </w:rPr>
        <w:t>values</w:t>
      </w:r>
      <w:del w:id="3456" w:author="John Peate" w:date="2020-05-12T12:53:00Z">
        <w:r w:rsidR="005079E8" w:rsidRPr="00870317" w:rsidDel="000E3ED2">
          <w:rPr>
            <w:rFonts w:asciiTheme="majorBidi" w:hAnsiTheme="majorBidi" w:cstheme="majorBidi"/>
            <w:sz w:val="24"/>
            <w:szCs w:val="24"/>
            <w:lang w:bidi="he-IL"/>
          </w:rPr>
          <w:delText>,</w:delText>
        </w:r>
      </w:del>
      <w:r w:rsidR="005079E8" w:rsidRPr="00870317">
        <w:rPr>
          <w:rFonts w:asciiTheme="majorBidi" w:hAnsiTheme="majorBidi" w:cstheme="majorBidi"/>
          <w:sz w:val="24"/>
          <w:szCs w:val="24"/>
          <w:lang w:bidi="he-IL"/>
        </w:rPr>
        <w:t xml:space="preserve"> </w:t>
      </w:r>
      <w:del w:id="3457" w:author="John Peate" w:date="2020-05-13T08:58:00Z">
        <w:r w:rsidR="005079E8" w:rsidRPr="00870317" w:rsidDel="00A16F5B">
          <w:rPr>
            <w:rFonts w:asciiTheme="majorBidi" w:hAnsiTheme="majorBidi" w:cstheme="majorBidi"/>
            <w:sz w:val="24"/>
            <w:szCs w:val="24"/>
            <w:lang w:bidi="he-IL"/>
          </w:rPr>
          <w:delText xml:space="preserve">that </w:delText>
        </w:r>
      </w:del>
      <w:r w:rsidR="005079E8" w:rsidRPr="00870317">
        <w:rPr>
          <w:rFonts w:asciiTheme="majorBidi" w:hAnsiTheme="majorBidi" w:cstheme="majorBidi"/>
          <w:sz w:val="24"/>
          <w:szCs w:val="24"/>
          <w:lang w:bidi="he-IL"/>
        </w:rPr>
        <w:t>reflected in the</w:t>
      </w:r>
      <w:r w:rsidR="00FF13CE" w:rsidRPr="00870317">
        <w:rPr>
          <w:rFonts w:asciiTheme="majorBidi" w:hAnsiTheme="majorBidi" w:cstheme="majorBidi"/>
          <w:sz w:val="24"/>
          <w:szCs w:val="24"/>
          <w:lang w:bidi="he-IL"/>
        </w:rPr>
        <w:t>i</w:t>
      </w:r>
      <w:r w:rsidR="005079E8" w:rsidRPr="00870317">
        <w:rPr>
          <w:rFonts w:asciiTheme="majorBidi" w:hAnsiTheme="majorBidi" w:cstheme="majorBidi"/>
          <w:sz w:val="24"/>
          <w:szCs w:val="24"/>
          <w:lang w:bidi="he-IL"/>
        </w:rPr>
        <w:t>r behavior</w:t>
      </w:r>
      <w:r w:rsidR="009443F8" w:rsidRPr="00870317">
        <w:rPr>
          <w:rFonts w:asciiTheme="majorBidi" w:hAnsiTheme="majorBidi" w:cstheme="majorBidi"/>
          <w:sz w:val="24"/>
          <w:szCs w:val="24"/>
          <w:lang w:bidi="he-IL"/>
        </w:rPr>
        <w:t xml:space="preserve"> as educators throughout</w:t>
      </w:r>
      <w:r w:rsidR="00FF13CE" w:rsidRPr="00870317">
        <w:rPr>
          <w:rFonts w:asciiTheme="majorBidi" w:hAnsiTheme="majorBidi" w:cstheme="majorBidi"/>
          <w:sz w:val="24"/>
          <w:szCs w:val="24"/>
          <w:lang w:bidi="he-IL"/>
        </w:rPr>
        <w:t xml:space="preserve"> their lifetime,</w:t>
      </w:r>
      <w:r w:rsidR="00FF13CE" w:rsidRPr="00870317">
        <w:rPr>
          <w:rFonts w:asciiTheme="majorBidi" w:hAnsiTheme="majorBidi" w:cstheme="majorBidi"/>
          <w:sz w:val="24"/>
          <w:szCs w:val="24"/>
          <w:lang w:val="en" w:bidi="he-IL"/>
        </w:rPr>
        <w:t xml:space="preserve"> </w:t>
      </w:r>
      <w:del w:id="3458" w:author="John Peate" w:date="2020-05-12T12:54:00Z">
        <w:r w:rsidR="009443F8" w:rsidRPr="00870317" w:rsidDel="000E3ED2">
          <w:rPr>
            <w:rFonts w:asciiTheme="majorBidi" w:hAnsiTheme="majorBidi" w:cstheme="majorBidi"/>
            <w:sz w:val="24"/>
            <w:szCs w:val="24"/>
            <w:lang w:val="en" w:bidi="he-IL"/>
          </w:rPr>
          <w:delText>to</w:delText>
        </w:r>
        <w:r w:rsidR="00FF13CE" w:rsidRPr="00870317" w:rsidDel="000E3ED2">
          <w:rPr>
            <w:rFonts w:asciiTheme="majorBidi" w:hAnsiTheme="majorBidi" w:cstheme="majorBidi"/>
            <w:sz w:val="24"/>
            <w:szCs w:val="24"/>
            <w:lang w:val="en" w:bidi="he-IL"/>
          </w:rPr>
          <w:delText xml:space="preserve"> </w:delText>
        </w:r>
      </w:del>
      <w:ins w:id="3459" w:author="John Peate" w:date="2020-05-12T12:54:00Z">
        <w:r w:rsidR="000E3ED2">
          <w:rPr>
            <w:rFonts w:asciiTheme="majorBidi" w:hAnsiTheme="majorBidi" w:cstheme="majorBidi"/>
            <w:sz w:val="24"/>
            <w:szCs w:val="24"/>
            <w:lang w:val="en" w:bidi="he-IL"/>
          </w:rPr>
          <w:t>something</w:t>
        </w:r>
        <w:r w:rsidR="000E3ED2" w:rsidRPr="00870317">
          <w:rPr>
            <w:rFonts w:asciiTheme="majorBidi" w:hAnsiTheme="majorBidi" w:cstheme="majorBidi"/>
            <w:sz w:val="24"/>
            <w:szCs w:val="24"/>
            <w:lang w:val="en" w:bidi="he-IL"/>
          </w:rPr>
          <w:t xml:space="preserve"> </w:t>
        </w:r>
      </w:ins>
      <w:r w:rsidR="00FF13CE" w:rsidRPr="00870317">
        <w:rPr>
          <w:rFonts w:asciiTheme="majorBidi" w:hAnsiTheme="majorBidi" w:cstheme="majorBidi"/>
          <w:sz w:val="24"/>
          <w:szCs w:val="24"/>
          <w:lang w:val="en" w:bidi="he-IL"/>
        </w:rPr>
        <w:t xml:space="preserve">which </w:t>
      </w:r>
      <w:bookmarkStart w:id="3460" w:name="_Hlk35950063"/>
      <w:r w:rsidR="00FF13CE" w:rsidRPr="00870317">
        <w:rPr>
          <w:rFonts w:asciiTheme="majorBidi" w:hAnsiTheme="majorBidi" w:cstheme="majorBidi"/>
          <w:sz w:val="24"/>
          <w:szCs w:val="24"/>
          <w:lang w:val="en" w:bidi="he-IL"/>
        </w:rPr>
        <w:t>Mannheim</w:t>
      </w:r>
      <w:bookmarkEnd w:id="3460"/>
      <w:r w:rsidR="00FF13CE" w:rsidRPr="00870317">
        <w:rPr>
          <w:rFonts w:asciiTheme="majorBidi" w:hAnsiTheme="majorBidi" w:cstheme="majorBidi"/>
          <w:sz w:val="24"/>
          <w:szCs w:val="24"/>
          <w:lang w:val="en" w:bidi="he-IL"/>
        </w:rPr>
        <w:t xml:space="preserve"> </w:t>
      </w:r>
      <w:del w:id="3461" w:author="John Peate" w:date="2020-05-12T12:54:00Z">
        <w:r w:rsidR="00FF13CE" w:rsidRPr="00870317" w:rsidDel="000E3ED2">
          <w:rPr>
            <w:rFonts w:asciiTheme="majorBidi" w:hAnsiTheme="majorBidi" w:cstheme="majorBidi"/>
            <w:sz w:val="24"/>
            <w:szCs w:val="24"/>
            <w:lang w:val="en" w:bidi="he-IL"/>
          </w:rPr>
          <w:delText>calls</w:delText>
        </w:r>
        <w:r w:rsidR="009443F8" w:rsidRPr="00870317" w:rsidDel="000E3ED2">
          <w:rPr>
            <w:rFonts w:asciiTheme="majorBidi" w:hAnsiTheme="majorBidi" w:cstheme="majorBidi"/>
            <w:sz w:val="24"/>
            <w:szCs w:val="24"/>
            <w:lang w:bidi="he-IL"/>
          </w:rPr>
          <w:delText xml:space="preserve"> </w:delText>
        </w:r>
      </w:del>
      <w:ins w:id="3462" w:author="John Peate" w:date="2020-05-12T12:54:00Z">
        <w:r w:rsidR="000E3ED2">
          <w:rPr>
            <w:rFonts w:asciiTheme="majorBidi" w:hAnsiTheme="majorBidi" w:cstheme="majorBidi"/>
            <w:sz w:val="24"/>
            <w:szCs w:val="24"/>
            <w:lang w:val="en" w:bidi="he-IL"/>
          </w:rPr>
          <w:t xml:space="preserve">refers to as a </w:t>
        </w:r>
      </w:ins>
      <w:r w:rsidR="009443F8" w:rsidRPr="00870317">
        <w:rPr>
          <w:rFonts w:asciiTheme="majorBidi" w:hAnsiTheme="majorBidi" w:cstheme="majorBidi"/>
          <w:sz w:val="24"/>
          <w:szCs w:val="24"/>
          <w:lang w:bidi="he-IL"/>
        </w:rPr>
        <w:t>cohort that share a valu</w:t>
      </w:r>
      <w:ins w:id="3463" w:author="John Peate" w:date="2020-05-12T12:54:00Z">
        <w:r w:rsidR="000E3ED2">
          <w:rPr>
            <w:rFonts w:asciiTheme="majorBidi" w:hAnsiTheme="majorBidi" w:cstheme="majorBidi"/>
            <w:sz w:val="24"/>
            <w:szCs w:val="24"/>
            <w:lang w:bidi="he-IL"/>
          </w:rPr>
          <w:t>e</w:t>
        </w:r>
      </w:ins>
      <w:r w:rsidR="009443F8" w:rsidRPr="00870317">
        <w:rPr>
          <w:rFonts w:asciiTheme="majorBidi" w:hAnsiTheme="majorBidi" w:cstheme="majorBidi"/>
          <w:sz w:val="24"/>
          <w:szCs w:val="24"/>
          <w:lang w:bidi="he-IL"/>
        </w:rPr>
        <w:t xml:space="preserve"> system </w:t>
      </w:r>
      <w:r w:rsidR="009443F8" w:rsidRPr="00870317">
        <w:rPr>
          <w:rFonts w:asciiTheme="majorBidi" w:hAnsiTheme="majorBidi" w:cstheme="majorBidi"/>
          <w:sz w:val="24"/>
          <w:szCs w:val="24"/>
          <w:lang w:bidi="he-IL"/>
          <w:rPrChange w:id="3464" w:author="John Peate" w:date="2020-05-12T12:31:00Z">
            <w:rPr>
              <w:rFonts w:asciiTheme="majorBidi" w:hAnsiTheme="majorBidi" w:cstheme="majorBidi"/>
              <w:sz w:val="24"/>
              <w:szCs w:val="24"/>
              <w:highlight w:val="yellow"/>
              <w:lang w:bidi="he-IL"/>
            </w:rPr>
          </w:rPrChange>
        </w:rPr>
        <w:t>(</w:t>
      </w:r>
      <w:r w:rsidR="007340BF" w:rsidRPr="00870317">
        <w:rPr>
          <w:rFonts w:asciiTheme="majorBidi" w:hAnsiTheme="majorBidi" w:cstheme="majorBidi"/>
          <w:sz w:val="24"/>
          <w:szCs w:val="24"/>
          <w:lang w:val="en" w:bidi="he-IL"/>
        </w:rPr>
        <w:t xml:space="preserve">Gilleard </w:t>
      </w:r>
      <w:del w:id="3465" w:author="John Peate" w:date="2020-05-12T12:54:00Z">
        <w:r w:rsidR="007340BF" w:rsidRPr="00870317" w:rsidDel="000E3ED2">
          <w:rPr>
            <w:rFonts w:asciiTheme="majorBidi" w:hAnsiTheme="majorBidi" w:cstheme="majorBidi"/>
            <w:sz w:val="24"/>
            <w:szCs w:val="24"/>
            <w:lang w:val="en" w:bidi="he-IL"/>
          </w:rPr>
          <w:delText xml:space="preserve">and </w:delText>
        </w:r>
      </w:del>
      <w:ins w:id="3466" w:author="John Peate" w:date="2020-05-12T12:54:00Z">
        <w:r w:rsidR="000E3ED2">
          <w:rPr>
            <w:rFonts w:asciiTheme="majorBidi" w:hAnsiTheme="majorBidi" w:cstheme="majorBidi"/>
            <w:sz w:val="24"/>
            <w:szCs w:val="24"/>
            <w:lang w:val="en" w:bidi="he-IL"/>
          </w:rPr>
          <w:t>&amp;</w:t>
        </w:r>
        <w:r w:rsidR="000E3ED2" w:rsidRPr="00870317">
          <w:rPr>
            <w:rFonts w:asciiTheme="majorBidi" w:hAnsiTheme="majorBidi" w:cstheme="majorBidi"/>
            <w:sz w:val="24"/>
            <w:szCs w:val="24"/>
            <w:lang w:val="en" w:bidi="he-IL"/>
          </w:rPr>
          <w:t xml:space="preserve"> </w:t>
        </w:r>
      </w:ins>
      <w:r w:rsidR="00444233" w:rsidRPr="00870317">
        <w:rPr>
          <w:rFonts w:asciiTheme="majorBidi" w:hAnsiTheme="majorBidi" w:cstheme="majorBidi"/>
          <w:sz w:val="24"/>
          <w:szCs w:val="24"/>
          <w:lang w:val="en" w:bidi="he-IL"/>
        </w:rPr>
        <w:t>Higgs</w:t>
      </w:r>
      <w:ins w:id="3467" w:author="John Peate" w:date="2020-05-12T12:54:00Z">
        <w:r w:rsidR="000E3ED2">
          <w:rPr>
            <w:rFonts w:asciiTheme="majorBidi" w:hAnsiTheme="majorBidi" w:cstheme="majorBidi"/>
            <w:sz w:val="24"/>
            <w:szCs w:val="24"/>
            <w:lang w:val="en" w:bidi="he-IL"/>
          </w:rPr>
          <w:t xml:space="preserve"> </w:t>
        </w:r>
      </w:ins>
      <w:del w:id="3468" w:author="John Peate" w:date="2020-05-12T12:54:00Z">
        <w:r w:rsidR="00444233" w:rsidRPr="00870317" w:rsidDel="000E3ED2">
          <w:rPr>
            <w:rFonts w:asciiTheme="majorBidi" w:hAnsiTheme="majorBidi" w:cstheme="majorBidi"/>
            <w:sz w:val="24"/>
            <w:szCs w:val="24"/>
            <w:lang w:val="en" w:bidi="he-IL"/>
          </w:rPr>
          <w:delText>,</w:delText>
        </w:r>
      </w:del>
      <w:r w:rsidR="00444233" w:rsidRPr="00870317">
        <w:rPr>
          <w:rFonts w:asciiTheme="majorBidi" w:hAnsiTheme="majorBidi" w:cstheme="majorBidi"/>
          <w:sz w:val="24"/>
          <w:szCs w:val="24"/>
          <w:lang w:val="en" w:bidi="he-IL"/>
        </w:rPr>
        <w:t>2002</w:t>
      </w:r>
      <w:r w:rsidR="009443F8" w:rsidRPr="00870317">
        <w:rPr>
          <w:rFonts w:asciiTheme="majorBidi" w:hAnsiTheme="majorBidi" w:cstheme="majorBidi"/>
          <w:sz w:val="24"/>
          <w:szCs w:val="24"/>
          <w:lang w:bidi="he-IL"/>
        </w:rPr>
        <w:t xml:space="preserve">). </w:t>
      </w:r>
      <w:r w:rsidR="00D86817" w:rsidRPr="00870317">
        <w:rPr>
          <w:rFonts w:asciiTheme="majorBidi" w:hAnsiTheme="majorBidi" w:cstheme="majorBidi"/>
          <w:sz w:val="24"/>
          <w:szCs w:val="24"/>
          <w:lang w:val="en" w:bidi="he-IL"/>
        </w:rPr>
        <w:t>These shared experiences and values</w:t>
      </w:r>
      <w:del w:id="3469" w:author="John Peate" w:date="2020-05-12T12:51:00Z">
        <w:r w:rsidR="00D86817" w:rsidRPr="00870317" w:rsidDel="000E3ED2">
          <w:rPr>
            <w:rFonts w:asciiTheme="majorBidi" w:hAnsiTheme="majorBidi" w:cstheme="majorBidi"/>
            <w:sz w:val="24"/>
            <w:szCs w:val="24"/>
            <w:lang w:val="en" w:bidi="he-IL"/>
          </w:rPr>
          <w:delText>,</w:delText>
        </w:r>
      </w:del>
      <w:r w:rsidR="00D86817" w:rsidRPr="00870317">
        <w:rPr>
          <w:rFonts w:asciiTheme="majorBidi" w:hAnsiTheme="majorBidi" w:cstheme="majorBidi"/>
          <w:sz w:val="24"/>
          <w:szCs w:val="24"/>
          <w:lang w:val="en" w:bidi="he-IL"/>
        </w:rPr>
        <w:t xml:space="preserve"> </w:t>
      </w:r>
      <w:del w:id="3470" w:author="John Peate" w:date="2020-05-13T08:59:00Z">
        <w:r w:rsidR="00D86817" w:rsidRPr="00870317" w:rsidDel="00A16F5B">
          <w:rPr>
            <w:rFonts w:asciiTheme="majorBidi" w:hAnsiTheme="majorBidi" w:cstheme="majorBidi"/>
            <w:sz w:val="24"/>
            <w:szCs w:val="24"/>
            <w:lang w:val="en" w:bidi="he-IL"/>
          </w:rPr>
          <w:delText xml:space="preserve">are </w:delText>
        </w:r>
      </w:del>
      <w:del w:id="3471" w:author="John Peate" w:date="2020-05-12T12:54:00Z">
        <w:r w:rsidR="00D86817" w:rsidRPr="00870317" w:rsidDel="000E3ED2">
          <w:rPr>
            <w:rFonts w:asciiTheme="majorBidi" w:hAnsiTheme="majorBidi" w:cstheme="majorBidi"/>
            <w:sz w:val="24"/>
            <w:szCs w:val="24"/>
            <w:lang w:val="en" w:bidi="he-IL"/>
          </w:rPr>
          <w:delText xml:space="preserve">the ones that </w:delText>
        </w:r>
      </w:del>
      <w:r w:rsidR="00D86817" w:rsidRPr="00870317">
        <w:rPr>
          <w:rFonts w:asciiTheme="majorBidi" w:hAnsiTheme="majorBidi" w:cstheme="majorBidi"/>
          <w:sz w:val="24"/>
          <w:szCs w:val="24"/>
          <w:lang w:val="en" w:bidi="he-IL"/>
        </w:rPr>
        <w:t xml:space="preserve">have </w:t>
      </w:r>
      <w:del w:id="3472" w:author="John Peate" w:date="2020-05-12T12:54:00Z">
        <w:r w:rsidR="00D86817" w:rsidRPr="00870317" w:rsidDel="000E3ED2">
          <w:rPr>
            <w:rFonts w:asciiTheme="majorBidi" w:hAnsiTheme="majorBidi" w:cstheme="majorBidi"/>
            <w:sz w:val="24"/>
            <w:szCs w:val="24"/>
            <w:lang w:val="en" w:bidi="he-IL"/>
          </w:rPr>
          <w:delText xml:space="preserve">determined and </w:delText>
        </w:r>
      </w:del>
      <w:r w:rsidR="00D86817" w:rsidRPr="00870317">
        <w:rPr>
          <w:rFonts w:asciiTheme="majorBidi" w:hAnsiTheme="majorBidi" w:cstheme="majorBidi"/>
          <w:sz w:val="24"/>
          <w:szCs w:val="24"/>
          <w:lang w:val="en" w:bidi="he-IL"/>
        </w:rPr>
        <w:t xml:space="preserve">shaped the nature of the response and </w:t>
      </w:r>
      <w:ins w:id="3473" w:author="John Peate" w:date="2020-05-12T12:55:00Z">
        <w:r w:rsidR="000E3ED2">
          <w:rPr>
            <w:rFonts w:asciiTheme="majorBidi" w:hAnsiTheme="majorBidi" w:cstheme="majorBidi"/>
            <w:sz w:val="24"/>
            <w:szCs w:val="24"/>
            <w:lang w:val="en" w:bidi="he-IL"/>
          </w:rPr>
          <w:t xml:space="preserve">the </w:t>
        </w:r>
      </w:ins>
      <w:r w:rsidR="00D86817" w:rsidRPr="00870317">
        <w:rPr>
          <w:rFonts w:asciiTheme="majorBidi" w:hAnsiTheme="majorBidi" w:cstheme="majorBidi"/>
          <w:sz w:val="24"/>
          <w:szCs w:val="24"/>
          <w:lang w:val="en" w:bidi="he-IL"/>
        </w:rPr>
        <w:t xml:space="preserve">ways of coping </w:t>
      </w:r>
      <w:del w:id="3474" w:author="John Peate" w:date="2020-05-12T12:55:00Z">
        <w:r w:rsidR="00D86817" w:rsidRPr="00870317" w:rsidDel="000E3ED2">
          <w:rPr>
            <w:rFonts w:asciiTheme="majorBidi" w:hAnsiTheme="majorBidi" w:cstheme="majorBidi"/>
            <w:sz w:val="24"/>
            <w:szCs w:val="24"/>
            <w:lang w:val="en" w:bidi="he-IL"/>
          </w:rPr>
          <w:delText>that a group</w:delText>
        </w:r>
      </w:del>
      <w:ins w:id="3475" w:author="John Peate" w:date="2020-05-12T12:55:00Z">
        <w:r w:rsidR="000E3ED2">
          <w:rPr>
            <w:rFonts w:asciiTheme="majorBidi" w:hAnsiTheme="majorBidi" w:cstheme="majorBidi"/>
            <w:sz w:val="24"/>
            <w:szCs w:val="24"/>
            <w:lang w:val="en" w:bidi="he-IL"/>
          </w:rPr>
          <w:t>the cohort</w:t>
        </w:r>
      </w:ins>
      <w:r w:rsidR="00D86817" w:rsidRPr="00870317">
        <w:rPr>
          <w:rFonts w:asciiTheme="majorBidi" w:hAnsiTheme="majorBidi" w:cstheme="majorBidi"/>
          <w:sz w:val="24"/>
          <w:szCs w:val="24"/>
          <w:lang w:val="en" w:bidi="he-IL"/>
        </w:rPr>
        <w:t xml:space="preserve"> </w:t>
      </w:r>
      <w:del w:id="3476" w:author="John Peate" w:date="2020-05-12T12:55:00Z">
        <w:r w:rsidR="00D86817" w:rsidRPr="00870317" w:rsidDel="000E3ED2">
          <w:rPr>
            <w:rFonts w:asciiTheme="majorBidi" w:hAnsiTheme="majorBidi" w:cstheme="majorBidi"/>
            <w:sz w:val="24"/>
            <w:szCs w:val="24"/>
            <w:lang w:val="en" w:bidi="he-IL"/>
          </w:rPr>
          <w:delText xml:space="preserve">has </w:delText>
        </w:r>
      </w:del>
      <w:r w:rsidR="00D86817" w:rsidRPr="00870317">
        <w:rPr>
          <w:rFonts w:asciiTheme="majorBidi" w:hAnsiTheme="majorBidi" w:cstheme="majorBidi"/>
          <w:sz w:val="24"/>
          <w:szCs w:val="24"/>
          <w:lang w:val="en" w:bidi="he-IL"/>
        </w:rPr>
        <w:t xml:space="preserve">adopted. </w:t>
      </w:r>
      <w:del w:id="3477" w:author="John Peate" w:date="2020-05-12T12:55:00Z">
        <w:r w:rsidR="00D86817" w:rsidRPr="00870317" w:rsidDel="000E3ED2">
          <w:rPr>
            <w:rFonts w:asciiTheme="majorBidi" w:hAnsiTheme="majorBidi" w:cstheme="majorBidi"/>
            <w:sz w:val="24"/>
            <w:szCs w:val="24"/>
            <w:lang w:val="en" w:bidi="he-IL"/>
          </w:rPr>
          <w:delText xml:space="preserve">For example, </w:delText>
        </w:r>
      </w:del>
      <w:ins w:id="3478" w:author="John Peate" w:date="2020-05-12T12:55:00Z">
        <w:r w:rsidR="000E3ED2">
          <w:rPr>
            <w:rFonts w:asciiTheme="majorBidi" w:hAnsiTheme="majorBidi" w:cstheme="majorBidi"/>
            <w:sz w:val="24"/>
            <w:szCs w:val="24"/>
            <w:lang w:val="en" w:bidi="he-IL"/>
          </w:rPr>
          <w:t xml:space="preserve">This has ranged from </w:t>
        </w:r>
      </w:ins>
      <w:r w:rsidR="00D86817" w:rsidRPr="00870317">
        <w:rPr>
          <w:rFonts w:asciiTheme="majorBidi" w:hAnsiTheme="majorBidi" w:cstheme="majorBidi"/>
          <w:sz w:val="24"/>
          <w:szCs w:val="24"/>
          <w:lang w:val="en" w:bidi="he-IL"/>
        </w:rPr>
        <w:t xml:space="preserve">ignoring </w:t>
      </w:r>
      <w:del w:id="3479" w:author="John Peate" w:date="2020-05-12T12:55:00Z">
        <w:r w:rsidR="00D86817" w:rsidRPr="00870317" w:rsidDel="000E3ED2">
          <w:rPr>
            <w:rFonts w:asciiTheme="majorBidi" w:hAnsiTheme="majorBidi" w:cstheme="majorBidi"/>
            <w:sz w:val="24"/>
            <w:szCs w:val="24"/>
            <w:lang w:val="en" w:bidi="he-IL"/>
          </w:rPr>
          <w:delText xml:space="preserve">versus </w:delText>
        </w:r>
      </w:del>
      <w:ins w:id="3480" w:author="John Peate" w:date="2020-05-12T12:55:00Z">
        <w:r w:rsidR="000E3ED2">
          <w:rPr>
            <w:rFonts w:asciiTheme="majorBidi" w:hAnsiTheme="majorBidi" w:cstheme="majorBidi"/>
            <w:sz w:val="24"/>
            <w:szCs w:val="24"/>
            <w:lang w:val="en" w:bidi="he-IL"/>
          </w:rPr>
          <w:t>to</w:t>
        </w:r>
        <w:r w:rsidR="000E3ED2" w:rsidRPr="00870317">
          <w:rPr>
            <w:rFonts w:asciiTheme="majorBidi" w:hAnsiTheme="majorBidi" w:cstheme="majorBidi"/>
            <w:sz w:val="24"/>
            <w:szCs w:val="24"/>
            <w:lang w:val="en" w:bidi="he-IL"/>
          </w:rPr>
          <w:t xml:space="preserve"> </w:t>
        </w:r>
      </w:ins>
      <w:r w:rsidR="00D86817" w:rsidRPr="00870317">
        <w:rPr>
          <w:rFonts w:asciiTheme="majorBidi" w:hAnsiTheme="majorBidi" w:cstheme="majorBidi"/>
          <w:sz w:val="24"/>
          <w:szCs w:val="24"/>
          <w:lang w:val="en" w:bidi="he-IL"/>
        </w:rPr>
        <w:t xml:space="preserve">fully engaging </w:t>
      </w:r>
      <w:del w:id="3481" w:author="John Peate" w:date="2020-05-12T12:55:00Z">
        <w:r w:rsidR="00D86817" w:rsidRPr="00870317" w:rsidDel="000E3ED2">
          <w:rPr>
            <w:rFonts w:asciiTheme="majorBidi" w:hAnsiTheme="majorBidi" w:cstheme="majorBidi"/>
            <w:sz w:val="24"/>
            <w:szCs w:val="24"/>
            <w:lang w:val="en" w:bidi="he-IL"/>
          </w:rPr>
          <w:delText xml:space="preserve">in </w:delText>
        </w:r>
      </w:del>
      <w:ins w:id="3482" w:author="John Peate" w:date="2020-05-12T12:55:00Z">
        <w:r w:rsidR="000E3ED2">
          <w:rPr>
            <w:rFonts w:asciiTheme="majorBidi" w:hAnsiTheme="majorBidi" w:cstheme="majorBidi"/>
            <w:sz w:val="24"/>
            <w:szCs w:val="24"/>
            <w:lang w:val="en" w:bidi="he-IL"/>
          </w:rPr>
          <w:t>with</w:t>
        </w:r>
        <w:r w:rsidR="000E3ED2" w:rsidRPr="00870317">
          <w:rPr>
            <w:rFonts w:asciiTheme="majorBidi" w:hAnsiTheme="majorBidi" w:cstheme="majorBidi"/>
            <w:sz w:val="24"/>
            <w:szCs w:val="24"/>
            <w:lang w:val="en" w:bidi="he-IL"/>
          </w:rPr>
          <w:t xml:space="preserve"> </w:t>
        </w:r>
      </w:ins>
      <w:r w:rsidR="00D86817" w:rsidRPr="00870317">
        <w:rPr>
          <w:rFonts w:asciiTheme="majorBidi" w:hAnsiTheme="majorBidi" w:cstheme="majorBidi"/>
          <w:sz w:val="24"/>
          <w:szCs w:val="24"/>
          <w:lang w:val="en" w:bidi="he-IL"/>
        </w:rPr>
        <w:t xml:space="preserve">the story of the massacre </w:t>
      </w:r>
      <w:del w:id="3483" w:author="John Peate" w:date="2020-05-12T12:55:00Z">
        <w:r w:rsidR="00D86817" w:rsidRPr="00870317" w:rsidDel="000E3ED2">
          <w:rPr>
            <w:rFonts w:asciiTheme="majorBidi" w:hAnsiTheme="majorBidi" w:cstheme="majorBidi"/>
            <w:sz w:val="24"/>
            <w:szCs w:val="24"/>
            <w:lang w:val="en" w:bidi="he-IL"/>
          </w:rPr>
          <w:delText xml:space="preserve">of </w:delText>
        </w:r>
      </w:del>
      <w:ins w:id="3484" w:author="John Peate" w:date="2020-05-12T12:55:00Z">
        <w:r w:rsidR="000E3ED2">
          <w:rPr>
            <w:rFonts w:asciiTheme="majorBidi" w:hAnsiTheme="majorBidi" w:cstheme="majorBidi"/>
            <w:sz w:val="24"/>
            <w:szCs w:val="24"/>
            <w:lang w:val="en" w:bidi="he-IL"/>
          </w:rPr>
          <w:t>within</w:t>
        </w:r>
        <w:r w:rsidR="000E3ED2" w:rsidRPr="00870317">
          <w:rPr>
            <w:rFonts w:asciiTheme="majorBidi" w:hAnsiTheme="majorBidi" w:cstheme="majorBidi"/>
            <w:sz w:val="24"/>
            <w:szCs w:val="24"/>
            <w:lang w:val="en" w:bidi="he-IL"/>
          </w:rPr>
          <w:t xml:space="preserve"> </w:t>
        </w:r>
      </w:ins>
      <w:r w:rsidR="00D86817" w:rsidRPr="00870317">
        <w:rPr>
          <w:rFonts w:asciiTheme="majorBidi" w:hAnsiTheme="majorBidi" w:cstheme="majorBidi"/>
          <w:sz w:val="24"/>
          <w:szCs w:val="24"/>
          <w:lang w:val="en" w:bidi="he-IL"/>
        </w:rPr>
        <w:t>the education system.</w:t>
      </w:r>
    </w:p>
    <w:p w14:paraId="274BDB8E" w14:textId="77777777" w:rsidR="00FF13CE" w:rsidRPr="00870317" w:rsidRDefault="00FF13CE">
      <w:pPr>
        <w:pStyle w:val="HTMLPreformatted"/>
        <w:shd w:val="clear" w:color="auto" w:fill="F8F9FA"/>
        <w:spacing w:line="360" w:lineRule="auto"/>
        <w:jc w:val="both"/>
        <w:rPr>
          <w:rFonts w:asciiTheme="majorBidi" w:hAnsiTheme="majorBidi" w:cstheme="majorBidi"/>
          <w:sz w:val="24"/>
          <w:szCs w:val="24"/>
          <w:lang w:bidi="he-IL"/>
        </w:rPr>
        <w:pPrChange w:id="3485" w:author="John Peate" w:date="2020-05-12T12:55:00Z">
          <w:pPr>
            <w:pStyle w:val="HTMLPreformatted"/>
            <w:shd w:val="clear" w:color="auto" w:fill="F8F9FA"/>
            <w:spacing w:line="360" w:lineRule="auto"/>
          </w:pPr>
        </w:pPrChange>
      </w:pPr>
    </w:p>
    <w:p w14:paraId="24328BB6" w14:textId="0C4B016E" w:rsidR="005C59C0" w:rsidRPr="00870317" w:rsidDel="00A16F5B" w:rsidRDefault="000E3ED2">
      <w:pPr>
        <w:pStyle w:val="HTMLPreformatted"/>
        <w:shd w:val="clear" w:color="auto" w:fill="F8F9FA"/>
        <w:spacing w:line="360" w:lineRule="auto"/>
        <w:jc w:val="both"/>
        <w:rPr>
          <w:del w:id="3486" w:author="John Peate" w:date="2020-05-13T08:57:00Z"/>
          <w:rFonts w:asciiTheme="majorBidi" w:hAnsiTheme="majorBidi" w:cstheme="majorBidi"/>
          <w:sz w:val="24"/>
          <w:szCs w:val="24"/>
          <w:lang w:bidi="he-IL"/>
        </w:rPr>
        <w:pPrChange w:id="3487" w:author="John Peate" w:date="2020-05-12T12:31:00Z">
          <w:pPr>
            <w:pStyle w:val="HTMLPreformatted"/>
            <w:shd w:val="clear" w:color="auto" w:fill="F8F9FA"/>
            <w:spacing w:line="360" w:lineRule="auto"/>
          </w:pPr>
        </w:pPrChange>
      </w:pPr>
      <w:ins w:id="3488" w:author="John Peate" w:date="2020-05-12T12:56:00Z">
        <w:r>
          <w:rPr>
            <w:rFonts w:asciiTheme="majorBidi" w:hAnsiTheme="majorBidi" w:cstheme="majorBidi"/>
            <w:sz w:val="24"/>
            <w:szCs w:val="24"/>
            <w:lang w:val="en" w:bidi="he-IL"/>
          </w:rPr>
          <w:tab/>
        </w:r>
      </w:ins>
      <w:del w:id="3489" w:author="John Peate" w:date="2020-05-12T14:46:00Z">
        <w:r w:rsidR="009443F8" w:rsidRPr="00870317" w:rsidDel="0039205B">
          <w:rPr>
            <w:rFonts w:asciiTheme="majorBidi" w:hAnsiTheme="majorBidi" w:cstheme="majorBidi"/>
            <w:sz w:val="24"/>
            <w:szCs w:val="24"/>
            <w:lang w:val="en" w:bidi="he-IL"/>
          </w:rPr>
          <w:delText xml:space="preserve">My </w:delText>
        </w:r>
      </w:del>
      <w:ins w:id="3490" w:author="John Peate" w:date="2020-05-12T14:46:00Z">
        <w:r w:rsidR="0039205B">
          <w:rPr>
            <w:rFonts w:asciiTheme="majorBidi" w:hAnsiTheme="majorBidi" w:cstheme="majorBidi"/>
            <w:sz w:val="24"/>
            <w:szCs w:val="24"/>
            <w:lang w:val="en" w:bidi="he-IL"/>
          </w:rPr>
          <w:t>The</w:t>
        </w:r>
        <w:r w:rsidR="0039205B" w:rsidRPr="00870317">
          <w:rPr>
            <w:rFonts w:asciiTheme="majorBidi" w:hAnsiTheme="majorBidi" w:cstheme="majorBidi"/>
            <w:sz w:val="24"/>
            <w:szCs w:val="24"/>
            <w:lang w:val="en" w:bidi="he-IL"/>
          </w:rPr>
          <w:t xml:space="preserve"> </w:t>
        </w:r>
      </w:ins>
      <w:r w:rsidR="009443F8" w:rsidRPr="00870317">
        <w:rPr>
          <w:rFonts w:asciiTheme="majorBidi" w:hAnsiTheme="majorBidi" w:cstheme="majorBidi"/>
          <w:sz w:val="24"/>
          <w:szCs w:val="24"/>
          <w:lang w:val="en" w:bidi="he-IL"/>
        </w:rPr>
        <w:t>research findings show</w:t>
      </w:r>
      <w:r w:rsidR="00CC1B44" w:rsidRPr="00870317">
        <w:rPr>
          <w:rFonts w:asciiTheme="majorBidi" w:hAnsiTheme="majorBidi" w:cstheme="majorBidi"/>
          <w:sz w:val="24"/>
          <w:szCs w:val="24"/>
          <w:lang w:val="en" w:bidi="he-IL"/>
        </w:rPr>
        <w:t xml:space="preserve"> that</w:t>
      </w:r>
      <w:ins w:id="3491" w:author="John Peate" w:date="2020-05-12T14:46:00Z">
        <w:r w:rsidR="0039205B">
          <w:rPr>
            <w:rFonts w:asciiTheme="majorBidi" w:hAnsiTheme="majorBidi" w:cstheme="majorBidi"/>
            <w:sz w:val="24"/>
            <w:szCs w:val="24"/>
            <w:lang w:val="en" w:bidi="he-IL"/>
          </w:rPr>
          <w:t>,</w:t>
        </w:r>
      </w:ins>
      <w:r w:rsidR="00CC1B44" w:rsidRPr="00870317">
        <w:rPr>
          <w:rFonts w:asciiTheme="majorBidi" w:hAnsiTheme="majorBidi" w:cstheme="majorBidi"/>
          <w:sz w:val="24"/>
          <w:szCs w:val="24"/>
          <w:lang w:val="en" w:bidi="he-IL"/>
        </w:rPr>
        <w:t xml:space="preserve"> as </w:t>
      </w:r>
      <w:del w:id="3492" w:author="John Peate" w:date="2020-05-12T14:47:00Z">
        <w:r w:rsidR="00CC1B44" w:rsidRPr="00870317" w:rsidDel="0039205B">
          <w:rPr>
            <w:rFonts w:asciiTheme="majorBidi" w:hAnsiTheme="majorBidi" w:cstheme="majorBidi"/>
            <w:sz w:val="24"/>
            <w:szCs w:val="24"/>
            <w:lang w:val="en" w:bidi="he-IL"/>
          </w:rPr>
          <w:delText xml:space="preserve">time goes away from </w:delText>
        </w:r>
      </w:del>
      <w:r w:rsidR="00CC1B44" w:rsidRPr="00870317">
        <w:rPr>
          <w:rFonts w:asciiTheme="majorBidi" w:hAnsiTheme="majorBidi" w:cstheme="majorBidi"/>
          <w:sz w:val="24"/>
          <w:szCs w:val="24"/>
          <w:lang w:val="en" w:bidi="he-IL"/>
        </w:rPr>
        <w:t>the event itself</w:t>
      </w:r>
      <w:ins w:id="3493" w:author="John Peate" w:date="2020-05-12T14:47:00Z">
        <w:r w:rsidR="0039205B">
          <w:rPr>
            <w:rFonts w:asciiTheme="majorBidi" w:hAnsiTheme="majorBidi" w:cstheme="majorBidi"/>
            <w:sz w:val="24"/>
            <w:szCs w:val="24"/>
            <w:lang w:val="en" w:bidi="he-IL"/>
          </w:rPr>
          <w:t xml:space="preserve"> becomes more distant with time</w:t>
        </w:r>
      </w:ins>
      <w:r w:rsidR="00CC1B44" w:rsidRPr="00870317">
        <w:rPr>
          <w:rFonts w:asciiTheme="majorBidi" w:hAnsiTheme="majorBidi" w:cstheme="majorBidi"/>
          <w:sz w:val="24"/>
          <w:szCs w:val="24"/>
          <w:lang w:val="en" w:bidi="he-IL"/>
        </w:rPr>
        <w:t xml:space="preserve">, the ability of educators to process and discuss </w:t>
      </w:r>
      <w:ins w:id="3494" w:author="John Peate" w:date="2020-05-12T14:47:00Z">
        <w:r w:rsidR="0039205B">
          <w:rPr>
            <w:rFonts w:asciiTheme="majorBidi" w:hAnsiTheme="majorBidi" w:cstheme="majorBidi"/>
            <w:sz w:val="24"/>
            <w:szCs w:val="24"/>
            <w:lang w:val="en" w:bidi="he-IL"/>
          </w:rPr>
          <w:t xml:space="preserve">it </w:t>
        </w:r>
      </w:ins>
      <w:del w:id="3495" w:author="John Peate" w:date="2020-05-12T14:47:00Z">
        <w:r w:rsidR="00CC1B44" w:rsidRPr="00870317" w:rsidDel="0039205B">
          <w:rPr>
            <w:rFonts w:asciiTheme="majorBidi" w:hAnsiTheme="majorBidi" w:cstheme="majorBidi"/>
            <w:sz w:val="24"/>
            <w:szCs w:val="24"/>
            <w:lang w:val="en" w:bidi="he-IL"/>
          </w:rPr>
          <w:delText xml:space="preserve">the </w:delText>
        </w:r>
      </w:del>
      <w:r w:rsidR="00CC1B44" w:rsidRPr="00870317">
        <w:rPr>
          <w:rFonts w:asciiTheme="majorBidi" w:hAnsiTheme="majorBidi" w:cstheme="majorBidi"/>
          <w:sz w:val="24"/>
          <w:szCs w:val="24"/>
          <w:lang w:val="en" w:bidi="he-IL"/>
        </w:rPr>
        <w:t>education</w:t>
      </w:r>
      <w:ins w:id="3496" w:author="John Peate" w:date="2020-05-12T14:47:00Z">
        <w:r w:rsidR="0039205B">
          <w:rPr>
            <w:rFonts w:asciiTheme="majorBidi" w:hAnsiTheme="majorBidi" w:cstheme="majorBidi"/>
            <w:sz w:val="24"/>
            <w:szCs w:val="24"/>
            <w:lang w:val="en" w:bidi="he-IL"/>
          </w:rPr>
          <w:t>ally</w:t>
        </w:r>
      </w:ins>
      <w:r w:rsidR="00CC1B44" w:rsidRPr="00870317">
        <w:rPr>
          <w:rFonts w:asciiTheme="majorBidi" w:hAnsiTheme="majorBidi" w:cstheme="majorBidi"/>
          <w:sz w:val="24"/>
          <w:szCs w:val="24"/>
          <w:lang w:val="en" w:bidi="he-IL"/>
        </w:rPr>
        <w:t xml:space="preserve"> </w:t>
      </w:r>
      <w:del w:id="3497" w:author="John Peate" w:date="2020-05-13T08:59:00Z">
        <w:r w:rsidR="00CC1B44" w:rsidRPr="00870317" w:rsidDel="00A16F5B">
          <w:rPr>
            <w:rFonts w:asciiTheme="majorBidi" w:hAnsiTheme="majorBidi" w:cstheme="majorBidi"/>
            <w:sz w:val="24"/>
            <w:szCs w:val="24"/>
            <w:lang w:val="en" w:bidi="he-IL"/>
          </w:rPr>
          <w:delText xml:space="preserve">story </w:delText>
        </w:r>
      </w:del>
      <w:del w:id="3498" w:author="John Peate" w:date="2020-05-12T14:47:00Z">
        <w:r w:rsidR="00CC1B44" w:rsidRPr="00870317" w:rsidDel="0039205B">
          <w:rPr>
            <w:rFonts w:asciiTheme="majorBidi" w:hAnsiTheme="majorBidi" w:cstheme="majorBidi"/>
            <w:sz w:val="24"/>
            <w:szCs w:val="24"/>
            <w:lang w:val="en" w:bidi="he-IL"/>
          </w:rPr>
          <w:delText xml:space="preserve">of the massacre </w:delText>
        </w:r>
      </w:del>
      <w:r w:rsidR="00CC1B44" w:rsidRPr="00870317">
        <w:rPr>
          <w:rFonts w:asciiTheme="majorBidi" w:hAnsiTheme="majorBidi" w:cstheme="majorBidi"/>
          <w:sz w:val="24"/>
          <w:szCs w:val="24"/>
          <w:lang w:val="en" w:bidi="he-IL"/>
        </w:rPr>
        <w:t xml:space="preserve">has become </w:t>
      </w:r>
      <w:ins w:id="3499" w:author="John Peate" w:date="2020-05-12T14:47:00Z">
        <w:r w:rsidR="0039205B">
          <w:rPr>
            <w:rFonts w:asciiTheme="majorBidi" w:hAnsiTheme="majorBidi" w:cstheme="majorBidi"/>
            <w:sz w:val="24"/>
            <w:szCs w:val="24"/>
            <w:lang w:val="en" w:bidi="he-IL"/>
          </w:rPr>
          <w:t xml:space="preserve">more </w:t>
        </w:r>
      </w:ins>
      <w:del w:id="3500" w:author="John Peate" w:date="2020-05-12T14:47:00Z">
        <w:r w:rsidR="00CC1B44" w:rsidRPr="00870317" w:rsidDel="0039205B">
          <w:rPr>
            <w:rFonts w:asciiTheme="majorBidi" w:hAnsiTheme="majorBidi" w:cstheme="majorBidi"/>
            <w:sz w:val="24"/>
            <w:szCs w:val="24"/>
            <w:lang w:val="en" w:bidi="he-IL"/>
          </w:rPr>
          <w:lastRenderedPageBreak/>
          <w:delText>noticeable and real</w:delText>
        </w:r>
      </w:del>
      <w:ins w:id="3501" w:author="John Peate" w:date="2020-05-12T14:47:00Z">
        <w:r w:rsidR="0039205B">
          <w:rPr>
            <w:rFonts w:asciiTheme="majorBidi" w:hAnsiTheme="majorBidi" w:cstheme="majorBidi"/>
            <w:sz w:val="24"/>
            <w:szCs w:val="24"/>
            <w:lang w:val="en" w:bidi="he-IL"/>
          </w:rPr>
          <w:t>evident</w:t>
        </w:r>
      </w:ins>
      <w:r w:rsidR="00CC1B44" w:rsidRPr="00870317">
        <w:rPr>
          <w:rFonts w:asciiTheme="majorBidi" w:hAnsiTheme="majorBidi" w:cstheme="majorBidi"/>
          <w:sz w:val="24"/>
          <w:szCs w:val="24"/>
          <w:lang w:val="en" w:bidi="he-IL"/>
        </w:rPr>
        <w:t xml:space="preserve">. </w:t>
      </w:r>
      <w:del w:id="3502" w:author="John Peate" w:date="2020-05-12T14:48:00Z">
        <w:r w:rsidR="00CC1B44" w:rsidRPr="00870317" w:rsidDel="0039205B">
          <w:rPr>
            <w:rFonts w:asciiTheme="majorBidi" w:hAnsiTheme="majorBidi" w:cstheme="majorBidi"/>
            <w:sz w:val="24"/>
            <w:szCs w:val="24"/>
            <w:lang w:val="en" w:bidi="he-IL"/>
          </w:rPr>
          <w:delText xml:space="preserve">These </w:delText>
        </w:r>
      </w:del>
      <w:ins w:id="3503" w:author="John Peate" w:date="2020-05-12T14:48:00Z">
        <w:r w:rsidR="0039205B" w:rsidRPr="00870317">
          <w:rPr>
            <w:rFonts w:asciiTheme="majorBidi" w:hAnsiTheme="majorBidi" w:cstheme="majorBidi"/>
            <w:sz w:val="24"/>
            <w:szCs w:val="24"/>
            <w:lang w:val="en" w:bidi="he-IL"/>
          </w:rPr>
          <w:t>Th</w:t>
        </w:r>
        <w:r w:rsidR="0039205B">
          <w:rPr>
            <w:rFonts w:asciiTheme="majorBidi" w:hAnsiTheme="majorBidi" w:cstheme="majorBidi"/>
            <w:sz w:val="24"/>
            <w:szCs w:val="24"/>
            <w:lang w:val="en" w:bidi="he-IL"/>
          </w:rPr>
          <w:t>is</w:t>
        </w:r>
        <w:r w:rsidR="0039205B" w:rsidRPr="00870317">
          <w:rPr>
            <w:rFonts w:asciiTheme="majorBidi" w:hAnsiTheme="majorBidi" w:cstheme="majorBidi"/>
            <w:sz w:val="24"/>
            <w:szCs w:val="24"/>
            <w:lang w:val="en" w:bidi="he-IL"/>
          </w:rPr>
          <w:t xml:space="preserve"> </w:t>
        </w:r>
      </w:ins>
      <w:del w:id="3504" w:author="John Peate" w:date="2020-05-12T14:48:00Z">
        <w:r w:rsidR="00CC1B44" w:rsidRPr="00870317" w:rsidDel="0039205B">
          <w:rPr>
            <w:rFonts w:asciiTheme="majorBidi" w:hAnsiTheme="majorBidi" w:cstheme="majorBidi"/>
            <w:sz w:val="24"/>
            <w:szCs w:val="24"/>
            <w:lang w:val="en" w:bidi="he-IL"/>
          </w:rPr>
          <w:delText xml:space="preserve">changes </w:delText>
        </w:r>
      </w:del>
      <w:r w:rsidR="00CC1B44" w:rsidRPr="00870317">
        <w:rPr>
          <w:rFonts w:asciiTheme="majorBidi" w:hAnsiTheme="majorBidi" w:cstheme="majorBidi"/>
          <w:sz w:val="24"/>
          <w:szCs w:val="24"/>
          <w:lang w:val="en" w:bidi="he-IL"/>
        </w:rPr>
        <w:t>can be attributed to the sociopolitical changes that have occurred in the education system, and thus a correlation can be seen between the level of consciousness and openness to deal</w:t>
      </w:r>
      <w:ins w:id="3505" w:author="John Peate" w:date="2020-05-13T08:59:00Z">
        <w:r w:rsidR="00A16F5B">
          <w:rPr>
            <w:rFonts w:asciiTheme="majorBidi" w:hAnsiTheme="majorBidi" w:cstheme="majorBidi"/>
            <w:sz w:val="24"/>
            <w:szCs w:val="24"/>
            <w:lang w:val="en" w:bidi="he-IL"/>
          </w:rPr>
          <w:t>ing</w:t>
        </w:r>
      </w:ins>
      <w:r w:rsidR="00CC1B44" w:rsidRPr="00870317">
        <w:rPr>
          <w:rFonts w:asciiTheme="majorBidi" w:hAnsiTheme="majorBidi" w:cstheme="majorBidi"/>
          <w:sz w:val="24"/>
          <w:szCs w:val="24"/>
          <w:lang w:val="en" w:bidi="he-IL"/>
        </w:rPr>
        <w:t xml:space="preserve"> with the issue</w:t>
      </w:r>
      <w:del w:id="3506" w:author="John Peate" w:date="2020-05-13T08:59:00Z">
        <w:r w:rsidR="00CC1B44" w:rsidRPr="00870317" w:rsidDel="00A16F5B">
          <w:rPr>
            <w:rFonts w:asciiTheme="majorBidi" w:hAnsiTheme="majorBidi" w:cstheme="majorBidi"/>
            <w:sz w:val="24"/>
            <w:szCs w:val="24"/>
            <w:lang w:val="en" w:bidi="he-IL"/>
          </w:rPr>
          <w:delText xml:space="preserve"> of the massacre</w:delText>
        </w:r>
      </w:del>
      <w:r w:rsidR="00CC1B44" w:rsidRPr="00870317">
        <w:rPr>
          <w:rFonts w:asciiTheme="majorBidi" w:hAnsiTheme="majorBidi" w:cstheme="majorBidi"/>
          <w:sz w:val="24"/>
          <w:szCs w:val="24"/>
          <w:lang w:val="en" w:bidi="he-IL"/>
        </w:rPr>
        <w:t xml:space="preserve">. </w:t>
      </w:r>
      <w:del w:id="3507" w:author="John Peate" w:date="2020-05-13T09:00:00Z">
        <w:r w:rsidR="00CC1B44" w:rsidRPr="00870317" w:rsidDel="007B0EB2">
          <w:rPr>
            <w:rFonts w:asciiTheme="majorBidi" w:hAnsiTheme="majorBidi" w:cstheme="majorBidi"/>
            <w:sz w:val="24"/>
            <w:szCs w:val="24"/>
            <w:lang w:val="en" w:bidi="he-IL"/>
          </w:rPr>
          <w:delText>And o</w:delText>
        </w:r>
      </w:del>
      <w:ins w:id="3508" w:author="John Peate" w:date="2020-05-13T09:00:00Z">
        <w:r w:rsidR="007B0EB2">
          <w:rPr>
            <w:rFonts w:asciiTheme="majorBidi" w:hAnsiTheme="majorBidi" w:cstheme="majorBidi"/>
            <w:sz w:val="24"/>
            <w:szCs w:val="24"/>
            <w:lang w:val="en" w:bidi="he-IL"/>
          </w:rPr>
          <w:t>O</w:t>
        </w:r>
      </w:ins>
      <w:r w:rsidR="00CC1B44" w:rsidRPr="00870317">
        <w:rPr>
          <w:rFonts w:asciiTheme="majorBidi" w:hAnsiTheme="majorBidi" w:cstheme="majorBidi"/>
          <w:sz w:val="24"/>
          <w:szCs w:val="24"/>
          <w:lang w:val="en" w:bidi="he-IL"/>
        </w:rPr>
        <w:t xml:space="preserve">f the changes that took place in the education system during those years, it is important to remember that </w:t>
      </w:r>
      <w:commentRangeStart w:id="3509"/>
      <w:ins w:id="3510" w:author="John Peate" w:date="2020-05-13T09:02:00Z">
        <w:r w:rsidR="007B0EB2">
          <w:rPr>
            <w:rFonts w:asciiTheme="majorBidi" w:hAnsiTheme="majorBidi" w:cstheme="majorBidi"/>
            <w:sz w:val="24"/>
            <w:szCs w:val="24"/>
            <w:lang w:val="en" w:bidi="he-IL"/>
          </w:rPr>
          <w:t xml:space="preserve">they were </w:t>
        </w:r>
      </w:ins>
      <w:r w:rsidR="00CC1B44" w:rsidRPr="00870317">
        <w:rPr>
          <w:rFonts w:asciiTheme="majorBidi" w:hAnsiTheme="majorBidi" w:cstheme="majorBidi"/>
          <w:sz w:val="24"/>
          <w:szCs w:val="24"/>
          <w:lang w:val="en" w:bidi="he-IL"/>
        </w:rPr>
        <w:t xml:space="preserve">due </w:t>
      </w:r>
      <w:commentRangeEnd w:id="3509"/>
      <w:r w:rsidR="007B0EB2">
        <w:rPr>
          <w:rStyle w:val="CommentReference"/>
          <w:rFonts w:asciiTheme="minorHAnsi" w:eastAsiaTheme="minorHAnsi" w:hAnsiTheme="minorHAnsi" w:cstheme="minorBidi"/>
        </w:rPr>
        <w:commentReference w:id="3509"/>
      </w:r>
      <w:r w:rsidR="00CC1B44" w:rsidRPr="00870317">
        <w:rPr>
          <w:rFonts w:asciiTheme="majorBidi" w:hAnsiTheme="majorBidi" w:cstheme="majorBidi"/>
          <w:sz w:val="24"/>
          <w:szCs w:val="24"/>
          <w:lang w:val="en" w:bidi="he-IL"/>
        </w:rPr>
        <w:t xml:space="preserve">to the political circumstances that put the </w:t>
      </w:r>
      <w:ins w:id="3511" w:author="John Peate" w:date="2020-05-13T09:02:00Z">
        <w:r w:rsidR="007B0EB2" w:rsidRPr="00870317">
          <w:rPr>
            <w:rFonts w:asciiTheme="majorBidi" w:hAnsiTheme="majorBidi" w:cstheme="majorBidi"/>
            <w:sz w:val="24"/>
            <w:szCs w:val="24"/>
            <w:lang w:val="en" w:bidi="he-IL"/>
          </w:rPr>
          <w:t xml:space="preserve">story </w:t>
        </w:r>
        <w:r w:rsidR="007B0EB2">
          <w:rPr>
            <w:rFonts w:asciiTheme="majorBidi" w:hAnsiTheme="majorBidi" w:cstheme="majorBidi"/>
            <w:sz w:val="24"/>
            <w:szCs w:val="24"/>
            <w:lang w:val="en" w:bidi="he-IL"/>
          </w:rPr>
          <w:t xml:space="preserve">of the </w:t>
        </w:r>
      </w:ins>
      <w:r w:rsidR="00CC1B44" w:rsidRPr="00870317">
        <w:rPr>
          <w:rFonts w:asciiTheme="majorBidi" w:hAnsiTheme="majorBidi" w:cstheme="majorBidi"/>
          <w:sz w:val="24"/>
          <w:szCs w:val="24"/>
          <w:lang w:val="en" w:bidi="he-IL"/>
        </w:rPr>
        <w:t xml:space="preserve">massacre </w:t>
      </w:r>
      <w:del w:id="3512" w:author="John Peate" w:date="2020-05-13T09:02:00Z">
        <w:r w:rsidR="00CC1B44" w:rsidRPr="00870317" w:rsidDel="007B0EB2">
          <w:rPr>
            <w:rFonts w:asciiTheme="majorBidi" w:hAnsiTheme="majorBidi" w:cstheme="majorBidi"/>
            <w:sz w:val="24"/>
            <w:szCs w:val="24"/>
            <w:lang w:val="en" w:bidi="he-IL"/>
          </w:rPr>
          <w:delText xml:space="preserve">story </w:delText>
        </w:r>
      </w:del>
      <w:r w:rsidR="00CC1B44" w:rsidRPr="00870317">
        <w:rPr>
          <w:rFonts w:asciiTheme="majorBidi" w:hAnsiTheme="majorBidi" w:cstheme="majorBidi"/>
          <w:sz w:val="24"/>
          <w:szCs w:val="24"/>
          <w:lang w:val="en" w:bidi="he-IL"/>
        </w:rPr>
        <w:t>on the public</w:t>
      </w:r>
      <w:ins w:id="3513" w:author="John Peate" w:date="2020-05-13T09:02:00Z">
        <w:r w:rsidR="007B0EB2">
          <w:rPr>
            <w:rFonts w:asciiTheme="majorBidi" w:hAnsiTheme="majorBidi" w:cstheme="majorBidi"/>
            <w:sz w:val="24"/>
            <w:szCs w:val="24"/>
            <w:lang w:val="en" w:bidi="he-IL"/>
          </w:rPr>
          <w:t>’s</w:t>
        </w:r>
      </w:ins>
      <w:r w:rsidR="00CC1B44" w:rsidRPr="00870317">
        <w:rPr>
          <w:rFonts w:asciiTheme="majorBidi" w:hAnsiTheme="majorBidi" w:cstheme="majorBidi"/>
          <w:sz w:val="24"/>
          <w:szCs w:val="24"/>
          <w:lang w:val="en" w:bidi="he-IL"/>
        </w:rPr>
        <w:t xml:space="preserve"> agenda.</w:t>
      </w:r>
      <w:r w:rsidR="00BE2B72" w:rsidRPr="00870317">
        <w:rPr>
          <w:rFonts w:asciiTheme="majorBidi" w:hAnsiTheme="majorBidi" w:cstheme="majorBidi"/>
          <w:sz w:val="24"/>
          <w:szCs w:val="24"/>
          <w:lang w:val="en" w:bidi="he-IL"/>
        </w:rPr>
        <w:t xml:space="preserve"> </w:t>
      </w:r>
      <w:del w:id="3514" w:author="John Peate" w:date="2020-05-13T09:03:00Z">
        <w:r w:rsidR="00BE2B72" w:rsidRPr="00870317" w:rsidDel="007B0EB2">
          <w:rPr>
            <w:rFonts w:asciiTheme="majorBidi" w:hAnsiTheme="majorBidi" w:cstheme="majorBidi"/>
            <w:sz w:val="24"/>
            <w:szCs w:val="24"/>
            <w:lang w:val="en" w:bidi="he-IL"/>
          </w:rPr>
          <w:delText xml:space="preserve">The </w:delText>
        </w:r>
      </w:del>
      <w:ins w:id="3515" w:author="John Peate" w:date="2020-05-13T09:03:00Z">
        <w:r w:rsidR="007B0EB2" w:rsidRPr="00870317">
          <w:rPr>
            <w:rFonts w:asciiTheme="majorBidi" w:hAnsiTheme="majorBidi" w:cstheme="majorBidi"/>
            <w:sz w:val="24"/>
            <w:szCs w:val="24"/>
            <w:lang w:val="en" w:bidi="he-IL"/>
          </w:rPr>
          <w:t>Th</w:t>
        </w:r>
        <w:r w:rsidR="007B0EB2">
          <w:rPr>
            <w:rFonts w:asciiTheme="majorBidi" w:hAnsiTheme="majorBidi" w:cstheme="majorBidi"/>
            <w:sz w:val="24"/>
            <w:szCs w:val="24"/>
            <w:lang w:val="en" w:bidi="he-IL"/>
          </w:rPr>
          <w:t>at</w:t>
        </w:r>
        <w:r w:rsidR="007B0EB2" w:rsidRPr="00870317">
          <w:rPr>
            <w:rFonts w:asciiTheme="majorBidi" w:hAnsiTheme="majorBidi" w:cstheme="majorBidi"/>
            <w:sz w:val="24"/>
            <w:szCs w:val="24"/>
            <w:lang w:val="en" w:bidi="he-IL"/>
          </w:rPr>
          <w:t xml:space="preserve"> </w:t>
        </w:r>
      </w:ins>
      <w:r w:rsidR="00BE2B72" w:rsidRPr="00870317">
        <w:rPr>
          <w:rFonts w:asciiTheme="majorBidi" w:hAnsiTheme="majorBidi" w:cstheme="majorBidi"/>
          <w:sz w:val="24"/>
          <w:szCs w:val="24"/>
          <w:lang w:val="en" w:bidi="he-IL"/>
        </w:rPr>
        <w:t xml:space="preserve">story </w:t>
      </w:r>
      <w:del w:id="3516" w:author="John Peate" w:date="2020-05-13T09:03:00Z">
        <w:r w:rsidR="00BE2B72" w:rsidRPr="00870317" w:rsidDel="007B0EB2">
          <w:rPr>
            <w:rFonts w:asciiTheme="majorBidi" w:hAnsiTheme="majorBidi" w:cstheme="majorBidi"/>
            <w:sz w:val="24"/>
            <w:szCs w:val="24"/>
            <w:lang w:val="en" w:bidi="he-IL"/>
          </w:rPr>
          <w:delText>of the Kassem massacre knew the ups and downs of</w:delText>
        </w:r>
      </w:del>
      <w:ins w:id="3517" w:author="John Peate" w:date="2020-05-13T09:03:00Z">
        <w:r w:rsidR="007B0EB2">
          <w:rPr>
            <w:rFonts w:asciiTheme="majorBidi" w:hAnsiTheme="majorBidi" w:cstheme="majorBidi"/>
            <w:sz w:val="24"/>
            <w:szCs w:val="24"/>
            <w:lang w:val="en" w:bidi="he-IL"/>
          </w:rPr>
          <w:t>had variable prominence</w:t>
        </w:r>
      </w:ins>
      <w:ins w:id="3518" w:author="John Peate" w:date="2020-05-13T09:04:00Z">
        <w:r w:rsidR="007B0EB2">
          <w:rPr>
            <w:rFonts w:asciiTheme="majorBidi" w:hAnsiTheme="majorBidi" w:cstheme="majorBidi"/>
            <w:sz w:val="24"/>
            <w:szCs w:val="24"/>
            <w:lang w:val="en" w:bidi="he-IL"/>
          </w:rPr>
          <w:t xml:space="preserve"> in</w:t>
        </w:r>
      </w:ins>
      <w:r w:rsidR="00BE2B72" w:rsidRPr="00870317">
        <w:rPr>
          <w:rFonts w:asciiTheme="majorBidi" w:hAnsiTheme="majorBidi" w:cstheme="majorBidi"/>
          <w:sz w:val="24"/>
          <w:szCs w:val="24"/>
          <w:lang w:val="en" w:bidi="he-IL"/>
        </w:rPr>
        <w:t xml:space="preserve"> Israeli public discourse</w:t>
      </w:r>
      <w:del w:id="3519" w:author="John Peate" w:date="2020-05-13T09:04:00Z">
        <w:r w:rsidR="00BE2B72" w:rsidRPr="00870317" w:rsidDel="007B0EB2">
          <w:rPr>
            <w:rFonts w:asciiTheme="majorBidi" w:hAnsiTheme="majorBidi" w:cstheme="majorBidi"/>
            <w:sz w:val="24"/>
            <w:szCs w:val="24"/>
            <w:lang w:val="en" w:bidi="he-IL"/>
          </w:rPr>
          <w:delText xml:space="preserve">. </w:delText>
        </w:r>
      </w:del>
      <w:ins w:id="3520" w:author="John Peate" w:date="2020-05-13T09:04:00Z">
        <w:r w:rsidR="007B0EB2">
          <w:rPr>
            <w:rFonts w:asciiTheme="majorBidi" w:hAnsiTheme="majorBidi" w:cstheme="majorBidi"/>
            <w:sz w:val="24"/>
            <w:szCs w:val="24"/>
            <w:lang w:val="en" w:bidi="he-IL"/>
          </w:rPr>
          <w:t>,</w:t>
        </w:r>
        <w:r w:rsidR="007B0EB2" w:rsidRPr="00870317">
          <w:rPr>
            <w:rFonts w:asciiTheme="majorBidi" w:hAnsiTheme="majorBidi" w:cstheme="majorBidi"/>
            <w:sz w:val="24"/>
            <w:szCs w:val="24"/>
            <w:lang w:val="en" w:bidi="he-IL"/>
          </w:rPr>
          <w:t xml:space="preserve"> </w:t>
        </w:r>
      </w:ins>
      <w:del w:id="3521" w:author="John Peate" w:date="2020-05-13T09:03:00Z">
        <w:r w:rsidR="00474056" w:rsidRPr="00870317" w:rsidDel="007B0EB2">
          <w:rPr>
            <w:rFonts w:asciiTheme="majorBidi" w:hAnsiTheme="majorBidi" w:cstheme="majorBidi"/>
            <w:sz w:val="24"/>
            <w:szCs w:val="24"/>
            <w:lang w:val="en" w:bidi="he-IL"/>
          </w:rPr>
          <w:delText xml:space="preserve">Israeli Ministry of Education. </w:delText>
        </w:r>
      </w:del>
      <w:del w:id="3522" w:author="John Peate" w:date="2020-05-13T09:04:00Z">
        <w:r w:rsidR="00474056" w:rsidRPr="00870317" w:rsidDel="007B0EB2">
          <w:rPr>
            <w:rFonts w:asciiTheme="majorBidi" w:hAnsiTheme="majorBidi" w:cstheme="majorBidi"/>
            <w:sz w:val="24"/>
            <w:szCs w:val="24"/>
            <w:lang w:val="en" w:bidi="he-IL"/>
          </w:rPr>
          <w:delText>S</w:delText>
        </w:r>
      </w:del>
      <w:ins w:id="3523" w:author="John Peate" w:date="2020-05-13T09:04:00Z">
        <w:r w:rsidR="007B0EB2">
          <w:rPr>
            <w:rFonts w:asciiTheme="majorBidi" w:hAnsiTheme="majorBidi" w:cstheme="majorBidi"/>
            <w:sz w:val="24"/>
            <w:szCs w:val="24"/>
            <w:lang w:val="en" w:bidi="he-IL"/>
          </w:rPr>
          <w:t>s</w:t>
        </w:r>
      </w:ins>
      <w:r w:rsidR="00474056" w:rsidRPr="00870317">
        <w:rPr>
          <w:rFonts w:asciiTheme="majorBidi" w:hAnsiTheme="majorBidi" w:cstheme="majorBidi"/>
          <w:sz w:val="24"/>
          <w:szCs w:val="24"/>
          <w:lang w:val="en" w:bidi="he-IL"/>
        </w:rPr>
        <w:t>w</w:t>
      </w:r>
      <w:del w:id="3524" w:author="John Peate" w:date="2020-05-13T09:04:00Z">
        <w:r w:rsidR="00474056" w:rsidRPr="00870317" w:rsidDel="007B0EB2">
          <w:rPr>
            <w:rFonts w:asciiTheme="majorBidi" w:hAnsiTheme="majorBidi" w:cstheme="majorBidi"/>
            <w:sz w:val="24"/>
            <w:szCs w:val="24"/>
            <w:lang w:val="en" w:bidi="he-IL"/>
          </w:rPr>
          <w:delText>u</w:delText>
        </w:r>
      </w:del>
      <w:ins w:id="3525" w:author="John Peate" w:date="2020-05-13T09:04:00Z">
        <w:r w:rsidR="007B0EB2">
          <w:rPr>
            <w:rFonts w:asciiTheme="majorBidi" w:hAnsiTheme="majorBidi" w:cstheme="majorBidi"/>
            <w:sz w:val="24"/>
            <w:szCs w:val="24"/>
            <w:lang w:val="en" w:bidi="he-IL"/>
          </w:rPr>
          <w:t>i</w:t>
        </w:r>
      </w:ins>
      <w:r w:rsidR="00474056" w:rsidRPr="00870317">
        <w:rPr>
          <w:rFonts w:asciiTheme="majorBidi" w:hAnsiTheme="majorBidi" w:cstheme="majorBidi"/>
          <w:sz w:val="24"/>
          <w:szCs w:val="24"/>
          <w:lang w:val="en" w:bidi="he-IL"/>
        </w:rPr>
        <w:t>ng</w:t>
      </w:r>
      <w:ins w:id="3526" w:author="John Peate" w:date="2020-05-13T09:04:00Z">
        <w:r w:rsidR="007B0EB2">
          <w:rPr>
            <w:rFonts w:asciiTheme="majorBidi" w:hAnsiTheme="majorBidi" w:cstheme="majorBidi"/>
            <w:sz w:val="24"/>
            <w:szCs w:val="24"/>
            <w:lang w:val="en" w:bidi="he-IL"/>
          </w:rPr>
          <w:t>ing</w:t>
        </w:r>
      </w:ins>
      <w:r w:rsidR="00474056" w:rsidRPr="00870317">
        <w:rPr>
          <w:rFonts w:asciiTheme="majorBidi" w:hAnsiTheme="majorBidi" w:cstheme="majorBidi"/>
          <w:sz w:val="24"/>
          <w:szCs w:val="24"/>
          <w:lang w:val="en" w:bidi="he-IL"/>
        </w:rPr>
        <w:t xml:space="preserve"> from 2000 to 2006 between recognition and rejection of </w:t>
      </w:r>
      <w:del w:id="3527" w:author="John Peate" w:date="2020-05-13T09:04:00Z">
        <w:r w:rsidR="00474056" w:rsidRPr="00870317" w:rsidDel="007B0EB2">
          <w:rPr>
            <w:rFonts w:asciiTheme="majorBidi" w:hAnsiTheme="majorBidi" w:cstheme="majorBidi"/>
            <w:sz w:val="24"/>
            <w:szCs w:val="24"/>
            <w:lang w:val="en" w:bidi="he-IL"/>
          </w:rPr>
          <w:delText>the massacre story</w:delText>
        </w:r>
      </w:del>
      <w:ins w:id="3528" w:author="John Peate" w:date="2020-05-13T09:04:00Z">
        <w:r w:rsidR="007B0EB2">
          <w:rPr>
            <w:rFonts w:asciiTheme="majorBidi" w:hAnsiTheme="majorBidi" w:cstheme="majorBidi"/>
            <w:sz w:val="24"/>
            <w:szCs w:val="24"/>
            <w:lang w:val="en" w:bidi="he-IL"/>
          </w:rPr>
          <w:t>it</w:t>
        </w:r>
      </w:ins>
      <w:r w:rsidR="00474056" w:rsidRPr="00870317">
        <w:rPr>
          <w:rFonts w:asciiTheme="majorBidi" w:hAnsiTheme="majorBidi" w:cstheme="majorBidi"/>
          <w:sz w:val="24"/>
          <w:szCs w:val="24"/>
          <w:lang w:val="en" w:bidi="he-IL"/>
        </w:rPr>
        <w:t xml:space="preserve"> as part of the curriculum. Two bills </w:t>
      </w:r>
      <w:del w:id="3529" w:author="John Peate" w:date="2020-05-13T09:04:00Z">
        <w:r w:rsidR="00474056" w:rsidRPr="00870317" w:rsidDel="007B0EB2">
          <w:rPr>
            <w:rFonts w:asciiTheme="majorBidi" w:hAnsiTheme="majorBidi" w:cstheme="majorBidi"/>
            <w:sz w:val="24"/>
            <w:szCs w:val="24"/>
            <w:lang w:val="en" w:bidi="he-IL"/>
          </w:rPr>
          <w:delText xml:space="preserve">in </w:delText>
        </w:r>
      </w:del>
      <w:ins w:id="3530" w:author="John Peate" w:date="2020-05-13T09:04:00Z">
        <w:r w:rsidR="007B0EB2">
          <w:rPr>
            <w:rFonts w:asciiTheme="majorBidi" w:hAnsiTheme="majorBidi" w:cstheme="majorBidi"/>
            <w:sz w:val="24"/>
            <w:szCs w:val="24"/>
            <w:lang w:val="en" w:bidi="he-IL"/>
          </w:rPr>
          <w:t>on the</w:t>
        </w:r>
        <w:r w:rsidR="007B0EB2" w:rsidRPr="00870317">
          <w:rPr>
            <w:rFonts w:asciiTheme="majorBidi" w:hAnsiTheme="majorBidi" w:cstheme="majorBidi"/>
            <w:sz w:val="24"/>
            <w:szCs w:val="24"/>
            <w:lang w:val="en" w:bidi="he-IL"/>
          </w:rPr>
          <w:t xml:space="preserve"> </w:t>
        </w:r>
      </w:ins>
      <w:del w:id="3531" w:author="John Peate" w:date="2020-05-13T09:04:00Z">
        <w:r w:rsidR="00474056" w:rsidRPr="00870317" w:rsidDel="007B0EB2">
          <w:rPr>
            <w:rFonts w:asciiTheme="majorBidi" w:hAnsiTheme="majorBidi" w:cstheme="majorBidi"/>
            <w:sz w:val="24"/>
            <w:szCs w:val="24"/>
            <w:lang w:val="en" w:bidi="he-IL"/>
          </w:rPr>
          <w:delText xml:space="preserve">question </w:delText>
        </w:r>
      </w:del>
      <w:ins w:id="3532" w:author="John Peate" w:date="2020-05-13T09:04:00Z">
        <w:r w:rsidR="007B0EB2">
          <w:rPr>
            <w:rFonts w:asciiTheme="majorBidi" w:hAnsiTheme="majorBidi" w:cstheme="majorBidi"/>
            <w:sz w:val="24"/>
            <w:szCs w:val="24"/>
            <w:lang w:val="en" w:bidi="he-IL"/>
          </w:rPr>
          <w:t>issue</w:t>
        </w:r>
        <w:r w:rsidR="007B0EB2" w:rsidRPr="00870317">
          <w:rPr>
            <w:rFonts w:asciiTheme="majorBidi" w:hAnsiTheme="majorBidi" w:cstheme="majorBidi"/>
            <w:sz w:val="24"/>
            <w:szCs w:val="24"/>
            <w:lang w:val="en" w:bidi="he-IL"/>
          </w:rPr>
          <w:t xml:space="preserve"> </w:t>
        </w:r>
      </w:ins>
      <w:r w:rsidR="00474056" w:rsidRPr="00870317">
        <w:rPr>
          <w:rFonts w:asciiTheme="majorBidi" w:hAnsiTheme="majorBidi" w:cstheme="majorBidi"/>
          <w:sz w:val="24"/>
          <w:szCs w:val="24"/>
          <w:lang w:val="en" w:bidi="he-IL"/>
        </w:rPr>
        <w:t xml:space="preserve">came up </w:t>
      </w:r>
      <w:del w:id="3533" w:author="John Peate" w:date="2020-05-13T09:04:00Z">
        <w:r w:rsidR="00474056" w:rsidRPr="00870317" w:rsidDel="007B0EB2">
          <w:rPr>
            <w:rFonts w:asciiTheme="majorBidi" w:hAnsiTheme="majorBidi" w:cstheme="majorBidi"/>
            <w:sz w:val="24"/>
            <w:szCs w:val="24"/>
            <w:lang w:val="en" w:bidi="he-IL"/>
          </w:rPr>
          <w:delText>on the</w:delText>
        </w:r>
      </w:del>
      <w:ins w:id="3534" w:author="John Peate" w:date="2020-05-13T09:04:00Z">
        <w:r w:rsidR="007B0EB2">
          <w:rPr>
            <w:rFonts w:asciiTheme="majorBidi" w:hAnsiTheme="majorBidi" w:cstheme="majorBidi"/>
            <w:sz w:val="24"/>
            <w:szCs w:val="24"/>
            <w:lang w:val="en" w:bidi="he-IL"/>
          </w:rPr>
          <w:t>for</w:t>
        </w:r>
      </w:ins>
      <w:r w:rsidR="00474056" w:rsidRPr="00870317">
        <w:rPr>
          <w:rFonts w:asciiTheme="majorBidi" w:hAnsiTheme="majorBidi" w:cstheme="majorBidi"/>
          <w:sz w:val="24"/>
          <w:szCs w:val="24"/>
          <w:lang w:val="en" w:bidi="he-IL"/>
        </w:rPr>
        <w:t xml:space="preserve"> </w:t>
      </w:r>
      <w:ins w:id="3535" w:author="John Peate" w:date="2020-05-13T09:05:00Z">
        <w:r w:rsidR="007B0EB2">
          <w:rPr>
            <w:rFonts w:asciiTheme="majorBidi" w:hAnsiTheme="majorBidi" w:cstheme="majorBidi"/>
            <w:sz w:val="24"/>
            <w:szCs w:val="24"/>
            <w:lang w:val="en" w:bidi="he-IL"/>
          </w:rPr>
          <w:t xml:space="preserve">debate in the </w:t>
        </w:r>
      </w:ins>
      <w:r w:rsidR="00474056" w:rsidRPr="00870317">
        <w:rPr>
          <w:rFonts w:asciiTheme="majorBidi" w:hAnsiTheme="majorBidi" w:cstheme="majorBidi"/>
          <w:sz w:val="24"/>
          <w:szCs w:val="24"/>
          <w:lang w:val="en" w:bidi="he-IL"/>
        </w:rPr>
        <w:t xml:space="preserve">Knesset </w:t>
      </w:r>
      <w:del w:id="3536" w:author="John Peate" w:date="2020-05-13T09:05:00Z">
        <w:r w:rsidR="00474056" w:rsidRPr="00870317" w:rsidDel="007B0EB2">
          <w:rPr>
            <w:rFonts w:asciiTheme="majorBidi" w:hAnsiTheme="majorBidi" w:cstheme="majorBidi"/>
            <w:sz w:val="24"/>
            <w:szCs w:val="24"/>
            <w:lang w:val="en" w:bidi="he-IL"/>
          </w:rPr>
          <w:delText>table for discussion and</w:delText>
        </w:r>
      </w:del>
      <w:ins w:id="3537" w:author="John Peate" w:date="2020-05-13T09:05:00Z">
        <w:r w:rsidR="007B0EB2">
          <w:rPr>
            <w:rFonts w:asciiTheme="majorBidi" w:hAnsiTheme="majorBidi" w:cstheme="majorBidi"/>
            <w:sz w:val="24"/>
            <w:szCs w:val="24"/>
            <w:lang w:val="en" w:bidi="he-IL"/>
          </w:rPr>
          <w:t>but</w:t>
        </w:r>
      </w:ins>
      <w:r w:rsidR="00474056" w:rsidRPr="00870317">
        <w:rPr>
          <w:rFonts w:asciiTheme="majorBidi" w:hAnsiTheme="majorBidi" w:cstheme="majorBidi"/>
          <w:sz w:val="24"/>
          <w:szCs w:val="24"/>
          <w:lang w:val="en" w:bidi="he-IL"/>
        </w:rPr>
        <w:t xml:space="preserve"> were rejected </w:t>
      </w:r>
      <w:r w:rsidR="00BE2B72" w:rsidRPr="00870317">
        <w:rPr>
          <w:rFonts w:asciiTheme="majorBidi" w:hAnsiTheme="majorBidi" w:cstheme="majorBidi"/>
          <w:sz w:val="24"/>
          <w:szCs w:val="24"/>
          <w:lang w:val="en" w:bidi="he-IL"/>
        </w:rPr>
        <w:t>(Naveh</w:t>
      </w:r>
      <w:ins w:id="3538" w:author="John Peate" w:date="2020-05-13T09:05:00Z">
        <w:r w:rsidR="007B0EB2">
          <w:rPr>
            <w:rFonts w:asciiTheme="majorBidi" w:hAnsiTheme="majorBidi" w:cstheme="majorBidi"/>
            <w:sz w:val="24"/>
            <w:szCs w:val="24"/>
            <w:lang w:val="en" w:bidi="he-IL"/>
          </w:rPr>
          <w:t xml:space="preserve"> </w:t>
        </w:r>
      </w:ins>
      <w:del w:id="3539" w:author="John Peate" w:date="2020-05-13T09:05:00Z">
        <w:r w:rsidR="00BE2B72" w:rsidRPr="00870317" w:rsidDel="007B0EB2">
          <w:rPr>
            <w:rFonts w:asciiTheme="majorBidi" w:hAnsiTheme="majorBidi" w:cstheme="majorBidi"/>
            <w:sz w:val="24"/>
            <w:szCs w:val="24"/>
            <w:lang w:val="en" w:bidi="he-IL"/>
          </w:rPr>
          <w:delText>,</w:delText>
        </w:r>
      </w:del>
      <w:r w:rsidR="00BE2B72" w:rsidRPr="00870317">
        <w:rPr>
          <w:rFonts w:asciiTheme="majorBidi" w:hAnsiTheme="majorBidi" w:cstheme="majorBidi"/>
          <w:sz w:val="24"/>
          <w:szCs w:val="24"/>
          <w:lang w:val="en" w:bidi="he-IL"/>
        </w:rPr>
        <w:t xml:space="preserve">2017). </w:t>
      </w:r>
      <w:del w:id="3540" w:author="John Peate" w:date="2020-05-13T09:08:00Z">
        <w:r w:rsidR="005C59C0" w:rsidRPr="00870317" w:rsidDel="007B0EB2">
          <w:rPr>
            <w:rFonts w:asciiTheme="majorBidi" w:hAnsiTheme="majorBidi" w:cstheme="majorBidi"/>
            <w:sz w:val="24"/>
            <w:szCs w:val="24"/>
            <w:lang w:val="en" w:bidi="he-IL"/>
          </w:rPr>
          <w:delText>And d</w:delText>
        </w:r>
      </w:del>
      <w:ins w:id="3541" w:author="John Peate" w:date="2020-05-13T09:08:00Z">
        <w:r w:rsidR="007B0EB2">
          <w:rPr>
            <w:rFonts w:asciiTheme="majorBidi" w:hAnsiTheme="majorBidi" w:cstheme="majorBidi"/>
            <w:sz w:val="24"/>
            <w:szCs w:val="24"/>
            <w:lang w:val="en" w:bidi="he-IL"/>
          </w:rPr>
          <w:t>D</w:t>
        </w:r>
      </w:ins>
      <w:r w:rsidR="005C59C0" w:rsidRPr="00870317">
        <w:rPr>
          <w:rFonts w:asciiTheme="majorBidi" w:hAnsiTheme="majorBidi" w:cstheme="majorBidi"/>
          <w:sz w:val="24"/>
          <w:szCs w:val="24"/>
          <w:lang w:val="en" w:bidi="he-IL"/>
        </w:rPr>
        <w:t xml:space="preserve">espite this controversy, and unlike other traumatic events in the history of the Palestinian minority in Israel, dealing with the </w:t>
      </w:r>
      <w:del w:id="3542" w:author="John Peate" w:date="2020-05-13T09:05:00Z">
        <w:r w:rsidR="005C59C0" w:rsidRPr="00870317" w:rsidDel="007B0EB2">
          <w:rPr>
            <w:rFonts w:asciiTheme="majorBidi" w:hAnsiTheme="majorBidi" w:cstheme="majorBidi"/>
            <w:sz w:val="24"/>
            <w:szCs w:val="24"/>
            <w:lang w:val="en" w:bidi="he-IL"/>
          </w:rPr>
          <w:delText xml:space="preserve">Kufor </w:delText>
        </w:r>
      </w:del>
      <w:ins w:id="3543" w:author="John Peate" w:date="2020-05-13T09:05:00Z">
        <w:r w:rsidR="007B0EB2" w:rsidRPr="00870317">
          <w:rPr>
            <w:rFonts w:asciiTheme="majorBidi" w:hAnsiTheme="majorBidi" w:cstheme="majorBidi"/>
            <w:sz w:val="24"/>
            <w:szCs w:val="24"/>
            <w:lang w:val="en" w:bidi="he-IL"/>
          </w:rPr>
          <w:t>K</w:t>
        </w:r>
        <w:r w:rsidR="007B0EB2">
          <w:rPr>
            <w:rFonts w:asciiTheme="majorBidi" w:hAnsiTheme="majorBidi" w:cstheme="majorBidi"/>
            <w:sz w:val="24"/>
            <w:szCs w:val="24"/>
            <w:lang w:val="en" w:bidi="he-IL"/>
          </w:rPr>
          <w:t>a</w:t>
        </w:r>
        <w:r w:rsidR="007B0EB2" w:rsidRPr="00870317">
          <w:rPr>
            <w:rFonts w:asciiTheme="majorBidi" w:hAnsiTheme="majorBidi" w:cstheme="majorBidi"/>
            <w:sz w:val="24"/>
            <w:szCs w:val="24"/>
            <w:lang w:val="en" w:bidi="he-IL"/>
          </w:rPr>
          <w:t xml:space="preserve">fr </w:t>
        </w:r>
      </w:ins>
      <w:r w:rsidR="005C59C0" w:rsidRPr="00870317">
        <w:rPr>
          <w:rFonts w:asciiTheme="majorBidi" w:hAnsiTheme="majorBidi" w:cstheme="majorBidi"/>
          <w:sz w:val="24"/>
          <w:szCs w:val="24"/>
          <w:lang w:val="en" w:bidi="he-IL"/>
        </w:rPr>
        <w:t xml:space="preserve">Kassem massacre </w:t>
      </w:r>
      <w:del w:id="3544" w:author="John Peate" w:date="2020-05-13T09:08:00Z">
        <w:r w:rsidR="005C59C0" w:rsidRPr="00870317" w:rsidDel="007B0EB2">
          <w:rPr>
            <w:rFonts w:asciiTheme="majorBidi" w:hAnsiTheme="majorBidi" w:cstheme="majorBidi"/>
            <w:sz w:val="24"/>
            <w:szCs w:val="24"/>
            <w:lang w:val="en" w:bidi="he-IL"/>
          </w:rPr>
          <w:delText xml:space="preserve">story </w:delText>
        </w:r>
      </w:del>
      <w:r w:rsidR="005C59C0" w:rsidRPr="00870317">
        <w:rPr>
          <w:rFonts w:asciiTheme="majorBidi" w:hAnsiTheme="majorBidi" w:cstheme="majorBidi"/>
          <w:sz w:val="24"/>
          <w:szCs w:val="24"/>
          <w:lang w:val="en" w:bidi="he-IL"/>
        </w:rPr>
        <w:t xml:space="preserve">has been legitimized in recent years, both because of the material that Israeli scholars have been able to reveal about </w:t>
      </w:r>
      <w:del w:id="3545" w:author="John Peate" w:date="2020-05-13T09:09:00Z">
        <w:r w:rsidR="005C59C0" w:rsidRPr="00870317" w:rsidDel="007B0EB2">
          <w:rPr>
            <w:rFonts w:asciiTheme="majorBidi" w:hAnsiTheme="majorBidi" w:cstheme="majorBidi"/>
            <w:sz w:val="24"/>
            <w:szCs w:val="24"/>
            <w:lang w:val="en" w:bidi="he-IL"/>
          </w:rPr>
          <w:delText>the massacre story</w:delText>
        </w:r>
      </w:del>
      <w:ins w:id="3546" w:author="John Peate" w:date="2020-05-13T09:09:00Z">
        <w:r w:rsidR="007B0EB2">
          <w:rPr>
            <w:rFonts w:asciiTheme="majorBidi" w:hAnsiTheme="majorBidi" w:cstheme="majorBidi"/>
            <w:sz w:val="24"/>
            <w:szCs w:val="24"/>
            <w:lang w:val="en" w:bidi="he-IL"/>
          </w:rPr>
          <w:t>what happened</w:t>
        </w:r>
      </w:ins>
      <w:r w:rsidR="005C59C0" w:rsidRPr="00870317">
        <w:rPr>
          <w:rFonts w:asciiTheme="majorBidi" w:hAnsiTheme="majorBidi" w:cstheme="majorBidi"/>
          <w:sz w:val="24"/>
          <w:szCs w:val="24"/>
          <w:lang w:val="en" w:bidi="he-IL"/>
        </w:rPr>
        <w:t xml:space="preserve"> (see, for example,</w:t>
      </w:r>
      <w:ins w:id="3547" w:author="John Peate" w:date="2020-05-13T08:57:00Z">
        <w:r w:rsidR="00A16F5B">
          <w:rPr>
            <w:rFonts w:asciiTheme="majorBidi" w:hAnsiTheme="majorBidi" w:cstheme="majorBidi"/>
            <w:sz w:val="24"/>
            <w:szCs w:val="24"/>
            <w:lang w:val="en" w:bidi="he-IL"/>
          </w:rPr>
          <w:t xml:space="preserve"> </w:t>
        </w:r>
      </w:ins>
      <w:r w:rsidR="005C59C0" w:rsidRPr="00870317">
        <w:rPr>
          <w:rFonts w:asciiTheme="majorBidi" w:hAnsiTheme="majorBidi" w:cstheme="majorBidi"/>
          <w:sz w:val="24"/>
          <w:szCs w:val="24"/>
          <w:lang w:val="en" w:bidi="he-IL"/>
        </w:rPr>
        <w:t>Rozental</w:t>
      </w:r>
      <w:ins w:id="3548" w:author="John Peate" w:date="2020-05-13T08:57:00Z">
        <w:r w:rsidR="00A16F5B">
          <w:rPr>
            <w:rFonts w:asciiTheme="majorBidi" w:hAnsiTheme="majorBidi" w:cstheme="majorBidi"/>
            <w:sz w:val="24"/>
            <w:szCs w:val="24"/>
            <w:lang w:val="en" w:bidi="he-IL"/>
          </w:rPr>
          <w:t xml:space="preserve"> </w:t>
        </w:r>
      </w:ins>
      <w:del w:id="3549" w:author="John Peate" w:date="2020-05-13T08:57:00Z">
        <w:r w:rsidR="005C59C0" w:rsidRPr="00870317" w:rsidDel="00A16F5B">
          <w:rPr>
            <w:rFonts w:asciiTheme="majorBidi" w:hAnsiTheme="majorBidi" w:cstheme="majorBidi"/>
            <w:sz w:val="24"/>
            <w:szCs w:val="24"/>
            <w:lang w:val="en" w:bidi="he-IL"/>
          </w:rPr>
          <w:delText>,</w:delText>
        </w:r>
      </w:del>
      <w:r w:rsidR="00544879" w:rsidRPr="00870317">
        <w:rPr>
          <w:rFonts w:asciiTheme="majorBidi" w:hAnsiTheme="majorBidi" w:cstheme="majorBidi"/>
          <w:sz w:val="24"/>
          <w:szCs w:val="24"/>
          <w:lang w:val="en" w:bidi="he-IL"/>
        </w:rPr>
        <w:t>2000;</w:t>
      </w:r>
      <w:ins w:id="3550" w:author="John Peate" w:date="2020-05-13T08:56:00Z">
        <w:r w:rsidR="00A16F5B">
          <w:rPr>
            <w:rFonts w:asciiTheme="majorBidi" w:hAnsiTheme="majorBidi" w:cstheme="majorBidi"/>
            <w:sz w:val="24"/>
            <w:szCs w:val="24"/>
            <w:lang w:val="en" w:bidi="he-IL"/>
          </w:rPr>
          <w:t xml:space="preserve"> </w:t>
        </w:r>
      </w:ins>
      <w:r w:rsidR="00544879" w:rsidRPr="00870317">
        <w:rPr>
          <w:rFonts w:asciiTheme="majorBidi" w:hAnsiTheme="majorBidi" w:cstheme="majorBidi"/>
          <w:sz w:val="24"/>
          <w:szCs w:val="24"/>
          <w:lang w:val="en" w:bidi="he-IL"/>
        </w:rPr>
        <w:t>Sorek</w:t>
      </w:r>
      <w:ins w:id="3551" w:author="John Peate" w:date="2020-05-13T08:56:00Z">
        <w:r w:rsidR="00A16F5B">
          <w:rPr>
            <w:rFonts w:asciiTheme="majorBidi" w:hAnsiTheme="majorBidi" w:cstheme="majorBidi"/>
            <w:sz w:val="24"/>
            <w:szCs w:val="24"/>
            <w:lang w:val="en" w:bidi="he-IL"/>
          </w:rPr>
          <w:t xml:space="preserve"> </w:t>
        </w:r>
      </w:ins>
      <w:del w:id="3552" w:author="John Peate" w:date="2020-05-13T08:56:00Z">
        <w:r w:rsidR="00544879" w:rsidRPr="00870317" w:rsidDel="00A16F5B">
          <w:rPr>
            <w:rFonts w:asciiTheme="majorBidi" w:hAnsiTheme="majorBidi" w:cstheme="majorBidi"/>
            <w:sz w:val="24"/>
            <w:szCs w:val="24"/>
            <w:lang w:val="en" w:bidi="he-IL"/>
          </w:rPr>
          <w:delText>,</w:delText>
        </w:r>
      </w:del>
      <w:r w:rsidR="00544879" w:rsidRPr="00870317">
        <w:rPr>
          <w:rFonts w:asciiTheme="majorBidi" w:hAnsiTheme="majorBidi" w:cstheme="majorBidi"/>
          <w:sz w:val="24"/>
          <w:szCs w:val="24"/>
          <w:lang w:val="en" w:bidi="he-IL"/>
        </w:rPr>
        <w:t>2015; Zartal</w:t>
      </w:r>
      <w:del w:id="3553" w:author="John Peate" w:date="2020-05-13T08:56:00Z">
        <w:r w:rsidR="00544879" w:rsidRPr="00870317" w:rsidDel="00A16F5B">
          <w:rPr>
            <w:rFonts w:asciiTheme="majorBidi" w:hAnsiTheme="majorBidi" w:cstheme="majorBidi"/>
            <w:sz w:val="24"/>
            <w:szCs w:val="24"/>
            <w:lang w:val="en" w:bidi="he-IL"/>
          </w:rPr>
          <w:delText>,</w:delText>
        </w:r>
      </w:del>
      <w:r w:rsidR="00544879" w:rsidRPr="00870317">
        <w:rPr>
          <w:rFonts w:asciiTheme="majorBidi" w:hAnsiTheme="majorBidi" w:cstheme="majorBidi"/>
          <w:sz w:val="24"/>
          <w:szCs w:val="24"/>
          <w:lang w:val="en" w:bidi="he-IL"/>
        </w:rPr>
        <w:t xml:space="preserve"> 2018</w:t>
      </w:r>
      <w:del w:id="3554" w:author="John Peate" w:date="2020-05-13T08:56:00Z">
        <w:r w:rsidR="005C59C0" w:rsidRPr="00870317" w:rsidDel="00A16F5B">
          <w:rPr>
            <w:rFonts w:asciiTheme="majorBidi" w:hAnsiTheme="majorBidi" w:cstheme="majorBidi"/>
            <w:sz w:val="24"/>
            <w:szCs w:val="24"/>
            <w:lang w:val="en" w:bidi="he-IL"/>
          </w:rPr>
          <w:delText>.</w:delText>
        </w:r>
      </w:del>
      <w:r w:rsidR="005C59C0" w:rsidRPr="00870317">
        <w:rPr>
          <w:rFonts w:asciiTheme="majorBidi" w:hAnsiTheme="majorBidi" w:cstheme="majorBidi"/>
          <w:sz w:val="24"/>
          <w:szCs w:val="24"/>
          <w:lang w:val="en" w:bidi="he-IL"/>
        </w:rPr>
        <w:t>) and</w:t>
      </w:r>
      <w:ins w:id="3555" w:author="John Peate" w:date="2020-05-13T08:57:00Z">
        <w:r w:rsidR="00A16F5B">
          <w:rPr>
            <w:rFonts w:asciiTheme="majorBidi" w:hAnsiTheme="majorBidi" w:cstheme="majorBidi"/>
            <w:sz w:val="24"/>
            <w:szCs w:val="24"/>
            <w:lang w:val="en" w:bidi="he-IL"/>
          </w:rPr>
          <w:t xml:space="preserve"> </w:t>
        </w:r>
      </w:ins>
    </w:p>
    <w:p w14:paraId="422696A4" w14:textId="4226A506" w:rsidR="00474056" w:rsidRPr="00870317" w:rsidRDefault="005C59C0" w:rsidP="007B0EB2">
      <w:pPr>
        <w:pStyle w:val="HTMLPreformatted"/>
        <w:shd w:val="clear" w:color="auto" w:fill="F8F9FA"/>
        <w:spacing w:line="360" w:lineRule="auto"/>
        <w:jc w:val="both"/>
        <w:rPr>
          <w:rFonts w:asciiTheme="majorBidi" w:hAnsiTheme="majorBidi" w:cstheme="majorBidi"/>
          <w:sz w:val="24"/>
          <w:szCs w:val="24"/>
          <w:rtl/>
          <w:lang w:bidi="ar-SY"/>
        </w:rPr>
        <w:pPrChange w:id="3556" w:author="John Peate" w:date="2020-05-13T09:09:00Z">
          <w:pPr>
            <w:pStyle w:val="HTMLPreformatted"/>
            <w:shd w:val="clear" w:color="auto" w:fill="F8F9FA"/>
            <w:spacing w:line="360" w:lineRule="auto"/>
          </w:pPr>
        </w:pPrChange>
      </w:pPr>
      <w:del w:id="3557" w:author="John Peate" w:date="2020-05-13T08:57:00Z">
        <w:r w:rsidRPr="00870317" w:rsidDel="00A16F5B">
          <w:rPr>
            <w:rFonts w:asciiTheme="majorBidi" w:hAnsiTheme="majorBidi" w:cstheme="majorBidi"/>
            <w:sz w:val="24"/>
            <w:szCs w:val="24"/>
            <w:lang w:val="en" w:bidi="he-IL"/>
          </w:rPr>
          <w:delText xml:space="preserve"> </w:delText>
        </w:r>
      </w:del>
      <w:del w:id="3558" w:author="John Peate" w:date="2020-05-13T09:09:00Z">
        <w:r w:rsidRPr="00870317" w:rsidDel="007B0EB2">
          <w:rPr>
            <w:rFonts w:asciiTheme="majorBidi" w:hAnsiTheme="majorBidi" w:cstheme="majorBidi"/>
            <w:sz w:val="24"/>
            <w:szCs w:val="24"/>
            <w:lang w:val="en" w:bidi="he-IL"/>
          </w:rPr>
          <w:delText>T</w:delText>
        </w:r>
      </w:del>
      <w:ins w:id="3559" w:author="John Peate" w:date="2020-05-13T09:09:00Z">
        <w:r w:rsidR="007B0EB2">
          <w:rPr>
            <w:rFonts w:asciiTheme="majorBidi" w:hAnsiTheme="majorBidi" w:cstheme="majorBidi"/>
            <w:sz w:val="24"/>
            <w:szCs w:val="24"/>
            <w:lang w:val="en" w:bidi="he-IL"/>
          </w:rPr>
          <w:t>t</w:t>
        </w:r>
      </w:ins>
      <w:r w:rsidRPr="00870317">
        <w:rPr>
          <w:rFonts w:asciiTheme="majorBidi" w:hAnsiTheme="majorBidi" w:cstheme="majorBidi"/>
          <w:sz w:val="24"/>
          <w:szCs w:val="24"/>
          <w:lang w:val="en" w:bidi="he-IL"/>
        </w:rPr>
        <w:t xml:space="preserve">he visit of </w:t>
      </w:r>
      <w:r w:rsidR="00474056" w:rsidRPr="00870317">
        <w:rPr>
          <w:rFonts w:asciiTheme="majorBidi" w:hAnsiTheme="majorBidi" w:cstheme="majorBidi"/>
          <w:sz w:val="24"/>
          <w:szCs w:val="24"/>
          <w:lang w:val="en" w:bidi="he-IL"/>
        </w:rPr>
        <w:t xml:space="preserve">President Ruby Rivlin </w:t>
      </w:r>
      <w:r w:rsidRPr="00870317">
        <w:rPr>
          <w:rFonts w:asciiTheme="majorBidi" w:hAnsiTheme="majorBidi" w:cstheme="majorBidi"/>
          <w:sz w:val="24"/>
          <w:szCs w:val="24"/>
          <w:lang w:val="en" w:bidi="he-IL"/>
        </w:rPr>
        <w:t xml:space="preserve">to </w:t>
      </w:r>
      <w:del w:id="3560" w:author="John Peate" w:date="2020-05-12T11:52:00Z">
        <w:r w:rsidRPr="00870317" w:rsidDel="00B778AC">
          <w:rPr>
            <w:rFonts w:asciiTheme="majorBidi" w:hAnsiTheme="majorBidi" w:cstheme="majorBidi"/>
            <w:sz w:val="24"/>
            <w:szCs w:val="24"/>
            <w:lang w:val="en" w:bidi="he-IL"/>
          </w:rPr>
          <w:delText xml:space="preserve">Kufor </w:delText>
        </w:r>
      </w:del>
      <w:ins w:id="3561" w:author="John Peate" w:date="2020-05-12T11:52:00Z">
        <w:r w:rsidR="00B778AC" w:rsidRPr="00870317">
          <w:rPr>
            <w:rFonts w:asciiTheme="majorBidi" w:hAnsiTheme="majorBidi" w:cstheme="majorBidi"/>
            <w:sz w:val="24"/>
            <w:szCs w:val="24"/>
            <w:lang w:val="en" w:bidi="he-IL"/>
          </w:rPr>
          <w:t xml:space="preserve">Kafr </w:t>
        </w:r>
      </w:ins>
      <w:r w:rsidRPr="00870317">
        <w:rPr>
          <w:rFonts w:asciiTheme="majorBidi" w:hAnsiTheme="majorBidi" w:cstheme="majorBidi"/>
          <w:sz w:val="24"/>
          <w:szCs w:val="24"/>
          <w:lang w:val="en" w:bidi="he-IL"/>
        </w:rPr>
        <w:t xml:space="preserve">Kassem </w:t>
      </w:r>
      <w:r w:rsidR="00474056" w:rsidRPr="00870317">
        <w:rPr>
          <w:rFonts w:asciiTheme="majorBidi" w:hAnsiTheme="majorBidi" w:cstheme="majorBidi"/>
          <w:sz w:val="24"/>
          <w:szCs w:val="24"/>
          <w:lang w:val="en" w:bidi="he-IL"/>
        </w:rPr>
        <w:t xml:space="preserve">in October 2014 </w:t>
      </w:r>
      <w:del w:id="3562" w:author="John Peate" w:date="2020-05-13T09:09:00Z">
        <w:r w:rsidR="00474056" w:rsidRPr="00870317" w:rsidDel="007B0EB2">
          <w:rPr>
            <w:rFonts w:asciiTheme="majorBidi" w:hAnsiTheme="majorBidi" w:cstheme="majorBidi"/>
            <w:sz w:val="24"/>
            <w:szCs w:val="24"/>
            <w:lang w:val="en" w:bidi="he-IL"/>
          </w:rPr>
          <w:delText>at a</w:delText>
        </w:r>
      </w:del>
      <w:ins w:id="3563" w:author="John Peate" w:date="2020-05-13T09:09:00Z">
        <w:r w:rsidR="007B0EB2">
          <w:rPr>
            <w:rFonts w:asciiTheme="majorBidi" w:hAnsiTheme="majorBidi" w:cstheme="majorBidi"/>
            <w:sz w:val="24"/>
            <w:szCs w:val="24"/>
            <w:lang w:val="en" w:bidi="he-IL"/>
          </w:rPr>
          <w:t>to the</w:t>
        </w:r>
      </w:ins>
      <w:r w:rsidR="00474056" w:rsidRPr="00870317">
        <w:rPr>
          <w:rFonts w:asciiTheme="majorBidi" w:hAnsiTheme="majorBidi" w:cstheme="majorBidi"/>
          <w:sz w:val="24"/>
          <w:szCs w:val="24"/>
          <w:lang w:val="en" w:bidi="he-IL"/>
        </w:rPr>
        <w:t xml:space="preserve"> ceremony marking </w:t>
      </w:r>
      <w:del w:id="3564" w:author="John Peate" w:date="2020-05-13T09:09:00Z">
        <w:r w:rsidR="00474056" w:rsidRPr="00870317" w:rsidDel="007B0EB2">
          <w:rPr>
            <w:rFonts w:asciiTheme="majorBidi" w:hAnsiTheme="majorBidi" w:cstheme="majorBidi"/>
            <w:sz w:val="24"/>
            <w:szCs w:val="24"/>
            <w:lang w:val="en" w:bidi="he-IL"/>
          </w:rPr>
          <w:delText xml:space="preserve">the </w:delText>
        </w:r>
      </w:del>
      <w:ins w:id="3565" w:author="John Peate" w:date="2020-05-13T09:09:00Z">
        <w:r w:rsidR="007B0EB2">
          <w:rPr>
            <w:rFonts w:asciiTheme="majorBidi" w:hAnsiTheme="majorBidi" w:cstheme="majorBidi"/>
            <w:sz w:val="24"/>
            <w:szCs w:val="24"/>
            <w:lang w:val="en" w:bidi="he-IL"/>
          </w:rPr>
          <w:t>its</w:t>
        </w:r>
        <w:r w:rsidR="007B0EB2" w:rsidRPr="00870317">
          <w:rPr>
            <w:rFonts w:asciiTheme="majorBidi" w:hAnsiTheme="majorBidi" w:cstheme="majorBidi"/>
            <w:sz w:val="24"/>
            <w:szCs w:val="24"/>
            <w:lang w:val="en" w:bidi="he-IL"/>
          </w:rPr>
          <w:t xml:space="preserve"> </w:t>
        </w:r>
      </w:ins>
      <w:r w:rsidR="00474056" w:rsidRPr="00870317">
        <w:rPr>
          <w:rFonts w:asciiTheme="majorBidi" w:hAnsiTheme="majorBidi" w:cstheme="majorBidi"/>
          <w:sz w:val="24"/>
          <w:szCs w:val="24"/>
          <w:lang w:val="en" w:bidi="he-IL"/>
        </w:rPr>
        <w:t>58th anniversary</w:t>
      </w:r>
      <w:del w:id="3566" w:author="John Peate" w:date="2020-05-13T09:09:00Z">
        <w:r w:rsidR="00474056" w:rsidRPr="00870317" w:rsidDel="007B0EB2">
          <w:rPr>
            <w:rFonts w:asciiTheme="majorBidi" w:hAnsiTheme="majorBidi" w:cstheme="majorBidi"/>
            <w:sz w:val="24"/>
            <w:szCs w:val="24"/>
            <w:lang w:val="en" w:bidi="he-IL"/>
          </w:rPr>
          <w:delText xml:space="preserve"> of the massacre</w:delText>
        </w:r>
      </w:del>
      <w:r w:rsidRPr="00870317">
        <w:rPr>
          <w:rFonts w:asciiTheme="majorBidi" w:hAnsiTheme="majorBidi" w:cstheme="majorBidi"/>
          <w:sz w:val="24"/>
          <w:szCs w:val="24"/>
          <w:lang w:bidi="he-IL"/>
        </w:rPr>
        <w:t xml:space="preserve">. </w:t>
      </w:r>
    </w:p>
    <w:p w14:paraId="5D6DDD08" w14:textId="432C756B" w:rsidR="00FD32F8" w:rsidRPr="00870317" w:rsidDel="00C22E01" w:rsidRDefault="00C22E01">
      <w:pPr>
        <w:pStyle w:val="HTMLPreformatted"/>
        <w:shd w:val="clear" w:color="auto" w:fill="F8F9FA"/>
        <w:spacing w:line="360" w:lineRule="auto"/>
        <w:jc w:val="both"/>
        <w:rPr>
          <w:del w:id="3567" w:author="John Peate" w:date="2020-05-13T09:11:00Z"/>
          <w:rFonts w:asciiTheme="majorBidi" w:hAnsiTheme="majorBidi" w:cstheme="majorBidi"/>
          <w:sz w:val="24"/>
          <w:szCs w:val="24"/>
          <w:rtl/>
          <w:lang w:bidi="ar-SY"/>
        </w:rPr>
        <w:pPrChange w:id="3568" w:author="John Peate" w:date="2020-05-12T12:31:00Z">
          <w:pPr>
            <w:pStyle w:val="HTMLPreformatted"/>
            <w:shd w:val="clear" w:color="auto" w:fill="F8F9FA"/>
            <w:spacing w:line="360" w:lineRule="auto"/>
          </w:pPr>
        </w:pPrChange>
      </w:pPr>
      <w:ins w:id="3569" w:author="John Peate" w:date="2020-05-13T09:11:00Z">
        <w:r>
          <w:rPr>
            <w:rFonts w:asciiTheme="majorBidi" w:hAnsiTheme="majorBidi" w:cstheme="majorBidi"/>
            <w:sz w:val="24"/>
            <w:szCs w:val="24"/>
          </w:rPr>
          <w:tab/>
        </w:r>
      </w:ins>
    </w:p>
    <w:p w14:paraId="5AC5525F" w14:textId="77777777" w:rsidR="005C59C0" w:rsidRPr="00870317" w:rsidDel="00C22E01" w:rsidRDefault="00474056">
      <w:pPr>
        <w:pStyle w:val="HTMLPreformatted"/>
        <w:spacing w:line="360" w:lineRule="auto"/>
        <w:jc w:val="both"/>
        <w:rPr>
          <w:del w:id="3570" w:author="John Peate" w:date="2020-05-13T09:11:00Z"/>
          <w:rFonts w:asciiTheme="majorBidi" w:hAnsiTheme="majorBidi" w:cstheme="majorBidi"/>
          <w:sz w:val="24"/>
          <w:szCs w:val="24"/>
        </w:rPr>
        <w:pPrChange w:id="3571" w:author="John Peate" w:date="2020-05-12T12:31:00Z">
          <w:pPr>
            <w:pStyle w:val="HTMLPreformatted"/>
            <w:spacing w:line="360" w:lineRule="auto"/>
          </w:pPr>
        </w:pPrChange>
      </w:pPr>
      <w:del w:id="3572" w:author="John Peate" w:date="2020-05-13T09:11:00Z">
        <w:r w:rsidRPr="00870317" w:rsidDel="00C22E01">
          <w:rPr>
            <w:rFonts w:asciiTheme="majorBidi" w:hAnsiTheme="majorBidi" w:cstheme="majorBidi"/>
            <w:sz w:val="24"/>
            <w:szCs w:val="24"/>
            <w:lang w:bidi="he-IL"/>
          </w:rPr>
          <w:delText xml:space="preserve"> </w:delText>
        </w:r>
      </w:del>
    </w:p>
    <w:p w14:paraId="5EF5F7E0" w14:textId="00CD5DD5" w:rsidR="008C553F" w:rsidRPr="00870317" w:rsidRDefault="003F0254" w:rsidP="00C22E01">
      <w:pPr>
        <w:pStyle w:val="HTMLPreformatted"/>
        <w:spacing w:line="360" w:lineRule="auto"/>
        <w:jc w:val="both"/>
        <w:rPr>
          <w:rFonts w:asciiTheme="majorBidi" w:hAnsiTheme="majorBidi" w:cstheme="majorBidi"/>
          <w:sz w:val="24"/>
          <w:szCs w:val="24"/>
          <w:lang w:bidi="he-IL"/>
        </w:rPr>
        <w:pPrChange w:id="3573" w:author="John Peate" w:date="2020-05-13T09:11:00Z">
          <w:pPr>
            <w:pStyle w:val="HTMLPreformatted"/>
            <w:shd w:val="clear" w:color="auto" w:fill="F8F9FA"/>
            <w:spacing w:line="360" w:lineRule="auto"/>
          </w:pPr>
        </w:pPrChange>
      </w:pPr>
      <w:r w:rsidRPr="00870317">
        <w:rPr>
          <w:rFonts w:asciiTheme="majorBidi" w:hAnsiTheme="majorBidi" w:cstheme="majorBidi"/>
          <w:sz w:val="24"/>
          <w:szCs w:val="24"/>
        </w:rPr>
        <w:t xml:space="preserve">The findings of the study show that the educational system in </w:t>
      </w:r>
      <w:del w:id="3574" w:author="John Peate" w:date="2020-05-11T11:17:00Z">
        <w:r w:rsidRPr="00870317" w:rsidDel="00C11AD7">
          <w:rPr>
            <w:rFonts w:asciiTheme="majorBidi" w:hAnsiTheme="majorBidi" w:cstheme="majorBidi"/>
            <w:sz w:val="24"/>
            <w:szCs w:val="24"/>
          </w:rPr>
          <w:delText>Kofur Kas</w:delText>
        </w:r>
        <w:r w:rsidR="00A6062B" w:rsidRPr="00870317" w:rsidDel="00C11AD7">
          <w:rPr>
            <w:rFonts w:asciiTheme="majorBidi" w:hAnsiTheme="majorBidi" w:cstheme="majorBidi"/>
            <w:sz w:val="24"/>
            <w:szCs w:val="24"/>
          </w:rPr>
          <w:delText>e</w:delText>
        </w:r>
        <w:r w:rsidRPr="00870317" w:rsidDel="00C11AD7">
          <w:rPr>
            <w:rFonts w:asciiTheme="majorBidi" w:hAnsiTheme="majorBidi" w:cstheme="majorBidi"/>
            <w:sz w:val="24"/>
            <w:szCs w:val="24"/>
          </w:rPr>
          <w:delText>em</w:delText>
        </w:r>
      </w:del>
      <w:ins w:id="3575" w:author="John Peate" w:date="2020-05-11T11:17:00Z">
        <w:r w:rsidR="00C11AD7" w:rsidRPr="00870317">
          <w:rPr>
            <w:rFonts w:asciiTheme="majorBidi" w:hAnsiTheme="majorBidi" w:cstheme="majorBidi"/>
            <w:sz w:val="24"/>
            <w:szCs w:val="24"/>
          </w:rPr>
          <w:t>Kafr Kassem</w:t>
        </w:r>
      </w:ins>
      <w:r w:rsidRPr="00870317">
        <w:rPr>
          <w:rFonts w:asciiTheme="majorBidi" w:hAnsiTheme="majorBidi" w:cstheme="majorBidi"/>
          <w:sz w:val="24"/>
          <w:szCs w:val="24"/>
        </w:rPr>
        <w:t xml:space="preserve"> underwent </w:t>
      </w:r>
      <w:del w:id="3576" w:author="John Peate" w:date="2020-05-13T09:15:00Z">
        <w:r w:rsidRPr="00870317" w:rsidDel="00C22E01">
          <w:rPr>
            <w:rFonts w:asciiTheme="majorBidi" w:hAnsiTheme="majorBidi" w:cstheme="majorBidi"/>
            <w:sz w:val="24"/>
            <w:szCs w:val="24"/>
          </w:rPr>
          <w:delText>lots of</w:delText>
        </w:r>
      </w:del>
      <w:ins w:id="3577" w:author="John Peate" w:date="2020-05-13T09:15:00Z">
        <w:r w:rsidR="00C22E01">
          <w:rPr>
            <w:rFonts w:asciiTheme="majorBidi" w:hAnsiTheme="majorBidi" w:cstheme="majorBidi"/>
            <w:sz w:val="24"/>
            <w:szCs w:val="24"/>
          </w:rPr>
          <w:t>considerable</w:t>
        </w:r>
      </w:ins>
      <w:r w:rsidRPr="00870317">
        <w:rPr>
          <w:rFonts w:asciiTheme="majorBidi" w:hAnsiTheme="majorBidi" w:cstheme="majorBidi"/>
          <w:sz w:val="24"/>
          <w:szCs w:val="24"/>
        </w:rPr>
        <w:t xml:space="preserve"> change</w:t>
      </w:r>
      <w:del w:id="3578" w:author="John Peate" w:date="2020-05-13T08:56:00Z">
        <w:r w:rsidRPr="00870317" w:rsidDel="00A16F5B">
          <w:rPr>
            <w:rFonts w:asciiTheme="majorBidi" w:hAnsiTheme="majorBidi" w:cstheme="majorBidi"/>
            <w:sz w:val="24"/>
            <w:szCs w:val="24"/>
          </w:rPr>
          <w:delText>,</w:delText>
        </w:r>
      </w:del>
      <w:r w:rsidRPr="00870317">
        <w:rPr>
          <w:rFonts w:asciiTheme="majorBidi" w:hAnsiTheme="majorBidi" w:cstheme="majorBidi"/>
          <w:sz w:val="24"/>
          <w:szCs w:val="24"/>
        </w:rPr>
        <w:t xml:space="preserve"> </w:t>
      </w:r>
      <w:r w:rsidR="00436663" w:rsidRPr="00870317">
        <w:rPr>
          <w:rFonts w:asciiTheme="majorBidi" w:hAnsiTheme="majorBidi" w:cstheme="majorBidi"/>
          <w:sz w:val="24"/>
          <w:szCs w:val="24"/>
        </w:rPr>
        <w:t xml:space="preserve">and </w:t>
      </w:r>
      <w:r w:rsidRPr="00870317">
        <w:rPr>
          <w:rFonts w:asciiTheme="majorBidi" w:hAnsiTheme="majorBidi" w:cstheme="majorBidi"/>
          <w:sz w:val="24"/>
          <w:szCs w:val="24"/>
        </w:rPr>
        <w:t>was influenced by many factors</w:t>
      </w:r>
      <w:del w:id="3579" w:author="John Peate" w:date="2020-05-13T09:15:00Z">
        <w:r w:rsidRPr="00870317" w:rsidDel="00C22E01">
          <w:rPr>
            <w:rFonts w:asciiTheme="majorBidi" w:hAnsiTheme="majorBidi" w:cstheme="majorBidi"/>
            <w:sz w:val="24"/>
            <w:szCs w:val="24"/>
          </w:rPr>
          <w:delText xml:space="preserve"> and elements</w:delText>
        </w:r>
      </w:del>
      <w:r w:rsidR="00436663" w:rsidRPr="00870317">
        <w:rPr>
          <w:rFonts w:asciiTheme="majorBidi" w:hAnsiTheme="majorBidi" w:cstheme="majorBidi"/>
          <w:sz w:val="24"/>
          <w:szCs w:val="24"/>
        </w:rPr>
        <w:t>.</w:t>
      </w:r>
      <w:r w:rsidRPr="00870317">
        <w:rPr>
          <w:rFonts w:asciiTheme="majorBidi" w:hAnsiTheme="majorBidi" w:cstheme="majorBidi"/>
          <w:sz w:val="24"/>
          <w:szCs w:val="24"/>
        </w:rPr>
        <w:t xml:space="preserve"> </w:t>
      </w:r>
      <w:r w:rsidR="008C553F" w:rsidRPr="00870317">
        <w:rPr>
          <w:rFonts w:asciiTheme="majorBidi" w:hAnsiTheme="majorBidi" w:cstheme="majorBidi"/>
          <w:sz w:val="24"/>
          <w:szCs w:val="24"/>
        </w:rPr>
        <w:t xml:space="preserve">In examining the </w:t>
      </w:r>
      <w:ins w:id="3580" w:author="John Peate" w:date="2020-05-13T09:16:00Z">
        <w:r w:rsidR="00C22E01" w:rsidRPr="00870317">
          <w:rPr>
            <w:rFonts w:asciiTheme="majorBidi" w:hAnsiTheme="majorBidi" w:cstheme="majorBidi"/>
            <w:sz w:val="24"/>
            <w:szCs w:val="24"/>
          </w:rPr>
          <w:t>interior</w:t>
        </w:r>
        <w:r w:rsidR="00C22E01">
          <w:rPr>
            <w:rFonts w:asciiTheme="majorBidi" w:hAnsiTheme="majorBidi" w:cstheme="majorBidi"/>
            <w:sz w:val="24"/>
            <w:szCs w:val="24"/>
          </w:rPr>
          <w:t xml:space="preserve"> </w:t>
        </w:r>
      </w:ins>
      <w:r w:rsidR="008C553F" w:rsidRPr="00870317">
        <w:rPr>
          <w:rFonts w:asciiTheme="majorBidi" w:hAnsiTheme="majorBidi" w:cstheme="majorBidi"/>
          <w:sz w:val="24"/>
          <w:szCs w:val="24"/>
        </w:rPr>
        <w:t>processes</w:t>
      </w:r>
      <w:ins w:id="3581" w:author="John Peate" w:date="2020-05-13T09:16:00Z">
        <w:r w:rsidR="00C22E01">
          <w:rPr>
            <w:rFonts w:asciiTheme="majorBidi" w:hAnsiTheme="majorBidi" w:cstheme="majorBidi"/>
            <w:sz w:val="24"/>
            <w:szCs w:val="24"/>
          </w:rPr>
          <w:t xml:space="preserve"> </w:t>
        </w:r>
      </w:ins>
      <w:del w:id="3582" w:author="John Peate" w:date="2020-05-13T09:16:00Z">
        <w:r w:rsidR="008C553F" w:rsidRPr="00870317" w:rsidDel="00C22E01">
          <w:rPr>
            <w:rFonts w:asciiTheme="majorBidi" w:hAnsiTheme="majorBidi" w:cstheme="majorBidi"/>
            <w:sz w:val="24"/>
            <w:szCs w:val="24"/>
          </w:rPr>
          <w:delText xml:space="preserve"> </w:delText>
        </w:r>
      </w:del>
      <w:r w:rsidR="008C553F" w:rsidRPr="00870317">
        <w:rPr>
          <w:rFonts w:asciiTheme="majorBidi" w:hAnsiTheme="majorBidi" w:cstheme="majorBidi"/>
          <w:sz w:val="24"/>
          <w:szCs w:val="24"/>
        </w:rPr>
        <w:t>of generation</w:t>
      </w:r>
      <w:del w:id="3583" w:author="John Peate" w:date="2020-05-13T09:16:00Z">
        <w:r w:rsidR="008C553F" w:rsidRPr="00870317" w:rsidDel="00C22E01">
          <w:rPr>
            <w:rFonts w:asciiTheme="majorBidi" w:hAnsiTheme="majorBidi" w:cstheme="majorBidi"/>
            <w:sz w:val="24"/>
            <w:szCs w:val="24"/>
          </w:rPr>
          <w:delText>al interior</w:delText>
        </w:r>
      </w:del>
      <w:r w:rsidR="008C553F" w:rsidRPr="00870317">
        <w:rPr>
          <w:rFonts w:asciiTheme="majorBidi" w:hAnsiTheme="majorBidi" w:cstheme="majorBidi"/>
          <w:sz w:val="24"/>
          <w:szCs w:val="24"/>
        </w:rPr>
        <w:t xml:space="preserve">s, we can see that the </w:t>
      </w:r>
      <w:del w:id="3584" w:author="John Peate" w:date="2020-05-13T09:17:00Z">
        <w:r w:rsidR="008C553F" w:rsidRPr="00870317" w:rsidDel="00C22E01">
          <w:rPr>
            <w:rFonts w:asciiTheme="majorBidi" w:hAnsiTheme="majorBidi" w:cstheme="majorBidi"/>
            <w:sz w:val="24"/>
            <w:szCs w:val="24"/>
          </w:rPr>
          <w:delText>inter</w:delText>
        </w:r>
      </w:del>
      <w:r w:rsidR="008C553F" w:rsidRPr="00870317">
        <w:rPr>
          <w:rFonts w:asciiTheme="majorBidi" w:hAnsiTheme="majorBidi" w:cstheme="majorBidi"/>
          <w:sz w:val="24"/>
          <w:szCs w:val="24"/>
        </w:rPr>
        <w:t xml:space="preserve">generational response </w:t>
      </w:r>
      <w:del w:id="3585" w:author="John Peate" w:date="2020-05-13T09:17:00Z">
        <w:r w:rsidR="008C553F" w:rsidRPr="00870317" w:rsidDel="00C22E01">
          <w:rPr>
            <w:rFonts w:asciiTheme="majorBidi" w:hAnsiTheme="majorBidi" w:cstheme="majorBidi"/>
            <w:sz w:val="24"/>
            <w:szCs w:val="24"/>
          </w:rPr>
          <w:delText xml:space="preserve">and behavior </w:delText>
        </w:r>
      </w:del>
      <w:r w:rsidR="008C553F" w:rsidRPr="00870317">
        <w:rPr>
          <w:rFonts w:asciiTheme="majorBidi" w:hAnsiTheme="majorBidi" w:cstheme="majorBidi"/>
          <w:sz w:val="24"/>
          <w:szCs w:val="24"/>
        </w:rPr>
        <w:t>was influenced mainly by the socio</w:t>
      </w:r>
      <w:del w:id="3586" w:author="John Peate" w:date="2020-05-13T09:17:00Z">
        <w:r w:rsidR="008C553F" w:rsidRPr="00870317" w:rsidDel="00C22E01">
          <w:rPr>
            <w:rFonts w:asciiTheme="majorBidi" w:hAnsiTheme="majorBidi" w:cstheme="majorBidi"/>
            <w:sz w:val="24"/>
            <w:szCs w:val="24"/>
          </w:rPr>
          <w:delText>-</w:delText>
        </w:r>
      </w:del>
      <w:r w:rsidR="008C553F" w:rsidRPr="00870317">
        <w:rPr>
          <w:rFonts w:asciiTheme="majorBidi" w:hAnsiTheme="majorBidi" w:cstheme="majorBidi"/>
          <w:sz w:val="24"/>
          <w:szCs w:val="24"/>
        </w:rPr>
        <w:t>political reality</w:t>
      </w:r>
      <w:del w:id="3587" w:author="John Peate" w:date="2020-05-13T09:17:00Z">
        <w:r w:rsidR="008C553F" w:rsidRPr="00870317" w:rsidDel="00C22E01">
          <w:rPr>
            <w:rFonts w:asciiTheme="majorBidi" w:hAnsiTheme="majorBidi" w:cstheme="majorBidi"/>
            <w:sz w:val="24"/>
            <w:szCs w:val="24"/>
          </w:rPr>
          <w:delText>,</w:delText>
        </w:r>
      </w:del>
      <w:r w:rsidR="008C553F" w:rsidRPr="00870317">
        <w:rPr>
          <w:rFonts w:asciiTheme="majorBidi" w:hAnsiTheme="majorBidi" w:cstheme="majorBidi"/>
          <w:sz w:val="24"/>
          <w:szCs w:val="24"/>
        </w:rPr>
        <w:t xml:space="preserve"> and the level</w:t>
      </w:r>
      <w:del w:id="3588" w:author="John Peate" w:date="2020-05-13T09:17:00Z">
        <w:r w:rsidR="008C553F" w:rsidRPr="00870317" w:rsidDel="00C22E01">
          <w:rPr>
            <w:rFonts w:asciiTheme="majorBidi" w:hAnsiTheme="majorBidi" w:cstheme="majorBidi"/>
            <w:sz w:val="24"/>
            <w:szCs w:val="24"/>
          </w:rPr>
          <w:delText>s</w:delText>
        </w:r>
      </w:del>
      <w:r w:rsidR="008C553F" w:rsidRPr="00870317">
        <w:rPr>
          <w:rFonts w:asciiTheme="majorBidi" w:hAnsiTheme="majorBidi" w:cstheme="majorBidi"/>
          <w:sz w:val="24"/>
          <w:szCs w:val="24"/>
        </w:rPr>
        <w:t xml:space="preserve"> of supervision that the official education system operated. Thus, for example, it can be seen that </w:t>
      </w:r>
      <w:del w:id="3589" w:author="John Peate" w:date="2020-05-13T09:18:00Z">
        <w:r w:rsidR="008C553F" w:rsidRPr="00870317" w:rsidDel="00C22E01">
          <w:rPr>
            <w:rFonts w:asciiTheme="majorBidi" w:hAnsiTheme="majorBidi" w:cstheme="majorBidi"/>
            <w:sz w:val="24"/>
            <w:szCs w:val="24"/>
          </w:rPr>
          <w:delText xml:space="preserve">in </w:delText>
        </w:r>
      </w:del>
      <w:r w:rsidR="008C553F" w:rsidRPr="00870317">
        <w:rPr>
          <w:rFonts w:asciiTheme="majorBidi" w:hAnsiTheme="majorBidi" w:cstheme="majorBidi"/>
          <w:sz w:val="24"/>
          <w:szCs w:val="24"/>
        </w:rPr>
        <w:t xml:space="preserve">periods </w:t>
      </w:r>
      <w:del w:id="3590" w:author="John Peate" w:date="2020-05-13T09:18:00Z">
        <w:r w:rsidR="008C553F" w:rsidRPr="00870317" w:rsidDel="00C22E01">
          <w:rPr>
            <w:rFonts w:asciiTheme="majorBidi" w:hAnsiTheme="majorBidi" w:cstheme="majorBidi"/>
            <w:sz w:val="24"/>
            <w:szCs w:val="24"/>
          </w:rPr>
          <w:delText xml:space="preserve">when </w:delText>
        </w:r>
      </w:del>
      <w:ins w:id="3591" w:author="John Peate" w:date="2020-05-13T09:18:00Z">
        <w:r w:rsidR="00C22E01">
          <w:rPr>
            <w:rFonts w:asciiTheme="majorBidi" w:hAnsiTheme="majorBidi" w:cstheme="majorBidi"/>
            <w:sz w:val="24"/>
            <w:szCs w:val="24"/>
          </w:rPr>
          <w:t>in which</w:t>
        </w:r>
        <w:r w:rsidR="00C22E01" w:rsidRPr="00870317">
          <w:rPr>
            <w:rFonts w:asciiTheme="majorBidi" w:hAnsiTheme="majorBidi" w:cstheme="majorBidi"/>
            <w:sz w:val="24"/>
            <w:szCs w:val="24"/>
          </w:rPr>
          <w:t xml:space="preserve"> </w:t>
        </w:r>
      </w:ins>
      <w:r w:rsidR="008C553F" w:rsidRPr="00870317">
        <w:rPr>
          <w:rFonts w:asciiTheme="majorBidi" w:hAnsiTheme="majorBidi" w:cstheme="majorBidi"/>
          <w:sz w:val="24"/>
          <w:szCs w:val="24"/>
        </w:rPr>
        <w:t>the Ministry of Education</w:t>
      </w:r>
      <w:ins w:id="3592" w:author="John Peate" w:date="2020-05-13T09:17:00Z">
        <w:r w:rsidR="00C22E01">
          <w:rPr>
            <w:rFonts w:asciiTheme="majorBidi" w:hAnsiTheme="majorBidi" w:cstheme="majorBidi"/>
            <w:sz w:val="24"/>
            <w:szCs w:val="24"/>
          </w:rPr>
          <w:t xml:space="preserve"> pursued</w:t>
        </w:r>
      </w:ins>
      <w:del w:id="3593" w:author="John Peate" w:date="2020-05-13T09:17:00Z">
        <w:r w:rsidR="008C553F" w:rsidRPr="00870317" w:rsidDel="00C22E01">
          <w:rPr>
            <w:rFonts w:asciiTheme="majorBidi" w:hAnsiTheme="majorBidi" w:cstheme="majorBidi"/>
            <w:sz w:val="24"/>
            <w:szCs w:val="24"/>
          </w:rPr>
          <w:delText>'s policy adopted</w:delText>
        </w:r>
      </w:del>
      <w:r w:rsidR="008C553F" w:rsidRPr="00870317">
        <w:rPr>
          <w:rFonts w:asciiTheme="majorBidi" w:hAnsiTheme="majorBidi" w:cstheme="majorBidi"/>
          <w:sz w:val="24"/>
          <w:szCs w:val="24"/>
        </w:rPr>
        <w:t xml:space="preserve"> strict </w:t>
      </w:r>
      <w:del w:id="3594" w:author="John Peate" w:date="2020-05-13T09:17:00Z">
        <w:r w:rsidR="008C553F" w:rsidRPr="00870317" w:rsidDel="00C22E01">
          <w:rPr>
            <w:rFonts w:asciiTheme="majorBidi" w:hAnsiTheme="majorBidi" w:cstheme="majorBidi"/>
            <w:sz w:val="24"/>
            <w:szCs w:val="24"/>
          </w:rPr>
          <w:delText xml:space="preserve">means of </w:delText>
        </w:r>
      </w:del>
      <w:r w:rsidR="008C553F" w:rsidRPr="00870317">
        <w:rPr>
          <w:rFonts w:asciiTheme="majorBidi" w:hAnsiTheme="majorBidi" w:cstheme="majorBidi"/>
          <w:sz w:val="24"/>
          <w:szCs w:val="24"/>
        </w:rPr>
        <w:t>supervisio</w:t>
      </w:r>
      <w:ins w:id="3595" w:author="John Peate" w:date="2020-05-13T09:18:00Z">
        <w:r w:rsidR="00C22E01">
          <w:rPr>
            <w:rFonts w:asciiTheme="majorBidi" w:hAnsiTheme="majorBidi" w:cstheme="majorBidi"/>
            <w:sz w:val="24"/>
            <w:szCs w:val="24"/>
          </w:rPr>
          <w:t xml:space="preserve">n </w:t>
        </w:r>
      </w:ins>
      <w:del w:id="3596" w:author="John Peate" w:date="2020-05-13T09:18:00Z">
        <w:r w:rsidR="008C553F" w:rsidRPr="00870317" w:rsidDel="00C22E01">
          <w:rPr>
            <w:rFonts w:asciiTheme="majorBidi" w:hAnsiTheme="majorBidi" w:cstheme="majorBidi"/>
            <w:sz w:val="24"/>
            <w:szCs w:val="24"/>
          </w:rPr>
          <w:delText>n, this constituted</w:delText>
        </w:r>
      </w:del>
      <w:ins w:id="3597" w:author="John Peate" w:date="2020-05-13T09:18:00Z">
        <w:r w:rsidR="00C22E01">
          <w:rPr>
            <w:rFonts w:asciiTheme="majorBidi" w:hAnsiTheme="majorBidi" w:cstheme="majorBidi"/>
            <w:sz w:val="24"/>
            <w:szCs w:val="24"/>
          </w:rPr>
          <w:t>presented</w:t>
        </w:r>
      </w:ins>
      <w:r w:rsidR="008C553F" w:rsidRPr="00870317">
        <w:rPr>
          <w:rFonts w:asciiTheme="majorBidi" w:hAnsiTheme="majorBidi" w:cstheme="majorBidi"/>
          <w:sz w:val="24"/>
          <w:szCs w:val="24"/>
        </w:rPr>
        <w:t xml:space="preserve"> a threat to members of that generation,</w:t>
      </w:r>
      <w:ins w:id="3598" w:author="John Peate" w:date="2020-05-13T09:18:00Z">
        <w:r w:rsidR="00C22E01">
          <w:rPr>
            <w:rFonts w:asciiTheme="majorBidi" w:hAnsiTheme="majorBidi" w:cstheme="majorBidi"/>
            <w:sz w:val="24"/>
            <w:szCs w:val="24"/>
          </w:rPr>
          <w:t xml:space="preserve"> </w:t>
        </w:r>
      </w:ins>
      <w:del w:id="3599" w:author="John Peate" w:date="2020-05-13T09:18:00Z">
        <w:r w:rsidR="008C553F" w:rsidRPr="00870317" w:rsidDel="00C22E01">
          <w:rPr>
            <w:rFonts w:asciiTheme="majorBidi" w:hAnsiTheme="majorBidi" w:cstheme="majorBidi"/>
            <w:sz w:val="24"/>
            <w:szCs w:val="24"/>
          </w:rPr>
          <w:delText xml:space="preserve"> and they</w:delText>
        </w:r>
      </w:del>
      <w:ins w:id="3600" w:author="John Peate" w:date="2020-05-13T09:18:00Z">
        <w:r w:rsidR="00C22E01">
          <w:rPr>
            <w:rFonts w:asciiTheme="majorBidi" w:hAnsiTheme="majorBidi" w:cstheme="majorBidi"/>
            <w:sz w:val="24"/>
            <w:szCs w:val="24"/>
          </w:rPr>
          <w:t>who</w:t>
        </w:r>
      </w:ins>
      <w:r w:rsidR="008C553F" w:rsidRPr="00870317">
        <w:rPr>
          <w:rFonts w:asciiTheme="majorBidi" w:hAnsiTheme="majorBidi" w:cstheme="majorBidi"/>
          <w:sz w:val="24"/>
          <w:szCs w:val="24"/>
        </w:rPr>
        <w:t xml:space="preserve"> were forced to distance themselves from </w:t>
      </w:r>
      <w:del w:id="3601" w:author="John Peate" w:date="2020-05-13T09:19:00Z">
        <w:r w:rsidR="008C553F" w:rsidRPr="00870317" w:rsidDel="00C22E01">
          <w:rPr>
            <w:rFonts w:asciiTheme="majorBidi" w:hAnsiTheme="majorBidi" w:cstheme="majorBidi"/>
            <w:sz w:val="24"/>
            <w:szCs w:val="24"/>
          </w:rPr>
          <w:delText xml:space="preserve">the </w:delText>
        </w:r>
      </w:del>
      <w:r w:rsidR="008C553F" w:rsidRPr="00870317">
        <w:rPr>
          <w:rFonts w:asciiTheme="majorBidi" w:hAnsiTheme="majorBidi" w:cstheme="majorBidi"/>
          <w:sz w:val="24"/>
          <w:szCs w:val="24"/>
        </w:rPr>
        <w:t>political narrative</w:t>
      </w:r>
      <w:ins w:id="3602" w:author="John Peate" w:date="2020-05-13T09:19:00Z">
        <w:r w:rsidR="00C22E01">
          <w:rPr>
            <w:rFonts w:asciiTheme="majorBidi" w:hAnsiTheme="majorBidi" w:cstheme="majorBidi"/>
            <w:sz w:val="24"/>
            <w:szCs w:val="24"/>
          </w:rPr>
          <w:t>s</w:t>
        </w:r>
      </w:ins>
      <w:r w:rsidR="008C553F" w:rsidRPr="00870317">
        <w:rPr>
          <w:rFonts w:asciiTheme="majorBidi" w:hAnsiTheme="majorBidi" w:cstheme="majorBidi"/>
          <w:sz w:val="24"/>
          <w:szCs w:val="24"/>
        </w:rPr>
        <w:t xml:space="preserve">. In </w:t>
      </w:r>
      <w:del w:id="3603" w:author="John Peate" w:date="2020-05-13T09:19:00Z">
        <w:r w:rsidR="008C553F" w:rsidRPr="00870317" w:rsidDel="00C22E01">
          <w:rPr>
            <w:rFonts w:asciiTheme="majorBidi" w:hAnsiTheme="majorBidi" w:cstheme="majorBidi"/>
            <w:sz w:val="24"/>
            <w:szCs w:val="24"/>
          </w:rPr>
          <w:delText xml:space="preserve">contrast to the </w:delText>
        </w:r>
      </w:del>
      <w:r w:rsidR="008C553F" w:rsidRPr="00870317">
        <w:rPr>
          <w:rFonts w:asciiTheme="majorBidi" w:hAnsiTheme="majorBidi" w:cstheme="majorBidi"/>
          <w:sz w:val="24"/>
          <w:szCs w:val="24"/>
        </w:rPr>
        <w:t xml:space="preserve">periods </w:t>
      </w:r>
      <w:del w:id="3604" w:author="John Peate" w:date="2020-05-13T09:19:00Z">
        <w:r w:rsidR="008C553F" w:rsidRPr="00870317" w:rsidDel="00C22E01">
          <w:rPr>
            <w:rFonts w:asciiTheme="majorBidi" w:hAnsiTheme="majorBidi" w:cstheme="majorBidi"/>
            <w:sz w:val="24"/>
            <w:szCs w:val="24"/>
          </w:rPr>
          <w:delText>in which the level</w:delText>
        </w:r>
      </w:del>
      <w:ins w:id="3605" w:author="John Peate" w:date="2020-05-13T09:19:00Z">
        <w:r w:rsidR="00C22E01">
          <w:rPr>
            <w:rFonts w:asciiTheme="majorBidi" w:hAnsiTheme="majorBidi" w:cstheme="majorBidi"/>
            <w:sz w:val="24"/>
            <w:szCs w:val="24"/>
          </w:rPr>
          <w:t>when</w:t>
        </w:r>
      </w:ins>
      <w:r w:rsidR="008C553F" w:rsidRPr="00870317">
        <w:rPr>
          <w:rFonts w:asciiTheme="majorBidi" w:hAnsiTheme="majorBidi" w:cstheme="majorBidi"/>
          <w:sz w:val="24"/>
          <w:szCs w:val="24"/>
        </w:rPr>
        <w:t xml:space="preserve"> </w:t>
      </w:r>
      <w:del w:id="3606" w:author="John Peate" w:date="2020-05-13T09:19:00Z">
        <w:r w:rsidR="008C553F" w:rsidRPr="00870317" w:rsidDel="00C22E01">
          <w:rPr>
            <w:rFonts w:asciiTheme="majorBidi" w:hAnsiTheme="majorBidi" w:cstheme="majorBidi"/>
            <w:sz w:val="24"/>
            <w:szCs w:val="24"/>
          </w:rPr>
          <w:delText xml:space="preserve">of </w:delText>
        </w:r>
      </w:del>
      <w:r w:rsidR="008C553F" w:rsidRPr="00870317">
        <w:rPr>
          <w:rFonts w:asciiTheme="majorBidi" w:hAnsiTheme="majorBidi" w:cstheme="majorBidi"/>
          <w:sz w:val="24"/>
          <w:szCs w:val="24"/>
        </w:rPr>
        <w:t xml:space="preserve">supervision </w:t>
      </w:r>
      <w:del w:id="3607" w:author="John Peate" w:date="2020-05-13T09:19:00Z">
        <w:r w:rsidR="008C553F" w:rsidRPr="00870317" w:rsidDel="00C22E01">
          <w:rPr>
            <w:rFonts w:asciiTheme="majorBidi" w:hAnsiTheme="majorBidi" w:cstheme="majorBidi"/>
            <w:sz w:val="24"/>
            <w:szCs w:val="24"/>
          </w:rPr>
          <w:delText>declined</w:delText>
        </w:r>
      </w:del>
      <w:ins w:id="3608" w:author="John Peate" w:date="2020-05-13T09:19:00Z">
        <w:r w:rsidR="00C22E01">
          <w:rPr>
            <w:rFonts w:asciiTheme="majorBidi" w:hAnsiTheme="majorBidi" w:cstheme="majorBidi"/>
            <w:sz w:val="24"/>
            <w:szCs w:val="24"/>
          </w:rPr>
          <w:t>wa</w:t>
        </w:r>
      </w:ins>
      <w:ins w:id="3609" w:author="John Peate" w:date="2020-05-13T09:20:00Z">
        <w:r w:rsidR="00C22E01">
          <w:rPr>
            <w:rFonts w:asciiTheme="majorBidi" w:hAnsiTheme="majorBidi" w:cstheme="majorBidi"/>
            <w:sz w:val="24"/>
            <w:szCs w:val="24"/>
          </w:rPr>
          <w:t xml:space="preserve">s </w:t>
        </w:r>
      </w:ins>
      <w:ins w:id="3610" w:author="John Peate" w:date="2020-05-13T09:21:00Z">
        <w:r w:rsidR="00CB77EC">
          <w:rPr>
            <w:rFonts w:asciiTheme="majorBidi" w:hAnsiTheme="majorBidi" w:cstheme="majorBidi"/>
            <w:sz w:val="24"/>
            <w:szCs w:val="24"/>
          </w:rPr>
          <w:t>less intense</w:t>
        </w:r>
      </w:ins>
      <w:r w:rsidR="008C553F" w:rsidRPr="00870317">
        <w:rPr>
          <w:rFonts w:asciiTheme="majorBidi" w:hAnsiTheme="majorBidi" w:cstheme="majorBidi"/>
          <w:sz w:val="24"/>
          <w:szCs w:val="24"/>
        </w:rPr>
        <w:t xml:space="preserve">, </w:t>
      </w:r>
      <w:del w:id="3611" w:author="John Peate" w:date="2020-05-13T09:22:00Z">
        <w:r w:rsidR="008C553F" w:rsidRPr="00870317" w:rsidDel="00CB77EC">
          <w:rPr>
            <w:rFonts w:asciiTheme="majorBidi" w:hAnsiTheme="majorBidi" w:cstheme="majorBidi"/>
            <w:sz w:val="24"/>
            <w:szCs w:val="24"/>
          </w:rPr>
          <w:delText>it was possible to see in-depth</w:delText>
        </w:r>
      </w:del>
      <w:ins w:id="3612" w:author="John Peate" w:date="2020-05-13T09:22:00Z">
        <w:r w:rsidR="00CB77EC">
          <w:rPr>
            <w:rFonts w:asciiTheme="majorBidi" w:hAnsiTheme="majorBidi" w:cstheme="majorBidi"/>
            <w:sz w:val="24"/>
            <w:szCs w:val="24"/>
          </w:rPr>
          <w:t>profound</w:t>
        </w:r>
      </w:ins>
      <w:r w:rsidR="008C553F" w:rsidRPr="00870317">
        <w:rPr>
          <w:rFonts w:asciiTheme="majorBidi" w:hAnsiTheme="majorBidi" w:cstheme="majorBidi"/>
          <w:sz w:val="24"/>
          <w:szCs w:val="24"/>
        </w:rPr>
        <w:t xml:space="preserve"> processes </w:t>
      </w:r>
      <w:del w:id="3613" w:author="John Peate" w:date="2020-05-13T09:22:00Z">
        <w:r w:rsidR="008C553F" w:rsidRPr="00870317" w:rsidDel="00CB77EC">
          <w:rPr>
            <w:rFonts w:asciiTheme="majorBidi" w:hAnsiTheme="majorBidi" w:cstheme="majorBidi"/>
            <w:sz w:val="24"/>
            <w:szCs w:val="24"/>
          </w:rPr>
          <w:delText xml:space="preserve">that </w:delText>
        </w:r>
      </w:del>
      <w:r w:rsidR="008C553F" w:rsidRPr="00870317">
        <w:rPr>
          <w:rFonts w:asciiTheme="majorBidi" w:hAnsiTheme="majorBidi" w:cstheme="majorBidi"/>
          <w:sz w:val="24"/>
          <w:szCs w:val="24"/>
        </w:rPr>
        <w:t>took place among members of the same generation</w:t>
      </w:r>
      <w:ins w:id="3614" w:author="John Peate" w:date="2020-05-13T09:22:00Z">
        <w:r w:rsidR="00CB77EC">
          <w:rPr>
            <w:rFonts w:asciiTheme="majorBidi" w:hAnsiTheme="majorBidi" w:cstheme="majorBidi"/>
            <w:sz w:val="24"/>
            <w:szCs w:val="24"/>
          </w:rPr>
          <w:t xml:space="preserve"> </w:t>
        </w:r>
      </w:ins>
      <w:del w:id="3615" w:author="John Peate" w:date="2020-05-13T09:22:00Z">
        <w:r w:rsidR="008C553F" w:rsidRPr="00870317" w:rsidDel="00CB77EC">
          <w:rPr>
            <w:rFonts w:asciiTheme="majorBidi" w:hAnsiTheme="majorBidi" w:cstheme="majorBidi"/>
            <w:sz w:val="24"/>
            <w:szCs w:val="24"/>
          </w:rPr>
          <w:delText xml:space="preserve">, </w:delText>
        </w:r>
      </w:del>
      <w:r w:rsidR="008C553F" w:rsidRPr="00870317">
        <w:rPr>
          <w:rFonts w:asciiTheme="majorBidi" w:hAnsiTheme="majorBidi" w:cstheme="majorBidi"/>
          <w:sz w:val="24"/>
          <w:szCs w:val="24"/>
        </w:rPr>
        <w:t xml:space="preserve">which </w:t>
      </w:r>
      <w:del w:id="3616" w:author="John Peate" w:date="2020-05-13T09:22:00Z">
        <w:r w:rsidR="008C553F" w:rsidRPr="00870317" w:rsidDel="00CB77EC">
          <w:rPr>
            <w:rFonts w:asciiTheme="majorBidi" w:hAnsiTheme="majorBidi" w:cstheme="majorBidi"/>
            <w:sz w:val="24"/>
            <w:szCs w:val="24"/>
          </w:rPr>
          <w:delText xml:space="preserve">influenced </w:delText>
        </w:r>
      </w:del>
      <w:ins w:id="3617" w:author="John Peate" w:date="2020-05-13T09:22:00Z">
        <w:r w:rsidR="00CB77EC">
          <w:rPr>
            <w:rFonts w:asciiTheme="majorBidi" w:hAnsiTheme="majorBidi" w:cstheme="majorBidi"/>
            <w:sz w:val="24"/>
            <w:szCs w:val="24"/>
          </w:rPr>
          <w:t>aid</w:t>
        </w:r>
        <w:r w:rsidR="00CB77EC" w:rsidRPr="00870317">
          <w:rPr>
            <w:rFonts w:asciiTheme="majorBidi" w:hAnsiTheme="majorBidi" w:cstheme="majorBidi"/>
            <w:sz w:val="24"/>
            <w:szCs w:val="24"/>
          </w:rPr>
          <w:t xml:space="preserve">ed </w:t>
        </w:r>
      </w:ins>
      <w:r w:rsidR="008C553F" w:rsidRPr="00870317">
        <w:rPr>
          <w:rFonts w:asciiTheme="majorBidi" w:hAnsiTheme="majorBidi" w:cstheme="majorBidi"/>
          <w:sz w:val="24"/>
          <w:szCs w:val="24"/>
        </w:rPr>
        <w:t>an increase in the level of awareness</w:t>
      </w:r>
      <w:del w:id="3618" w:author="John Peate" w:date="2020-05-13T09:23:00Z">
        <w:r w:rsidR="008C553F" w:rsidRPr="00870317" w:rsidDel="00CB77EC">
          <w:rPr>
            <w:rFonts w:asciiTheme="majorBidi" w:hAnsiTheme="majorBidi" w:cstheme="majorBidi"/>
            <w:sz w:val="24"/>
            <w:szCs w:val="24"/>
          </w:rPr>
          <w:delText>, the</w:delText>
        </w:r>
      </w:del>
      <w:ins w:id="3619" w:author="John Peate" w:date="2020-05-13T09:23:00Z">
        <w:r w:rsidR="00CB77EC">
          <w:rPr>
            <w:rFonts w:asciiTheme="majorBidi" w:hAnsiTheme="majorBidi" w:cstheme="majorBidi"/>
            <w:sz w:val="24"/>
            <w:szCs w:val="24"/>
          </w:rPr>
          <w:t xml:space="preserve"> and</w:t>
        </w:r>
      </w:ins>
      <w:r w:rsidR="008C553F" w:rsidRPr="00870317">
        <w:rPr>
          <w:rFonts w:asciiTheme="majorBidi" w:hAnsiTheme="majorBidi" w:cstheme="majorBidi"/>
          <w:sz w:val="24"/>
          <w:szCs w:val="24"/>
        </w:rPr>
        <w:t xml:space="preserve"> narrative </w:t>
      </w:r>
      <w:del w:id="3620" w:author="John Peate" w:date="2020-05-13T09:23:00Z">
        <w:r w:rsidR="008C553F" w:rsidRPr="00870317" w:rsidDel="00CB77EC">
          <w:rPr>
            <w:rFonts w:asciiTheme="majorBidi" w:hAnsiTheme="majorBidi" w:cstheme="majorBidi"/>
            <w:sz w:val="24"/>
            <w:szCs w:val="24"/>
          </w:rPr>
          <w:delText>and the story of</w:delText>
        </w:r>
      </w:del>
      <w:ins w:id="3621" w:author="John Peate" w:date="2020-05-13T09:23:00Z">
        <w:r w:rsidR="00CB77EC">
          <w:rPr>
            <w:rFonts w:asciiTheme="majorBidi" w:hAnsiTheme="majorBidi" w:cstheme="majorBidi"/>
            <w:sz w:val="24"/>
            <w:szCs w:val="24"/>
          </w:rPr>
          <w:t>on</w:t>
        </w:r>
      </w:ins>
      <w:r w:rsidR="008C553F" w:rsidRPr="00870317">
        <w:rPr>
          <w:rFonts w:asciiTheme="majorBidi" w:hAnsiTheme="majorBidi" w:cstheme="majorBidi"/>
          <w:sz w:val="24"/>
          <w:szCs w:val="24"/>
        </w:rPr>
        <w:t xml:space="preserve"> the massacre within the local education system.</w:t>
      </w:r>
    </w:p>
    <w:p w14:paraId="1D3345C3" w14:textId="61EF49DD" w:rsidR="003F0254" w:rsidRPr="00CB77EC" w:rsidDel="00CB77EC" w:rsidRDefault="00C22E01" w:rsidP="00CB77EC">
      <w:pPr>
        <w:pStyle w:val="HTMLPreformatted"/>
        <w:shd w:val="clear" w:color="auto" w:fill="FFFFFF"/>
        <w:spacing w:line="360" w:lineRule="auto"/>
        <w:jc w:val="both"/>
        <w:rPr>
          <w:del w:id="3622" w:author="John Peate" w:date="2020-05-13T09:29:00Z"/>
          <w:rFonts w:asciiTheme="majorBidi" w:hAnsiTheme="majorBidi" w:cstheme="majorBidi"/>
          <w:sz w:val="24"/>
          <w:szCs w:val="24"/>
        </w:rPr>
        <w:pPrChange w:id="3623" w:author="John Peate" w:date="2020-05-13T09:26:00Z">
          <w:pPr>
            <w:pStyle w:val="HTMLPreformatted"/>
            <w:shd w:val="clear" w:color="auto" w:fill="FFFFFF"/>
            <w:spacing w:line="360" w:lineRule="auto"/>
          </w:pPr>
        </w:pPrChange>
      </w:pPr>
      <w:ins w:id="3624" w:author="John Peate" w:date="2020-05-13T09:11:00Z">
        <w:r>
          <w:rPr>
            <w:rFonts w:asciiTheme="majorBidi" w:hAnsiTheme="majorBidi" w:cstheme="majorBidi"/>
            <w:sz w:val="24"/>
            <w:szCs w:val="24"/>
          </w:rPr>
          <w:tab/>
        </w:r>
      </w:ins>
      <w:del w:id="3625" w:author="John Peate" w:date="2020-05-13T09:23:00Z">
        <w:r w:rsidR="003F0254" w:rsidRPr="00870317" w:rsidDel="00CB77EC">
          <w:rPr>
            <w:rFonts w:asciiTheme="majorBidi" w:hAnsiTheme="majorBidi" w:cstheme="majorBidi"/>
            <w:sz w:val="24"/>
            <w:szCs w:val="24"/>
          </w:rPr>
          <w:delText>In t</w:delText>
        </w:r>
      </w:del>
      <w:ins w:id="3626" w:author="John Peate" w:date="2020-05-13T09:23:00Z">
        <w:r w:rsidR="00CB77EC">
          <w:rPr>
            <w:rFonts w:asciiTheme="majorBidi" w:hAnsiTheme="majorBidi" w:cstheme="majorBidi"/>
            <w:sz w:val="24"/>
            <w:szCs w:val="24"/>
          </w:rPr>
          <w:t>T</w:t>
        </w:r>
      </w:ins>
      <w:r w:rsidR="003F0254" w:rsidRPr="00870317">
        <w:rPr>
          <w:rFonts w:asciiTheme="majorBidi" w:hAnsiTheme="majorBidi" w:cstheme="majorBidi"/>
          <w:sz w:val="24"/>
          <w:szCs w:val="24"/>
        </w:rPr>
        <w:t xml:space="preserve">he </w:t>
      </w:r>
      <w:del w:id="3627" w:author="John Peate" w:date="2020-05-13T09:23:00Z">
        <w:r w:rsidR="003F0254" w:rsidRPr="00870317" w:rsidDel="00CB77EC">
          <w:rPr>
            <w:rFonts w:asciiTheme="majorBidi" w:hAnsiTheme="majorBidi" w:cstheme="majorBidi"/>
            <w:sz w:val="24"/>
            <w:szCs w:val="24"/>
          </w:rPr>
          <w:delText xml:space="preserve">first </w:delText>
        </w:r>
      </w:del>
      <w:r w:rsidR="003F0254" w:rsidRPr="00870317">
        <w:rPr>
          <w:rFonts w:asciiTheme="majorBidi" w:hAnsiTheme="majorBidi" w:cstheme="majorBidi"/>
          <w:sz w:val="24"/>
          <w:szCs w:val="24"/>
        </w:rPr>
        <w:t xml:space="preserve">years </w:t>
      </w:r>
      <w:ins w:id="3628" w:author="John Peate" w:date="2020-05-13T09:23:00Z">
        <w:r w:rsidR="00CB77EC">
          <w:rPr>
            <w:rFonts w:asciiTheme="majorBidi" w:hAnsiTheme="majorBidi" w:cstheme="majorBidi"/>
            <w:sz w:val="24"/>
            <w:szCs w:val="24"/>
          </w:rPr>
          <w:t xml:space="preserve">immediately </w:t>
        </w:r>
      </w:ins>
      <w:r w:rsidR="003F0254" w:rsidRPr="00870317">
        <w:rPr>
          <w:rFonts w:asciiTheme="majorBidi" w:hAnsiTheme="majorBidi" w:cstheme="majorBidi"/>
          <w:sz w:val="24"/>
          <w:szCs w:val="24"/>
        </w:rPr>
        <w:t xml:space="preserve">after the massacre, when the Palestinian population in Israel was under military rule, </w:t>
      </w:r>
      <w:del w:id="3629" w:author="John Peate" w:date="2020-05-13T09:24:00Z">
        <w:r w:rsidR="003F0254" w:rsidRPr="00870317" w:rsidDel="00CB77EC">
          <w:rPr>
            <w:rFonts w:asciiTheme="majorBidi" w:hAnsiTheme="majorBidi" w:cstheme="majorBidi"/>
            <w:sz w:val="24"/>
            <w:szCs w:val="24"/>
          </w:rPr>
          <w:delText xml:space="preserve">whose </w:delText>
        </w:r>
      </w:del>
      <w:ins w:id="3630" w:author="John Peate" w:date="2020-05-13T09:24:00Z">
        <w:r w:rsidR="00CB77EC">
          <w:rPr>
            <w:rFonts w:asciiTheme="majorBidi" w:hAnsiTheme="majorBidi" w:cstheme="majorBidi"/>
            <w:sz w:val="24"/>
            <w:szCs w:val="24"/>
          </w:rPr>
          <w:t>the</w:t>
        </w:r>
        <w:r w:rsidR="00CB77EC" w:rsidRPr="00870317">
          <w:rPr>
            <w:rFonts w:asciiTheme="majorBidi" w:hAnsiTheme="majorBidi" w:cstheme="majorBidi"/>
            <w:sz w:val="24"/>
            <w:szCs w:val="24"/>
          </w:rPr>
          <w:t xml:space="preserve"> </w:t>
        </w:r>
      </w:ins>
      <w:r w:rsidR="003F0254" w:rsidRPr="00870317">
        <w:rPr>
          <w:rFonts w:asciiTheme="majorBidi" w:hAnsiTheme="majorBidi" w:cstheme="majorBidi"/>
          <w:sz w:val="24"/>
          <w:szCs w:val="24"/>
        </w:rPr>
        <w:t>main objective was to ensure full control over the areas inhabited by Arabs and to supervise the movements and actions of the residents</w:t>
      </w:r>
      <w:r w:rsidR="00544879" w:rsidRPr="00870317">
        <w:rPr>
          <w:rFonts w:asciiTheme="majorBidi" w:hAnsiTheme="majorBidi" w:cstheme="majorBidi"/>
          <w:sz w:val="24"/>
          <w:szCs w:val="24"/>
        </w:rPr>
        <w:t xml:space="preserve"> </w:t>
      </w:r>
      <w:r w:rsidR="008C553F" w:rsidRPr="00870317">
        <w:rPr>
          <w:rFonts w:asciiTheme="majorBidi" w:hAnsiTheme="majorBidi" w:cstheme="majorBidi"/>
          <w:sz w:val="24"/>
          <w:szCs w:val="24"/>
        </w:rPr>
        <w:t>(S</w:t>
      </w:r>
      <w:r w:rsidR="00544879" w:rsidRPr="00870317">
        <w:rPr>
          <w:rFonts w:asciiTheme="majorBidi" w:hAnsiTheme="majorBidi" w:cstheme="majorBidi"/>
          <w:sz w:val="24"/>
          <w:szCs w:val="24"/>
        </w:rPr>
        <w:t>orek</w:t>
      </w:r>
      <w:ins w:id="3631" w:author="John Peate" w:date="2020-05-13T09:24:00Z">
        <w:r w:rsidR="00CB77EC">
          <w:rPr>
            <w:rFonts w:asciiTheme="majorBidi" w:hAnsiTheme="majorBidi" w:cstheme="majorBidi"/>
            <w:sz w:val="24"/>
            <w:szCs w:val="24"/>
          </w:rPr>
          <w:t xml:space="preserve"> </w:t>
        </w:r>
      </w:ins>
      <w:del w:id="3632" w:author="John Peate" w:date="2020-05-13T09:24:00Z">
        <w:r w:rsidR="008C553F" w:rsidRPr="00870317" w:rsidDel="00CB77EC">
          <w:rPr>
            <w:rFonts w:asciiTheme="majorBidi" w:hAnsiTheme="majorBidi" w:cstheme="majorBidi"/>
            <w:sz w:val="24"/>
            <w:szCs w:val="24"/>
          </w:rPr>
          <w:delText>,</w:delText>
        </w:r>
      </w:del>
      <w:r w:rsidR="008C553F" w:rsidRPr="00870317">
        <w:rPr>
          <w:rFonts w:asciiTheme="majorBidi" w:hAnsiTheme="majorBidi" w:cstheme="majorBidi"/>
          <w:sz w:val="24"/>
          <w:szCs w:val="24"/>
        </w:rPr>
        <w:t>2015</w:t>
      </w:r>
      <w:del w:id="3633" w:author="John Peate" w:date="2020-05-13T09:24:00Z">
        <w:r w:rsidR="008C553F" w:rsidRPr="00870317" w:rsidDel="00CB77EC">
          <w:rPr>
            <w:rFonts w:asciiTheme="majorBidi" w:hAnsiTheme="majorBidi" w:cstheme="majorBidi"/>
            <w:sz w:val="24"/>
            <w:szCs w:val="24"/>
          </w:rPr>
          <w:delText xml:space="preserve">, </w:delText>
        </w:r>
      </w:del>
      <w:ins w:id="3634" w:author="John Peate" w:date="2020-05-13T09:24:00Z">
        <w:r w:rsidR="00CB77EC">
          <w:rPr>
            <w:rFonts w:asciiTheme="majorBidi" w:hAnsiTheme="majorBidi" w:cstheme="majorBidi"/>
            <w:sz w:val="24"/>
            <w:szCs w:val="24"/>
          </w:rPr>
          <w:t>;</w:t>
        </w:r>
        <w:r w:rsidR="00CB77EC" w:rsidRPr="00870317">
          <w:rPr>
            <w:rFonts w:asciiTheme="majorBidi" w:hAnsiTheme="majorBidi" w:cstheme="majorBidi"/>
            <w:sz w:val="24"/>
            <w:szCs w:val="24"/>
          </w:rPr>
          <w:t xml:space="preserve"> </w:t>
        </w:r>
      </w:ins>
      <w:r w:rsidR="00076164" w:rsidRPr="00870317">
        <w:rPr>
          <w:rFonts w:asciiTheme="majorBidi" w:hAnsiTheme="majorBidi" w:cstheme="majorBidi"/>
          <w:sz w:val="24"/>
          <w:szCs w:val="24"/>
        </w:rPr>
        <w:t>Rali</w:t>
      </w:r>
      <w:ins w:id="3635" w:author="John Peate" w:date="2020-05-13T09:24:00Z">
        <w:r w:rsidR="00CB77EC">
          <w:rPr>
            <w:rFonts w:asciiTheme="majorBidi" w:hAnsiTheme="majorBidi" w:cstheme="majorBidi"/>
            <w:sz w:val="24"/>
            <w:szCs w:val="24"/>
          </w:rPr>
          <w:t xml:space="preserve"> </w:t>
        </w:r>
      </w:ins>
      <w:del w:id="3636" w:author="John Peate" w:date="2020-05-13T09:24:00Z">
        <w:r w:rsidR="00076164" w:rsidRPr="00870317" w:rsidDel="00CB77EC">
          <w:rPr>
            <w:rFonts w:asciiTheme="majorBidi" w:hAnsiTheme="majorBidi" w:cstheme="majorBidi"/>
            <w:sz w:val="24"/>
            <w:szCs w:val="24"/>
          </w:rPr>
          <w:delText>,</w:delText>
        </w:r>
      </w:del>
      <w:r w:rsidR="00076164" w:rsidRPr="00870317">
        <w:rPr>
          <w:rFonts w:asciiTheme="majorBidi" w:hAnsiTheme="majorBidi" w:cstheme="majorBidi"/>
          <w:sz w:val="24"/>
          <w:szCs w:val="24"/>
        </w:rPr>
        <w:t>2000</w:t>
      </w:r>
      <w:r w:rsidR="008C553F" w:rsidRPr="00870317">
        <w:rPr>
          <w:rFonts w:asciiTheme="majorBidi" w:hAnsiTheme="majorBidi" w:cstheme="majorBidi"/>
          <w:sz w:val="24"/>
          <w:szCs w:val="24"/>
        </w:rPr>
        <w:t>)</w:t>
      </w:r>
      <w:r w:rsidR="003F0254" w:rsidRPr="00870317">
        <w:rPr>
          <w:rFonts w:asciiTheme="majorBidi" w:hAnsiTheme="majorBidi" w:cstheme="majorBidi"/>
          <w:sz w:val="24"/>
          <w:szCs w:val="24"/>
        </w:rPr>
        <w:t xml:space="preserve">. </w:t>
      </w:r>
      <w:ins w:id="3637" w:author="John Peate" w:date="2020-05-13T09:25:00Z">
        <w:r w:rsidR="00CB77EC">
          <w:rPr>
            <w:rFonts w:asciiTheme="majorBidi" w:hAnsiTheme="majorBidi" w:cstheme="majorBidi"/>
            <w:sz w:val="24"/>
            <w:szCs w:val="24"/>
          </w:rPr>
          <w:t>T</w:t>
        </w:r>
        <w:r w:rsidR="00CB77EC" w:rsidRPr="00870317">
          <w:rPr>
            <w:rFonts w:asciiTheme="majorBidi" w:hAnsiTheme="majorBidi" w:cstheme="majorBidi"/>
            <w:sz w:val="24"/>
            <w:szCs w:val="24"/>
          </w:rPr>
          <w:t>he Arab education system</w:t>
        </w:r>
        <w:r w:rsidR="00CB77EC" w:rsidRPr="00870317" w:rsidDel="00CB77EC">
          <w:rPr>
            <w:rFonts w:asciiTheme="majorBidi" w:hAnsiTheme="majorBidi" w:cstheme="majorBidi"/>
            <w:sz w:val="24"/>
            <w:szCs w:val="24"/>
          </w:rPr>
          <w:t xml:space="preserve"> </w:t>
        </w:r>
        <w:r w:rsidR="00CB77EC" w:rsidRPr="00870317">
          <w:rPr>
            <w:rFonts w:asciiTheme="majorBidi" w:hAnsiTheme="majorBidi" w:cstheme="majorBidi"/>
            <w:sz w:val="24"/>
            <w:szCs w:val="24"/>
          </w:rPr>
          <w:t xml:space="preserve">did not </w:t>
        </w:r>
        <w:r w:rsidR="00CB77EC">
          <w:rPr>
            <w:rFonts w:asciiTheme="majorBidi" w:hAnsiTheme="majorBidi" w:cstheme="majorBidi"/>
            <w:sz w:val="24"/>
            <w:szCs w:val="24"/>
          </w:rPr>
          <w:t xml:space="preserve">escape </w:t>
        </w:r>
      </w:ins>
      <w:del w:id="3638" w:author="John Peate" w:date="2020-05-13T09:25:00Z">
        <w:r w:rsidR="003F0254" w:rsidRPr="00870317" w:rsidDel="00CB77EC">
          <w:rPr>
            <w:rFonts w:asciiTheme="majorBidi" w:hAnsiTheme="majorBidi" w:cstheme="majorBidi"/>
            <w:sz w:val="24"/>
            <w:szCs w:val="24"/>
          </w:rPr>
          <w:delText xml:space="preserve">This </w:delText>
        </w:r>
      </w:del>
      <w:ins w:id="3639" w:author="John Peate" w:date="2020-05-13T09:25:00Z">
        <w:r w:rsidR="00CB77EC">
          <w:rPr>
            <w:rFonts w:asciiTheme="majorBidi" w:hAnsiTheme="majorBidi" w:cstheme="majorBidi"/>
            <w:sz w:val="24"/>
            <w:szCs w:val="24"/>
          </w:rPr>
          <w:t>such</w:t>
        </w:r>
        <w:r w:rsidR="00CB77EC" w:rsidRPr="00870317">
          <w:rPr>
            <w:rFonts w:asciiTheme="majorBidi" w:hAnsiTheme="majorBidi" w:cstheme="majorBidi"/>
            <w:sz w:val="24"/>
            <w:szCs w:val="24"/>
          </w:rPr>
          <w:t xml:space="preserve"> </w:t>
        </w:r>
      </w:ins>
      <w:r w:rsidR="003F0254" w:rsidRPr="00870317">
        <w:rPr>
          <w:rFonts w:asciiTheme="majorBidi" w:hAnsiTheme="majorBidi" w:cstheme="majorBidi"/>
          <w:sz w:val="24"/>
          <w:szCs w:val="24"/>
        </w:rPr>
        <w:t>supervision</w:t>
      </w:r>
      <w:del w:id="3640" w:author="John Peate" w:date="2020-05-13T09:25:00Z">
        <w:r w:rsidR="003F0254" w:rsidRPr="00870317" w:rsidDel="00CB77EC">
          <w:rPr>
            <w:rFonts w:asciiTheme="majorBidi" w:hAnsiTheme="majorBidi" w:cstheme="majorBidi"/>
            <w:sz w:val="24"/>
            <w:szCs w:val="24"/>
          </w:rPr>
          <w:delText xml:space="preserve"> did not bypass the Arab education system</w:delText>
        </w:r>
      </w:del>
      <w:r w:rsidR="003F0254" w:rsidRPr="00870317">
        <w:rPr>
          <w:rFonts w:asciiTheme="majorBidi" w:hAnsiTheme="majorBidi" w:cstheme="majorBidi"/>
          <w:sz w:val="24"/>
          <w:szCs w:val="24"/>
        </w:rPr>
        <w:t xml:space="preserve">. </w:t>
      </w:r>
      <w:del w:id="3641" w:author="John Peate" w:date="2020-05-13T09:26:00Z">
        <w:r w:rsidR="003F0254" w:rsidRPr="00870317" w:rsidDel="00CB77EC">
          <w:rPr>
            <w:rFonts w:asciiTheme="majorBidi" w:hAnsiTheme="majorBidi" w:cstheme="majorBidi"/>
            <w:sz w:val="24"/>
            <w:szCs w:val="24"/>
          </w:rPr>
          <w:delText>And a</w:delText>
        </w:r>
      </w:del>
      <w:ins w:id="3642" w:author="John Peate" w:date="2020-05-13T09:26:00Z">
        <w:r w:rsidR="00CB77EC">
          <w:rPr>
            <w:rFonts w:asciiTheme="majorBidi" w:hAnsiTheme="majorBidi" w:cstheme="majorBidi"/>
            <w:sz w:val="24"/>
            <w:szCs w:val="24"/>
          </w:rPr>
          <w:t>A</w:t>
        </w:r>
      </w:ins>
      <w:r w:rsidR="003F0254" w:rsidRPr="00870317">
        <w:rPr>
          <w:rFonts w:asciiTheme="majorBidi" w:hAnsiTheme="majorBidi" w:cstheme="majorBidi"/>
          <w:sz w:val="24"/>
          <w:szCs w:val="24"/>
        </w:rPr>
        <w:t xml:space="preserve">ll </w:t>
      </w:r>
      <w:del w:id="3643" w:author="John Peate" w:date="2020-05-13T09:26:00Z">
        <w:r w:rsidR="003F0254" w:rsidRPr="00870317" w:rsidDel="00CB77EC">
          <w:rPr>
            <w:rFonts w:asciiTheme="majorBidi" w:hAnsiTheme="majorBidi" w:cstheme="majorBidi"/>
            <w:sz w:val="24"/>
            <w:szCs w:val="24"/>
          </w:rPr>
          <w:delText xml:space="preserve">the </w:delText>
        </w:r>
      </w:del>
      <w:r w:rsidR="003F0254" w:rsidRPr="00870317">
        <w:rPr>
          <w:rFonts w:asciiTheme="majorBidi" w:hAnsiTheme="majorBidi" w:cstheme="majorBidi"/>
          <w:sz w:val="24"/>
          <w:szCs w:val="24"/>
        </w:rPr>
        <w:t xml:space="preserve">activities of the Ministry of Education regarding Arab education </w:t>
      </w:r>
      <w:ins w:id="3644" w:author="John Peate" w:date="2020-05-13T09:26:00Z">
        <w:r w:rsidR="00CB77EC">
          <w:rPr>
            <w:rFonts w:asciiTheme="majorBidi" w:hAnsiTheme="majorBidi" w:cstheme="majorBidi"/>
            <w:sz w:val="24"/>
            <w:szCs w:val="24"/>
          </w:rPr>
          <w:t>–</w:t>
        </w:r>
      </w:ins>
      <w:del w:id="3645" w:author="John Peate" w:date="2020-05-13T09:26:00Z">
        <w:r w:rsidR="003F0254" w:rsidRPr="00870317" w:rsidDel="00CB77EC">
          <w:rPr>
            <w:rFonts w:asciiTheme="majorBidi" w:hAnsiTheme="majorBidi" w:cstheme="majorBidi"/>
            <w:sz w:val="24"/>
            <w:szCs w:val="24"/>
          </w:rPr>
          <w:delText>-</w:delText>
        </w:r>
      </w:del>
      <w:r w:rsidR="003F0254" w:rsidRPr="00870317">
        <w:rPr>
          <w:rFonts w:asciiTheme="majorBidi" w:hAnsiTheme="majorBidi" w:cstheme="majorBidi"/>
          <w:sz w:val="24"/>
          <w:szCs w:val="24"/>
        </w:rPr>
        <w:t xml:space="preserve"> as Zalman Shazar, who served as Minister of Education at the time, wrote </w:t>
      </w:r>
      <w:ins w:id="3646" w:author="John Peate" w:date="2020-05-13T09:26:00Z">
        <w:r w:rsidR="00CB77EC">
          <w:rPr>
            <w:rFonts w:asciiTheme="majorBidi" w:hAnsiTheme="majorBidi" w:cstheme="majorBidi"/>
            <w:sz w:val="24"/>
            <w:szCs w:val="24"/>
          </w:rPr>
          <w:t xml:space="preserve">– were governed </w:t>
        </w:r>
      </w:ins>
      <w:r w:rsidR="003F0254" w:rsidRPr="00870317">
        <w:rPr>
          <w:rFonts w:asciiTheme="majorBidi" w:hAnsiTheme="majorBidi" w:cstheme="majorBidi"/>
          <w:sz w:val="24"/>
          <w:szCs w:val="24"/>
        </w:rPr>
        <w:t xml:space="preserve">through a joint committee </w:t>
      </w:r>
      <w:del w:id="3647" w:author="John Peate" w:date="2020-05-13T09:27:00Z">
        <w:r w:rsidR="003F0254" w:rsidRPr="00870317" w:rsidDel="00CB77EC">
          <w:rPr>
            <w:rFonts w:asciiTheme="majorBidi" w:hAnsiTheme="majorBidi" w:cstheme="majorBidi"/>
            <w:sz w:val="24"/>
            <w:szCs w:val="24"/>
          </w:rPr>
          <w:delText xml:space="preserve">and </w:delText>
        </w:r>
      </w:del>
      <w:ins w:id="3648" w:author="John Peate" w:date="2020-05-13T09:27:00Z">
        <w:r w:rsidR="00CB77EC">
          <w:rPr>
            <w:rFonts w:asciiTheme="majorBidi" w:hAnsiTheme="majorBidi" w:cstheme="majorBidi"/>
            <w:sz w:val="24"/>
            <w:szCs w:val="24"/>
          </w:rPr>
          <w:t>with</w:t>
        </w:r>
        <w:r w:rsidR="00CB77EC" w:rsidRPr="00870317">
          <w:rPr>
            <w:rFonts w:asciiTheme="majorBidi" w:hAnsiTheme="majorBidi" w:cstheme="majorBidi"/>
            <w:sz w:val="24"/>
            <w:szCs w:val="24"/>
          </w:rPr>
          <w:t xml:space="preserve"> </w:t>
        </w:r>
      </w:ins>
      <w:r w:rsidR="003F0254" w:rsidRPr="00870317">
        <w:rPr>
          <w:rFonts w:asciiTheme="majorBidi" w:hAnsiTheme="majorBidi" w:cstheme="majorBidi"/>
          <w:sz w:val="24"/>
          <w:szCs w:val="24"/>
        </w:rPr>
        <w:t xml:space="preserve">the military administration </w:t>
      </w:r>
      <w:del w:id="3649" w:author="John Peate" w:date="2020-05-13T09:27:00Z">
        <w:r w:rsidR="003F0254" w:rsidRPr="00870317" w:rsidDel="00CB77EC">
          <w:rPr>
            <w:rFonts w:asciiTheme="majorBidi" w:hAnsiTheme="majorBidi" w:cstheme="majorBidi"/>
            <w:sz w:val="24"/>
            <w:szCs w:val="24"/>
          </w:rPr>
          <w:delText xml:space="preserve">to deal with Arab education and needs, </w:delText>
        </w:r>
      </w:del>
      <w:r w:rsidR="003F0254" w:rsidRPr="00870317">
        <w:rPr>
          <w:rFonts w:asciiTheme="majorBidi" w:hAnsiTheme="majorBidi" w:cstheme="majorBidi"/>
          <w:sz w:val="24"/>
          <w:szCs w:val="24"/>
        </w:rPr>
        <w:t>and in coordination with the Ministry of Defense and the Prime Minister</w:t>
      </w:r>
      <w:ins w:id="3650" w:author="John Peate" w:date="2020-05-13T09:27:00Z">
        <w:r w:rsidR="00CB77EC">
          <w:rPr>
            <w:rFonts w:asciiTheme="majorBidi" w:hAnsiTheme="majorBidi" w:cstheme="majorBidi"/>
            <w:sz w:val="24"/>
            <w:szCs w:val="24"/>
          </w:rPr>
          <w:t>’</w:t>
        </w:r>
      </w:ins>
      <w:del w:id="3651" w:author="John Peate" w:date="2020-05-13T09:27:00Z">
        <w:r w:rsidR="003F0254" w:rsidRPr="00870317" w:rsidDel="00CB77EC">
          <w:rPr>
            <w:rFonts w:asciiTheme="majorBidi" w:hAnsiTheme="majorBidi" w:cstheme="majorBidi"/>
            <w:sz w:val="24"/>
            <w:szCs w:val="24"/>
          </w:rPr>
          <w:delText>'</w:delText>
        </w:r>
      </w:del>
      <w:r w:rsidR="003F0254" w:rsidRPr="00870317">
        <w:rPr>
          <w:rFonts w:asciiTheme="majorBidi" w:hAnsiTheme="majorBidi" w:cstheme="majorBidi"/>
          <w:sz w:val="24"/>
          <w:szCs w:val="24"/>
        </w:rPr>
        <w:t>s Office</w:t>
      </w:r>
      <w:r w:rsidR="008C553F" w:rsidRPr="00870317">
        <w:rPr>
          <w:rFonts w:asciiTheme="majorBidi" w:hAnsiTheme="majorBidi" w:cstheme="majorBidi"/>
          <w:sz w:val="24"/>
          <w:szCs w:val="24"/>
        </w:rPr>
        <w:t xml:space="preserve">. </w:t>
      </w:r>
      <w:r w:rsidR="003F0254" w:rsidRPr="00870317">
        <w:rPr>
          <w:rFonts w:asciiTheme="majorBidi" w:hAnsiTheme="majorBidi" w:cstheme="majorBidi"/>
          <w:sz w:val="24"/>
          <w:szCs w:val="24"/>
        </w:rPr>
        <w:t xml:space="preserve">These bodies were instructed to impose strict supervision on Arab </w:t>
      </w:r>
      <w:r w:rsidR="003F0254" w:rsidRPr="00870317">
        <w:rPr>
          <w:rFonts w:asciiTheme="majorBidi" w:hAnsiTheme="majorBidi" w:cstheme="majorBidi"/>
          <w:sz w:val="24"/>
          <w:szCs w:val="24"/>
        </w:rPr>
        <w:lastRenderedPageBreak/>
        <w:t>teachers and principals and on the content</w:t>
      </w:r>
      <w:ins w:id="3652" w:author="John Peate" w:date="2020-05-13T09:27:00Z">
        <w:r w:rsidR="00CB77EC">
          <w:rPr>
            <w:rFonts w:asciiTheme="majorBidi" w:hAnsiTheme="majorBidi" w:cstheme="majorBidi"/>
            <w:sz w:val="24"/>
            <w:szCs w:val="24"/>
          </w:rPr>
          <w:t xml:space="preserve"> taught</w:t>
        </w:r>
      </w:ins>
      <w:del w:id="3653" w:author="John Peate" w:date="2020-05-13T09:27:00Z">
        <w:r w:rsidR="003F0254" w:rsidRPr="00870317" w:rsidDel="00CB77EC">
          <w:rPr>
            <w:rFonts w:asciiTheme="majorBidi" w:hAnsiTheme="majorBidi" w:cstheme="majorBidi"/>
            <w:sz w:val="24"/>
            <w:szCs w:val="24"/>
          </w:rPr>
          <w:delText>s</w:delText>
        </w:r>
      </w:del>
      <w:r w:rsidR="003F0254" w:rsidRPr="00870317">
        <w:rPr>
          <w:rFonts w:asciiTheme="majorBidi" w:hAnsiTheme="majorBidi" w:cstheme="majorBidi"/>
          <w:sz w:val="24"/>
          <w:szCs w:val="24"/>
        </w:rPr>
        <w:t xml:space="preserve"> </w:t>
      </w:r>
      <w:del w:id="3654" w:author="John Peate" w:date="2020-05-13T09:27:00Z">
        <w:r w:rsidR="003F0254" w:rsidRPr="00870317" w:rsidDel="00CB77EC">
          <w:rPr>
            <w:rFonts w:asciiTheme="majorBidi" w:hAnsiTheme="majorBidi" w:cstheme="majorBidi"/>
            <w:sz w:val="24"/>
            <w:szCs w:val="24"/>
          </w:rPr>
          <w:delText xml:space="preserve">of </w:delText>
        </w:r>
      </w:del>
      <w:ins w:id="3655" w:author="John Peate" w:date="2020-05-13T09:27:00Z">
        <w:r w:rsidR="00CB77EC">
          <w:rPr>
            <w:rFonts w:asciiTheme="majorBidi" w:hAnsiTheme="majorBidi" w:cstheme="majorBidi"/>
            <w:sz w:val="24"/>
            <w:szCs w:val="24"/>
          </w:rPr>
          <w:t>at</w:t>
        </w:r>
        <w:r w:rsidR="00CB77EC" w:rsidRPr="00870317">
          <w:rPr>
            <w:rFonts w:asciiTheme="majorBidi" w:hAnsiTheme="majorBidi" w:cstheme="majorBidi"/>
            <w:sz w:val="24"/>
            <w:szCs w:val="24"/>
          </w:rPr>
          <w:t xml:space="preserve"> </w:t>
        </w:r>
      </w:ins>
      <w:r w:rsidR="003F0254" w:rsidRPr="00870317">
        <w:rPr>
          <w:rFonts w:asciiTheme="majorBidi" w:hAnsiTheme="majorBidi" w:cstheme="majorBidi"/>
          <w:sz w:val="24"/>
          <w:szCs w:val="24"/>
        </w:rPr>
        <w:t xml:space="preserve">their </w:t>
      </w:r>
      <w:r w:rsidR="003F0254" w:rsidRPr="00CB77EC">
        <w:rPr>
          <w:rFonts w:asciiTheme="majorBidi" w:hAnsiTheme="majorBidi" w:cstheme="majorBidi"/>
          <w:sz w:val="24"/>
          <w:szCs w:val="24"/>
        </w:rPr>
        <w:t xml:space="preserve">schools, because, according to Shazar, it </w:t>
      </w:r>
      <w:ins w:id="3656" w:author="John Peate" w:date="2020-05-13T09:28:00Z">
        <w:r w:rsidR="00CB77EC" w:rsidRPr="00CB77EC">
          <w:rPr>
            <w:rFonts w:asciiTheme="majorBidi" w:hAnsiTheme="majorBidi" w:cstheme="majorBidi"/>
            <w:sz w:val="24"/>
            <w:szCs w:val="24"/>
          </w:rPr>
          <w:t>wa</w:t>
        </w:r>
      </w:ins>
      <w:del w:id="3657" w:author="John Peate" w:date="2020-05-13T09:28:00Z">
        <w:r w:rsidR="003F0254" w:rsidRPr="00CB77EC" w:rsidDel="00CB77EC">
          <w:rPr>
            <w:rFonts w:asciiTheme="majorBidi" w:hAnsiTheme="majorBidi" w:cstheme="majorBidi"/>
            <w:sz w:val="24"/>
            <w:szCs w:val="24"/>
          </w:rPr>
          <w:delText>i</w:delText>
        </w:r>
      </w:del>
      <w:r w:rsidR="003F0254" w:rsidRPr="00CB77EC">
        <w:rPr>
          <w:rFonts w:asciiTheme="majorBidi" w:hAnsiTheme="majorBidi" w:cstheme="majorBidi"/>
          <w:sz w:val="24"/>
          <w:szCs w:val="24"/>
        </w:rPr>
        <w:t>s necessary to keep an eye on the Arab teachers</w:t>
      </w:r>
      <w:del w:id="3658" w:author="John Peate" w:date="2020-05-13T09:28:00Z">
        <w:r w:rsidR="003F0254" w:rsidRPr="00CB77EC" w:rsidDel="00CB77EC">
          <w:rPr>
            <w:rFonts w:asciiTheme="majorBidi" w:hAnsiTheme="majorBidi" w:cstheme="majorBidi"/>
            <w:sz w:val="24"/>
            <w:szCs w:val="24"/>
          </w:rPr>
          <w:delText>, who will not</w:delText>
        </w:r>
      </w:del>
      <w:ins w:id="3659" w:author="John Peate" w:date="2020-05-13T09:28:00Z">
        <w:r w:rsidR="00CB77EC" w:rsidRPr="00CB77EC">
          <w:rPr>
            <w:rFonts w:asciiTheme="majorBidi" w:hAnsiTheme="majorBidi" w:cstheme="majorBidi"/>
            <w:sz w:val="24"/>
            <w:szCs w:val="24"/>
          </w:rPr>
          <w:t xml:space="preserve"> to prevent them</w:t>
        </w:r>
      </w:ins>
      <w:r w:rsidR="003F0254" w:rsidRPr="00CB77EC">
        <w:rPr>
          <w:rFonts w:asciiTheme="majorBidi" w:hAnsiTheme="majorBidi" w:cstheme="majorBidi"/>
          <w:sz w:val="24"/>
          <w:szCs w:val="24"/>
        </w:rPr>
        <w:t xml:space="preserve"> bring</w:t>
      </w:r>
      <w:ins w:id="3660" w:author="John Peate" w:date="2020-05-13T09:28:00Z">
        <w:r w:rsidR="00CB77EC" w:rsidRPr="00CB77EC">
          <w:rPr>
            <w:rFonts w:asciiTheme="majorBidi" w:hAnsiTheme="majorBidi" w:cstheme="majorBidi"/>
            <w:sz w:val="24"/>
            <w:szCs w:val="24"/>
          </w:rPr>
          <w:t>ing</w:t>
        </w:r>
      </w:ins>
      <w:r w:rsidR="003F0254" w:rsidRPr="00CB77EC">
        <w:rPr>
          <w:rFonts w:asciiTheme="majorBidi" w:hAnsiTheme="majorBidi" w:cstheme="majorBidi"/>
          <w:sz w:val="24"/>
          <w:szCs w:val="24"/>
        </w:rPr>
        <w:t xml:space="preserve"> evil spirits </w:t>
      </w:r>
      <w:del w:id="3661" w:author="John Peate" w:date="2020-05-13T09:28:00Z">
        <w:r w:rsidR="003F0254" w:rsidRPr="00CB77EC" w:rsidDel="00CB77EC">
          <w:rPr>
            <w:rFonts w:asciiTheme="majorBidi" w:hAnsiTheme="majorBidi" w:cstheme="majorBidi"/>
            <w:sz w:val="24"/>
            <w:szCs w:val="24"/>
          </w:rPr>
          <w:delText xml:space="preserve">into </w:delText>
        </w:r>
      </w:del>
      <w:ins w:id="3662" w:author="John Peate" w:date="2020-05-13T09:28:00Z">
        <w:r w:rsidR="00CB77EC" w:rsidRPr="00CB77EC">
          <w:rPr>
            <w:rFonts w:asciiTheme="majorBidi" w:hAnsiTheme="majorBidi" w:cstheme="majorBidi"/>
            <w:sz w:val="24"/>
            <w:szCs w:val="24"/>
          </w:rPr>
          <w:t xml:space="preserve">in through </w:t>
        </w:r>
      </w:ins>
      <w:r w:rsidR="003F0254" w:rsidRPr="00CB77EC">
        <w:rPr>
          <w:rFonts w:asciiTheme="majorBidi" w:hAnsiTheme="majorBidi" w:cstheme="majorBidi"/>
          <w:sz w:val="24"/>
          <w:szCs w:val="24"/>
        </w:rPr>
        <w:t xml:space="preserve">the walls of </w:t>
      </w:r>
      <w:del w:id="3663" w:author="John Peate" w:date="2020-05-13T09:28:00Z">
        <w:r w:rsidR="003F0254" w:rsidRPr="00CB77EC" w:rsidDel="00CB77EC">
          <w:rPr>
            <w:rFonts w:asciiTheme="majorBidi" w:hAnsiTheme="majorBidi" w:cstheme="majorBidi"/>
            <w:sz w:val="24"/>
            <w:szCs w:val="24"/>
          </w:rPr>
          <w:delText xml:space="preserve">the </w:delText>
        </w:r>
      </w:del>
      <w:r w:rsidR="003F0254" w:rsidRPr="00CB77EC">
        <w:rPr>
          <w:rFonts w:asciiTheme="majorBidi" w:hAnsiTheme="majorBidi" w:cstheme="majorBidi"/>
          <w:sz w:val="24"/>
          <w:szCs w:val="24"/>
        </w:rPr>
        <w:t>Arab school</w:t>
      </w:r>
      <w:ins w:id="3664" w:author="John Peate" w:date="2020-05-13T09:28:00Z">
        <w:r w:rsidR="00CB77EC" w:rsidRPr="00CB77EC">
          <w:rPr>
            <w:rFonts w:asciiTheme="majorBidi" w:hAnsiTheme="majorBidi" w:cstheme="majorBidi"/>
            <w:sz w:val="24"/>
            <w:szCs w:val="24"/>
          </w:rPr>
          <w:t>s</w:t>
        </w:r>
      </w:ins>
      <w:r w:rsidR="003F0254" w:rsidRPr="00CB77EC">
        <w:rPr>
          <w:rFonts w:asciiTheme="majorBidi" w:hAnsiTheme="majorBidi" w:cstheme="majorBidi"/>
          <w:sz w:val="24"/>
          <w:szCs w:val="24"/>
        </w:rPr>
        <w:t xml:space="preserve"> (</w:t>
      </w:r>
      <w:ins w:id="3665" w:author="John Peate" w:date="2020-05-13T08:56:00Z">
        <w:r w:rsidR="00A16F5B" w:rsidRPr="00CB77EC">
          <w:rPr>
            <w:rFonts w:asciiTheme="majorBidi" w:hAnsiTheme="majorBidi" w:cstheme="majorBidi"/>
            <w:sz w:val="24"/>
            <w:szCs w:val="24"/>
          </w:rPr>
          <w:t>S</w:t>
        </w:r>
      </w:ins>
      <w:del w:id="3666" w:author="John Peate" w:date="2020-05-13T08:56:00Z">
        <w:r w:rsidR="003F0254" w:rsidRPr="00CB77EC" w:rsidDel="00A16F5B">
          <w:rPr>
            <w:rFonts w:asciiTheme="majorBidi" w:hAnsiTheme="majorBidi" w:cstheme="majorBidi"/>
            <w:sz w:val="24"/>
            <w:szCs w:val="24"/>
          </w:rPr>
          <w:delText>s</w:delText>
        </w:r>
      </w:del>
      <w:r w:rsidR="003F0254" w:rsidRPr="00CB77EC">
        <w:rPr>
          <w:rFonts w:asciiTheme="majorBidi" w:hAnsiTheme="majorBidi" w:cstheme="majorBidi"/>
          <w:sz w:val="24"/>
          <w:szCs w:val="24"/>
        </w:rPr>
        <w:t>h</w:t>
      </w:r>
      <w:ins w:id="3667" w:author="John Peate" w:date="2020-05-13T08:56:00Z">
        <w:r w:rsidR="00A16F5B" w:rsidRPr="00CB77EC">
          <w:rPr>
            <w:rFonts w:asciiTheme="majorBidi" w:hAnsiTheme="majorBidi" w:cstheme="majorBidi"/>
            <w:sz w:val="24"/>
            <w:szCs w:val="24"/>
          </w:rPr>
          <w:t>a</w:t>
        </w:r>
      </w:ins>
      <w:r w:rsidR="003F0254" w:rsidRPr="00CB77EC">
        <w:rPr>
          <w:rFonts w:asciiTheme="majorBidi" w:hAnsiTheme="majorBidi" w:cstheme="majorBidi"/>
          <w:sz w:val="24"/>
          <w:szCs w:val="24"/>
        </w:rPr>
        <w:t>zar</w:t>
      </w:r>
      <w:del w:id="3668" w:author="John Peate" w:date="2020-05-13T08:56:00Z">
        <w:r w:rsidR="003F0254" w:rsidRPr="00CB77EC" w:rsidDel="00A16F5B">
          <w:rPr>
            <w:rFonts w:asciiTheme="majorBidi" w:hAnsiTheme="majorBidi" w:cstheme="majorBidi"/>
            <w:sz w:val="24"/>
            <w:szCs w:val="24"/>
          </w:rPr>
          <w:delText>,</w:delText>
        </w:r>
      </w:del>
      <w:r w:rsidR="003F0254" w:rsidRPr="00CB77EC">
        <w:rPr>
          <w:rFonts w:asciiTheme="majorBidi" w:hAnsiTheme="majorBidi" w:cstheme="majorBidi"/>
          <w:sz w:val="24"/>
          <w:szCs w:val="24"/>
        </w:rPr>
        <w:t xml:space="preserve"> 2008: 354)</w:t>
      </w:r>
      <w:ins w:id="3669" w:author="John Peate" w:date="2020-05-13T08:56:00Z">
        <w:r w:rsidR="00A16F5B" w:rsidRPr="00CB77EC">
          <w:rPr>
            <w:rFonts w:asciiTheme="majorBidi" w:hAnsiTheme="majorBidi" w:cstheme="majorBidi"/>
            <w:sz w:val="24"/>
            <w:szCs w:val="24"/>
          </w:rPr>
          <w:t>.</w:t>
        </w:r>
      </w:ins>
      <w:ins w:id="3670" w:author="John Peate" w:date="2020-05-13T09:29:00Z">
        <w:r w:rsidR="00CB77EC" w:rsidRPr="00CB77EC">
          <w:rPr>
            <w:rFonts w:asciiTheme="majorBidi" w:hAnsiTheme="majorBidi" w:cstheme="majorBidi"/>
            <w:sz w:val="24"/>
            <w:szCs w:val="24"/>
          </w:rPr>
          <w:t xml:space="preserve"> </w:t>
        </w:r>
      </w:ins>
    </w:p>
    <w:p w14:paraId="53080735" w14:textId="0BE91612" w:rsidR="001900E0" w:rsidRPr="00CB77EC" w:rsidRDefault="003F0254" w:rsidP="00CB77EC">
      <w:pPr>
        <w:pStyle w:val="HTMLPreformatted"/>
        <w:shd w:val="clear" w:color="auto" w:fill="FFFFFF"/>
        <w:spacing w:line="360" w:lineRule="auto"/>
        <w:jc w:val="both"/>
        <w:rPr>
          <w:rFonts w:asciiTheme="majorBidi" w:hAnsiTheme="majorBidi" w:cstheme="majorBidi"/>
          <w:i/>
          <w:iCs/>
          <w:sz w:val="24"/>
          <w:szCs w:val="24"/>
          <w:lang w:bidi="he-IL"/>
          <w:rPrChange w:id="3671" w:author="John Peate" w:date="2020-05-13T09:29:00Z">
            <w:rPr>
              <w:i/>
              <w:iCs/>
              <w:lang w:bidi="he-IL"/>
            </w:rPr>
          </w:rPrChange>
        </w:rPr>
        <w:pPrChange w:id="3672" w:author="John Peate" w:date="2020-05-13T09:29:00Z">
          <w:pPr>
            <w:shd w:val="clear" w:color="auto" w:fill="FFFFFF"/>
            <w:spacing w:line="360" w:lineRule="auto"/>
          </w:pPr>
        </w:pPrChange>
      </w:pPr>
      <w:r w:rsidRPr="00CB77EC">
        <w:rPr>
          <w:rFonts w:asciiTheme="majorBidi" w:hAnsiTheme="majorBidi" w:cstheme="majorBidi"/>
          <w:sz w:val="24"/>
          <w:szCs w:val="24"/>
          <w:rPrChange w:id="3673" w:author="John Peate" w:date="2020-05-13T09:29:00Z">
            <w:rPr/>
          </w:rPrChange>
        </w:rPr>
        <w:t xml:space="preserve">Indeed, </w:t>
      </w:r>
      <w:del w:id="3674" w:author="John Peate" w:date="2020-05-13T09:28:00Z">
        <w:r w:rsidRPr="00CB77EC" w:rsidDel="00CB77EC">
          <w:rPr>
            <w:rFonts w:asciiTheme="majorBidi" w:hAnsiTheme="majorBidi" w:cstheme="majorBidi"/>
            <w:sz w:val="24"/>
            <w:szCs w:val="24"/>
            <w:rPrChange w:id="3675" w:author="John Peate" w:date="2020-05-13T09:29:00Z">
              <w:rPr/>
            </w:rPrChange>
          </w:rPr>
          <w:delText xml:space="preserve">many </w:delText>
        </w:r>
      </w:del>
      <w:ins w:id="3676" w:author="John Peate" w:date="2020-05-13T09:28:00Z">
        <w:r w:rsidR="00CB77EC" w:rsidRPr="00CB77EC">
          <w:rPr>
            <w:rFonts w:asciiTheme="majorBidi" w:hAnsiTheme="majorBidi" w:cstheme="majorBidi"/>
            <w:sz w:val="24"/>
            <w:szCs w:val="24"/>
            <w:rPrChange w:id="3677" w:author="John Peate" w:date="2020-05-13T09:29:00Z">
              <w:rPr/>
            </w:rPrChange>
          </w:rPr>
          <w:t xml:space="preserve">few </w:t>
        </w:r>
      </w:ins>
      <w:r w:rsidRPr="00CB77EC">
        <w:rPr>
          <w:rFonts w:asciiTheme="majorBidi" w:hAnsiTheme="majorBidi" w:cstheme="majorBidi"/>
          <w:sz w:val="24"/>
          <w:szCs w:val="24"/>
          <w:rPrChange w:id="3678" w:author="John Peate" w:date="2020-05-13T09:29:00Z">
            <w:rPr/>
          </w:rPrChange>
        </w:rPr>
        <w:t xml:space="preserve">evil spirits </w:t>
      </w:r>
      <w:del w:id="3679" w:author="John Peate" w:date="2020-05-13T09:28:00Z">
        <w:r w:rsidRPr="00CB77EC" w:rsidDel="00CB77EC">
          <w:rPr>
            <w:rFonts w:asciiTheme="majorBidi" w:hAnsiTheme="majorBidi" w:cstheme="majorBidi"/>
            <w:sz w:val="24"/>
            <w:szCs w:val="24"/>
            <w:rPrChange w:id="3680" w:author="John Peate" w:date="2020-05-13T09:29:00Z">
              <w:rPr/>
            </w:rPrChange>
          </w:rPr>
          <w:delText xml:space="preserve">did not </w:delText>
        </w:r>
      </w:del>
      <w:r w:rsidRPr="00CB77EC">
        <w:rPr>
          <w:rFonts w:asciiTheme="majorBidi" w:hAnsiTheme="majorBidi" w:cstheme="majorBidi"/>
          <w:sz w:val="24"/>
          <w:szCs w:val="24"/>
          <w:rPrChange w:id="3681" w:author="John Peate" w:date="2020-05-13T09:29:00Z">
            <w:rPr/>
          </w:rPrChange>
        </w:rPr>
        <w:t>manage</w:t>
      </w:r>
      <w:ins w:id="3682" w:author="John Peate" w:date="2020-05-13T09:28:00Z">
        <w:r w:rsidR="00CB77EC" w:rsidRPr="00CB77EC">
          <w:rPr>
            <w:rFonts w:asciiTheme="majorBidi" w:hAnsiTheme="majorBidi" w:cstheme="majorBidi"/>
            <w:sz w:val="24"/>
            <w:szCs w:val="24"/>
            <w:rPrChange w:id="3683" w:author="John Peate" w:date="2020-05-13T09:29:00Z">
              <w:rPr/>
            </w:rPrChange>
          </w:rPr>
          <w:t>d</w:t>
        </w:r>
      </w:ins>
      <w:r w:rsidRPr="00CB77EC">
        <w:rPr>
          <w:rFonts w:asciiTheme="majorBidi" w:hAnsiTheme="majorBidi" w:cstheme="majorBidi"/>
          <w:sz w:val="24"/>
          <w:szCs w:val="24"/>
          <w:rPrChange w:id="3684" w:author="John Peate" w:date="2020-05-13T09:29:00Z">
            <w:rPr/>
          </w:rPrChange>
        </w:rPr>
        <w:t xml:space="preserve"> to </w:t>
      </w:r>
      <w:del w:id="3685" w:author="John Peate" w:date="2020-05-13T09:29:00Z">
        <w:r w:rsidRPr="00CB77EC" w:rsidDel="00CB77EC">
          <w:rPr>
            <w:rFonts w:asciiTheme="majorBidi" w:hAnsiTheme="majorBidi" w:cstheme="majorBidi"/>
            <w:sz w:val="24"/>
            <w:szCs w:val="24"/>
            <w:rPrChange w:id="3686" w:author="John Peate" w:date="2020-05-13T09:29:00Z">
              <w:rPr/>
            </w:rPrChange>
          </w:rPr>
          <w:delText>penetrate the walls of the school</w:delText>
        </w:r>
      </w:del>
      <w:ins w:id="3687" w:author="John Peate" w:date="2020-05-13T09:29:00Z">
        <w:r w:rsidR="00CB77EC" w:rsidRPr="00CB77EC">
          <w:rPr>
            <w:rFonts w:asciiTheme="majorBidi" w:hAnsiTheme="majorBidi" w:cstheme="majorBidi"/>
            <w:sz w:val="24"/>
            <w:szCs w:val="24"/>
            <w:rPrChange w:id="3688" w:author="John Peate" w:date="2020-05-13T09:29:00Z">
              <w:rPr/>
            </w:rPrChange>
          </w:rPr>
          <w:t>do so</w:t>
        </w:r>
      </w:ins>
      <w:r w:rsidRPr="00CB77EC">
        <w:rPr>
          <w:rFonts w:asciiTheme="majorBidi" w:hAnsiTheme="majorBidi" w:cstheme="majorBidi"/>
          <w:sz w:val="24"/>
          <w:szCs w:val="24"/>
          <w:rPrChange w:id="3689" w:author="John Peate" w:date="2020-05-13T09:29:00Z">
            <w:rPr/>
          </w:rPrChange>
        </w:rPr>
        <w:t xml:space="preserve"> in those years </w:t>
      </w:r>
      <w:r w:rsidR="00A62DEF" w:rsidRPr="00CB77EC">
        <w:rPr>
          <w:rFonts w:asciiTheme="majorBidi" w:hAnsiTheme="majorBidi" w:cstheme="majorBidi"/>
          <w:sz w:val="24"/>
          <w:szCs w:val="24"/>
          <w:rPrChange w:id="3690" w:author="John Peate" w:date="2020-05-13T09:29:00Z">
            <w:rPr/>
          </w:rPrChange>
        </w:rPr>
        <w:t>d</w:t>
      </w:r>
      <w:r w:rsidRPr="00CB77EC">
        <w:rPr>
          <w:rFonts w:asciiTheme="majorBidi" w:hAnsiTheme="majorBidi" w:cstheme="majorBidi"/>
          <w:sz w:val="24"/>
          <w:szCs w:val="24"/>
          <w:rPrChange w:id="3691" w:author="John Peate" w:date="2020-05-13T09:29:00Z">
            <w:rPr/>
          </w:rPrChange>
        </w:rPr>
        <w:t xml:space="preserve">ue to the tight </w:t>
      </w:r>
      <w:ins w:id="3692" w:author="John Peate" w:date="2020-05-13T09:29:00Z">
        <w:r w:rsidR="00CB77EC" w:rsidRPr="00CB77EC">
          <w:rPr>
            <w:rFonts w:asciiTheme="majorBidi" w:hAnsiTheme="majorBidi" w:cstheme="majorBidi"/>
            <w:sz w:val="24"/>
            <w:szCs w:val="24"/>
            <w:rPrChange w:id="3693" w:author="John Peate" w:date="2020-05-13T09:29:00Z">
              <w:rPr/>
            </w:rPrChange>
          </w:rPr>
          <w:t xml:space="preserve">Ministry of Education </w:t>
        </w:r>
      </w:ins>
      <w:del w:id="3694" w:author="John Peate" w:date="2020-05-13T09:29:00Z">
        <w:r w:rsidRPr="00CB77EC" w:rsidDel="00CB77EC">
          <w:rPr>
            <w:rFonts w:asciiTheme="majorBidi" w:hAnsiTheme="majorBidi" w:cstheme="majorBidi"/>
            <w:sz w:val="24"/>
            <w:szCs w:val="24"/>
            <w:rPrChange w:id="3695" w:author="John Peate" w:date="2020-05-13T09:29:00Z">
              <w:rPr/>
            </w:rPrChange>
          </w:rPr>
          <w:delText xml:space="preserve">level of </w:delText>
        </w:r>
      </w:del>
      <w:r w:rsidRPr="00CB77EC">
        <w:rPr>
          <w:rFonts w:asciiTheme="majorBidi" w:hAnsiTheme="majorBidi" w:cstheme="majorBidi"/>
          <w:sz w:val="24"/>
          <w:szCs w:val="24"/>
          <w:rPrChange w:id="3696" w:author="John Peate" w:date="2020-05-13T09:29:00Z">
            <w:rPr/>
          </w:rPrChange>
        </w:rPr>
        <w:t>supervision</w:t>
      </w:r>
      <w:del w:id="3697" w:author="John Peate" w:date="2020-05-13T09:29:00Z">
        <w:r w:rsidRPr="00CB77EC" w:rsidDel="00CB77EC">
          <w:rPr>
            <w:rFonts w:asciiTheme="majorBidi" w:hAnsiTheme="majorBidi" w:cstheme="majorBidi"/>
            <w:sz w:val="24"/>
            <w:szCs w:val="24"/>
            <w:rPrChange w:id="3698" w:author="John Peate" w:date="2020-05-13T09:29:00Z">
              <w:rPr/>
            </w:rPrChange>
          </w:rPr>
          <w:delText xml:space="preserve"> that the Ministry of Education has implemented</w:delText>
        </w:r>
      </w:del>
      <w:r w:rsidR="00D86817" w:rsidRPr="00CB77EC">
        <w:rPr>
          <w:rFonts w:asciiTheme="majorBidi" w:hAnsiTheme="majorBidi" w:cstheme="majorBidi"/>
          <w:sz w:val="24"/>
          <w:szCs w:val="24"/>
          <w:rPrChange w:id="3699" w:author="John Peate" w:date="2020-05-13T09:29:00Z">
            <w:rPr/>
          </w:rPrChange>
        </w:rPr>
        <w:t>.</w:t>
      </w:r>
      <w:r w:rsidR="00544879" w:rsidRPr="00CB77EC">
        <w:rPr>
          <w:rFonts w:asciiTheme="majorBidi" w:hAnsiTheme="majorBidi" w:cstheme="majorBidi"/>
          <w:sz w:val="24"/>
          <w:szCs w:val="24"/>
          <w:rPrChange w:id="3700" w:author="John Peate" w:date="2020-05-13T09:29:00Z">
            <w:rPr/>
          </w:rPrChange>
        </w:rPr>
        <w:t xml:space="preserve"> </w:t>
      </w:r>
      <w:del w:id="3701" w:author="John Peate" w:date="2020-05-13T09:30:00Z">
        <w:r w:rsidRPr="00CB77EC" w:rsidDel="00CB77EC">
          <w:rPr>
            <w:rFonts w:asciiTheme="majorBidi" w:hAnsiTheme="majorBidi" w:cstheme="majorBidi"/>
            <w:sz w:val="24"/>
            <w:szCs w:val="24"/>
            <w:rPrChange w:id="3702" w:author="John Peate" w:date="2020-05-13T09:29:00Z">
              <w:rPr/>
            </w:rPrChange>
          </w:rPr>
          <w:delText>With t</w:delText>
        </w:r>
      </w:del>
      <w:ins w:id="3703" w:author="John Peate" w:date="2020-05-13T09:30:00Z">
        <w:r w:rsidR="00CB77EC">
          <w:rPr>
            <w:rFonts w:asciiTheme="majorBidi" w:hAnsiTheme="majorBidi" w:cstheme="majorBidi"/>
            <w:sz w:val="24"/>
            <w:szCs w:val="24"/>
          </w:rPr>
          <w:t>T</w:t>
        </w:r>
      </w:ins>
      <w:r w:rsidRPr="00CB77EC">
        <w:rPr>
          <w:rFonts w:asciiTheme="majorBidi" w:hAnsiTheme="majorBidi" w:cstheme="majorBidi"/>
          <w:sz w:val="24"/>
          <w:szCs w:val="24"/>
          <w:rPrChange w:id="3704" w:author="John Peate" w:date="2020-05-13T09:29:00Z">
            <w:rPr/>
          </w:rPrChange>
        </w:rPr>
        <w:t xml:space="preserve">he removal of the military regime and the harsh levels of supervision imposed </w:t>
      </w:r>
      <w:del w:id="3705" w:author="John Peate" w:date="2020-05-13T09:30:00Z">
        <w:r w:rsidRPr="00CB77EC" w:rsidDel="00CB77EC">
          <w:rPr>
            <w:rFonts w:asciiTheme="majorBidi" w:hAnsiTheme="majorBidi" w:cstheme="majorBidi"/>
            <w:sz w:val="24"/>
            <w:szCs w:val="24"/>
            <w:rPrChange w:id="3706" w:author="John Peate" w:date="2020-05-13T09:29:00Z">
              <w:rPr/>
            </w:rPrChange>
          </w:rPr>
          <w:delText xml:space="preserve">on </w:delText>
        </w:r>
      </w:del>
      <w:ins w:id="3707" w:author="John Peate" w:date="2020-05-13T09:30:00Z">
        <w:r w:rsidR="00CB77EC" w:rsidRPr="00CB77EC">
          <w:rPr>
            <w:rFonts w:asciiTheme="majorBidi" w:hAnsiTheme="majorBidi" w:cstheme="majorBidi"/>
            <w:sz w:val="24"/>
            <w:szCs w:val="24"/>
            <w:rPrChange w:id="3708" w:author="John Peate" w:date="2020-05-13T09:29:00Z">
              <w:rPr/>
            </w:rPrChange>
          </w:rPr>
          <w:t>o</w:t>
        </w:r>
        <w:r w:rsidR="00CB77EC">
          <w:rPr>
            <w:rFonts w:asciiTheme="majorBidi" w:hAnsiTheme="majorBidi" w:cstheme="majorBidi"/>
            <w:sz w:val="24"/>
            <w:szCs w:val="24"/>
          </w:rPr>
          <w:t>ver</w:t>
        </w:r>
        <w:r w:rsidR="00CB77EC" w:rsidRPr="00CB77EC">
          <w:rPr>
            <w:rFonts w:asciiTheme="majorBidi" w:hAnsiTheme="majorBidi" w:cstheme="majorBidi"/>
            <w:sz w:val="24"/>
            <w:szCs w:val="24"/>
            <w:rPrChange w:id="3709" w:author="John Peate" w:date="2020-05-13T09:29:00Z">
              <w:rPr/>
            </w:rPrChange>
          </w:rPr>
          <w:t xml:space="preserve"> </w:t>
        </w:r>
      </w:ins>
      <w:r w:rsidRPr="00CB77EC">
        <w:rPr>
          <w:rFonts w:asciiTheme="majorBidi" w:hAnsiTheme="majorBidi" w:cstheme="majorBidi"/>
          <w:sz w:val="24"/>
          <w:szCs w:val="24"/>
          <w:rPrChange w:id="3710" w:author="John Peate" w:date="2020-05-13T09:29:00Z">
            <w:rPr/>
          </w:rPrChange>
        </w:rPr>
        <w:t>the local population</w:t>
      </w:r>
      <w:ins w:id="3711" w:author="John Peate" w:date="2020-05-13T09:30:00Z">
        <w:r w:rsidR="00CB77EC">
          <w:rPr>
            <w:rFonts w:asciiTheme="majorBidi" w:hAnsiTheme="majorBidi" w:cstheme="majorBidi"/>
            <w:sz w:val="24"/>
            <w:szCs w:val="24"/>
          </w:rPr>
          <w:t>,</w:t>
        </w:r>
      </w:ins>
      <w:r w:rsidRPr="00CB77EC">
        <w:rPr>
          <w:rFonts w:asciiTheme="majorBidi" w:hAnsiTheme="majorBidi" w:cstheme="majorBidi"/>
          <w:sz w:val="24"/>
          <w:szCs w:val="24"/>
          <w:rPrChange w:id="3712" w:author="John Peate" w:date="2020-05-13T09:29:00Z">
            <w:rPr/>
          </w:rPrChange>
        </w:rPr>
        <w:t xml:space="preserve"> </w:t>
      </w:r>
      <w:del w:id="3713" w:author="John Peate" w:date="2020-05-13T09:30:00Z">
        <w:r w:rsidRPr="00CB77EC" w:rsidDel="00CB77EC">
          <w:rPr>
            <w:rFonts w:asciiTheme="majorBidi" w:hAnsiTheme="majorBidi" w:cstheme="majorBidi"/>
            <w:sz w:val="24"/>
            <w:szCs w:val="24"/>
            <w:rPrChange w:id="3714" w:author="John Peate" w:date="2020-05-13T09:29:00Z">
              <w:rPr/>
            </w:rPrChange>
          </w:rPr>
          <w:delText xml:space="preserve">and </w:delText>
        </w:r>
      </w:del>
      <w:ins w:id="3715" w:author="John Peate" w:date="2020-05-13T09:30:00Z">
        <w:r w:rsidR="00CB77EC">
          <w:rPr>
            <w:rFonts w:asciiTheme="majorBidi" w:hAnsiTheme="majorBidi" w:cstheme="majorBidi"/>
            <w:sz w:val="24"/>
            <w:szCs w:val="24"/>
          </w:rPr>
          <w:t>along with</w:t>
        </w:r>
        <w:r w:rsidR="00CB77EC" w:rsidRPr="00CB77EC">
          <w:rPr>
            <w:rFonts w:asciiTheme="majorBidi" w:hAnsiTheme="majorBidi" w:cstheme="majorBidi"/>
            <w:sz w:val="24"/>
            <w:szCs w:val="24"/>
            <w:rPrChange w:id="3716" w:author="John Peate" w:date="2020-05-13T09:29:00Z">
              <w:rPr/>
            </w:rPrChange>
          </w:rPr>
          <w:t xml:space="preserve"> </w:t>
        </w:r>
      </w:ins>
      <w:r w:rsidR="00A62DEF" w:rsidRPr="00CB77EC">
        <w:rPr>
          <w:rFonts w:asciiTheme="majorBidi" w:hAnsiTheme="majorBidi" w:cstheme="majorBidi"/>
          <w:sz w:val="24"/>
          <w:szCs w:val="24"/>
          <w:rPrChange w:id="3717" w:author="John Peate" w:date="2020-05-13T09:29:00Z">
            <w:rPr/>
          </w:rPrChange>
        </w:rPr>
        <w:t>t</w:t>
      </w:r>
      <w:r w:rsidRPr="00CB77EC">
        <w:rPr>
          <w:rFonts w:asciiTheme="majorBidi" w:hAnsiTheme="majorBidi" w:cstheme="majorBidi"/>
          <w:sz w:val="24"/>
          <w:szCs w:val="24"/>
          <w:rPrChange w:id="3718" w:author="John Peate" w:date="2020-05-13T09:29:00Z">
            <w:rPr/>
          </w:rPrChange>
        </w:rPr>
        <w:t>he sociopolitical changes of  the 1970s</w:t>
      </w:r>
      <w:ins w:id="3719" w:author="John Peate" w:date="2020-05-13T09:30:00Z">
        <w:r w:rsidR="00CB77EC">
          <w:rPr>
            <w:rFonts w:asciiTheme="majorBidi" w:hAnsiTheme="majorBidi" w:cstheme="majorBidi"/>
            <w:sz w:val="24"/>
            <w:szCs w:val="24"/>
          </w:rPr>
          <w:t>,</w:t>
        </w:r>
      </w:ins>
      <w:r w:rsidRPr="00CB77EC">
        <w:rPr>
          <w:rFonts w:asciiTheme="majorBidi" w:hAnsiTheme="majorBidi" w:cstheme="majorBidi"/>
          <w:sz w:val="24"/>
          <w:szCs w:val="24"/>
          <w:rPrChange w:id="3720" w:author="John Peate" w:date="2020-05-13T09:29:00Z">
            <w:rPr/>
          </w:rPrChange>
        </w:rPr>
        <w:t xml:space="preserve"> brought about an increase in the level </w:t>
      </w:r>
      <w:ins w:id="3721" w:author="John Peate" w:date="2020-05-13T09:30:00Z">
        <w:r w:rsidR="00CB77EC">
          <w:rPr>
            <w:rFonts w:asciiTheme="majorBidi" w:hAnsiTheme="majorBidi" w:cstheme="majorBidi"/>
            <w:sz w:val="24"/>
            <w:szCs w:val="24"/>
          </w:rPr>
          <w:t xml:space="preserve">of </w:t>
        </w:r>
      </w:ins>
      <w:del w:id="3722" w:author="John Peate" w:date="2020-05-13T09:30:00Z">
        <w:r w:rsidRPr="00CB77EC" w:rsidDel="00CB77EC">
          <w:rPr>
            <w:rFonts w:asciiTheme="majorBidi" w:hAnsiTheme="majorBidi" w:cstheme="majorBidi"/>
            <w:sz w:val="24"/>
            <w:szCs w:val="24"/>
            <w:rPrChange w:id="3723" w:author="John Peate" w:date="2020-05-13T09:29:00Z">
              <w:rPr/>
            </w:rPrChange>
          </w:rPr>
          <w:delText xml:space="preserve">Consciousness and </w:delText>
        </w:r>
      </w:del>
      <w:r w:rsidRPr="00CB77EC">
        <w:rPr>
          <w:rFonts w:asciiTheme="majorBidi" w:hAnsiTheme="majorBidi" w:cstheme="majorBidi"/>
          <w:sz w:val="24"/>
          <w:szCs w:val="24"/>
          <w:rPrChange w:id="3724" w:author="John Peate" w:date="2020-05-13T09:29:00Z">
            <w:rPr/>
          </w:rPrChange>
        </w:rPr>
        <w:t>awareness</w:t>
      </w:r>
      <w:ins w:id="3725" w:author="John Peate" w:date="2020-05-13T09:31:00Z">
        <w:r w:rsidR="00CB77EC">
          <w:rPr>
            <w:rFonts w:asciiTheme="majorBidi" w:hAnsiTheme="majorBidi" w:cstheme="majorBidi"/>
            <w:sz w:val="24"/>
            <w:szCs w:val="24"/>
          </w:rPr>
          <w:t xml:space="preserve"> that </w:t>
        </w:r>
      </w:ins>
      <w:del w:id="3726" w:author="John Peate" w:date="2020-05-13T09:31:00Z">
        <w:r w:rsidRPr="00CB77EC" w:rsidDel="00CB77EC">
          <w:rPr>
            <w:rFonts w:asciiTheme="majorBidi" w:hAnsiTheme="majorBidi" w:cstheme="majorBidi"/>
            <w:sz w:val="24"/>
            <w:szCs w:val="24"/>
            <w:rPrChange w:id="3727" w:author="John Peate" w:date="2020-05-13T09:29:00Z">
              <w:rPr/>
            </w:rPrChange>
          </w:rPr>
          <w:delText xml:space="preserve">   </w:delText>
        </w:r>
      </w:del>
      <w:r w:rsidRPr="00CB77EC">
        <w:rPr>
          <w:rFonts w:asciiTheme="majorBidi" w:hAnsiTheme="majorBidi" w:cstheme="majorBidi"/>
          <w:sz w:val="24"/>
          <w:szCs w:val="24"/>
          <w:rPrChange w:id="3728" w:author="John Peate" w:date="2020-05-13T09:29:00Z">
            <w:rPr/>
          </w:rPrChange>
        </w:rPr>
        <w:t xml:space="preserve">grew outside </w:t>
      </w:r>
      <w:r w:rsidR="00A62DEF" w:rsidRPr="00CB77EC">
        <w:rPr>
          <w:rFonts w:asciiTheme="majorBidi" w:hAnsiTheme="majorBidi" w:cstheme="majorBidi"/>
          <w:sz w:val="24"/>
          <w:szCs w:val="24"/>
          <w:rPrChange w:id="3729" w:author="John Peate" w:date="2020-05-13T09:29:00Z">
            <w:rPr/>
          </w:rPrChange>
        </w:rPr>
        <w:t xml:space="preserve">the </w:t>
      </w:r>
      <w:r w:rsidRPr="00CB77EC">
        <w:rPr>
          <w:rFonts w:asciiTheme="majorBidi" w:hAnsiTheme="majorBidi" w:cstheme="majorBidi"/>
          <w:sz w:val="24"/>
          <w:szCs w:val="24"/>
          <w:rPrChange w:id="3730" w:author="John Peate" w:date="2020-05-13T09:29:00Z">
            <w:rPr/>
          </w:rPrChange>
        </w:rPr>
        <w:t>school walls</w:t>
      </w:r>
      <w:ins w:id="3731" w:author="John Peate" w:date="2020-05-13T09:31:00Z">
        <w:r w:rsidR="00CB77EC">
          <w:rPr>
            <w:rFonts w:asciiTheme="majorBidi" w:hAnsiTheme="majorBidi" w:cstheme="majorBidi"/>
            <w:sz w:val="24"/>
            <w:szCs w:val="24"/>
          </w:rPr>
          <w:t>,</w:t>
        </w:r>
      </w:ins>
      <w:r w:rsidRPr="00CB77EC">
        <w:rPr>
          <w:rFonts w:asciiTheme="majorBidi" w:hAnsiTheme="majorBidi" w:cstheme="majorBidi"/>
          <w:sz w:val="24"/>
          <w:szCs w:val="24"/>
          <w:rPrChange w:id="3732" w:author="John Peate" w:date="2020-05-13T09:29:00Z">
            <w:rPr/>
          </w:rPrChange>
        </w:rPr>
        <w:t xml:space="preserve"> in the streets, in houses and in political clubs, most of which were </w:t>
      </w:r>
      <w:ins w:id="3733" w:author="John Peate" w:date="2020-05-13T09:31:00Z">
        <w:r w:rsidR="00CB77EC">
          <w:rPr>
            <w:rFonts w:asciiTheme="majorBidi" w:hAnsiTheme="majorBidi" w:cstheme="majorBidi"/>
            <w:sz w:val="24"/>
            <w:szCs w:val="24"/>
          </w:rPr>
          <w:t xml:space="preserve">run </w:t>
        </w:r>
      </w:ins>
      <w:r w:rsidRPr="00CB77EC">
        <w:rPr>
          <w:rFonts w:asciiTheme="majorBidi" w:hAnsiTheme="majorBidi" w:cstheme="majorBidi"/>
          <w:sz w:val="24"/>
          <w:szCs w:val="24"/>
          <w:rPrChange w:id="3734" w:author="John Peate" w:date="2020-05-13T09:29:00Z">
            <w:rPr/>
          </w:rPrChange>
        </w:rPr>
        <w:t>in secret.</w:t>
      </w:r>
      <w:del w:id="3735" w:author="John Peate" w:date="2020-05-13T09:29:00Z">
        <w:r w:rsidRPr="00CB77EC" w:rsidDel="00CB77EC">
          <w:rPr>
            <w:rFonts w:asciiTheme="majorBidi" w:hAnsiTheme="majorBidi" w:cstheme="majorBidi"/>
            <w:sz w:val="24"/>
            <w:szCs w:val="24"/>
            <w:rPrChange w:id="3736" w:author="John Peate" w:date="2020-05-13T09:29:00Z">
              <w:rPr/>
            </w:rPrChange>
          </w:rPr>
          <w:delText xml:space="preserve"> </w:delText>
        </w:r>
      </w:del>
    </w:p>
    <w:p w14:paraId="76094D06" w14:textId="61D87F5E" w:rsidR="001900E0" w:rsidRPr="00870317" w:rsidDel="00593DA1" w:rsidRDefault="00CB7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737" w:author="John Peate" w:date="2020-05-12T11:44:00Z"/>
          <w:rFonts w:asciiTheme="majorBidi" w:hAnsiTheme="majorBidi" w:cstheme="majorBidi"/>
          <w:sz w:val="24"/>
          <w:szCs w:val="24"/>
        </w:rPr>
        <w:pPrChange w:id="3738" w:author="John Peate" w:date="2020-05-12T12:3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ins w:id="3739" w:author="John Peate" w:date="2020-05-13T09:31:00Z">
        <w:r>
          <w:rPr>
            <w:rFonts w:asciiTheme="majorBidi" w:hAnsiTheme="majorBidi" w:cstheme="majorBidi"/>
            <w:sz w:val="24"/>
            <w:szCs w:val="24"/>
          </w:rPr>
          <w:tab/>
        </w:r>
      </w:ins>
      <w:del w:id="3740" w:author="John Peate" w:date="2020-05-13T09:36:00Z">
        <w:r w:rsidR="001900E0" w:rsidRPr="00870317" w:rsidDel="006111C6">
          <w:rPr>
            <w:rFonts w:asciiTheme="majorBidi" w:hAnsiTheme="majorBidi" w:cstheme="majorBidi"/>
            <w:sz w:val="24"/>
            <w:szCs w:val="24"/>
          </w:rPr>
          <w:delText>And yet, the o</w:delText>
        </w:r>
      </w:del>
      <w:ins w:id="3741" w:author="John Peate" w:date="2020-05-13T09:36:00Z">
        <w:r w:rsidR="006111C6">
          <w:rPr>
            <w:rFonts w:asciiTheme="majorBidi" w:hAnsiTheme="majorBidi" w:cstheme="majorBidi"/>
            <w:sz w:val="24"/>
            <w:szCs w:val="24"/>
          </w:rPr>
          <w:t>O</w:t>
        </w:r>
      </w:ins>
      <w:r w:rsidR="001900E0" w:rsidRPr="00870317">
        <w:rPr>
          <w:rFonts w:asciiTheme="majorBidi" w:hAnsiTheme="majorBidi" w:cstheme="majorBidi"/>
          <w:sz w:val="24"/>
          <w:szCs w:val="24"/>
        </w:rPr>
        <w:t xml:space="preserve">fficial policy </w:t>
      </w:r>
      <w:del w:id="3742" w:author="John Peate" w:date="2020-05-13T09:37:00Z">
        <w:r w:rsidR="001900E0" w:rsidRPr="00870317" w:rsidDel="006111C6">
          <w:rPr>
            <w:rFonts w:asciiTheme="majorBidi" w:hAnsiTheme="majorBidi" w:cstheme="majorBidi"/>
            <w:sz w:val="24"/>
            <w:szCs w:val="24"/>
          </w:rPr>
          <w:delText xml:space="preserve">affects </w:delText>
        </w:r>
      </w:del>
      <w:ins w:id="3743" w:author="John Peate" w:date="2020-05-13T09:37:00Z">
        <w:r w:rsidR="006111C6" w:rsidRPr="00870317">
          <w:rPr>
            <w:rFonts w:asciiTheme="majorBidi" w:hAnsiTheme="majorBidi" w:cstheme="majorBidi"/>
            <w:sz w:val="24"/>
            <w:szCs w:val="24"/>
          </w:rPr>
          <w:t>affect</w:t>
        </w:r>
        <w:r w:rsidR="006111C6">
          <w:rPr>
            <w:rFonts w:asciiTheme="majorBidi" w:hAnsiTheme="majorBidi" w:cstheme="majorBidi"/>
            <w:sz w:val="24"/>
            <w:szCs w:val="24"/>
          </w:rPr>
          <w:t>ing</w:t>
        </w:r>
        <w:r w:rsidR="006111C6" w:rsidRPr="00870317">
          <w:rPr>
            <w:rFonts w:asciiTheme="majorBidi" w:hAnsiTheme="majorBidi" w:cstheme="majorBidi"/>
            <w:sz w:val="24"/>
            <w:szCs w:val="24"/>
          </w:rPr>
          <w:t xml:space="preserve"> </w:t>
        </w:r>
      </w:ins>
      <w:r w:rsidR="001900E0" w:rsidRPr="00870317">
        <w:rPr>
          <w:rFonts w:asciiTheme="majorBidi" w:hAnsiTheme="majorBidi" w:cstheme="majorBidi"/>
          <w:sz w:val="24"/>
          <w:szCs w:val="24"/>
        </w:rPr>
        <w:t>Arab schools</w:t>
      </w:r>
      <w:ins w:id="3744" w:author="John Peate" w:date="2020-05-13T09:38:00Z">
        <w:r w:rsidR="006111C6">
          <w:rPr>
            <w:rFonts w:asciiTheme="majorBidi" w:hAnsiTheme="majorBidi" w:cstheme="majorBidi"/>
            <w:sz w:val="24"/>
            <w:szCs w:val="24"/>
          </w:rPr>
          <w:t>,</w:t>
        </w:r>
      </w:ins>
      <w:r w:rsidR="001900E0" w:rsidRPr="00870317">
        <w:rPr>
          <w:rFonts w:asciiTheme="majorBidi" w:hAnsiTheme="majorBidi" w:cstheme="majorBidi"/>
          <w:sz w:val="24"/>
          <w:szCs w:val="24"/>
        </w:rPr>
        <w:t xml:space="preserve"> </w:t>
      </w:r>
      <w:ins w:id="3745" w:author="John Peate" w:date="2020-05-13T09:38:00Z">
        <w:r w:rsidR="006111C6">
          <w:rPr>
            <w:rFonts w:asciiTheme="majorBidi" w:hAnsiTheme="majorBidi" w:cstheme="majorBidi"/>
            <w:sz w:val="24"/>
            <w:szCs w:val="24"/>
          </w:rPr>
          <w:t>however,</w:t>
        </w:r>
        <w:r w:rsidR="006111C6" w:rsidRPr="00870317" w:rsidDel="006111C6">
          <w:rPr>
            <w:rFonts w:asciiTheme="majorBidi" w:hAnsiTheme="majorBidi" w:cstheme="majorBidi"/>
            <w:sz w:val="24"/>
            <w:szCs w:val="24"/>
          </w:rPr>
          <w:t xml:space="preserve"> </w:t>
        </w:r>
      </w:ins>
      <w:del w:id="3746" w:author="John Peate" w:date="2020-05-13T09:37:00Z">
        <w:r w:rsidR="001900E0" w:rsidRPr="00870317" w:rsidDel="006111C6">
          <w:rPr>
            <w:rFonts w:asciiTheme="majorBidi" w:hAnsiTheme="majorBidi" w:cstheme="majorBidi"/>
            <w:sz w:val="24"/>
            <w:szCs w:val="24"/>
          </w:rPr>
          <w:delText>where the</w:delText>
        </w:r>
      </w:del>
      <w:ins w:id="3747" w:author="John Peate" w:date="2020-05-13T09:37:00Z">
        <w:r w:rsidR="006111C6">
          <w:rPr>
            <w:rFonts w:asciiTheme="majorBidi" w:hAnsiTheme="majorBidi" w:cstheme="majorBidi"/>
            <w:sz w:val="24"/>
            <w:szCs w:val="24"/>
          </w:rPr>
          <w:t xml:space="preserve">still falls under </w:t>
        </w:r>
      </w:ins>
      <w:ins w:id="3748" w:author="John Peate" w:date="2020-05-13T09:38:00Z">
        <w:r w:rsidR="006111C6">
          <w:rPr>
            <w:rFonts w:asciiTheme="majorBidi" w:hAnsiTheme="majorBidi" w:cstheme="majorBidi"/>
            <w:sz w:val="24"/>
            <w:szCs w:val="24"/>
          </w:rPr>
          <w:t>the</w:t>
        </w:r>
      </w:ins>
      <w:r w:rsidR="001900E0" w:rsidRPr="00870317">
        <w:rPr>
          <w:rFonts w:asciiTheme="majorBidi" w:hAnsiTheme="majorBidi" w:cstheme="majorBidi"/>
          <w:sz w:val="24"/>
          <w:szCs w:val="24"/>
        </w:rPr>
        <w:t xml:space="preserve"> surveillance of the </w:t>
      </w:r>
      <w:del w:id="3749" w:author="John Peate" w:date="2020-05-13T09:38:00Z">
        <w:r w:rsidR="001900E0" w:rsidRPr="00870317" w:rsidDel="006111C6">
          <w:rPr>
            <w:rFonts w:asciiTheme="majorBidi" w:hAnsiTheme="majorBidi" w:cstheme="majorBidi"/>
            <w:sz w:val="24"/>
            <w:szCs w:val="24"/>
          </w:rPr>
          <w:delText xml:space="preserve">ministry </w:delText>
        </w:r>
      </w:del>
      <w:ins w:id="3750" w:author="John Peate" w:date="2020-05-13T09:38:00Z">
        <w:r w:rsidR="006111C6">
          <w:rPr>
            <w:rFonts w:asciiTheme="majorBidi" w:hAnsiTheme="majorBidi" w:cstheme="majorBidi"/>
            <w:sz w:val="24"/>
            <w:szCs w:val="24"/>
          </w:rPr>
          <w:t>M</w:t>
        </w:r>
        <w:r w:rsidR="006111C6" w:rsidRPr="00870317">
          <w:rPr>
            <w:rFonts w:asciiTheme="majorBidi" w:hAnsiTheme="majorBidi" w:cstheme="majorBidi"/>
            <w:sz w:val="24"/>
            <w:szCs w:val="24"/>
          </w:rPr>
          <w:t xml:space="preserve">inistry </w:t>
        </w:r>
      </w:ins>
      <w:r w:rsidR="001900E0" w:rsidRPr="00870317">
        <w:rPr>
          <w:rFonts w:asciiTheme="majorBidi" w:hAnsiTheme="majorBidi" w:cstheme="majorBidi"/>
          <w:sz w:val="24"/>
          <w:szCs w:val="24"/>
        </w:rPr>
        <w:t xml:space="preserve">of </w:t>
      </w:r>
      <w:del w:id="3751" w:author="John Peate" w:date="2020-05-13T09:38:00Z">
        <w:r w:rsidR="001900E0" w:rsidRPr="00870317" w:rsidDel="006111C6">
          <w:rPr>
            <w:rFonts w:asciiTheme="majorBidi" w:hAnsiTheme="majorBidi" w:cstheme="majorBidi"/>
            <w:sz w:val="24"/>
            <w:szCs w:val="24"/>
          </w:rPr>
          <w:delText xml:space="preserve">education </w:delText>
        </w:r>
      </w:del>
      <w:ins w:id="3752" w:author="John Peate" w:date="2020-05-13T09:38:00Z">
        <w:r w:rsidR="006111C6">
          <w:rPr>
            <w:rFonts w:asciiTheme="majorBidi" w:hAnsiTheme="majorBidi" w:cstheme="majorBidi"/>
            <w:sz w:val="24"/>
            <w:szCs w:val="24"/>
          </w:rPr>
          <w:t>E</w:t>
        </w:r>
        <w:r w:rsidR="006111C6" w:rsidRPr="00870317">
          <w:rPr>
            <w:rFonts w:asciiTheme="majorBidi" w:hAnsiTheme="majorBidi" w:cstheme="majorBidi"/>
            <w:sz w:val="24"/>
            <w:szCs w:val="24"/>
          </w:rPr>
          <w:t>ducation</w:t>
        </w:r>
        <w:r w:rsidR="006111C6">
          <w:rPr>
            <w:rFonts w:asciiTheme="majorBidi" w:hAnsiTheme="majorBidi" w:cstheme="majorBidi"/>
            <w:sz w:val="24"/>
            <w:szCs w:val="24"/>
          </w:rPr>
          <w:t>, which</w:t>
        </w:r>
        <w:r w:rsidR="006111C6" w:rsidRPr="00870317">
          <w:rPr>
            <w:rFonts w:asciiTheme="majorBidi" w:hAnsiTheme="majorBidi" w:cstheme="majorBidi"/>
            <w:sz w:val="24"/>
            <w:szCs w:val="24"/>
          </w:rPr>
          <w:t xml:space="preserve"> </w:t>
        </w:r>
      </w:ins>
      <w:r w:rsidR="001900E0" w:rsidRPr="00870317">
        <w:rPr>
          <w:rFonts w:asciiTheme="majorBidi" w:hAnsiTheme="majorBidi" w:cstheme="majorBidi"/>
          <w:sz w:val="24"/>
          <w:szCs w:val="24"/>
        </w:rPr>
        <w:t xml:space="preserve">continues to </w:t>
      </w:r>
      <w:del w:id="3753" w:author="John Peate" w:date="2020-05-13T09:38:00Z">
        <w:r w:rsidR="001900E0" w:rsidRPr="00870317" w:rsidDel="006111C6">
          <w:rPr>
            <w:rFonts w:asciiTheme="majorBidi" w:hAnsiTheme="majorBidi" w:cstheme="majorBidi"/>
            <w:sz w:val="24"/>
            <w:szCs w:val="24"/>
          </w:rPr>
          <w:delText xml:space="preserve">be </w:delText>
        </w:r>
      </w:del>
      <w:r w:rsidR="001900E0" w:rsidRPr="00870317">
        <w:rPr>
          <w:rFonts w:asciiTheme="majorBidi" w:hAnsiTheme="majorBidi" w:cstheme="majorBidi"/>
          <w:sz w:val="24"/>
          <w:szCs w:val="24"/>
        </w:rPr>
        <w:t>coordinate</w:t>
      </w:r>
      <w:del w:id="3754" w:author="John Peate" w:date="2020-05-13T09:38:00Z">
        <w:r w:rsidR="001900E0" w:rsidRPr="00870317" w:rsidDel="006111C6">
          <w:rPr>
            <w:rFonts w:asciiTheme="majorBidi" w:hAnsiTheme="majorBidi" w:cstheme="majorBidi"/>
            <w:sz w:val="24"/>
            <w:szCs w:val="24"/>
          </w:rPr>
          <w:delText>d</w:delText>
        </w:r>
      </w:del>
      <w:r w:rsidR="001900E0" w:rsidRPr="00870317">
        <w:rPr>
          <w:rFonts w:asciiTheme="majorBidi" w:hAnsiTheme="majorBidi" w:cstheme="majorBidi"/>
          <w:sz w:val="24"/>
          <w:szCs w:val="24"/>
        </w:rPr>
        <w:t xml:space="preserve"> with the</w:t>
      </w:r>
      <w:del w:id="3755" w:author="John Peate" w:date="2020-05-12T11:43:00Z">
        <w:r w:rsidR="00A109AB" w:rsidRPr="00870317" w:rsidDel="00593DA1">
          <w:rPr>
            <w:rStyle w:val="FootnoteReference"/>
            <w:rFonts w:asciiTheme="majorBidi" w:hAnsiTheme="majorBidi" w:cstheme="majorBidi"/>
            <w:sz w:val="24"/>
            <w:szCs w:val="24"/>
          </w:rPr>
          <w:footnoteReference w:id="5"/>
        </w:r>
      </w:del>
      <w:r w:rsidR="001900E0" w:rsidRPr="00870317">
        <w:rPr>
          <w:rFonts w:asciiTheme="majorBidi" w:hAnsiTheme="majorBidi" w:cstheme="majorBidi"/>
          <w:sz w:val="24"/>
          <w:szCs w:val="24"/>
        </w:rPr>
        <w:t xml:space="preserve"> Shabak</w:t>
      </w:r>
      <w:ins w:id="3772" w:author="John Peate" w:date="2020-05-13T09:37:00Z">
        <w:r w:rsidR="006111C6">
          <w:rPr>
            <w:rFonts w:asciiTheme="majorBidi" w:hAnsiTheme="majorBidi" w:cstheme="majorBidi"/>
            <w:sz w:val="24"/>
            <w:szCs w:val="24"/>
          </w:rPr>
          <w:t xml:space="preserve"> </w:t>
        </w:r>
      </w:ins>
      <w:del w:id="3773" w:author="John Peate" w:date="2020-05-13T09:38:00Z">
        <w:r w:rsidR="00544879" w:rsidRPr="00870317" w:rsidDel="006111C6">
          <w:rPr>
            <w:rFonts w:asciiTheme="majorBidi" w:hAnsiTheme="majorBidi" w:cstheme="majorBidi"/>
            <w:sz w:val="24"/>
            <w:szCs w:val="24"/>
          </w:rPr>
          <w:delText xml:space="preserve"> </w:delText>
        </w:r>
      </w:del>
      <w:r w:rsidR="001900E0" w:rsidRPr="00870317">
        <w:rPr>
          <w:rFonts w:asciiTheme="majorBidi" w:hAnsiTheme="majorBidi" w:cstheme="majorBidi"/>
          <w:sz w:val="24"/>
          <w:szCs w:val="24"/>
        </w:rPr>
        <w:t>(</w:t>
      </w:r>
      <w:r w:rsidR="00076164" w:rsidRPr="00870317">
        <w:rPr>
          <w:rFonts w:asciiTheme="majorBidi" w:hAnsiTheme="majorBidi" w:cstheme="majorBidi"/>
          <w:sz w:val="24"/>
          <w:szCs w:val="24"/>
        </w:rPr>
        <w:t>Rali</w:t>
      </w:r>
      <w:ins w:id="3774" w:author="John Peate" w:date="2020-05-13T09:38:00Z">
        <w:r w:rsidR="006111C6">
          <w:rPr>
            <w:rFonts w:asciiTheme="majorBidi" w:hAnsiTheme="majorBidi" w:cstheme="majorBidi"/>
            <w:sz w:val="24"/>
            <w:szCs w:val="24"/>
          </w:rPr>
          <w:t xml:space="preserve"> </w:t>
        </w:r>
      </w:ins>
      <w:del w:id="3775" w:author="John Peate" w:date="2020-05-13T09:38:00Z">
        <w:r w:rsidR="00076164" w:rsidRPr="00870317" w:rsidDel="006111C6">
          <w:rPr>
            <w:rFonts w:asciiTheme="majorBidi" w:hAnsiTheme="majorBidi" w:cstheme="majorBidi"/>
            <w:sz w:val="24"/>
            <w:szCs w:val="24"/>
          </w:rPr>
          <w:delText>,</w:delText>
        </w:r>
      </w:del>
      <w:r w:rsidR="00076164" w:rsidRPr="00870317">
        <w:rPr>
          <w:rFonts w:asciiTheme="majorBidi" w:hAnsiTheme="majorBidi" w:cstheme="majorBidi"/>
          <w:sz w:val="24"/>
          <w:szCs w:val="24"/>
        </w:rPr>
        <w:t>2000</w:t>
      </w:r>
      <w:r w:rsidR="001900E0" w:rsidRPr="00870317">
        <w:rPr>
          <w:rFonts w:asciiTheme="majorBidi" w:hAnsiTheme="majorBidi" w:cstheme="majorBidi"/>
          <w:sz w:val="24"/>
          <w:szCs w:val="24"/>
        </w:rPr>
        <w:t>)</w:t>
      </w:r>
      <w:r w:rsidR="00076164" w:rsidRPr="00870317">
        <w:rPr>
          <w:rFonts w:asciiTheme="majorBidi" w:hAnsiTheme="majorBidi" w:cstheme="majorBidi"/>
          <w:sz w:val="24"/>
          <w:szCs w:val="24"/>
        </w:rPr>
        <w:t>.</w:t>
      </w:r>
      <w:ins w:id="3776" w:author="John Peate" w:date="2020-05-13T09:37:00Z">
        <w:r w:rsidR="006111C6" w:rsidRPr="00870317">
          <w:rPr>
            <w:rStyle w:val="FootnoteReference"/>
            <w:rFonts w:asciiTheme="majorBidi" w:hAnsiTheme="majorBidi" w:cstheme="majorBidi"/>
            <w:sz w:val="24"/>
            <w:szCs w:val="24"/>
          </w:rPr>
          <w:footnoteReference w:id="6"/>
        </w:r>
      </w:ins>
      <w:ins w:id="3779" w:author="John Peate" w:date="2020-05-12T11:44:00Z">
        <w:r w:rsidR="00593DA1" w:rsidRPr="00870317">
          <w:rPr>
            <w:rFonts w:asciiTheme="majorBidi" w:hAnsiTheme="majorBidi" w:cstheme="majorBidi"/>
            <w:sz w:val="24"/>
            <w:szCs w:val="24"/>
            <w:lang w:val="en" w:bidi="he-IL"/>
          </w:rPr>
          <w:t xml:space="preserve"> </w:t>
        </w:r>
      </w:ins>
    </w:p>
    <w:p w14:paraId="5DDCD80A" w14:textId="6AF6FBD6" w:rsidR="00544879" w:rsidRPr="00870317" w:rsidDel="00593DA1" w:rsidRDefault="003854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780" w:author="John Peate" w:date="2020-05-12T11:44:00Z"/>
          <w:rFonts w:asciiTheme="majorBidi" w:eastAsia="Calibri" w:hAnsiTheme="majorBidi" w:cstheme="majorBidi"/>
          <w:sz w:val="24"/>
          <w:szCs w:val="24"/>
          <w:rtl/>
          <w:lang w:bidi="he-IL"/>
        </w:rPr>
        <w:pPrChange w:id="3781" w:author="John Peate" w:date="2020-05-12T12:31:00Z">
          <w:pPr>
            <w:autoSpaceDE w:val="0"/>
            <w:autoSpaceDN w:val="0"/>
            <w:adjustRightInd w:val="0"/>
            <w:spacing w:after="0" w:line="240" w:lineRule="auto"/>
          </w:pPr>
        </w:pPrChange>
      </w:pPr>
      <w:r w:rsidRPr="00870317">
        <w:rPr>
          <w:rFonts w:asciiTheme="majorBidi" w:hAnsiTheme="majorBidi" w:cstheme="majorBidi"/>
          <w:sz w:val="24"/>
          <w:szCs w:val="24"/>
          <w:lang w:val="en" w:bidi="he-IL"/>
        </w:rPr>
        <w:t xml:space="preserve">Even </w:t>
      </w:r>
      <w:del w:id="3782" w:author="John Peate" w:date="2020-05-13T09:39:00Z">
        <w:r w:rsidRPr="00870317" w:rsidDel="006111C6">
          <w:rPr>
            <w:rFonts w:asciiTheme="majorBidi" w:hAnsiTheme="majorBidi" w:cstheme="majorBidi"/>
            <w:sz w:val="24"/>
            <w:szCs w:val="24"/>
            <w:lang w:val="en" w:bidi="he-IL"/>
          </w:rPr>
          <w:delText xml:space="preserve">among </w:delText>
        </w:r>
      </w:del>
      <w:ins w:id="3783" w:author="John Peate" w:date="2020-05-13T09:39:00Z">
        <w:r w:rsidR="006111C6">
          <w:rPr>
            <w:rFonts w:asciiTheme="majorBidi" w:hAnsiTheme="majorBidi" w:cstheme="majorBidi"/>
            <w:sz w:val="24"/>
            <w:szCs w:val="24"/>
            <w:lang w:val="en" w:bidi="he-IL"/>
          </w:rPr>
          <w:t>in</w:t>
        </w:r>
        <w:r w:rsidR="006111C6" w:rsidRPr="00870317">
          <w:rPr>
            <w:rFonts w:asciiTheme="majorBidi" w:hAnsiTheme="majorBidi" w:cstheme="majorBidi"/>
            <w:sz w:val="24"/>
            <w:szCs w:val="24"/>
            <w:lang w:val="en" w:bidi="he-IL"/>
          </w:rPr>
          <w:t xml:space="preserve"> </w:t>
        </w:r>
      </w:ins>
      <w:r w:rsidRPr="00870317">
        <w:rPr>
          <w:rFonts w:asciiTheme="majorBidi" w:hAnsiTheme="majorBidi" w:cstheme="majorBidi"/>
          <w:sz w:val="24"/>
          <w:szCs w:val="24"/>
          <w:lang w:val="en" w:bidi="he-IL"/>
        </w:rPr>
        <w:t xml:space="preserve">the second generation, you can see the parallel between their work and their attitude to the story of the massacre within the education system, and the change in the policy of the Ministry of Education. </w:t>
      </w:r>
      <w:del w:id="3784" w:author="John Peate" w:date="2020-05-13T09:39:00Z">
        <w:r w:rsidRPr="00870317" w:rsidDel="006111C6">
          <w:rPr>
            <w:rFonts w:asciiTheme="majorBidi" w:hAnsiTheme="majorBidi" w:cstheme="majorBidi"/>
            <w:sz w:val="24"/>
            <w:szCs w:val="24"/>
            <w:lang w:val="en" w:bidi="he-IL"/>
          </w:rPr>
          <w:delText>so that.</w:delText>
        </w:r>
        <w:r w:rsidR="002E0DA3" w:rsidRPr="00870317" w:rsidDel="006111C6">
          <w:rPr>
            <w:rFonts w:asciiTheme="majorBidi" w:hAnsiTheme="majorBidi" w:cstheme="majorBidi"/>
            <w:sz w:val="24"/>
            <w:szCs w:val="24"/>
            <w:lang w:val="en" w:bidi="he-IL"/>
          </w:rPr>
          <w:delText xml:space="preserve"> </w:delText>
        </w:r>
      </w:del>
    </w:p>
    <w:p w14:paraId="7C58D105" w14:textId="49C60E35" w:rsidR="00544879" w:rsidRPr="00870317" w:rsidDel="00593DA1" w:rsidRDefault="00544879" w:rsidP="006111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785" w:author="John Peate" w:date="2020-05-12T11:44:00Z"/>
          <w:rFonts w:asciiTheme="majorBidi" w:eastAsia="Times New Roman" w:hAnsiTheme="majorBidi" w:cstheme="majorBidi"/>
          <w:sz w:val="24"/>
          <w:szCs w:val="24"/>
          <w:lang w:bidi="he-IL"/>
        </w:rPr>
        <w:pPrChange w:id="3786" w:author="John Peate" w:date="2020-05-13T09:39: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3787" w:author="John Peate" w:date="2020-05-13T09:39:00Z">
        <w:r w:rsidRPr="00870317" w:rsidDel="006111C6">
          <w:rPr>
            <w:rFonts w:asciiTheme="majorBidi" w:eastAsia="Times New Roman" w:hAnsiTheme="majorBidi" w:cstheme="majorBidi"/>
            <w:sz w:val="24"/>
            <w:szCs w:val="24"/>
            <w:lang w:val="en" w:bidi="he-IL"/>
          </w:rPr>
          <w:delText>The a</w:delText>
        </w:r>
      </w:del>
      <w:ins w:id="3788" w:author="John Peate" w:date="2020-05-13T09:39:00Z">
        <w:r w:rsidR="006111C6">
          <w:rPr>
            <w:rFonts w:asciiTheme="majorBidi" w:hAnsiTheme="majorBidi" w:cstheme="majorBidi"/>
            <w:sz w:val="24"/>
            <w:szCs w:val="24"/>
            <w:lang w:val="en" w:bidi="he-IL"/>
          </w:rPr>
          <w:t>A</w:t>
        </w:r>
      </w:ins>
      <w:r w:rsidRPr="00870317">
        <w:rPr>
          <w:rFonts w:asciiTheme="majorBidi" w:eastAsia="Times New Roman" w:hAnsiTheme="majorBidi" w:cstheme="majorBidi"/>
          <w:sz w:val="24"/>
          <w:szCs w:val="24"/>
          <w:lang w:val="en" w:bidi="he-IL"/>
        </w:rPr>
        <w:t xml:space="preserve">nalysis of </w:t>
      </w:r>
      <w:del w:id="3789" w:author="John Peate" w:date="2020-05-13T09:39:00Z">
        <w:r w:rsidRPr="00870317" w:rsidDel="006111C6">
          <w:rPr>
            <w:rFonts w:asciiTheme="majorBidi" w:eastAsia="Times New Roman" w:hAnsiTheme="majorBidi" w:cstheme="majorBidi"/>
            <w:sz w:val="24"/>
            <w:szCs w:val="24"/>
            <w:lang w:val="en" w:bidi="he-IL"/>
          </w:rPr>
          <w:delText xml:space="preserve">our </w:delText>
        </w:r>
      </w:del>
      <w:ins w:id="3790" w:author="John Peate" w:date="2020-05-13T09:39:00Z">
        <w:r w:rsidR="006111C6">
          <w:rPr>
            <w:rFonts w:asciiTheme="majorBidi" w:eastAsia="Times New Roman" w:hAnsiTheme="majorBidi" w:cstheme="majorBidi"/>
            <w:sz w:val="24"/>
            <w:szCs w:val="24"/>
            <w:lang w:val="en" w:bidi="he-IL"/>
          </w:rPr>
          <w:t>the</w:t>
        </w:r>
        <w:r w:rsidR="006111C6" w:rsidRPr="00870317">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 xml:space="preserve">research findings allows us to learn not only about the </w:t>
      </w:r>
      <w:ins w:id="3791" w:author="John Peate" w:date="2020-05-13T09:38:00Z">
        <w:r w:rsidR="006111C6">
          <w:rPr>
            <w:rFonts w:asciiTheme="majorBidi" w:eastAsia="Times New Roman" w:hAnsiTheme="majorBidi" w:cstheme="majorBidi"/>
            <w:sz w:val="24"/>
            <w:szCs w:val="24"/>
            <w:lang w:val="en" w:bidi="he-IL"/>
          </w:rPr>
          <w:t>“</w:t>
        </w:r>
      </w:ins>
      <w:del w:id="3792" w:author="John Peate" w:date="2020-05-13T09:38:00Z">
        <w:r w:rsidRPr="00870317" w:rsidDel="006111C6">
          <w:rPr>
            <w:rFonts w:asciiTheme="majorBidi" w:eastAsia="Times New Roman" w:hAnsiTheme="majorBidi" w:cstheme="majorBidi"/>
            <w:sz w:val="24"/>
            <w:szCs w:val="24"/>
            <w:lang w:val="en" w:bidi="he-IL"/>
          </w:rPr>
          <w:delText>"</w:delText>
        </w:r>
      </w:del>
      <w:r w:rsidRPr="00870317">
        <w:rPr>
          <w:rFonts w:asciiTheme="majorBidi" w:eastAsia="Times New Roman" w:hAnsiTheme="majorBidi" w:cstheme="majorBidi"/>
          <w:sz w:val="24"/>
          <w:szCs w:val="24"/>
          <w:lang w:val="en" w:bidi="he-IL"/>
        </w:rPr>
        <w:t>regime</w:t>
      </w:r>
      <w:del w:id="3793" w:author="John Peate" w:date="2020-05-13T09:39:00Z">
        <w:r w:rsidRPr="00870317" w:rsidDel="006111C6">
          <w:rPr>
            <w:rFonts w:asciiTheme="majorBidi" w:eastAsia="Times New Roman" w:hAnsiTheme="majorBidi" w:cstheme="majorBidi"/>
            <w:sz w:val="24"/>
            <w:szCs w:val="24"/>
            <w:lang w:val="en" w:bidi="he-IL"/>
          </w:rPr>
          <w:delText xml:space="preserve">s" </w:delText>
        </w:r>
      </w:del>
      <w:ins w:id="3794" w:author="John Peate" w:date="2020-05-13T09:39:00Z">
        <w:r w:rsidR="006111C6">
          <w:rPr>
            <w:rFonts w:asciiTheme="majorBidi" w:eastAsia="Times New Roman" w:hAnsiTheme="majorBidi" w:cstheme="majorBidi"/>
            <w:sz w:val="24"/>
            <w:szCs w:val="24"/>
            <w:lang w:val="en" w:bidi="he-IL"/>
          </w:rPr>
          <w:t>”</w:t>
        </w:r>
        <w:r w:rsidR="006111C6" w:rsidRPr="00870317">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forces that have operated over the generations</w:t>
      </w:r>
      <w:ins w:id="3795" w:author="John Peate" w:date="2020-05-13T09:39:00Z">
        <w:r w:rsidR="006111C6">
          <w:rPr>
            <w:rFonts w:asciiTheme="majorBidi" w:eastAsia="Times New Roman" w:hAnsiTheme="majorBidi" w:cstheme="majorBidi"/>
            <w:sz w:val="24"/>
            <w:szCs w:val="24"/>
            <w:lang w:val="en" w:bidi="he-IL"/>
          </w:rPr>
          <w:t>, as</w:t>
        </w:r>
      </w:ins>
      <w:r w:rsidRPr="00870317">
        <w:rPr>
          <w:rFonts w:asciiTheme="majorBidi" w:eastAsia="Times New Roman" w:hAnsiTheme="majorBidi" w:cstheme="majorBidi"/>
          <w:sz w:val="24"/>
          <w:szCs w:val="24"/>
          <w:lang w:val="en" w:bidi="he-IL"/>
        </w:rPr>
        <w:t xml:space="preserve"> presented in this article</w:t>
      </w:r>
      <w:del w:id="3796" w:author="John Peate" w:date="2020-05-13T09:40:00Z">
        <w:r w:rsidRPr="00870317" w:rsidDel="006111C6">
          <w:rPr>
            <w:rFonts w:asciiTheme="majorBidi" w:eastAsia="Times New Roman" w:hAnsiTheme="majorBidi" w:cstheme="majorBidi"/>
            <w:sz w:val="24"/>
            <w:szCs w:val="24"/>
            <w:lang w:val="en" w:bidi="he-IL"/>
          </w:rPr>
          <w:delText xml:space="preserve">, </w:delText>
        </w:r>
      </w:del>
      <w:ins w:id="3797" w:author="John Peate" w:date="2020-05-13T09:40:00Z">
        <w:r w:rsidR="006111C6">
          <w:rPr>
            <w:rFonts w:asciiTheme="majorBidi" w:eastAsia="Times New Roman" w:hAnsiTheme="majorBidi" w:cstheme="majorBidi"/>
            <w:sz w:val="24"/>
            <w:szCs w:val="24"/>
            <w:lang w:val="en" w:bidi="he-IL"/>
          </w:rPr>
          <w:t>.</w:t>
        </w:r>
        <w:r w:rsidR="006111C6" w:rsidRPr="00870317">
          <w:rPr>
            <w:rFonts w:asciiTheme="majorBidi" w:eastAsia="Times New Roman" w:hAnsiTheme="majorBidi" w:cstheme="majorBidi"/>
            <w:sz w:val="24"/>
            <w:szCs w:val="24"/>
            <w:lang w:val="en" w:bidi="he-IL"/>
          </w:rPr>
          <w:t xml:space="preserve"> </w:t>
        </w:r>
      </w:ins>
      <w:del w:id="3798" w:author="John Peate" w:date="2020-05-13T09:40:00Z">
        <w:r w:rsidRPr="00870317" w:rsidDel="006111C6">
          <w:rPr>
            <w:rFonts w:asciiTheme="majorBidi" w:eastAsia="Times New Roman" w:hAnsiTheme="majorBidi" w:cstheme="majorBidi"/>
            <w:sz w:val="24"/>
            <w:szCs w:val="24"/>
            <w:lang w:val="en" w:bidi="he-IL"/>
          </w:rPr>
          <w:delText xml:space="preserve">but </w:delText>
        </w:r>
      </w:del>
      <w:ins w:id="3799" w:author="John Peate" w:date="2020-05-13T09:40:00Z">
        <w:r w:rsidR="006111C6">
          <w:rPr>
            <w:rFonts w:asciiTheme="majorBidi" w:eastAsia="Times New Roman" w:hAnsiTheme="majorBidi" w:cstheme="majorBidi"/>
            <w:sz w:val="24"/>
            <w:szCs w:val="24"/>
            <w:lang w:val="en" w:bidi="he-IL"/>
          </w:rPr>
          <w:t>It</w:t>
        </w:r>
        <w:r w:rsidR="006111C6" w:rsidRPr="00870317">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 xml:space="preserve">also </w:t>
      </w:r>
      <w:del w:id="3800" w:author="John Peate" w:date="2020-05-13T09:40:00Z">
        <w:r w:rsidRPr="00870317" w:rsidDel="006111C6">
          <w:rPr>
            <w:rFonts w:asciiTheme="majorBidi" w:eastAsia="Times New Roman" w:hAnsiTheme="majorBidi" w:cstheme="majorBidi"/>
            <w:sz w:val="24"/>
            <w:szCs w:val="24"/>
            <w:lang w:val="en" w:bidi="he-IL"/>
          </w:rPr>
          <w:delText xml:space="preserve">about </w:delText>
        </w:r>
      </w:del>
      <w:ins w:id="3801" w:author="John Peate" w:date="2020-05-13T09:40:00Z">
        <w:r w:rsidR="006111C6">
          <w:rPr>
            <w:rFonts w:asciiTheme="majorBidi" w:eastAsia="Times New Roman" w:hAnsiTheme="majorBidi" w:cstheme="majorBidi"/>
            <w:sz w:val="24"/>
            <w:szCs w:val="24"/>
            <w:lang w:val="en" w:bidi="he-IL"/>
          </w:rPr>
          <w:t>demonstrates the</w:t>
        </w:r>
        <w:r w:rsidR="006111C6" w:rsidRPr="00870317">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 xml:space="preserve">different ways of shaping the </w:t>
      </w:r>
      <w:ins w:id="3802" w:author="John Peate" w:date="2020-05-13T09:40:00Z">
        <w:r w:rsidR="006111C6" w:rsidRPr="00870317">
          <w:rPr>
            <w:rFonts w:asciiTheme="majorBidi" w:eastAsia="Times New Roman" w:hAnsiTheme="majorBidi" w:cstheme="majorBidi"/>
            <w:sz w:val="24"/>
            <w:szCs w:val="24"/>
            <w:lang w:val="en" w:bidi="he-IL"/>
          </w:rPr>
          <w:t>conscious</w:t>
        </w:r>
        <w:r w:rsidR="006111C6">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 xml:space="preserve">resistance </w:t>
      </w:r>
      <w:del w:id="3803" w:author="John Peate" w:date="2020-05-13T09:40:00Z">
        <w:r w:rsidRPr="00870317" w:rsidDel="006111C6">
          <w:rPr>
            <w:rFonts w:asciiTheme="majorBidi" w:eastAsia="Times New Roman" w:hAnsiTheme="majorBidi" w:cstheme="majorBidi"/>
            <w:sz w:val="24"/>
            <w:szCs w:val="24"/>
            <w:lang w:val="en" w:bidi="he-IL"/>
          </w:rPr>
          <w:delText xml:space="preserve">of consciousness to the power of </w:delText>
        </w:r>
      </w:del>
      <w:ins w:id="3804" w:author="John Peate" w:date="2020-05-13T09:40:00Z">
        <w:r w:rsidR="006111C6">
          <w:rPr>
            <w:rFonts w:asciiTheme="majorBidi" w:eastAsia="Times New Roman" w:hAnsiTheme="majorBidi" w:cstheme="majorBidi"/>
            <w:sz w:val="24"/>
            <w:szCs w:val="24"/>
            <w:lang w:val="en" w:bidi="he-IL"/>
          </w:rPr>
          <w:t xml:space="preserve">compared to the </w:t>
        </w:r>
      </w:ins>
      <w:r w:rsidRPr="00870317">
        <w:rPr>
          <w:rFonts w:asciiTheme="majorBidi" w:eastAsia="Times New Roman" w:hAnsiTheme="majorBidi" w:cstheme="majorBidi"/>
          <w:sz w:val="24"/>
          <w:szCs w:val="24"/>
          <w:lang w:val="en" w:bidi="he-IL"/>
        </w:rPr>
        <w:t xml:space="preserve">consciousness suppressed </w:t>
      </w:r>
      <w:commentRangeStart w:id="3805"/>
      <w:r w:rsidRPr="00870317">
        <w:rPr>
          <w:rFonts w:asciiTheme="majorBidi" w:eastAsia="Times New Roman" w:hAnsiTheme="majorBidi" w:cstheme="majorBidi"/>
          <w:sz w:val="24"/>
          <w:szCs w:val="24"/>
          <w:lang w:val="en" w:bidi="he-IL"/>
        </w:rPr>
        <w:t>by generations of these educators</w:t>
      </w:r>
      <w:commentRangeEnd w:id="3805"/>
      <w:r w:rsidR="006111C6">
        <w:rPr>
          <w:rStyle w:val="CommentReference"/>
        </w:rPr>
        <w:commentReference w:id="3805"/>
      </w:r>
      <w:r w:rsidRPr="00870317">
        <w:rPr>
          <w:rFonts w:asciiTheme="majorBidi" w:eastAsia="Times New Roman" w:hAnsiTheme="majorBidi" w:cstheme="majorBidi"/>
          <w:sz w:val="24"/>
          <w:szCs w:val="24"/>
          <w:lang w:val="en" w:bidi="he-IL"/>
        </w:rPr>
        <w:t>.</w:t>
      </w:r>
    </w:p>
    <w:p w14:paraId="7657A167" w14:textId="56BD7F66" w:rsidR="00544879" w:rsidRPr="00870317" w:rsidDel="00593DA1" w:rsidRDefault="00593DA1" w:rsidP="006111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806" w:author="John Peate" w:date="2020-05-12T11:44:00Z"/>
          <w:rFonts w:asciiTheme="majorBidi" w:eastAsia="Times New Roman" w:hAnsiTheme="majorBidi" w:cstheme="majorBidi"/>
          <w:i/>
          <w:iCs/>
          <w:sz w:val="24"/>
          <w:szCs w:val="24"/>
          <w:lang w:bidi="he-IL"/>
        </w:rPr>
        <w:pPrChange w:id="3807" w:author="John Peate" w:date="2020-05-13T09:39:00Z">
          <w:pPr>
            <w:shd w:val="clear" w:color="auto" w:fill="F8F9FA"/>
            <w:spacing w:after="0" w:line="390" w:lineRule="atLeast"/>
          </w:pPr>
        </w:pPrChange>
      </w:pPr>
      <w:ins w:id="3808" w:author="John Peate" w:date="2020-05-12T11:44:00Z">
        <w:r w:rsidRPr="00870317">
          <w:rPr>
            <w:rFonts w:asciiTheme="majorBidi" w:eastAsia="Times New Roman" w:hAnsiTheme="majorBidi" w:cstheme="majorBidi"/>
            <w:sz w:val="24"/>
            <w:szCs w:val="24"/>
            <w:lang w:val="en" w:bidi="he-IL"/>
          </w:rPr>
          <w:t xml:space="preserve"> </w:t>
        </w:r>
      </w:ins>
    </w:p>
    <w:p w14:paraId="1AD7DE89" w14:textId="2E597279" w:rsidR="00544879" w:rsidRPr="00870317" w:rsidDel="00A3001E" w:rsidRDefault="00544879" w:rsidP="006111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809" w:author="John Peate" w:date="2020-05-12T11:45:00Z"/>
          <w:rFonts w:asciiTheme="majorBidi" w:eastAsia="Calibri" w:hAnsiTheme="majorBidi" w:cstheme="majorBidi"/>
          <w:sz w:val="24"/>
          <w:szCs w:val="24"/>
          <w:lang w:bidi="he-IL"/>
        </w:rPr>
        <w:pPrChange w:id="3810" w:author="John Peate" w:date="2020-05-13T09:41:00Z">
          <w:pPr>
            <w:autoSpaceDE w:val="0"/>
            <w:autoSpaceDN w:val="0"/>
            <w:bidi/>
            <w:adjustRightInd w:val="0"/>
            <w:spacing w:after="0" w:line="360" w:lineRule="auto"/>
          </w:pPr>
        </w:pPrChange>
      </w:pPr>
      <w:del w:id="3811" w:author="John Peate" w:date="2020-05-13T09:41:00Z">
        <w:r w:rsidRPr="00870317" w:rsidDel="006111C6">
          <w:rPr>
            <w:rFonts w:asciiTheme="majorBidi" w:eastAsia="Times New Roman" w:hAnsiTheme="majorBidi" w:cstheme="majorBidi"/>
            <w:sz w:val="24"/>
            <w:szCs w:val="24"/>
            <w:lang w:val="en" w:bidi="he-IL"/>
          </w:rPr>
          <w:delText>And</w:delText>
        </w:r>
      </w:del>
      <w:ins w:id="3812" w:author="John Peate" w:date="2020-05-13T09:41:00Z">
        <w:r w:rsidR="006111C6">
          <w:rPr>
            <w:rFonts w:asciiTheme="majorBidi" w:eastAsia="Times New Roman" w:hAnsiTheme="majorBidi" w:cstheme="majorBidi"/>
            <w:sz w:val="24"/>
            <w:szCs w:val="24"/>
            <w:lang w:val="en" w:bidi="he-IL"/>
          </w:rPr>
          <w:t>It</w:t>
        </w:r>
      </w:ins>
      <w:r w:rsidRPr="00870317">
        <w:rPr>
          <w:rFonts w:asciiTheme="majorBidi" w:eastAsia="Times New Roman" w:hAnsiTheme="majorBidi" w:cstheme="majorBidi"/>
          <w:sz w:val="24"/>
          <w:szCs w:val="24"/>
          <w:lang w:val="en" w:bidi="he-IL"/>
        </w:rPr>
        <w:t xml:space="preserve"> also</w:t>
      </w:r>
      <w:del w:id="3813" w:author="John Peate" w:date="2020-05-13T09:42:00Z">
        <w:r w:rsidRPr="00870317" w:rsidDel="006111C6">
          <w:rPr>
            <w:rFonts w:asciiTheme="majorBidi" w:eastAsia="Times New Roman" w:hAnsiTheme="majorBidi" w:cstheme="majorBidi"/>
            <w:sz w:val="24"/>
            <w:szCs w:val="24"/>
            <w:lang w:val="en" w:bidi="he-IL"/>
          </w:rPr>
          <w:delText xml:space="preserve">, </w:delText>
        </w:r>
      </w:del>
      <w:ins w:id="3814" w:author="John Peate" w:date="2020-05-13T09:42:00Z">
        <w:r w:rsidR="006111C6">
          <w:rPr>
            <w:rFonts w:asciiTheme="majorBidi" w:eastAsia="Times New Roman" w:hAnsiTheme="majorBidi" w:cstheme="majorBidi"/>
            <w:sz w:val="24"/>
            <w:szCs w:val="24"/>
            <w:lang w:val="en" w:bidi="he-IL"/>
          </w:rPr>
          <w:t xml:space="preserve"> provides evidence</w:t>
        </w:r>
        <w:r w:rsidR="006111C6" w:rsidRPr="00870317">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about the</w:t>
      </w:r>
      <w:ins w:id="3815" w:author="John Peate" w:date="2020-05-13T09:42:00Z">
        <w:r w:rsidR="006111C6">
          <w:rPr>
            <w:rFonts w:asciiTheme="majorBidi" w:eastAsia="Times New Roman" w:hAnsiTheme="majorBidi" w:cstheme="majorBidi"/>
            <w:sz w:val="24"/>
            <w:szCs w:val="24"/>
            <w:lang w:val="en" w:bidi="he-IL"/>
          </w:rPr>
          <w:t>se</w:t>
        </w:r>
      </w:ins>
      <w:r w:rsidRPr="00870317">
        <w:rPr>
          <w:rFonts w:asciiTheme="majorBidi" w:eastAsia="Times New Roman" w:hAnsiTheme="majorBidi" w:cstheme="majorBidi"/>
          <w:sz w:val="24"/>
          <w:szCs w:val="24"/>
          <w:lang w:val="en" w:bidi="he-IL"/>
        </w:rPr>
        <w:t xml:space="preserve"> forces and </w:t>
      </w:r>
      <w:ins w:id="3816" w:author="John Peate" w:date="2020-05-13T09:42:00Z">
        <w:r w:rsidR="006111C6">
          <w:rPr>
            <w:rFonts w:asciiTheme="majorBidi" w:eastAsia="Times New Roman" w:hAnsiTheme="majorBidi" w:cstheme="majorBidi"/>
            <w:sz w:val="24"/>
            <w:szCs w:val="24"/>
            <w:lang w:val="en" w:bidi="he-IL"/>
          </w:rPr>
          <w:t xml:space="preserve">the </w:t>
        </w:r>
      </w:ins>
      <w:r w:rsidRPr="00870317">
        <w:rPr>
          <w:rFonts w:asciiTheme="majorBidi" w:eastAsia="Times New Roman" w:hAnsiTheme="majorBidi" w:cstheme="majorBidi"/>
          <w:sz w:val="24"/>
          <w:szCs w:val="24"/>
          <w:lang w:val="en" w:bidi="he-IL"/>
        </w:rPr>
        <w:t xml:space="preserve">opposition to them, </w:t>
      </w:r>
      <w:del w:id="3817" w:author="John Peate" w:date="2020-05-13T09:42:00Z">
        <w:r w:rsidRPr="00870317" w:rsidDel="006111C6">
          <w:rPr>
            <w:rFonts w:asciiTheme="majorBidi" w:eastAsia="Times New Roman" w:hAnsiTheme="majorBidi" w:cstheme="majorBidi"/>
            <w:sz w:val="24"/>
            <w:szCs w:val="24"/>
            <w:lang w:val="en" w:bidi="he-IL"/>
          </w:rPr>
          <w:delText xml:space="preserve">which are </w:delText>
        </w:r>
      </w:del>
      <w:r w:rsidRPr="00870317">
        <w:rPr>
          <w:rFonts w:asciiTheme="majorBidi" w:eastAsia="Times New Roman" w:hAnsiTheme="majorBidi" w:cstheme="majorBidi"/>
          <w:sz w:val="24"/>
          <w:szCs w:val="24"/>
          <w:lang w:val="en" w:bidi="he-IL"/>
        </w:rPr>
        <w:t xml:space="preserve">expressed both in the perception of the </w:t>
      </w:r>
      <w:ins w:id="3818" w:author="John Peate" w:date="2020-05-13T09:42:00Z">
        <w:r w:rsidR="006111C6" w:rsidRPr="00870317">
          <w:rPr>
            <w:rFonts w:asciiTheme="majorBidi" w:eastAsia="Times New Roman" w:hAnsiTheme="majorBidi" w:cstheme="majorBidi"/>
            <w:sz w:val="24"/>
            <w:szCs w:val="24"/>
            <w:lang w:val="en" w:bidi="he-IL"/>
          </w:rPr>
          <w:t>soci</w:t>
        </w:r>
        <w:r w:rsidR="006111C6">
          <w:rPr>
            <w:rFonts w:asciiTheme="majorBidi" w:eastAsia="Times New Roman" w:hAnsiTheme="majorBidi" w:cstheme="majorBidi"/>
            <w:sz w:val="24"/>
            <w:szCs w:val="24"/>
            <w:lang w:val="en" w:bidi="he-IL"/>
          </w:rPr>
          <w:t>o-</w:t>
        </w:r>
      </w:ins>
      <w:r w:rsidRPr="00870317">
        <w:rPr>
          <w:rFonts w:asciiTheme="majorBidi" w:eastAsia="Times New Roman" w:hAnsiTheme="majorBidi" w:cstheme="majorBidi"/>
          <w:sz w:val="24"/>
          <w:szCs w:val="24"/>
          <w:lang w:val="en" w:bidi="he-IL"/>
        </w:rPr>
        <w:t>educational</w:t>
      </w:r>
      <w:del w:id="3819" w:author="John Peate" w:date="2020-05-13T09:42:00Z">
        <w:r w:rsidRPr="00870317" w:rsidDel="006111C6">
          <w:rPr>
            <w:rFonts w:asciiTheme="majorBidi" w:eastAsia="Times New Roman" w:hAnsiTheme="majorBidi" w:cstheme="majorBidi"/>
            <w:sz w:val="24"/>
            <w:szCs w:val="24"/>
            <w:lang w:val="en" w:bidi="he-IL"/>
          </w:rPr>
          <w:delText>-social</w:delText>
        </w:r>
      </w:del>
      <w:r w:rsidRPr="00870317">
        <w:rPr>
          <w:rFonts w:asciiTheme="majorBidi" w:eastAsia="Times New Roman" w:hAnsiTheme="majorBidi" w:cstheme="majorBidi"/>
          <w:sz w:val="24"/>
          <w:szCs w:val="24"/>
          <w:lang w:val="en" w:bidi="he-IL"/>
        </w:rPr>
        <w:t xml:space="preserve"> and </w:t>
      </w:r>
      <w:ins w:id="3820" w:author="John Peate" w:date="2020-05-13T09:42:00Z">
        <w:r w:rsidR="006111C6">
          <w:rPr>
            <w:rFonts w:asciiTheme="majorBidi" w:eastAsia="Times New Roman" w:hAnsiTheme="majorBidi" w:cstheme="majorBidi"/>
            <w:sz w:val="24"/>
            <w:szCs w:val="24"/>
            <w:lang w:val="en" w:bidi="he-IL"/>
          </w:rPr>
          <w:t xml:space="preserve">purely </w:t>
        </w:r>
      </w:ins>
      <w:r w:rsidRPr="00870317">
        <w:rPr>
          <w:rFonts w:asciiTheme="majorBidi" w:eastAsia="Times New Roman" w:hAnsiTheme="majorBidi" w:cstheme="majorBidi"/>
          <w:sz w:val="24"/>
          <w:szCs w:val="24"/>
          <w:lang w:val="en" w:bidi="he-IL"/>
        </w:rPr>
        <w:t xml:space="preserve">educational space. The </w:t>
      </w:r>
      <w:ins w:id="3821" w:author="John Peate" w:date="2020-05-13T09:43:00Z">
        <w:r w:rsidR="0017408D" w:rsidRPr="00870317">
          <w:rPr>
            <w:rFonts w:asciiTheme="majorBidi" w:eastAsia="Times New Roman" w:hAnsiTheme="majorBidi" w:cstheme="majorBidi"/>
            <w:sz w:val="24"/>
            <w:szCs w:val="24"/>
            <w:lang w:val="en" w:bidi="he-IL"/>
          </w:rPr>
          <w:t xml:space="preserve">professional identity </w:t>
        </w:r>
        <w:r w:rsidR="0017408D">
          <w:rPr>
            <w:rFonts w:asciiTheme="majorBidi" w:eastAsia="Times New Roman" w:hAnsiTheme="majorBidi" w:cstheme="majorBidi"/>
            <w:sz w:val="24"/>
            <w:szCs w:val="24"/>
            <w:lang w:val="en" w:bidi="he-IL"/>
          </w:rPr>
          <w:t xml:space="preserve">of the </w:t>
        </w:r>
      </w:ins>
      <w:r w:rsidRPr="00870317">
        <w:rPr>
          <w:rFonts w:asciiTheme="majorBidi" w:eastAsia="Times New Roman" w:hAnsiTheme="majorBidi" w:cstheme="majorBidi"/>
          <w:sz w:val="24"/>
          <w:szCs w:val="24"/>
          <w:lang w:val="en" w:bidi="he-IL"/>
        </w:rPr>
        <w:t xml:space="preserve">three generations </w:t>
      </w:r>
      <w:ins w:id="3822" w:author="John Peate" w:date="2020-05-13T09:42:00Z">
        <w:r w:rsidR="0017408D">
          <w:rPr>
            <w:rFonts w:asciiTheme="majorBidi" w:eastAsia="Times New Roman" w:hAnsiTheme="majorBidi" w:cstheme="majorBidi"/>
            <w:sz w:val="24"/>
            <w:szCs w:val="24"/>
            <w:lang w:val="en" w:bidi="he-IL"/>
          </w:rPr>
          <w:t xml:space="preserve">identified </w:t>
        </w:r>
      </w:ins>
      <w:r w:rsidRPr="00870317">
        <w:rPr>
          <w:rFonts w:asciiTheme="majorBidi" w:eastAsia="Times New Roman" w:hAnsiTheme="majorBidi" w:cstheme="majorBidi"/>
          <w:sz w:val="24"/>
          <w:szCs w:val="24"/>
          <w:lang w:val="en" w:bidi="he-IL"/>
        </w:rPr>
        <w:t xml:space="preserve">in this </w:t>
      </w:r>
      <w:del w:id="3823" w:author="John Peate" w:date="2020-05-13T09:43:00Z">
        <w:r w:rsidRPr="00870317" w:rsidDel="0017408D">
          <w:rPr>
            <w:rFonts w:asciiTheme="majorBidi" w:eastAsia="Times New Roman" w:hAnsiTheme="majorBidi" w:cstheme="majorBidi"/>
            <w:sz w:val="24"/>
            <w:szCs w:val="24"/>
            <w:lang w:val="en" w:bidi="he-IL"/>
          </w:rPr>
          <w:delText xml:space="preserve">article </w:delText>
        </w:r>
      </w:del>
      <w:ins w:id="3824" w:author="John Peate" w:date="2020-05-13T09:43:00Z">
        <w:r w:rsidR="0017408D">
          <w:rPr>
            <w:rFonts w:asciiTheme="majorBidi" w:eastAsia="Times New Roman" w:hAnsiTheme="majorBidi" w:cstheme="majorBidi"/>
            <w:sz w:val="24"/>
            <w:szCs w:val="24"/>
            <w:lang w:val="en" w:bidi="he-IL"/>
          </w:rPr>
          <w:t>study</w:t>
        </w:r>
        <w:r w:rsidR="0017408D" w:rsidRPr="00870317">
          <w:rPr>
            <w:rFonts w:asciiTheme="majorBidi" w:eastAsia="Times New Roman" w:hAnsiTheme="majorBidi" w:cstheme="majorBidi"/>
            <w:sz w:val="24"/>
            <w:szCs w:val="24"/>
            <w:lang w:val="en" w:bidi="he-IL"/>
          </w:rPr>
          <w:t xml:space="preserve"> </w:t>
        </w:r>
      </w:ins>
      <w:del w:id="3825" w:author="John Peate" w:date="2020-05-13T09:43:00Z">
        <w:r w:rsidRPr="00870317" w:rsidDel="0017408D">
          <w:rPr>
            <w:rFonts w:asciiTheme="majorBidi" w:eastAsia="Times New Roman" w:hAnsiTheme="majorBidi" w:cstheme="majorBidi"/>
            <w:sz w:val="24"/>
            <w:szCs w:val="24"/>
            <w:lang w:val="en" w:bidi="he-IL"/>
          </w:rPr>
          <w:delText xml:space="preserve">have a professional identity that </w:delText>
        </w:r>
      </w:del>
      <w:r w:rsidRPr="00870317">
        <w:rPr>
          <w:rFonts w:asciiTheme="majorBidi" w:eastAsia="Times New Roman" w:hAnsiTheme="majorBidi" w:cstheme="majorBidi"/>
          <w:sz w:val="24"/>
          <w:szCs w:val="24"/>
          <w:lang w:val="en" w:bidi="he-IL"/>
        </w:rPr>
        <w:t xml:space="preserve">varies </w:t>
      </w:r>
      <w:del w:id="3826" w:author="John Peate" w:date="2020-05-13T09:43:00Z">
        <w:r w:rsidRPr="00870317" w:rsidDel="0017408D">
          <w:rPr>
            <w:rFonts w:asciiTheme="majorBidi" w:eastAsia="Times New Roman" w:hAnsiTheme="majorBidi" w:cstheme="majorBidi"/>
            <w:sz w:val="24"/>
            <w:szCs w:val="24"/>
            <w:lang w:val="en" w:bidi="he-IL"/>
          </w:rPr>
          <w:delText>in its movement</w:delText>
        </w:r>
      </w:del>
      <w:ins w:id="3827" w:author="John Peate" w:date="2020-05-13T09:44:00Z">
        <w:r w:rsidR="0017408D">
          <w:rPr>
            <w:rFonts w:asciiTheme="majorBidi" w:eastAsia="Times New Roman" w:hAnsiTheme="majorBidi" w:cstheme="majorBidi"/>
            <w:sz w:val="24"/>
            <w:szCs w:val="24"/>
            <w:lang w:val="en" w:bidi="he-IL"/>
          </w:rPr>
          <w:t>along a spectrum</w:t>
        </w:r>
      </w:ins>
      <w:del w:id="3828" w:author="John Peate" w:date="2020-05-13T09:44:00Z">
        <w:r w:rsidRPr="00870317" w:rsidDel="0017408D">
          <w:rPr>
            <w:rFonts w:asciiTheme="majorBidi" w:eastAsia="Times New Roman" w:hAnsiTheme="majorBidi" w:cstheme="majorBidi"/>
            <w:sz w:val="24"/>
            <w:szCs w:val="24"/>
            <w:lang w:val="en" w:bidi="he-IL"/>
          </w:rPr>
          <w:delText xml:space="preserve"> on the axis</w:delText>
        </w:r>
      </w:del>
      <w:r w:rsidRPr="00870317">
        <w:rPr>
          <w:rFonts w:asciiTheme="majorBidi" w:eastAsia="Times New Roman" w:hAnsiTheme="majorBidi" w:cstheme="majorBidi"/>
          <w:sz w:val="24"/>
          <w:szCs w:val="24"/>
          <w:lang w:val="en" w:bidi="he-IL"/>
        </w:rPr>
        <w:t xml:space="preserve"> </w:t>
      </w:r>
      <w:del w:id="3829" w:author="John Peate" w:date="2020-05-13T09:44:00Z">
        <w:r w:rsidRPr="00870317" w:rsidDel="0017408D">
          <w:rPr>
            <w:rFonts w:asciiTheme="majorBidi" w:eastAsia="Times New Roman" w:hAnsiTheme="majorBidi" w:cstheme="majorBidi"/>
            <w:sz w:val="24"/>
            <w:szCs w:val="24"/>
            <w:lang w:val="en" w:bidi="he-IL"/>
          </w:rPr>
          <w:delText>that connects and submits</w:delText>
        </w:r>
      </w:del>
      <w:ins w:id="3830" w:author="John Peate" w:date="2020-05-13T09:44:00Z">
        <w:r w:rsidR="0017408D">
          <w:rPr>
            <w:rFonts w:asciiTheme="majorBidi" w:eastAsia="Times New Roman" w:hAnsiTheme="majorBidi" w:cstheme="majorBidi"/>
            <w:sz w:val="24"/>
            <w:szCs w:val="24"/>
            <w:lang w:val="en" w:bidi="he-IL"/>
          </w:rPr>
          <w:t>of engagement with or resistance</w:t>
        </w:r>
      </w:ins>
      <w:ins w:id="3831" w:author="John Peate" w:date="2020-05-13T09:45:00Z">
        <w:r w:rsidR="0017408D">
          <w:rPr>
            <w:rFonts w:asciiTheme="majorBidi" w:eastAsia="Times New Roman" w:hAnsiTheme="majorBidi" w:cstheme="majorBidi"/>
            <w:sz w:val="24"/>
            <w:szCs w:val="24"/>
            <w:lang w:val="en" w:bidi="he-IL"/>
          </w:rPr>
          <w:t xml:space="preserve"> </w:t>
        </w:r>
      </w:ins>
      <w:del w:id="3832" w:author="John Peate" w:date="2020-05-13T09:45:00Z">
        <w:r w:rsidRPr="00870317" w:rsidDel="0017408D">
          <w:rPr>
            <w:rFonts w:asciiTheme="majorBidi" w:eastAsia="Times New Roman" w:hAnsiTheme="majorBidi" w:cstheme="majorBidi"/>
            <w:sz w:val="24"/>
            <w:szCs w:val="24"/>
            <w:lang w:val="en" w:bidi="he-IL"/>
          </w:rPr>
          <w:delText xml:space="preserve"> resistance </w:delText>
        </w:r>
      </w:del>
      <w:r w:rsidRPr="00870317">
        <w:rPr>
          <w:rFonts w:asciiTheme="majorBidi" w:eastAsia="Times New Roman" w:hAnsiTheme="majorBidi" w:cstheme="majorBidi"/>
          <w:sz w:val="24"/>
          <w:szCs w:val="24"/>
          <w:lang w:val="en" w:bidi="he-IL"/>
        </w:rPr>
        <w:t>to power</w:t>
      </w:r>
      <w:del w:id="3833" w:author="John Peate" w:date="2020-05-13T09:45:00Z">
        <w:r w:rsidRPr="00870317" w:rsidDel="0017408D">
          <w:rPr>
            <w:rFonts w:asciiTheme="majorBidi" w:eastAsia="Times New Roman" w:hAnsiTheme="majorBidi" w:cstheme="majorBidi"/>
            <w:sz w:val="24"/>
            <w:szCs w:val="24"/>
            <w:lang w:val="en" w:bidi="he-IL"/>
          </w:rPr>
          <w:delText xml:space="preserve">, </w:delText>
        </w:r>
      </w:del>
      <w:ins w:id="3834" w:author="John Peate" w:date="2020-05-13T09:45:00Z">
        <w:r w:rsidR="0017408D">
          <w:rPr>
            <w:rFonts w:asciiTheme="majorBidi" w:eastAsia="Times New Roman" w:hAnsiTheme="majorBidi" w:cstheme="majorBidi"/>
            <w:sz w:val="24"/>
            <w:szCs w:val="24"/>
            <w:lang w:val="en" w:bidi="he-IL"/>
          </w:rPr>
          <w:t>.</w:t>
        </w:r>
        <w:r w:rsidR="0017408D" w:rsidRPr="00870317">
          <w:rPr>
            <w:rFonts w:asciiTheme="majorBidi" w:eastAsia="Times New Roman" w:hAnsiTheme="majorBidi" w:cstheme="majorBidi"/>
            <w:sz w:val="24"/>
            <w:szCs w:val="24"/>
            <w:lang w:val="en" w:bidi="he-IL"/>
          </w:rPr>
          <w:t xml:space="preserve"> </w:t>
        </w:r>
      </w:ins>
      <w:del w:id="3835" w:author="John Peate" w:date="2020-05-13T09:45:00Z">
        <w:r w:rsidRPr="00870317" w:rsidDel="0017408D">
          <w:rPr>
            <w:rFonts w:asciiTheme="majorBidi" w:eastAsia="Times New Roman" w:hAnsiTheme="majorBidi" w:cstheme="majorBidi"/>
            <w:sz w:val="24"/>
            <w:szCs w:val="24"/>
            <w:lang w:val="en" w:bidi="he-IL"/>
          </w:rPr>
          <w:delText>but a</w:delText>
        </w:r>
      </w:del>
      <w:ins w:id="3836" w:author="John Peate" w:date="2020-05-13T09:45:00Z">
        <w:r w:rsidR="0017408D">
          <w:rPr>
            <w:rFonts w:asciiTheme="majorBidi" w:eastAsia="Times New Roman" w:hAnsiTheme="majorBidi" w:cstheme="majorBidi"/>
            <w:sz w:val="24"/>
            <w:szCs w:val="24"/>
            <w:lang w:val="en" w:bidi="he-IL"/>
          </w:rPr>
          <w:t>A</w:t>
        </w:r>
      </w:ins>
      <w:r w:rsidRPr="00870317">
        <w:rPr>
          <w:rFonts w:asciiTheme="majorBidi" w:eastAsia="Times New Roman" w:hAnsiTheme="majorBidi" w:cstheme="majorBidi"/>
          <w:sz w:val="24"/>
          <w:szCs w:val="24"/>
          <w:lang w:val="en" w:bidi="he-IL"/>
        </w:rPr>
        <w:t>t the same time</w:t>
      </w:r>
      <w:ins w:id="3837" w:author="John Peate" w:date="2020-05-13T09:45:00Z">
        <w:r w:rsidR="0017408D">
          <w:rPr>
            <w:rFonts w:asciiTheme="majorBidi" w:eastAsia="Times New Roman" w:hAnsiTheme="majorBidi" w:cstheme="majorBidi"/>
            <w:sz w:val="24"/>
            <w:szCs w:val="24"/>
            <w:lang w:val="en" w:bidi="he-IL"/>
          </w:rPr>
          <w:t>,</w:t>
        </w:r>
      </w:ins>
      <w:r w:rsidRPr="00870317">
        <w:rPr>
          <w:rFonts w:asciiTheme="majorBidi" w:eastAsia="Times New Roman" w:hAnsiTheme="majorBidi" w:cstheme="majorBidi"/>
          <w:sz w:val="24"/>
          <w:szCs w:val="24"/>
          <w:lang w:val="en" w:bidi="he-IL"/>
        </w:rPr>
        <w:t xml:space="preserve"> they are </w:t>
      </w:r>
      <w:del w:id="3838" w:author="John Peate" w:date="2020-05-13T09:45:00Z">
        <w:r w:rsidRPr="00870317" w:rsidDel="0017408D">
          <w:rPr>
            <w:rFonts w:asciiTheme="majorBidi" w:eastAsia="Times New Roman" w:hAnsiTheme="majorBidi" w:cstheme="majorBidi"/>
            <w:sz w:val="24"/>
            <w:szCs w:val="24"/>
            <w:lang w:val="en" w:bidi="he-IL"/>
          </w:rPr>
          <w:delText xml:space="preserve">also </w:delText>
        </w:r>
      </w:del>
      <w:r w:rsidRPr="00870317">
        <w:rPr>
          <w:rFonts w:asciiTheme="majorBidi" w:eastAsia="Times New Roman" w:hAnsiTheme="majorBidi" w:cstheme="majorBidi"/>
          <w:sz w:val="24"/>
          <w:szCs w:val="24"/>
          <w:lang w:val="en" w:bidi="he-IL"/>
        </w:rPr>
        <w:t xml:space="preserve">generations that perceive themselves as resistance activists, motivated </w:t>
      </w:r>
      <w:del w:id="3839" w:author="John Peate" w:date="2020-05-13T09:45:00Z">
        <w:r w:rsidRPr="00870317" w:rsidDel="0017408D">
          <w:rPr>
            <w:rFonts w:asciiTheme="majorBidi" w:eastAsia="Times New Roman" w:hAnsiTheme="majorBidi" w:cstheme="majorBidi"/>
            <w:sz w:val="24"/>
            <w:szCs w:val="24"/>
            <w:lang w:val="en" w:bidi="he-IL"/>
          </w:rPr>
          <w:delText>by it partly or fully and undermined</w:delText>
        </w:r>
      </w:del>
      <w:ins w:id="3840" w:author="John Peate" w:date="2020-05-13T09:45:00Z">
        <w:r w:rsidR="0017408D">
          <w:rPr>
            <w:rFonts w:asciiTheme="majorBidi" w:eastAsia="Times New Roman" w:hAnsiTheme="majorBidi" w:cstheme="majorBidi"/>
            <w:sz w:val="24"/>
            <w:szCs w:val="24"/>
            <w:lang w:val="en" w:bidi="he-IL"/>
          </w:rPr>
          <w:t>to a greater or lesser degree</w:t>
        </w:r>
      </w:ins>
      <w:r w:rsidRPr="00870317">
        <w:rPr>
          <w:rFonts w:asciiTheme="majorBidi" w:eastAsia="Times New Roman" w:hAnsiTheme="majorBidi" w:cstheme="majorBidi"/>
          <w:sz w:val="24"/>
          <w:szCs w:val="24"/>
          <w:lang w:val="en" w:bidi="he-IL"/>
        </w:rPr>
        <w:t>.</w:t>
      </w:r>
      <w:ins w:id="3841" w:author="John Peate" w:date="2020-05-12T11:46:00Z">
        <w:r w:rsidR="00A3001E" w:rsidRPr="00870317">
          <w:rPr>
            <w:rFonts w:asciiTheme="majorBidi" w:eastAsia="Times New Roman" w:hAnsiTheme="majorBidi" w:cstheme="majorBidi"/>
            <w:sz w:val="24"/>
            <w:szCs w:val="24"/>
            <w:lang w:val="en" w:bidi="he-IL"/>
          </w:rPr>
          <w:t xml:space="preserve"> </w:t>
        </w:r>
      </w:ins>
      <w:commentRangeStart w:id="3842"/>
    </w:p>
    <w:p w14:paraId="6680F9D2" w14:textId="68544A7F" w:rsidR="00544879" w:rsidRPr="00870317" w:rsidDel="00A3001E" w:rsidRDefault="00544879" w:rsidP="006111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843" w:author="John Peate" w:date="2020-05-12T11:46:00Z"/>
          <w:rFonts w:asciiTheme="majorBidi" w:eastAsia="Times New Roman" w:hAnsiTheme="majorBidi" w:cstheme="majorBidi"/>
          <w:sz w:val="24"/>
          <w:szCs w:val="24"/>
          <w:lang w:val="en" w:bidi="he-IL"/>
        </w:rPr>
        <w:pPrChange w:id="3844" w:author="John Peate" w:date="2020-05-13T09:41: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eastAsia="Times New Roman" w:hAnsiTheme="majorBidi" w:cstheme="majorBidi"/>
          <w:sz w:val="24"/>
          <w:szCs w:val="24"/>
          <w:lang w:val="en" w:bidi="he-IL"/>
        </w:rPr>
        <w:t>The</w:t>
      </w:r>
      <w:ins w:id="3845" w:author="John Peate" w:date="2020-05-13T09:47:00Z">
        <w:r w:rsidR="000B3A6D">
          <w:rPr>
            <w:rFonts w:asciiTheme="majorBidi" w:eastAsia="Times New Roman" w:hAnsiTheme="majorBidi" w:cstheme="majorBidi"/>
            <w:sz w:val="24"/>
            <w:szCs w:val="24"/>
            <w:lang w:val="en" w:bidi="he-IL"/>
          </w:rPr>
          <w:t>se are what we call</w:t>
        </w:r>
      </w:ins>
      <w:r w:rsidRPr="00870317">
        <w:rPr>
          <w:rFonts w:asciiTheme="majorBidi" w:eastAsia="Times New Roman" w:hAnsiTheme="majorBidi" w:cstheme="majorBidi"/>
          <w:sz w:val="24"/>
          <w:szCs w:val="24"/>
          <w:lang w:val="en" w:bidi="he-IL"/>
        </w:rPr>
        <w:t xml:space="preserve"> ideologies</w:t>
      </w:r>
      <w:del w:id="3846" w:author="John Peate" w:date="2020-05-13T09:47:00Z">
        <w:r w:rsidRPr="00870317" w:rsidDel="000B3A6D">
          <w:rPr>
            <w:rFonts w:asciiTheme="majorBidi" w:eastAsia="Times New Roman" w:hAnsiTheme="majorBidi" w:cstheme="majorBidi"/>
            <w:sz w:val="24"/>
            <w:szCs w:val="24"/>
            <w:lang w:val="en" w:bidi="he-IL"/>
          </w:rPr>
          <w:delText xml:space="preserve"> that we called them</w:delText>
        </w:r>
      </w:del>
      <w:r w:rsidRPr="00870317">
        <w:rPr>
          <w:rFonts w:asciiTheme="majorBidi" w:eastAsia="Times New Roman" w:hAnsiTheme="majorBidi" w:cstheme="majorBidi"/>
          <w:sz w:val="24"/>
          <w:szCs w:val="24"/>
          <w:lang w:val="en" w:bidi="he-IL"/>
        </w:rPr>
        <w:t xml:space="preserve">. These are linear and </w:t>
      </w:r>
      <w:del w:id="3847" w:author="John Peate" w:date="2020-05-13T09:47:00Z">
        <w:r w:rsidRPr="00870317" w:rsidDel="000B3A6D">
          <w:rPr>
            <w:rFonts w:asciiTheme="majorBidi" w:eastAsia="Times New Roman" w:hAnsiTheme="majorBidi" w:cstheme="majorBidi"/>
            <w:sz w:val="24"/>
            <w:szCs w:val="24"/>
            <w:lang w:val="en" w:bidi="he-IL"/>
          </w:rPr>
          <w:delText xml:space="preserve">branching </w:delText>
        </w:r>
      </w:del>
      <w:r w:rsidRPr="00870317">
        <w:rPr>
          <w:rFonts w:asciiTheme="majorBidi" w:eastAsia="Times New Roman" w:hAnsiTheme="majorBidi" w:cstheme="majorBidi"/>
          <w:sz w:val="24"/>
          <w:szCs w:val="24"/>
          <w:lang w:val="en" w:bidi="he-IL"/>
        </w:rPr>
        <w:t>systems of power</w:t>
      </w:r>
      <w:ins w:id="3848" w:author="John Peate" w:date="2020-05-13T09:47:00Z">
        <w:r w:rsidR="000B3A6D" w:rsidRPr="000B3A6D">
          <w:rPr>
            <w:rFonts w:asciiTheme="majorBidi" w:eastAsia="Times New Roman" w:hAnsiTheme="majorBidi" w:cstheme="majorBidi"/>
            <w:sz w:val="24"/>
            <w:szCs w:val="24"/>
            <w:lang w:val="en" w:bidi="he-IL"/>
          </w:rPr>
          <w:t xml:space="preserve"> </w:t>
        </w:r>
        <w:r w:rsidR="000B3A6D" w:rsidRPr="00870317">
          <w:rPr>
            <w:rFonts w:asciiTheme="majorBidi" w:eastAsia="Times New Roman" w:hAnsiTheme="majorBidi" w:cstheme="majorBidi"/>
            <w:sz w:val="24"/>
            <w:szCs w:val="24"/>
            <w:lang w:val="en" w:bidi="he-IL"/>
          </w:rPr>
          <w:t>branching</w:t>
        </w:r>
        <w:r w:rsidR="000B3A6D">
          <w:rPr>
            <w:rFonts w:asciiTheme="majorBidi" w:eastAsia="Times New Roman" w:hAnsiTheme="majorBidi" w:cstheme="majorBidi"/>
            <w:sz w:val="24"/>
            <w:szCs w:val="24"/>
            <w:lang w:val="en" w:bidi="he-IL"/>
          </w:rPr>
          <w:t xml:space="preserve"> out. They </w:t>
        </w:r>
      </w:ins>
      <w:del w:id="3849" w:author="John Peate" w:date="2020-05-13T09:47:00Z">
        <w:r w:rsidRPr="00870317" w:rsidDel="000B3A6D">
          <w:rPr>
            <w:rFonts w:asciiTheme="majorBidi" w:eastAsia="Times New Roman" w:hAnsiTheme="majorBidi" w:cstheme="majorBidi"/>
            <w:sz w:val="24"/>
            <w:szCs w:val="24"/>
            <w:lang w:val="en" w:bidi="he-IL"/>
          </w:rPr>
          <w:delText xml:space="preserve">: </w:delText>
        </w:r>
      </w:del>
      <w:r w:rsidRPr="00870317">
        <w:rPr>
          <w:rFonts w:asciiTheme="majorBidi" w:eastAsia="Times New Roman" w:hAnsiTheme="majorBidi" w:cstheme="majorBidi"/>
          <w:sz w:val="24"/>
          <w:szCs w:val="24"/>
          <w:lang w:val="en" w:bidi="he-IL"/>
        </w:rPr>
        <w:t>operate</w:t>
      </w:r>
      <w:del w:id="3850" w:author="John Peate" w:date="2020-05-13T09:47:00Z">
        <w:r w:rsidRPr="00870317" w:rsidDel="000B3A6D">
          <w:rPr>
            <w:rFonts w:asciiTheme="majorBidi" w:eastAsia="Times New Roman" w:hAnsiTheme="majorBidi" w:cstheme="majorBidi"/>
            <w:sz w:val="24"/>
            <w:szCs w:val="24"/>
            <w:lang w:val="en" w:bidi="he-IL"/>
          </w:rPr>
          <w:delText>d</w:delText>
        </w:r>
      </w:del>
      <w:r w:rsidRPr="00870317">
        <w:rPr>
          <w:rFonts w:asciiTheme="majorBidi" w:eastAsia="Times New Roman" w:hAnsiTheme="majorBidi" w:cstheme="majorBidi"/>
          <w:sz w:val="24"/>
          <w:szCs w:val="24"/>
          <w:lang w:val="en" w:bidi="he-IL"/>
        </w:rPr>
        <w:t xml:space="preserve"> from </w:t>
      </w:r>
      <w:del w:id="3851" w:author="John Peate" w:date="2020-05-13T09:47:00Z">
        <w:r w:rsidRPr="00870317" w:rsidDel="000B3A6D">
          <w:rPr>
            <w:rFonts w:asciiTheme="majorBidi" w:eastAsia="Times New Roman" w:hAnsiTheme="majorBidi" w:cstheme="majorBidi"/>
            <w:sz w:val="24"/>
            <w:szCs w:val="24"/>
            <w:lang w:val="en" w:bidi="he-IL"/>
          </w:rPr>
          <w:delText xml:space="preserve">above </w:delText>
        </w:r>
      </w:del>
      <w:ins w:id="3852" w:author="John Peate" w:date="2020-05-13T09:47:00Z">
        <w:r w:rsidR="000B3A6D">
          <w:rPr>
            <w:rFonts w:asciiTheme="majorBidi" w:eastAsia="Times New Roman" w:hAnsiTheme="majorBidi" w:cstheme="majorBidi"/>
            <w:sz w:val="24"/>
            <w:szCs w:val="24"/>
            <w:lang w:val="en" w:bidi="he-IL"/>
          </w:rPr>
          <w:t>the top d</w:t>
        </w:r>
      </w:ins>
      <w:del w:id="3853" w:author="John Peate" w:date="2020-05-13T09:47:00Z">
        <w:r w:rsidRPr="00870317" w:rsidDel="000B3A6D">
          <w:rPr>
            <w:rFonts w:asciiTheme="majorBidi" w:eastAsia="Times New Roman" w:hAnsiTheme="majorBidi" w:cstheme="majorBidi"/>
            <w:sz w:val="24"/>
            <w:szCs w:val="24"/>
            <w:lang w:val="en" w:bidi="he-IL"/>
          </w:rPr>
          <w:delText>D</w:delText>
        </w:r>
      </w:del>
      <w:r w:rsidRPr="00870317">
        <w:rPr>
          <w:rFonts w:asciiTheme="majorBidi" w:eastAsia="Times New Roman" w:hAnsiTheme="majorBidi" w:cstheme="majorBidi"/>
          <w:sz w:val="24"/>
          <w:szCs w:val="24"/>
          <w:lang w:val="en" w:bidi="he-IL"/>
        </w:rPr>
        <w:t>own</w:t>
      </w:r>
      <w:del w:id="3854" w:author="John Peate" w:date="2020-05-13T09:47:00Z">
        <w:r w:rsidRPr="00870317" w:rsidDel="000B3A6D">
          <w:rPr>
            <w:rFonts w:asciiTheme="majorBidi" w:eastAsia="Times New Roman" w:hAnsiTheme="majorBidi" w:cstheme="majorBidi"/>
            <w:sz w:val="24"/>
            <w:szCs w:val="24"/>
            <w:lang w:val="en" w:bidi="he-IL"/>
          </w:rPr>
          <w:delText xml:space="preserve">, </w:delText>
        </w:r>
      </w:del>
      <w:ins w:id="3855" w:author="John Peate" w:date="2020-05-13T09:47:00Z">
        <w:r w:rsidR="000B3A6D">
          <w:rPr>
            <w:rFonts w:asciiTheme="majorBidi" w:eastAsia="Times New Roman" w:hAnsiTheme="majorBidi" w:cstheme="majorBidi"/>
            <w:sz w:val="24"/>
            <w:szCs w:val="24"/>
            <w:lang w:val="en" w:bidi="he-IL"/>
          </w:rPr>
          <w:t xml:space="preserve"> and the</w:t>
        </w:r>
        <w:r w:rsidR="000B3A6D" w:rsidRPr="00870317">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 xml:space="preserve">bottom up </w:t>
      </w:r>
      <w:del w:id="3856" w:author="John Peate" w:date="2020-05-13T09:48:00Z">
        <w:r w:rsidRPr="00870317" w:rsidDel="000B3A6D">
          <w:rPr>
            <w:rFonts w:asciiTheme="majorBidi" w:eastAsia="Times New Roman" w:hAnsiTheme="majorBidi" w:cstheme="majorBidi"/>
            <w:sz w:val="24"/>
            <w:szCs w:val="24"/>
            <w:lang w:val="en" w:bidi="he-IL"/>
          </w:rPr>
          <w:delText xml:space="preserve">and </w:delText>
        </w:r>
      </w:del>
      <w:r w:rsidRPr="00870317">
        <w:rPr>
          <w:rFonts w:asciiTheme="majorBidi" w:eastAsia="Times New Roman" w:hAnsiTheme="majorBidi" w:cstheme="majorBidi"/>
          <w:sz w:val="24"/>
          <w:szCs w:val="24"/>
          <w:lang w:val="en" w:bidi="he-IL"/>
        </w:rPr>
        <w:t xml:space="preserve">in </w:t>
      </w:r>
      <w:del w:id="3857" w:author="John Peate" w:date="2020-05-13T09:48:00Z">
        <w:r w:rsidRPr="00870317" w:rsidDel="000B3A6D">
          <w:rPr>
            <w:rFonts w:asciiTheme="majorBidi" w:eastAsia="Times New Roman" w:hAnsiTheme="majorBidi" w:cstheme="majorBidi"/>
            <w:sz w:val="24"/>
            <w:szCs w:val="24"/>
            <w:lang w:val="en" w:bidi="he-IL"/>
          </w:rPr>
          <w:delText>the interpersonal relationship between them and the</w:delText>
        </w:r>
      </w:del>
      <w:ins w:id="3858" w:author="John Peate" w:date="2020-05-13T09:48:00Z">
        <w:r w:rsidR="000B3A6D">
          <w:rPr>
            <w:rFonts w:asciiTheme="majorBidi" w:eastAsia="Times New Roman" w:hAnsiTheme="majorBidi" w:cstheme="majorBidi"/>
            <w:sz w:val="24"/>
            <w:szCs w:val="24"/>
            <w:lang w:val="en" w:bidi="he-IL"/>
          </w:rPr>
          <w:t>relation to the</w:t>
        </w:r>
      </w:ins>
      <w:r w:rsidRPr="00870317">
        <w:rPr>
          <w:rFonts w:asciiTheme="majorBidi" w:eastAsia="Times New Roman" w:hAnsiTheme="majorBidi" w:cstheme="majorBidi"/>
          <w:sz w:val="24"/>
          <w:szCs w:val="24"/>
          <w:lang w:val="en" w:bidi="he-IL"/>
        </w:rPr>
        <w:t xml:space="preserve"> establishment. </w:t>
      </w:r>
      <w:commentRangeEnd w:id="3842"/>
      <w:r w:rsidR="000B3A6D">
        <w:rPr>
          <w:rStyle w:val="CommentReference"/>
        </w:rPr>
        <w:commentReference w:id="3842"/>
      </w:r>
      <w:r w:rsidRPr="00870317">
        <w:rPr>
          <w:rFonts w:asciiTheme="majorBidi" w:eastAsia="Times New Roman" w:hAnsiTheme="majorBidi" w:cstheme="majorBidi"/>
          <w:sz w:val="24"/>
          <w:szCs w:val="24"/>
          <w:lang w:val="en" w:bidi="he-IL"/>
        </w:rPr>
        <w:t xml:space="preserve">The first generation, for example, </w:t>
      </w:r>
      <w:del w:id="3859" w:author="John Peate" w:date="2020-05-13T09:49:00Z">
        <w:r w:rsidRPr="00870317" w:rsidDel="003C3727">
          <w:rPr>
            <w:rFonts w:asciiTheme="majorBidi" w:eastAsia="Times New Roman" w:hAnsiTheme="majorBidi" w:cstheme="majorBidi"/>
            <w:sz w:val="24"/>
            <w:szCs w:val="24"/>
            <w:lang w:val="en" w:bidi="he-IL"/>
          </w:rPr>
          <w:delText xml:space="preserve">can be seen </w:delText>
        </w:r>
      </w:del>
      <w:r w:rsidRPr="00870317">
        <w:rPr>
          <w:rFonts w:asciiTheme="majorBidi" w:eastAsia="Times New Roman" w:hAnsiTheme="majorBidi" w:cstheme="majorBidi"/>
          <w:sz w:val="24"/>
          <w:szCs w:val="24"/>
          <w:lang w:val="en" w:bidi="he-IL"/>
        </w:rPr>
        <w:t>succumb</w:t>
      </w:r>
      <w:ins w:id="3860" w:author="John Peate" w:date="2020-05-13T09:49:00Z">
        <w:r w:rsidR="003C3727">
          <w:rPr>
            <w:rFonts w:asciiTheme="majorBidi" w:eastAsia="Times New Roman" w:hAnsiTheme="majorBidi" w:cstheme="majorBidi"/>
            <w:sz w:val="24"/>
            <w:szCs w:val="24"/>
            <w:lang w:val="en" w:bidi="he-IL"/>
          </w:rPr>
          <w:t>ed and even adapted</w:t>
        </w:r>
      </w:ins>
      <w:del w:id="3861" w:author="John Peate" w:date="2020-05-13T09:49:00Z">
        <w:r w:rsidRPr="00870317" w:rsidDel="003C3727">
          <w:rPr>
            <w:rFonts w:asciiTheme="majorBidi" w:eastAsia="Times New Roman" w:hAnsiTheme="majorBidi" w:cstheme="majorBidi"/>
            <w:sz w:val="24"/>
            <w:szCs w:val="24"/>
            <w:lang w:val="en" w:bidi="he-IL"/>
          </w:rPr>
          <w:delText>ing</w:delText>
        </w:r>
      </w:del>
      <w:r w:rsidRPr="00870317">
        <w:rPr>
          <w:rFonts w:asciiTheme="majorBidi" w:eastAsia="Times New Roman" w:hAnsiTheme="majorBidi" w:cstheme="majorBidi"/>
          <w:sz w:val="24"/>
          <w:szCs w:val="24"/>
          <w:lang w:val="en" w:bidi="he-IL"/>
        </w:rPr>
        <w:t xml:space="preserve"> to regime forces</w:t>
      </w:r>
      <w:del w:id="3862" w:author="John Peate" w:date="2020-05-13T09:49:00Z">
        <w:r w:rsidRPr="00870317" w:rsidDel="003C3727">
          <w:rPr>
            <w:rFonts w:asciiTheme="majorBidi" w:eastAsia="Times New Roman" w:hAnsiTheme="majorBidi" w:cstheme="majorBidi"/>
            <w:sz w:val="24"/>
            <w:szCs w:val="24"/>
            <w:lang w:val="en" w:bidi="he-IL"/>
          </w:rPr>
          <w:delText xml:space="preserve"> even adapted to them</w:delText>
        </w:r>
      </w:del>
      <w:r w:rsidRPr="00870317">
        <w:rPr>
          <w:rFonts w:asciiTheme="majorBidi" w:eastAsia="Times New Roman" w:hAnsiTheme="majorBidi" w:cstheme="majorBidi"/>
          <w:sz w:val="24"/>
          <w:szCs w:val="24"/>
          <w:lang w:val="en" w:bidi="he-IL"/>
        </w:rPr>
        <w:t xml:space="preserve">, while the second generation </w:t>
      </w:r>
      <w:del w:id="3863" w:author="John Peate" w:date="2020-05-13T09:50:00Z">
        <w:r w:rsidRPr="00870317" w:rsidDel="003C3727">
          <w:rPr>
            <w:rFonts w:asciiTheme="majorBidi" w:eastAsia="Times New Roman" w:hAnsiTheme="majorBidi" w:cstheme="majorBidi"/>
            <w:sz w:val="24"/>
            <w:szCs w:val="24"/>
            <w:lang w:val="en" w:bidi="he-IL"/>
          </w:rPr>
          <w:delText xml:space="preserve">produces </w:delText>
        </w:r>
      </w:del>
      <w:ins w:id="3864" w:author="John Peate" w:date="2020-05-13T09:50:00Z">
        <w:r w:rsidR="003C3727" w:rsidRPr="00870317">
          <w:rPr>
            <w:rFonts w:asciiTheme="majorBidi" w:eastAsia="Times New Roman" w:hAnsiTheme="majorBidi" w:cstheme="majorBidi"/>
            <w:sz w:val="24"/>
            <w:szCs w:val="24"/>
            <w:lang w:val="en" w:bidi="he-IL"/>
          </w:rPr>
          <w:t>produce</w:t>
        </w:r>
        <w:r w:rsidR="003C3727">
          <w:rPr>
            <w:rFonts w:asciiTheme="majorBidi" w:eastAsia="Times New Roman" w:hAnsiTheme="majorBidi" w:cstheme="majorBidi"/>
            <w:sz w:val="24"/>
            <w:szCs w:val="24"/>
            <w:lang w:val="en" w:bidi="he-IL"/>
          </w:rPr>
          <w:t>d</w:t>
        </w:r>
        <w:r w:rsidR="003C3727" w:rsidRPr="00870317">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 xml:space="preserve">buds of criticism and consciousness, and the third generation </w:t>
      </w:r>
      <w:ins w:id="3865" w:author="John Peate" w:date="2020-05-13T09:50:00Z">
        <w:r w:rsidR="003C3727">
          <w:rPr>
            <w:rFonts w:asciiTheme="majorBidi" w:eastAsia="Times New Roman" w:hAnsiTheme="majorBidi" w:cstheme="majorBidi"/>
            <w:sz w:val="24"/>
            <w:szCs w:val="24"/>
            <w:lang w:val="en" w:bidi="he-IL"/>
          </w:rPr>
          <w:t xml:space="preserve">have </w:t>
        </w:r>
      </w:ins>
      <w:del w:id="3866" w:author="John Peate" w:date="2020-05-13T09:50:00Z">
        <w:r w:rsidRPr="00870317" w:rsidDel="003C3727">
          <w:rPr>
            <w:rFonts w:asciiTheme="majorBidi" w:eastAsia="Times New Roman" w:hAnsiTheme="majorBidi" w:cstheme="majorBidi"/>
            <w:sz w:val="24"/>
            <w:szCs w:val="24"/>
            <w:lang w:val="en" w:bidi="he-IL"/>
          </w:rPr>
          <w:delText xml:space="preserve">succeeds </w:delText>
        </w:r>
      </w:del>
      <w:ins w:id="3867" w:author="John Peate" w:date="2020-05-13T09:50:00Z">
        <w:r w:rsidR="003C3727" w:rsidRPr="00870317">
          <w:rPr>
            <w:rFonts w:asciiTheme="majorBidi" w:eastAsia="Times New Roman" w:hAnsiTheme="majorBidi" w:cstheme="majorBidi"/>
            <w:sz w:val="24"/>
            <w:szCs w:val="24"/>
            <w:lang w:val="en" w:bidi="he-IL"/>
          </w:rPr>
          <w:t>succeed</w:t>
        </w:r>
        <w:r w:rsidR="003C3727">
          <w:rPr>
            <w:rFonts w:asciiTheme="majorBidi" w:eastAsia="Times New Roman" w:hAnsiTheme="majorBidi" w:cstheme="majorBidi"/>
            <w:sz w:val="24"/>
            <w:szCs w:val="24"/>
            <w:lang w:val="en" w:bidi="he-IL"/>
          </w:rPr>
          <w:t>ed</w:t>
        </w:r>
        <w:r w:rsidR="003C3727" w:rsidRPr="00870317">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 xml:space="preserve">in breaking </w:t>
      </w:r>
      <w:ins w:id="3868" w:author="John Peate" w:date="2020-05-13T09:50:00Z">
        <w:r w:rsidR="003C3727">
          <w:rPr>
            <w:rFonts w:asciiTheme="majorBidi" w:eastAsia="Times New Roman" w:hAnsiTheme="majorBidi" w:cstheme="majorBidi"/>
            <w:sz w:val="24"/>
            <w:szCs w:val="24"/>
            <w:lang w:val="en" w:bidi="he-IL"/>
          </w:rPr>
          <w:t xml:space="preserve">beyond </w:t>
        </w:r>
      </w:ins>
      <w:r w:rsidRPr="00870317">
        <w:rPr>
          <w:rFonts w:asciiTheme="majorBidi" w:eastAsia="Times New Roman" w:hAnsiTheme="majorBidi" w:cstheme="majorBidi"/>
          <w:sz w:val="24"/>
          <w:szCs w:val="24"/>
          <w:lang w:val="en" w:bidi="he-IL"/>
        </w:rPr>
        <w:t>the limits of the education system</w:t>
      </w:r>
      <w:del w:id="3869" w:author="John Peate" w:date="2020-05-13T09:46:00Z">
        <w:r w:rsidRPr="00870317" w:rsidDel="000B3A6D">
          <w:rPr>
            <w:rFonts w:asciiTheme="majorBidi" w:eastAsia="Times New Roman" w:hAnsiTheme="majorBidi" w:cstheme="majorBidi"/>
            <w:sz w:val="24"/>
            <w:szCs w:val="24"/>
            <w:lang w:val="en" w:bidi="he-IL"/>
          </w:rPr>
          <w:delText>,</w:delText>
        </w:r>
      </w:del>
      <w:r w:rsidRPr="00870317">
        <w:rPr>
          <w:rFonts w:asciiTheme="majorBidi" w:eastAsia="Times New Roman" w:hAnsiTheme="majorBidi" w:cstheme="majorBidi"/>
          <w:sz w:val="24"/>
          <w:szCs w:val="24"/>
          <w:lang w:val="en" w:bidi="he-IL"/>
        </w:rPr>
        <w:t xml:space="preserve"> and </w:t>
      </w:r>
      <w:del w:id="3870" w:author="John Peate" w:date="2020-05-13T09:50:00Z">
        <w:r w:rsidRPr="00870317" w:rsidDel="003C3727">
          <w:rPr>
            <w:rFonts w:asciiTheme="majorBidi" w:eastAsia="Times New Roman" w:hAnsiTheme="majorBidi" w:cstheme="majorBidi"/>
            <w:sz w:val="24"/>
            <w:szCs w:val="24"/>
            <w:lang w:val="en" w:bidi="he-IL"/>
          </w:rPr>
          <w:delText xml:space="preserve">develops </w:delText>
        </w:r>
      </w:del>
      <w:ins w:id="3871" w:author="John Peate" w:date="2020-05-13T09:50:00Z">
        <w:r w:rsidR="003C3727" w:rsidRPr="00870317">
          <w:rPr>
            <w:rFonts w:asciiTheme="majorBidi" w:eastAsia="Times New Roman" w:hAnsiTheme="majorBidi" w:cstheme="majorBidi"/>
            <w:sz w:val="24"/>
            <w:szCs w:val="24"/>
            <w:lang w:val="en" w:bidi="he-IL"/>
          </w:rPr>
          <w:t>develop</w:t>
        </w:r>
        <w:r w:rsidR="003C3727">
          <w:rPr>
            <w:rFonts w:asciiTheme="majorBidi" w:eastAsia="Times New Roman" w:hAnsiTheme="majorBidi" w:cstheme="majorBidi"/>
            <w:sz w:val="24"/>
            <w:szCs w:val="24"/>
            <w:lang w:val="en" w:bidi="he-IL"/>
          </w:rPr>
          <w:t>ing</w:t>
        </w:r>
        <w:r w:rsidR="003C3727" w:rsidRPr="00870317">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 xml:space="preserve">a space </w:t>
      </w:r>
      <w:del w:id="3872" w:author="John Peate" w:date="2020-05-13T09:50:00Z">
        <w:r w:rsidRPr="00870317" w:rsidDel="003C3727">
          <w:rPr>
            <w:rFonts w:asciiTheme="majorBidi" w:eastAsia="Times New Roman" w:hAnsiTheme="majorBidi" w:cstheme="majorBidi"/>
            <w:sz w:val="24"/>
            <w:szCs w:val="24"/>
            <w:lang w:val="en" w:bidi="he-IL"/>
          </w:rPr>
          <w:delText xml:space="preserve">of </w:delText>
        </w:r>
      </w:del>
      <w:ins w:id="3873" w:author="John Peate" w:date="2020-05-13T09:50:00Z">
        <w:r w:rsidR="003C3727">
          <w:rPr>
            <w:rFonts w:asciiTheme="majorBidi" w:eastAsia="Times New Roman" w:hAnsiTheme="majorBidi" w:cstheme="majorBidi"/>
            <w:sz w:val="24"/>
            <w:szCs w:val="24"/>
            <w:lang w:val="en" w:bidi="he-IL"/>
          </w:rPr>
          <w:t xml:space="preserve">for </w:t>
        </w:r>
      </w:ins>
      <w:r w:rsidRPr="00870317">
        <w:rPr>
          <w:rFonts w:asciiTheme="majorBidi" w:eastAsia="Times New Roman" w:hAnsiTheme="majorBidi" w:cstheme="majorBidi"/>
          <w:sz w:val="24"/>
          <w:szCs w:val="24"/>
          <w:lang w:val="en" w:bidi="he-IL"/>
        </w:rPr>
        <w:t xml:space="preserve">resistance </w:t>
      </w:r>
      <w:ins w:id="3874" w:author="John Peate" w:date="2020-05-13T09:50:00Z">
        <w:r w:rsidR="003C3727">
          <w:rPr>
            <w:rFonts w:asciiTheme="majorBidi" w:eastAsia="Times New Roman" w:hAnsiTheme="majorBidi" w:cstheme="majorBidi"/>
            <w:sz w:val="24"/>
            <w:szCs w:val="24"/>
            <w:lang w:val="en" w:bidi="he-IL"/>
          </w:rPr>
          <w:t>with</w:t>
        </w:r>
      </w:ins>
      <w:r w:rsidRPr="00870317">
        <w:rPr>
          <w:rFonts w:asciiTheme="majorBidi" w:eastAsia="Times New Roman" w:hAnsiTheme="majorBidi" w:cstheme="majorBidi"/>
          <w:sz w:val="24"/>
          <w:szCs w:val="24"/>
          <w:lang w:val="en" w:bidi="he-IL"/>
        </w:rPr>
        <w:t xml:space="preserve">in </w:t>
      </w:r>
      <w:del w:id="3875" w:author="John Peate" w:date="2020-05-13T09:50:00Z">
        <w:r w:rsidRPr="00870317" w:rsidDel="003C3727">
          <w:rPr>
            <w:rFonts w:asciiTheme="majorBidi" w:eastAsia="Times New Roman" w:hAnsiTheme="majorBidi" w:cstheme="majorBidi"/>
            <w:sz w:val="24"/>
            <w:szCs w:val="24"/>
            <w:lang w:val="en" w:bidi="he-IL"/>
          </w:rPr>
          <w:delText>the education system</w:delText>
        </w:r>
      </w:del>
      <w:ins w:id="3876" w:author="John Peate" w:date="2020-05-13T09:50:00Z">
        <w:r w:rsidR="003C3727">
          <w:rPr>
            <w:rFonts w:asciiTheme="majorBidi" w:eastAsia="Times New Roman" w:hAnsiTheme="majorBidi" w:cstheme="majorBidi"/>
            <w:sz w:val="24"/>
            <w:szCs w:val="24"/>
            <w:lang w:val="en" w:bidi="he-IL"/>
          </w:rPr>
          <w:t>it</w:t>
        </w:r>
      </w:ins>
      <w:r w:rsidRPr="00870317">
        <w:rPr>
          <w:rFonts w:asciiTheme="majorBidi" w:eastAsia="Times New Roman" w:hAnsiTheme="majorBidi" w:cstheme="majorBidi"/>
          <w:sz w:val="24"/>
          <w:szCs w:val="24"/>
          <w:lang w:val="en" w:bidi="he-IL"/>
        </w:rPr>
        <w:t>.</w:t>
      </w:r>
      <w:ins w:id="3877" w:author="John Peate" w:date="2020-05-12T11:46:00Z">
        <w:r w:rsidR="00A3001E" w:rsidRPr="00870317">
          <w:rPr>
            <w:rFonts w:asciiTheme="majorBidi" w:eastAsia="Times New Roman" w:hAnsiTheme="majorBidi" w:cstheme="majorBidi"/>
            <w:sz w:val="24"/>
            <w:szCs w:val="24"/>
            <w:lang w:val="en" w:bidi="he-IL"/>
          </w:rPr>
          <w:t xml:space="preserve"> </w:t>
        </w:r>
      </w:ins>
      <w:commentRangeStart w:id="3878"/>
    </w:p>
    <w:p w14:paraId="7CFCD523" w14:textId="115DB758" w:rsidR="007340BF" w:rsidRPr="00870317" w:rsidDel="00A3001E" w:rsidRDefault="00544879" w:rsidP="006111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879" w:author="John Peate" w:date="2020-05-12T11:46:00Z"/>
          <w:rFonts w:asciiTheme="majorBidi" w:hAnsiTheme="majorBidi" w:cstheme="majorBidi"/>
          <w:sz w:val="24"/>
          <w:szCs w:val="24"/>
        </w:rPr>
        <w:pPrChange w:id="3880" w:author="John Peate" w:date="2020-05-13T09:41: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r w:rsidRPr="00870317">
        <w:rPr>
          <w:rFonts w:asciiTheme="majorBidi" w:eastAsia="Times New Roman" w:hAnsiTheme="majorBidi" w:cstheme="majorBidi"/>
          <w:sz w:val="24"/>
          <w:szCs w:val="24"/>
          <w:lang w:val="en" w:bidi="he-IL"/>
        </w:rPr>
        <w:t>At the same time, it can be argued that this sweeping division is inaccurate, assuming hegemony is always a crack thing, and when referring to Foucault</w:t>
      </w:r>
      <w:ins w:id="3881" w:author="John Peate" w:date="2020-05-13T09:49:00Z">
        <w:r w:rsidR="003C3727">
          <w:rPr>
            <w:rFonts w:asciiTheme="majorBidi" w:eastAsia="Times New Roman" w:hAnsiTheme="majorBidi" w:cstheme="majorBidi"/>
            <w:sz w:val="24"/>
            <w:szCs w:val="24"/>
            <w:lang w:val="en" w:bidi="he-IL"/>
          </w:rPr>
          <w:t>’</w:t>
        </w:r>
      </w:ins>
      <w:del w:id="3882" w:author="John Peate" w:date="2020-05-13T09:49:00Z">
        <w:r w:rsidRPr="00870317" w:rsidDel="003C3727">
          <w:rPr>
            <w:rFonts w:asciiTheme="majorBidi" w:eastAsia="Times New Roman" w:hAnsiTheme="majorBidi" w:cstheme="majorBidi"/>
            <w:sz w:val="24"/>
            <w:szCs w:val="24"/>
            <w:lang w:val="en" w:bidi="he-IL"/>
          </w:rPr>
          <w:delText>'</w:delText>
        </w:r>
      </w:del>
      <w:r w:rsidRPr="00870317">
        <w:rPr>
          <w:rFonts w:asciiTheme="majorBidi" w:eastAsia="Times New Roman" w:hAnsiTheme="majorBidi" w:cstheme="majorBidi"/>
          <w:sz w:val="24"/>
          <w:szCs w:val="24"/>
          <w:lang w:val="en" w:bidi="he-IL"/>
        </w:rPr>
        <w:t xml:space="preserve">s </w:t>
      </w:r>
      <w:del w:id="3883" w:author="John Peate" w:date="2020-05-12T11:45:00Z">
        <w:r w:rsidRPr="00870317" w:rsidDel="00A3001E">
          <w:rPr>
            <w:rFonts w:asciiTheme="majorBidi" w:eastAsia="Times New Roman" w:hAnsiTheme="majorBidi" w:cstheme="majorBidi"/>
            <w:sz w:val="24"/>
            <w:szCs w:val="24"/>
            <w:lang w:val="en" w:bidi="he-IL"/>
          </w:rPr>
          <w:delText>premise</w:delText>
        </w:r>
      </w:del>
      <w:ins w:id="3884" w:author="John Peate" w:date="2020-05-12T11:45:00Z">
        <w:r w:rsidR="00A3001E" w:rsidRPr="00870317">
          <w:rPr>
            <w:rFonts w:asciiTheme="majorBidi" w:eastAsia="Times New Roman" w:hAnsiTheme="majorBidi" w:cstheme="majorBidi"/>
            <w:sz w:val="24"/>
            <w:szCs w:val="24"/>
            <w:lang w:val="en" w:bidi="he-IL"/>
          </w:rPr>
          <w:t>statement:</w:t>
        </w:r>
      </w:ins>
      <w:del w:id="3885" w:author="John Peate" w:date="2020-05-12T11:45:00Z">
        <w:r w:rsidRPr="00870317" w:rsidDel="00A3001E">
          <w:rPr>
            <w:rFonts w:asciiTheme="majorBidi" w:eastAsia="Times New Roman" w:hAnsiTheme="majorBidi" w:cstheme="majorBidi"/>
            <w:sz w:val="24"/>
            <w:szCs w:val="24"/>
            <w:lang w:val="en" w:bidi="he-IL"/>
          </w:rPr>
          <w:delText>,</w:delText>
        </w:r>
      </w:del>
      <w:r w:rsidRPr="00870317">
        <w:rPr>
          <w:rFonts w:asciiTheme="majorBidi" w:eastAsia="Times New Roman" w:hAnsiTheme="majorBidi" w:cstheme="majorBidi"/>
          <w:sz w:val="24"/>
          <w:szCs w:val="24"/>
          <w:lang w:val="en" w:bidi="he-IL"/>
        </w:rPr>
        <w:t xml:space="preserve"> </w:t>
      </w:r>
      <w:ins w:id="3886" w:author="John Peate" w:date="2020-05-12T11:45:00Z">
        <w:r w:rsidR="00A3001E" w:rsidRPr="00870317">
          <w:rPr>
            <w:rFonts w:asciiTheme="majorBidi" w:eastAsia="Times New Roman" w:hAnsiTheme="majorBidi" w:cstheme="majorBidi"/>
            <w:sz w:val="24"/>
            <w:szCs w:val="24"/>
            <w:lang w:val="en" w:bidi="he-IL"/>
          </w:rPr>
          <w:lastRenderedPageBreak/>
          <w:t>“</w:t>
        </w:r>
      </w:ins>
      <w:del w:id="3887" w:author="John Peate" w:date="2020-05-12T11:45:00Z">
        <w:r w:rsidRPr="00870317" w:rsidDel="00A3001E">
          <w:rPr>
            <w:rFonts w:asciiTheme="majorBidi" w:eastAsia="Times New Roman" w:hAnsiTheme="majorBidi" w:cstheme="majorBidi"/>
            <w:sz w:val="24"/>
            <w:szCs w:val="24"/>
            <w:lang w:val="en" w:bidi="he-IL"/>
          </w:rPr>
          <w:delText>"</w:delText>
        </w:r>
      </w:del>
      <w:r w:rsidRPr="00870317">
        <w:rPr>
          <w:rFonts w:asciiTheme="majorBidi" w:eastAsia="Times New Roman" w:hAnsiTheme="majorBidi" w:cstheme="majorBidi"/>
          <w:sz w:val="24"/>
          <w:szCs w:val="24"/>
          <w:lang w:val="en" w:bidi="he-IL"/>
        </w:rPr>
        <w:t>Where there is resistance, there is resistance</w:t>
      </w:r>
      <w:ins w:id="3888" w:author="John Peate" w:date="2020-05-12T11:45:00Z">
        <w:r w:rsidR="00A3001E" w:rsidRPr="00870317">
          <w:rPr>
            <w:rFonts w:asciiTheme="majorBidi" w:eastAsia="Times New Roman" w:hAnsiTheme="majorBidi" w:cstheme="majorBidi"/>
            <w:sz w:val="24"/>
            <w:szCs w:val="24"/>
            <w:lang w:val="en" w:bidi="he-IL"/>
          </w:rPr>
          <w:t>”</w:t>
        </w:r>
      </w:ins>
      <w:commentRangeEnd w:id="3878"/>
      <w:ins w:id="3889" w:author="John Peate" w:date="2020-05-13T10:40:00Z">
        <w:r w:rsidR="00A34F9F">
          <w:rPr>
            <w:rStyle w:val="CommentReference"/>
          </w:rPr>
          <w:commentReference w:id="3878"/>
        </w:r>
      </w:ins>
      <w:ins w:id="3890" w:author="John Peate" w:date="2020-05-13T10:45:00Z">
        <w:r w:rsidR="00B33013">
          <w:rPr>
            <w:rFonts w:asciiTheme="majorBidi" w:eastAsia="Times New Roman" w:hAnsiTheme="majorBidi" w:cstheme="majorBidi"/>
            <w:sz w:val="24"/>
            <w:szCs w:val="24"/>
            <w:lang w:val="en" w:bidi="he-IL"/>
          </w:rPr>
          <w:t xml:space="preserve"> </w:t>
        </w:r>
      </w:ins>
      <w:del w:id="3891" w:author="John Peate" w:date="2020-05-13T10:45:00Z">
        <w:r w:rsidRPr="00870317" w:rsidDel="00B33013">
          <w:rPr>
            <w:rFonts w:asciiTheme="majorBidi" w:eastAsia="Times New Roman" w:hAnsiTheme="majorBidi" w:cstheme="majorBidi"/>
            <w:sz w:val="24"/>
            <w:szCs w:val="24"/>
            <w:lang w:val="en" w:bidi="he-IL"/>
          </w:rPr>
          <w:delText xml:space="preserve"> </w:delText>
        </w:r>
      </w:del>
      <w:r w:rsidRPr="00870317">
        <w:rPr>
          <w:rFonts w:asciiTheme="majorBidi" w:eastAsia="Times New Roman" w:hAnsiTheme="majorBidi" w:cstheme="majorBidi"/>
          <w:sz w:val="24"/>
          <w:szCs w:val="24"/>
          <w:lang w:val="en" w:bidi="he-IL"/>
        </w:rPr>
        <w:t>(Foucault</w:t>
      </w:r>
      <w:del w:id="3892" w:author="John Peate" w:date="2020-05-13T09:51:00Z">
        <w:r w:rsidRPr="00870317" w:rsidDel="0092649C">
          <w:rPr>
            <w:rFonts w:asciiTheme="majorBidi" w:eastAsia="Times New Roman" w:hAnsiTheme="majorBidi" w:cstheme="majorBidi"/>
            <w:sz w:val="24"/>
            <w:szCs w:val="24"/>
            <w:lang w:val="en" w:bidi="he-IL"/>
          </w:rPr>
          <w:delText>,</w:delText>
        </w:r>
      </w:del>
      <w:ins w:id="3893" w:author="John Peate" w:date="2020-05-13T09:52:00Z">
        <w:r w:rsidR="0092649C">
          <w:rPr>
            <w:rFonts w:asciiTheme="majorBidi" w:eastAsia="Times New Roman" w:hAnsiTheme="majorBidi" w:cstheme="majorBidi"/>
            <w:sz w:val="24"/>
            <w:szCs w:val="24"/>
            <w:lang w:val="en" w:bidi="he-IL"/>
          </w:rPr>
          <w:t xml:space="preserve"> </w:t>
        </w:r>
      </w:ins>
      <w:del w:id="3894" w:author="John Peate" w:date="2020-05-13T09:51:00Z">
        <w:r w:rsidRPr="00870317" w:rsidDel="0092649C">
          <w:rPr>
            <w:rFonts w:asciiTheme="majorBidi" w:eastAsia="Times New Roman" w:hAnsiTheme="majorBidi" w:cstheme="majorBidi"/>
            <w:sz w:val="24"/>
            <w:szCs w:val="24"/>
            <w:lang w:val="en" w:bidi="he-IL"/>
          </w:rPr>
          <w:delText xml:space="preserve"> </w:delText>
        </w:r>
      </w:del>
      <w:r w:rsidRPr="00870317">
        <w:rPr>
          <w:rFonts w:asciiTheme="majorBidi" w:eastAsia="Times New Roman" w:hAnsiTheme="majorBidi" w:cstheme="majorBidi"/>
          <w:sz w:val="24"/>
          <w:szCs w:val="24"/>
          <w:lang w:val="en" w:bidi="he-IL"/>
        </w:rPr>
        <w:t>1996:</w:t>
      </w:r>
      <w:ins w:id="3895" w:author="John Peate" w:date="2020-05-12T11:45:00Z">
        <w:r w:rsidR="00A3001E" w:rsidRPr="00870317">
          <w:rPr>
            <w:rFonts w:asciiTheme="majorBidi" w:eastAsia="Times New Roman" w:hAnsiTheme="majorBidi" w:cstheme="majorBidi"/>
            <w:sz w:val="24"/>
            <w:szCs w:val="24"/>
            <w:lang w:val="en" w:bidi="he-IL"/>
          </w:rPr>
          <w:t xml:space="preserve"> </w:t>
        </w:r>
      </w:ins>
      <w:del w:id="3896" w:author="John Peate" w:date="2020-05-12T11:45:00Z">
        <w:r w:rsidRPr="00870317" w:rsidDel="00A3001E">
          <w:rPr>
            <w:rFonts w:asciiTheme="majorBidi" w:eastAsia="Times New Roman" w:hAnsiTheme="majorBidi" w:cstheme="majorBidi"/>
            <w:sz w:val="24"/>
            <w:szCs w:val="24"/>
            <w:lang w:val="en" w:bidi="he-IL"/>
          </w:rPr>
          <w:delText xml:space="preserve"> p. </w:delText>
        </w:r>
      </w:del>
      <w:r w:rsidRPr="00870317">
        <w:rPr>
          <w:rFonts w:asciiTheme="majorBidi" w:eastAsia="Times New Roman" w:hAnsiTheme="majorBidi" w:cstheme="majorBidi"/>
          <w:sz w:val="24"/>
          <w:szCs w:val="24"/>
          <w:lang w:val="en" w:bidi="he-IL"/>
        </w:rPr>
        <w:t xml:space="preserve">66). </w:t>
      </w:r>
      <w:del w:id="3897" w:author="John Peate" w:date="2020-05-13T10:41:00Z">
        <w:r w:rsidRPr="00870317" w:rsidDel="00A34F9F">
          <w:rPr>
            <w:rFonts w:asciiTheme="majorBidi" w:eastAsia="Times New Roman" w:hAnsiTheme="majorBidi" w:cstheme="majorBidi"/>
            <w:sz w:val="24"/>
            <w:szCs w:val="24"/>
            <w:lang w:val="en" w:bidi="he-IL"/>
          </w:rPr>
          <w:delText xml:space="preserve">Which </w:delText>
        </w:r>
      </w:del>
      <w:ins w:id="3898" w:author="John Peate" w:date="2020-05-13T10:41:00Z">
        <w:r w:rsidR="00A34F9F">
          <w:rPr>
            <w:rFonts w:asciiTheme="majorBidi" w:eastAsia="Times New Roman" w:hAnsiTheme="majorBidi" w:cstheme="majorBidi"/>
            <w:sz w:val="24"/>
            <w:szCs w:val="24"/>
            <w:lang w:val="en" w:bidi="he-IL"/>
          </w:rPr>
          <w:t>This</w:t>
        </w:r>
        <w:r w:rsidR="00A34F9F" w:rsidRPr="00870317">
          <w:rPr>
            <w:rFonts w:asciiTheme="majorBidi" w:eastAsia="Times New Roman" w:hAnsiTheme="majorBidi" w:cstheme="majorBidi"/>
            <w:sz w:val="24"/>
            <w:szCs w:val="24"/>
            <w:lang w:val="en" w:bidi="he-IL"/>
          </w:rPr>
          <w:t xml:space="preserve"> </w:t>
        </w:r>
      </w:ins>
      <w:r w:rsidRPr="00870317">
        <w:rPr>
          <w:rFonts w:asciiTheme="majorBidi" w:eastAsia="Times New Roman" w:hAnsiTheme="majorBidi" w:cstheme="majorBidi"/>
          <w:sz w:val="24"/>
          <w:szCs w:val="24"/>
          <w:lang w:val="en" w:bidi="he-IL"/>
        </w:rPr>
        <w:t>sparked reflectivity and opposition to the oppressive power, which is reflected in the development of critical pedagogy that challenges canonical knowledge</w:t>
      </w:r>
      <w:ins w:id="3899" w:author="John Peate" w:date="2020-05-13T10:42:00Z">
        <w:r w:rsidR="00A34F9F">
          <w:rPr>
            <w:rFonts w:asciiTheme="majorBidi" w:eastAsia="Times New Roman" w:hAnsiTheme="majorBidi" w:cstheme="majorBidi"/>
            <w:sz w:val="24"/>
            <w:szCs w:val="24"/>
            <w:lang w:val="en" w:bidi="he-IL"/>
          </w:rPr>
          <w:t xml:space="preserve">, </w:t>
        </w:r>
      </w:ins>
      <w:del w:id="3900" w:author="John Peate" w:date="2020-05-13T10:41:00Z">
        <w:r w:rsidRPr="00870317" w:rsidDel="00A34F9F">
          <w:rPr>
            <w:rFonts w:asciiTheme="majorBidi" w:eastAsia="Times New Roman" w:hAnsiTheme="majorBidi" w:cstheme="majorBidi"/>
            <w:sz w:val="24"/>
            <w:szCs w:val="24"/>
            <w:lang w:val="en" w:bidi="he-IL"/>
          </w:rPr>
          <w:delText xml:space="preserve"> and </w:delText>
        </w:r>
      </w:del>
      <w:r w:rsidRPr="00870317">
        <w:rPr>
          <w:rFonts w:asciiTheme="majorBidi" w:eastAsia="Times New Roman" w:hAnsiTheme="majorBidi" w:cstheme="majorBidi"/>
          <w:sz w:val="24"/>
          <w:szCs w:val="24"/>
          <w:lang w:val="en" w:bidi="he-IL"/>
        </w:rPr>
        <w:t xml:space="preserve">creates alternative and critical professional discourse and </w:t>
      </w:r>
      <w:ins w:id="3901" w:author="John Peate" w:date="2020-05-13T10:41:00Z">
        <w:r w:rsidR="00A34F9F">
          <w:rPr>
            <w:rFonts w:asciiTheme="majorBidi" w:eastAsia="Times New Roman" w:hAnsiTheme="majorBidi" w:cstheme="majorBidi"/>
            <w:sz w:val="24"/>
            <w:szCs w:val="24"/>
            <w:lang w:val="en" w:bidi="he-IL"/>
          </w:rPr>
          <w:t xml:space="preserve">an </w:t>
        </w:r>
      </w:ins>
      <w:r w:rsidRPr="00870317">
        <w:rPr>
          <w:rFonts w:asciiTheme="majorBidi" w:eastAsia="Times New Roman" w:hAnsiTheme="majorBidi" w:cstheme="majorBidi"/>
          <w:sz w:val="24"/>
          <w:szCs w:val="24"/>
          <w:lang w:val="en" w:bidi="he-IL"/>
        </w:rPr>
        <w:t>activist consciousness</w:t>
      </w:r>
      <w:r w:rsidR="007340BF" w:rsidRPr="00870317">
        <w:rPr>
          <w:rFonts w:asciiTheme="majorBidi" w:eastAsia="Times New Roman" w:hAnsiTheme="majorBidi" w:cstheme="majorBidi"/>
          <w:sz w:val="24"/>
          <w:szCs w:val="24"/>
          <w:lang w:val="en" w:bidi="he-IL"/>
        </w:rPr>
        <w:t xml:space="preserve"> </w:t>
      </w:r>
      <w:r w:rsidR="007340BF" w:rsidRPr="00870317">
        <w:rPr>
          <w:rFonts w:asciiTheme="majorBidi" w:hAnsiTheme="majorBidi" w:cstheme="majorBidi"/>
          <w:sz w:val="24"/>
          <w:szCs w:val="24"/>
          <w:lang w:bidi="he-IL"/>
        </w:rPr>
        <w:t>(Foucault</w:t>
      </w:r>
      <w:ins w:id="3902" w:author="John Peate" w:date="2020-05-13T10:41:00Z">
        <w:r w:rsidR="00A34F9F">
          <w:rPr>
            <w:rFonts w:asciiTheme="majorBidi" w:hAnsiTheme="majorBidi" w:cstheme="majorBidi"/>
            <w:sz w:val="24"/>
            <w:szCs w:val="24"/>
          </w:rPr>
          <w:t xml:space="preserve"> </w:t>
        </w:r>
      </w:ins>
      <w:del w:id="3903" w:author="John Peate" w:date="2020-05-13T10:41:00Z">
        <w:r w:rsidR="007340BF" w:rsidRPr="00870317" w:rsidDel="00A34F9F">
          <w:rPr>
            <w:rFonts w:asciiTheme="majorBidi" w:hAnsiTheme="majorBidi" w:cstheme="majorBidi"/>
            <w:sz w:val="24"/>
            <w:szCs w:val="24"/>
          </w:rPr>
          <w:delText>,</w:delText>
        </w:r>
      </w:del>
      <w:r w:rsidR="007340BF" w:rsidRPr="00870317">
        <w:rPr>
          <w:rFonts w:asciiTheme="majorBidi" w:hAnsiTheme="majorBidi" w:cstheme="majorBidi"/>
          <w:sz w:val="24"/>
          <w:szCs w:val="24"/>
        </w:rPr>
        <w:t>1982;</w:t>
      </w:r>
      <w:r w:rsidR="007340BF" w:rsidRPr="00870317">
        <w:rPr>
          <w:rFonts w:asciiTheme="majorBidi" w:hAnsiTheme="majorBidi" w:cstheme="majorBidi"/>
          <w:sz w:val="24"/>
          <w:szCs w:val="24"/>
          <w:lang w:bidi="he-IL"/>
        </w:rPr>
        <w:t xml:space="preserve"> Marshall</w:t>
      </w:r>
      <w:ins w:id="3904" w:author="John Peate" w:date="2020-05-13T10:41:00Z">
        <w:r w:rsidR="00A34F9F">
          <w:rPr>
            <w:rFonts w:asciiTheme="majorBidi" w:hAnsiTheme="majorBidi" w:cstheme="majorBidi"/>
            <w:sz w:val="24"/>
            <w:szCs w:val="24"/>
          </w:rPr>
          <w:t xml:space="preserve"> </w:t>
        </w:r>
      </w:ins>
      <w:del w:id="3905" w:author="John Peate" w:date="2020-05-13T10:41:00Z">
        <w:r w:rsidR="007340BF" w:rsidRPr="00870317" w:rsidDel="00A34F9F">
          <w:rPr>
            <w:rFonts w:asciiTheme="majorBidi" w:hAnsiTheme="majorBidi" w:cstheme="majorBidi"/>
            <w:sz w:val="24"/>
            <w:szCs w:val="24"/>
          </w:rPr>
          <w:delText>,</w:delText>
        </w:r>
      </w:del>
      <w:r w:rsidR="007340BF" w:rsidRPr="00870317">
        <w:rPr>
          <w:rFonts w:asciiTheme="majorBidi" w:hAnsiTheme="majorBidi" w:cstheme="majorBidi"/>
          <w:sz w:val="24"/>
          <w:szCs w:val="24"/>
        </w:rPr>
        <w:t>1996)</w:t>
      </w:r>
    </w:p>
    <w:p w14:paraId="0A89967B" w14:textId="7639E2E5" w:rsidR="00544879" w:rsidRPr="00870317" w:rsidDel="00A3001E" w:rsidRDefault="00544879" w:rsidP="006111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del w:id="3906" w:author="John Peate" w:date="2020-05-12T11:46:00Z"/>
          <w:rFonts w:asciiTheme="majorBidi" w:eastAsia="Times New Roman" w:hAnsiTheme="majorBidi" w:cstheme="majorBidi"/>
          <w:sz w:val="24"/>
          <w:szCs w:val="24"/>
          <w:lang w:bidi="he-IL"/>
        </w:rPr>
        <w:pPrChange w:id="3907" w:author="John Peate" w:date="2020-05-13T09:41:00Z">
          <w:pPr>
            <w:shd w:val="clear" w:color="auto" w:fill="F8F9FA"/>
            <w:spacing w:after="0" w:line="540" w:lineRule="atLeast"/>
          </w:pPr>
        </w:pPrChange>
      </w:pPr>
      <w:r w:rsidRPr="00870317">
        <w:rPr>
          <w:rFonts w:asciiTheme="majorBidi" w:eastAsia="Times New Roman" w:hAnsiTheme="majorBidi" w:cstheme="majorBidi"/>
          <w:sz w:val="24"/>
          <w:szCs w:val="24"/>
          <w:lang w:val="en" w:bidi="he-IL"/>
        </w:rPr>
        <w:t>, and reinforces their professional role as a force of change in the local education system</w:t>
      </w:r>
      <w:ins w:id="3908" w:author="John Peate" w:date="2020-05-13T10:42:00Z">
        <w:r w:rsidR="00A34F9F">
          <w:rPr>
            <w:rFonts w:asciiTheme="majorBidi" w:eastAsia="Times New Roman" w:hAnsiTheme="majorBidi" w:cstheme="majorBidi"/>
            <w:sz w:val="24"/>
            <w:szCs w:val="24"/>
            <w:lang w:val="en" w:bidi="he-IL"/>
          </w:rPr>
          <w:t>. An example of this</w:t>
        </w:r>
      </w:ins>
      <w:r w:rsidRPr="00870317">
        <w:rPr>
          <w:rFonts w:asciiTheme="majorBidi" w:eastAsia="Times New Roman" w:hAnsiTheme="majorBidi" w:cstheme="majorBidi"/>
          <w:sz w:val="24"/>
          <w:szCs w:val="24"/>
          <w:lang w:val="en" w:bidi="he-IL"/>
        </w:rPr>
        <w:t xml:space="preserve"> </w:t>
      </w:r>
      <w:del w:id="3909" w:author="John Peate" w:date="2020-05-13T10:42:00Z">
        <w:r w:rsidRPr="00870317" w:rsidDel="00A34F9F">
          <w:rPr>
            <w:rFonts w:asciiTheme="majorBidi" w:eastAsia="Times New Roman" w:hAnsiTheme="majorBidi" w:cstheme="majorBidi"/>
            <w:sz w:val="24"/>
            <w:szCs w:val="24"/>
            <w:lang w:val="en" w:bidi="he-IL"/>
          </w:rPr>
          <w:delText>such a</w:delText>
        </w:r>
      </w:del>
      <w:ins w:id="3910" w:author="John Peate" w:date="2020-05-13T10:42:00Z">
        <w:r w:rsidR="00A34F9F">
          <w:rPr>
            <w:rFonts w:asciiTheme="majorBidi" w:eastAsia="Times New Roman" w:hAnsiTheme="majorBidi" w:cstheme="majorBidi"/>
            <w:sz w:val="24"/>
            <w:szCs w:val="24"/>
            <w:lang w:val="en" w:bidi="he-IL"/>
          </w:rPr>
          <w:t>i</w:t>
        </w:r>
      </w:ins>
      <w:r w:rsidRPr="00870317">
        <w:rPr>
          <w:rFonts w:asciiTheme="majorBidi" w:eastAsia="Times New Roman" w:hAnsiTheme="majorBidi" w:cstheme="majorBidi"/>
          <w:sz w:val="24"/>
          <w:szCs w:val="24"/>
          <w:lang w:val="en" w:bidi="he-IL"/>
        </w:rPr>
        <w:t>s the  Democratic Front for Equality in Israel</w:t>
      </w:r>
      <w:ins w:id="3911" w:author="John Peate" w:date="2020-05-13T10:42:00Z">
        <w:r w:rsidR="00A34F9F">
          <w:rPr>
            <w:rFonts w:asciiTheme="majorBidi" w:eastAsia="Times New Roman" w:hAnsiTheme="majorBidi" w:cstheme="majorBidi"/>
            <w:sz w:val="24"/>
            <w:szCs w:val="24"/>
            <w:lang w:val="en" w:bidi="he-IL"/>
          </w:rPr>
          <w:t>,</w:t>
        </w:r>
      </w:ins>
      <w:r w:rsidRPr="00870317">
        <w:rPr>
          <w:rFonts w:asciiTheme="majorBidi" w:eastAsia="Times New Roman" w:hAnsiTheme="majorBidi" w:cstheme="majorBidi"/>
          <w:sz w:val="24"/>
          <w:szCs w:val="24"/>
          <w:lang w:val="en" w:bidi="he-IL"/>
        </w:rPr>
        <w:t xml:space="preserve"> </w:t>
      </w:r>
      <w:del w:id="3912" w:author="John Peate" w:date="2020-05-13T10:43:00Z">
        <w:r w:rsidRPr="00870317" w:rsidDel="00A34F9F">
          <w:rPr>
            <w:rFonts w:asciiTheme="majorBidi" w:eastAsia="Times New Roman" w:hAnsiTheme="majorBidi" w:cstheme="majorBidi"/>
            <w:sz w:val="24"/>
            <w:szCs w:val="24"/>
            <w:lang w:val="en" w:bidi="he-IL"/>
          </w:rPr>
          <w:delText>- What</w:delText>
        </w:r>
      </w:del>
      <w:ins w:id="3913" w:author="John Peate" w:date="2020-05-13T10:43:00Z">
        <w:r w:rsidR="00A34F9F">
          <w:rPr>
            <w:rFonts w:asciiTheme="majorBidi" w:eastAsia="Times New Roman" w:hAnsiTheme="majorBidi" w:cstheme="majorBidi"/>
            <w:sz w:val="24"/>
            <w:szCs w:val="24"/>
            <w:lang w:val="en" w:bidi="he-IL"/>
          </w:rPr>
          <w:t>which</w:t>
        </w:r>
      </w:ins>
      <w:r w:rsidRPr="00870317">
        <w:rPr>
          <w:rFonts w:asciiTheme="majorBidi" w:eastAsia="Times New Roman" w:hAnsiTheme="majorBidi" w:cstheme="majorBidi"/>
          <w:sz w:val="24"/>
          <w:szCs w:val="24"/>
          <w:lang w:val="en" w:bidi="he-IL"/>
        </w:rPr>
        <w:t xml:space="preserve"> </w:t>
      </w:r>
      <w:del w:id="3914" w:author="John Peate" w:date="2020-05-13T10:43:00Z">
        <w:r w:rsidRPr="00870317" w:rsidDel="00A34F9F">
          <w:rPr>
            <w:rFonts w:asciiTheme="majorBidi" w:eastAsia="Times New Roman" w:hAnsiTheme="majorBidi" w:cstheme="majorBidi"/>
            <w:sz w:val="24"/>
            <w:szCs w:val="24"/>
            <w:lang w:val="en" w:bidi="he-IL"/>
          </w:rPr>
          <w:delText>used to be</w:delText>
        </w:r>
      </w:del>
      <w:ins w:id="3915" w:author="John Peate" w:date="2020-05-13T10:43:00Z">
        <w:r w:rsidR="00A34F9F">
          <w:rPr>
            <w:rFonts w:asciiTheme="majorBidi" w:eastAsia="Times New Roman" w:hAnsiTheme="majorBidi" w:cstheme="majorBidi"/>
            <w:sz w:val="24"/>
            <w:szCs w:val="24"/>
            <w:lang w:val="en" w:bidi="he-IL"/>
          </w:rPr>
          <w:t>was composed out of</w:t>
        </w:r>
      </w:ins>
      <w:r w:rsidRPr="00870317">
        <w:rPr>
          <w:rFonts w:asciiTheme="majorBidi" w:eastAsia="Times New Roman" w:hAnsiTheme="majorBidi" w:cstheme="majorBidi"/>
          <w:sz w:val="24"/>
          <w:szCs w:val="24"/>
          <w:lang w:val="en" w:bidi="he-IL"/>
        </w:rPr>
        <w:t xml:space="preserve"> the Communist Party and the Islamic Movement</w:t>
      </w:r>
      <w:r w:rsidRPr="00870317">
        <w:rPr>
          <w:rFonts w:asciiTheme="majorBidi" w:eastAsia="Times New Roman" w:hAnsiTheme="majorBidi" w:cstheme="majorBidi"/>
          <w:sz w:val="24"/>
          <w:szCs w:val="24"/>
          <w:lang w:bidi="he-IL"/>
        </w:rPr>
        <w:t>,</w:t>
      </w:r>
      <w:r w:rsidRPr="00870317">
        <w:rPr>
          <w:rFonts w:asciiTheme="majorBidi" w:eastAsia="Times New Roman" w:hAnsiTheme="majorBidi" w:cstheme="majorBidi"/>
          <w:sz w:val="24"/>
          <w:szCs w:val="24"/>
          <w:lang w:val="en" w:bidi="he-IL"/>
        </w:rPr>
        <w:t xml:space="preserve"> Nim</w:t>
      </w:r>
      <w:del w:id="3916" w:author="John Peate" w:date="2020-05-12T11:51:00Z">
        <w:r w:rsidRPr="00870317" w:rsidDel="00B778AC">
          <w:rPr>
            <w:rFonts w:asciiTheme="majorBidi" w:eastAsia="Times New Roman" w:hAnsiTheme="majorBidi" w:cstheme="majorBidi"/>
            <w:sz w:val="24"/>
            <w:szCs w:val="24"/>
            <w:lang w:val="en" w:bidi="he-IL"/>
          </w:rPr>
          <w:delText>a</w:delText>
        </w:r>
      </w:del>
      <w:r w:rsidRPr="00870317">
        <w:rPr>
          <w:rFonts w:asciiTheme="majorBidi" w:eastAsia="Times New Roman" w:hAnsiTheme="majorBidi" w:cstheme="majorBidi"/>
          <w:sz w:val="24"/>
          <w:szCs w:val="24"/>
          <w:lang w:val="en" w:bidi="he-IL"/>
        </w:rPr>
        <w:t xml:space="preserve">r </w:t>
      </w:r>
      <w:del w:id="3917" w:author="John Peate" w:date="2020-05-12T11:51:00Z">
        <w:r w:rsidRPr="00870317" w:rsidDel="00B778AC">
          <w:rPr>
            <w:rFonts w:asciiTheme="majorBidi" w:eastAsia="Times New Roman" w:hAnsiTheme="majorBidi" w:cstheme="majorBidi"/>
            <w:sz w:val="24"/>
            <w:szCs w:val="24"/>
            <w:lang w:val="en" w:bidi="he-IL"/>
          </w:rPr>
          <w:delText xml:space="preserve">Darwesh </w:delText>
        </w:r>
      </w:del>
      <w:ins w:id="3918" w:author="John Peate" w:date="2020-05-12T11:51:00Z">
        <w:r w:rsidR="00B778AC" w:rsidRPr="00870317">
          <w:rPr>
            <w:rFonts w:asciiTheme="majorBidi" w:eastAsia="Times New Roman" w:hAnsiTheme="majorBidi" w:cstheme="majorBidi"/>
            <w:sz w:val="24"/>
            <w:szCs w:val="24"/>
            <w:lang w:val="en" w:bidi="he-IL"/>
          </w:rPr>
          <w:t xml:space="preserve">Darwish </w:t>
        </w:r>
      </w:ins>
      <w:r w:rsidRPr="00870317">
        <w:rPr>
          <w:rFonts w:asciiTheme="majorBidi" w:eastAsia="Times New Roman" w:hAnsiTheme="majorBidi" w:cstheme="majorBidi"/>
          <w:sz w:val="24"/>
          <w:szCs w:val="24"/>
          <w:lang w:val="en" w:bidi="he-IL"/>
        </w:rPr>
        <w:t>and others</w:t>
      </w:r>
      <w:ins w:id="3919" w:author="John Peate" w:date="2020-05-13T10:43:00Z">
        <w:r w:rsidR="00A34F9F">
          <w:rPr>
            <w:rFonts w:asciiTheme="majorBidi" w:eastAsia="Times New Roman" w:hAnsiTheme="majorBidi" w:cstheme="majorBidi"/>
            <w:sz w:val="24"/>
            <w:szCs w:val="24"/>
            <w:lang w:val="en" w:bidi="he-IL"/>
          </w:rPr>
          <w:t>. This</w:t>
        </w:r>
      </w:ins>
      <w:r w:rsidRPr="00870317">
        <w:rPr>
          <w:rFonts w:asciiTheme="majorBidi" w:eastAsia="Times New Roman" w:hAnsiTheme="majorBidi" w:cstheme="majorBidi"/>
          <w:sz w:val="24"/>
          <w:szCs w:val="24"/>
          <w:lang w:val="en" w:bidi="he-IL"/>
        </w:rPr>
        <w:t xml:space="preserve"> </w:t>
      </w:r>
      <w:del w:id="3920" w:author="John Peate" w:date="2020-05-13T10:43:00Z">
        <w:r w:rsidRPr="00870317" w:rsidDel="00A34F9F">
          <w:rPr>
            <w:rFonts w:asciiTheme="majorBidi" w:eastAsia="Times New Roman" w:hAnsiTheme="majorBidi" w:cstheme="majorBidi"/>
            <w:sz w:val="24"/>
            <w:szCs w:val="24"/>
            <w:lang w:val="en" w:bidi="he-IL"/>
          </w:rPr>
          <w:delText xml:space="preserve">had </w:delText>
        </w:r>
      </w:del>
      <w:ins w:id="3921" w:author="John Peate" w:date="2020-05-13T10:43:00Z">
        <w:r w:rsidR="00A34F9F" w:rsidRPr="00870317">
          <w:rPr>
            <w:rFonts w:asciiTheme="majorBidi" w:eastAsia="Times New Roman" w:hAnsiTheme="majorBidi" w:cstheme="majorBidi"/>
            <w:sz w:val="24"/>
            <w:szCs w:val="24"/>
            <w:lang w:val="en" w:bidi="he-IL"/>
          </w:rPr>
          <w:t>ha</w:t>
        </w:r>
        <w:r w:rsidR="00A34F9F">
          <w:rPr>
            <w:rFonts w:asciiTheme="majorBidi" w:eastAsia="Times New Roman" w:hAnsiTheme="majorBidi" w:cstheme="majorBidi"/>
            <w:sz w:val="24"/>
            <w:szCs w:val="24"/>
            <w:lang w:val="en" w:bidi="he-IL"/>
          </w:rPr>
          <w:t>s</w:t>
        </w:r>
        <w:r w:rsidR="00A34F9F" w:rsidRPr="00870317">
          <w:rPr>
            <w:rFonts w:asciiTheme="majorBidi" w:eastAsia="Times New Roman" w:hAnsiTheme="majorBidi" w:cstheme="majorBidi"/>
            <w:sz w:val="24"/>
            <w:szCs w:val="24"/>
            <w:lang w:val="en" w:bidi="he-IL"/>
          </w:rPr>
          <w:t xml:space="preserve"> </w:t>
        </w:r>
      </w:ins>
      <w:del w:id="3922" w:author="John Peate" w:date="2020-05-13T10:43:00Z">
        <w:r w:rsidRPr="00870317" w:rsidDel="00A34F9F">
          <w:rPr>
            <w:rFonts w:asciiTheme="majorBidi" w:eastAsia="Times New Roman" w:hAnsiTheme="majorBidi" w:cstheme="majorBidi"/>
            <w:sz w:val="24"/>
            <w:szCs w:val="24"/>
            <w:lang w:val="en" w:bidi="he-IL"/>
          </w:rPr>
          <w:delText xml:space="preserve">them </w:delText>
        </w:r>
      </w:del>
      <w:ins w:id="3923" w:author="John Peate" w:date="2020-05-13T10:43:00Z">
        <w:r w:rsidR="00A34F9F">
          <w:rPr>
            <w:rFonts w:asciiTheme="majorBidi" w:eastAsia="Times New Roman" w:hAnsiTheme="majorBidi" w:cstheme="majorBidi"/>
            <w:sz w:val="24"/>
            <w:szCs w:val="24"/>
            <w:lang w:val="en" w:bidi="he-IL"/>
          </w:rPr>
          <w:t xml:space="preserve">undermined </w:t>
        </w:r>
      </w:ins>
      <w:r w:rsidRPr="00870317">
        <w:rPr>
          <w:rFonts w:asciiTheme="majorBidi" w:eastAsia="Times New Roman" w:hAnsiTheme="majorBidi" w:cstheme="majorBidi"/>
          <w:sz w:val="24"/>
          <w:szCs w:val="24"/>
          <w:lang w:val="en" w:bidi="he-IL"/>
        </w:rPr>
        <w:t>hegemonic voice</w:t>
      </w:r>
      <w:ins w:id="3924" w:author="John Peate" w:date="2020-05-13T10:44:00Z">
        <w:r w:rsidR="00A34F9F">
          <w:rPr>
            <w:rFonts w:asciiTheme="majorBidi" w:eastAsia="Times New Roman" w:hAnsiTheme="majorBidi" w:cstheme="majorBidi"/>
            <w:sz w:val="24"/>
            <w:szCs w:val="24"/>
            <w:lang w:val="en" w:bidi="he-IL"/>
          </w:rPr>
          <w:t>s</w:t>
        </w:r>
      </w:ins>
      <w:r w:rsidRPr="00870317">
        <w:rPr>
          <w:rFonts w:asciiTheme="majorBidi" w:eastAsia="Times New Roman" w:hAnsiTheme="majorBidi" w:cstheme="majorBidi"/>
          <w:sz w:val="24"/>
          <w:szCs w:val="24"/>
          <w:lang w:val="en" w:bidi="he-IL"/>
        </w:rPr>
        <w:t xml:space="preserve"> </w:t>
      </w:r>
      <w:del w:id="3925" w:author="John Peate" w:date="2020-05-13T10:44:00Z">
        <w:r w:rsidRPr="00870317" w:rsidDel="00A34F9F">
          <w:rPr>
            <w:rFonts w:asciiTheme="majorBidi" w:eastAsia="Times New Roman" w:hAnsiTheme="majorBidi" w:cstheme="majorBidi"/>
            <w:sz w:val="24"/>
            <w:szCs w:val="24"/>
            <w:lang w:val="en" w:bidi="he-IL"/>
          </w:rPr>
          <w:delText xml:space="preserve">cracking, </w:delText>
        </w:r>
      </w:del>
      <w:r w:rsidRPr="00870317">
        <w:rPr>
          <w:rFonts w:asciiTheme="majorBidi" w:eastAsia="Times New Roman" w:hAnsiTheme="majorBidi" w:cstheme="majorBidi"/>
          <w:sz w:val="24"/>
          <w:szCs w:val="24"/>
          <w:lang w:val="en" w:bidi="he-IL"/>
        </w:rPr>
        <w:t xml:space="preserve">and </w:t>
      </w:r>
      <w:ins w:id="3926" w:author="John Peate" w:date="2020-05-13T10:44:00Z">
        <w:r w:rsidR="00A34F9F">
          <w:rPr>
            <w:rFonts w:asciiTheme="majorBidi" w:eastAsia="Times New Roman" w:hAnsiTheme="majorBidi" w:cstheme="majorBidi"/>
            <w:sz w:val="24"/>
            <w:szCs w:val="24"/>
            <w:lang w:val="en" w:bidi="he-IL"/>
          </w:rPr>
          <w:t xml:space="preserve">has actively </w:t>
        </w:r>
      </w:ins>
      <w:del w:id="3927" w:author="John Peate" w:date="2020-05-13T10:44:00Z">
        <w:r w:rsidRPr="00870317" w:rsidDel="00A34F9F">
          <w:rPr>
            <w:rFonts w:asciiTheme="majorBidi" w:eastAsia="Times New Roman" w:hAnsiTheme="majorBidi" w:cstheme="majorBidi"/>
            <w:sz w:val="24"/>
            <w:szCs w:val="24"/>
            <w:lang w:val="en" w:bidi="he-IL"/>
          </w:rPr>
          <w:delText xml:space="preserve">resistance </w:delText>
        </w:r>
      </w:del>
      <w:ins w:id="3928" w:author="John Peate" w:date="2020-05-13T10:44:00Z">
        <w:r w:rsidR="00A34F9F" w:rsidRPr="00870317">
          <w:rPr>
            <w:rFonts w:asciiTheme="majorBidi" w:eastAsia="Times New Roman" w:hAnsiTheme="majorBidi" w:cstheme="majorBidi"/>
            <w:sz w:val="24"/>
            <w:szCs w:val="24"/>
            <w:lang w:val="en" w:bidi="he-IL"/>
          </w:rPr>
          <w:t>resist</w:t>
        </w:r>
        <w:r w:rsidR="00A34F9F">
          <w:rPr>
            <w:rFonts w:asciiTheme="majorBidi" w:eastAsia="Times New Roman" w:hAnsiTheme="majorBidi" w:cstheme="majorBidi"/>
            <w:sz w:val="24"/>
            <w:szCs w:val="24"/>
            <w:lang w:val="en" w:bidi="he-IL"/>
          </w:rPr>
          <w:t>ed</w:t>
        </w:r>
        <w:r w:rsidR="00A34F9F" w:rsidRPr="00870317">
          <w:rPr>
            <w:rFonts w:asciiTheme="majorBidi" w:eastAsia="Times New Roman" w:hAnsiTheme="majorBidi" w:cstheme="majorBidi"/>
            <w:sz w:val="24"/>
            <w:szCs w:val="24"/>
            <w:lang w:val="en" w:bidi="he-IL"/>
          </w:rPr>
          <w:t xml:space="preserve"> </w:t>
        </w:r>
      </w:ins>
      <w:del w:id="3929" w:author="John Peate" w:date="2020-05-13T10:44:00Z">
        <w:r w:rsidRPr="00870317" w:rsidDel="00A34F9F">
          <w:rPr>
            <w:rFonts w:asciiTheme="majorBidi" w:eastAsia="Times New Roman" w:hAnsiTheme="majorBidi" w:cstheme="majorBidi"/>
            <w:sz w:val="24"/>
            <w:szCs w:val="24"/>
            <w:lang w:val="en" w:bidi="he-IL"/>
          </w:rPr>
          <w:delText xml:space="preserve">to </w:delText>
        </w:r>
      </w:del>
      <w:r w:rsidRPr="00870317">
        <w:rPr>
          <w:rFonts w:asciiTheme="majorBidi" w:eastAsia="Times New Roman" w:hAnsiTheme="majorBidi" w:cstheme="majorBidi"/>
          <w:sz w:val="24"/>
          <w:szCs w:val="24"/>
          <w:lang w:val="en" w:bidi="he-IL"/>
        </w:rPr>
        <w:t xml:space="preserve">oppression </w:t>
      </w:r>
      <w:del w:id="3930" w:author="John Peate" w:date="2020-05-13T10:44:00Z">
        <w:r w:rsidRPr="00870317" w:rsidDel="00A34F9F">
          <w:rPr>
            <w:rFonts w:asciiTheme="majorBidi" w:eastAsia="Times New Roman" w:hAnsiTheme="majorBidi" w:cstheme="majorBidi"/>
            <w:sz w:val="24"/>
            <w:szCs w:val="24"/>
            <w:lang w:val="en" w:bidi="he-IL"/>
          </w:rPr>
          <w:delText>was active on</w:delText>
        </w:r>
      </w:del>
      <w:ins w:id="3931" w:author="John Peate" w:date="2020-05-13T10:44:00Z">
        <w:r w:rsidR="00A34F9F">
          <w:rPr>
            <w:rFonts w:asciiTheme="majorBidi" w:eastAsia="Times New Roman" w:hAnsiTheme="majorBidi" w:cstheme="majorBidi"/>
            <w:sz w:val="24"/>
            <w:szCs w:val="24"/>
            <w:lang w:val="en" w:bidi="he-IL"/>
          </w:rPr>
          <w:t>within</w:t>
        </w:r>
      </w:ins>
      <w:r w:rsidRPr="00870317">
        <w:rPr>
          <w:rFonts w:asciiTheme="majorBidi" w:eastAsia="Times New Roman" w:hAnsiTheme="majorBidi" w:cstheme="majorBidi"/>
          <w:sz w:val="24"/>
          <w:szCs w:val="24"/>
          <w:lang w:val="en" w:bidi="he-IL"/>
        </w:rPr>
        <w:t xml:space="preserve"> the educational system </w:t>
      </w:r>
      <w:del w:id="3932" w:author="John Peate" w:date="2020-05-13T10:44:00Z">
        <w:r w:rsidRPr="00870317" w:rsidDel="00A34F9F">
          <w:rPr>
            <w:rFonts w:asciiTheme="majorBidi" w:eastAsia="Times New Roman" w:hAnsiTheme="majorBidi" w:cstheme="majorBidi"/>
            <w:sz w:val="24"/>
            <w:szCs w:val="24"/>
            <w:lang w:val="en" w:bidi="he-IL"/>
          </w:rPr>
          <w:delText xml:space="preserve">in </w:delText>
        </w:r>
      </w:del>
      <w:ins w:id="3933" w:author="John Peate" w:date="2020-05-13T10:44:00Z">
        <w:r w:rsidR="00A34F9F">
          <w:rPr>
            <w:rFonts w:asciiTheme="majorBidi" w:eastAsia="Times New Roman" w:hAnsiTheme="majorBidi" w:cstheme="majorBidi"/>
            <w:sz w:val="24"/>
            <w:szCs w:val="24"/>
            <w:lang w:val="en" w:bidi="he-IL"/>
          </w:rPr>
          <w:t xml:space="preserve">and among </w:t>
        </w:r>
      </w:ins>
      <w:r w:rsidRPr="00870317">
        <w:rPr>
          <w:rFonts w:asciiTheme="majorBidi" w:eastAsia="Times New Roman" w:hAnsiTheme="majorBidi" w:cstheme="majorBidi"/>
          <w:sz w:val="24"/>
          <w:szCs w:val="24"/>
          <w:lang w:val="en" w:bidi="he-IL"/>
        </w:rPr>
        <w:t xml:space="preserve">Kafr </w:t>
      </w:r>
      <w:del w:id="3934" w:author="John Peate" w:date="2020-05-12T11:51:00Z">
        <w:r w:rsidRPr="00870317" w:rsidDel="00B778AC">
          <w:rPr>
            <w:rFonts w:asciiTheme="majorBidi" w:eastAsia="Times New Roman" w:hAnsiTheme="majorBidi" w:cstheme="majorBidi"/>
            <w:sz w:val="24"/>
            <w:szCs w:val="24"/>
            <w:lang w:val="en" w:bidi="he-IL"/>
          </w:rPr>
          <w:delText xml:space="preserve">Qasem </w:delText>
        </w:r>
      </w:del>
      <w:ins w:id="3935" w:author="John Peate" w:date="2020-05-12T11:51:00Z">
        <w:r w:rsidR="00B778AC" w:rsidRPr="00870317">
          <w:rPr>
            <w:rFonts w:asciiTheme="majorBidi" w:eastAsia="Times New Roman" w:hAnsiTheme="majorBidi" w:cstheme="majorBidi"/>
            <w:sz w:val="24"/>
            <w:szCs w:val="24"/>
            <w:lang w:val="en" w:bidi="he-IL"/>
          </w:rPr>
          <w:t xml:space="preserve">Kassem </w:t>
        </w:r>
      </w:ins>
      <w:r w:rsidRPr="00870317">
        <w:rPr>
          <w:rFonts w:asciiTheme="majorBidi" w:eastAsia="Times New Roman" w:hAnsiTheme="majorBidi" w:cstheme="majorBidi"/>
          <w:sz w:val="24"/>
          <w:szCs w:val="24"/>
          <w:lang w:val="en" w:bidi="he-IL"/>
        </w:rPr>
        <w:t>educators</w:t>
      </w:r>
      <w:del w:id="3936" w:author="John Peate" w:date="2020-05-13T10:45:00Z">
        <w:r w:rsidRPr="00870317" w:rsidDel="00A34F9F">
          <w:rPr>
            <w:rFonts w:asciiTheme="majorBidi" w:eastAsia="Times New Roman" w:hAnsiTheme="majorBidi" w:cstheme="majorBidi"/>
            <w:sz w:val="24"/>
            <w:szCs w:val="24"/>
            <w:lang w:val="en" w:bidi="he-IL"/>
          </w:rPr>
          <w:delText xml:space="preserve"> generations</w:delText>
        </w:r>
      </w:del>
      <w:r w:rsidRPr="00870317">
        <w:rPr>
          <w:rFonts w:asciiTheme="majorBidi" w:eastAsia="Times New Roman" w:hAnsiTheme="majorBidi" w:cstheme="majorBidi"/>
          <w:sz w:val="24"/>
          <w:szCs w:val="24"/>
          <w:lang w:val="en" w:bidi="he-IL"/>
        </w:rPr>
        <w:t>.</w:t>
      </w:r>
    </w:p>
    <w:p w14:paraId="5B5E9C69" w14:textId="77777777" w:rsidR="00544879" w:rsidRPr="00870317" w:rsidRDefault="00544879" w:rsidP="006111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Calibri" w:hAnsiTheme="majorBidi" w:cstheme="majorBidi"/>
          <w:sz w:val="24"/>
          <w:szCs w:val="24"/>
          <w:lang w:bidi="he-IL"/>
        </w:rPr>
        <w:pPrChange w:id="3937" w:author="John Peate" w:date="2020-05-13T09:41:00Z">
          <w:pPr>
            <w:autoSpaceDE w:val="0"/>
            <w:autoSpaceDN w:val="0"/>
            <w:adjustRightInd w:val="0"/>
            <w:spacing w:after="0" w:line="360" w:lineRule="auto"/>
          </w:pPr>
        </w:pPrChange>
      </w:pPr>
    </w:p>
    <w:p w14:paraId="57A35D08" w14:textId="4ADF7A96" w:rsidR="005C59C0" w:rsidRPr="00870317" w:rsidRDefault="00A3001E">
      <w:pPr>
        <w:pStyle w:val="HTMLPreformatted"/>
        <w:shd w:val="clear" w:color="auto" w:fill="F8F9FA"/>
        <w:spacing w:line="360" w:lineRule="auto"/>
        <w:jc w:val="both"/>
        <w:rPr>
          <w:rFonts w:asciiTheme="majorBidi" w:hAnsiTheme="majorBidi" w:cstheme="majorBidi"/>
          <w:sz w:val="24"/>
          <w:szCs w:val="24"/>
          <w:lang w:bidi="he-IL"/>
        </w:rPr>
        <w:pPrChange w:id="3938" w:author="John Peate" w:date="2020-05-12T12:31:00Z">
          <w:pPr>
            <w:pStyle w:val="HTMLPreformatted"/>
            <w:shd w:val="clear" w:color="auto" w:fill="F8F9FA"/>
            <w:spacing w:line="540" w:lineRule="atLeast"/>
          </w:pPr>
        </w:pPrChange>
      </w:pPr>
      <w:ins w:id="3939" w:author="John Peate" w:date="2020-05-12T11:46:00Z">
        <w:r w:rsidRPr="00870317">
          <w:rPr>
            <w:rFonts w:asciiTheme="majorBidi" w:hAnsiTheme="majorBidi" w:cstheme="majorBidi"/>
            <w:sz w:val="24"/>
            <w:szCs w:val="24"/>
            <w:lang w:val="en" w:bidi="he-IL"/>
          </w:rPr>
          <w:tab/>
        </w:r>
      </w:ins>
      <w:del w:id="3940" w:author="John Peate" w:date="2020-05-13T10:46:00Z">
        <w:r w:rsidR="002E0DA3" w:rsidRPr="00870317" w:rsidDel="00B33013">
          <w:rPr>
            <w:rFonts w:asciiTheme="majorBidi" w:hAnsiTheme="majorBidi" w:cstheme="majorBidi"/>
            <w:sz w:val="24"/>
            <w:szCs w:val="24"/>
            <w:lang w:val="en" w:bidi="he-IL"/>
          </w:rPr>
          <w:delText xml:space="preserve">The </w:delText>
        </w:r>
      </w:del>
      <w:ins w:id="3941" w:author="John Peate" w:date="2020-05-13T10:46:00Z">
        <w:r w:rsidR="00B33013" w:rsidRPr="00870317">
          <w:rPr>
            <w:rFonts w:asciiTheme="majorBidi" w:hAnsiTheme="majorBidi" w:cstheme="majorBidi"/>
            <w:sz w:val="24"/>
            <w:szCs w:val="24"/>
            <w:lang w:val="en" w:bidi="he-IL"/>
          </w:rPr>
          <w:t>Th</w:t>
        </w:r>
        <w:r w:rsidR="00B33013">
          <w:rPr>
            <w:rFonts w:asciiTheme="majorBidi" w:hAnsiTheme="majorBidi" w:cstheme="majorBidi"/>
            <w:sz w:val="24"/>
            <w:szCs w:val="24"/>
            <w:lang w:val="en" w:bidi="he-IL"/>
          </w:rPr>
          <w:t>is</w:t>
        </w:r>
        <w:r w:rsidR="00B33013" w:rsidRPr="00870317">
          <w:rPr>
            <w:rFonts w:asciiTheme="majorBidi" w:hAnsiTheme="majorBidi" w:cstheme="majorBidi"/>
            <w:sz w:val="24"/>
            <w:szCs w:val="24"/>
            <w:lang w:val="en" w:bidi="he-IL"/>
          </w:rPr>
          <w:t xml:space="preserve"> </w:t>
        </w:r>
      </w:ins>
      <w:del w:id="3942" w:author="John Peate" w:date="2020-05-13T10:46:00Z">
        <w:r w:rsidR="002E0DA3" w:rsidRPr="00870317" w:rsidDel="00B33013">
          <w:rPr>
            <w:rFonts w:asciiTheme="majorBidi" w:hAnsiTheme="majorBidi" w:cstheme="majorBidi"/>
            <w:sz w:val="24"/>
            <w:szCs w:val="24"/>
            <w:lang w:val="en" w:bidi="he-IL"/>
          </w:rPr>
          <w:delText>line that I have tried to lead so far that</w:delText>
        </w:r>
      </w:del>
      <w:ins w:id="3943" w:author="John Peate" w:date="2020-05-13T10:46:00Z">
        <w:r w:rsidR="00B33013">
          <w:rPr>
            <w:rFonts w:asciiTheme="majorBidi" w:hAnsiTheme="majorBidi" w:cstheme="majorBidi"/>
            <w:sz w:val="24"/>
            <w:szCs w:val="24"/>
            <w:lang w:val="en" w:bidi="he-IL"/>
          </w:rPr>
          <w:t>study</w:t>
        </w:r>
      </w:ins>
      <w:r w:rsidR="002E0DA3" w:rsidRPr="00870317">
        <w:rPr>
          <w:rFonts w:asciiTheme="majorBidi" w:hAnsiTheme="majorBidi" w:cstheme="majorBidi"/>
          <w:sz w:val="24"/>
          <w:szCs w:val="24"/>
          <w:lang w:val="en" w:bidi="he-IL"/>
        </w:rPr>
        <w:t xml:space="preserve"> connects </w:t>
      </w:r>
      <w:del w:id="3944" w:author="John Peate" w:date="2020-05-13T10:46:00Z">
        <w:r w:rsidR="002E0DA3" w:rsidRPr="00870317" w:rsidDel="00B33013">
          <w:rPr>
            <w:rFonts w:asciiTheme="majorBidi" w:hAnsiTheme="majorBidi" w:cstheme="majorBidi"/>
            <w:sz w:val="24"/>
            <w:szCs w:val="24"/>
            <w:lang w:val="en" w:bidi="he-IL"/>
          </w:rPr>
          <w:delText xml:space="preserve">the </w:delText>
        </w:r>
      </w:del>
      <w:r w:rsidR="002E0DA3" w:rsidRPr="00870317">
        <w:rPr>
          <w:rFonts w:asciiTheme="majorBidi" w:hAnsiTheme="majorBidi" w:cstheme="majorBidi"/>
          <w:sz w:val="24"/>
          <w:szCs w:val="24"/>
          <w:lang w:val="en" w:bidi="he-IL"/>
        </w:rPr>
        <w:t xml:space="preserve">generational differences </w:t>
      </w:r>
      <w:del w:id="3945" w:author="John Peate" w:date="2020-05-13T10:46:00Z">
        <w:r w:rsidR="002E0DA3" w:rsidRPr="00870317" w:rsidDel="00B33013">
          <w:rPr>
            <w:rFonts w:asciiTheme="majorBidi" w:hAnsiTheme="majorBidi" w:cstheme="majorBidi"/>
            <w:sz w:val="24"/>
            <w:szCs w:val="24"/>
            <w:lang w:val="en" w:bidi="he-IL"/>
          </w:rPr>
          <w:delText xml:space="preserve">to </w:delText>
        </w:r>
      </w:del>
      <w:ins w:id="3946" w:author="John Peate" w:date="2020-05-13T10:46:00Z">
        <w:r w:rsidR="00B33013">
          <w:rPr>
            <w:rFonts w:asciiTheme="majorBidi" w:hAnsiTheme="majorBidi" w:cstheme="majorBidi"/>
            <w:sz w:val="24"/>
            <w:szCs w:val="24"/>
            <w:lang w:val="en" w:bidi="he-IL"/>
          </w:rPr>
          <w:t>with</w:t>
        </w:r>
        <w:r w:rsidR="00B33013" w:rsidRPr="00870317">
          <w:rPr>
            <w:rFonts w:asciiTheme="majorBidi" w:hAnsiTheme="majorBidi" w:cstheme="majorBidi"/>
            <w:sz w:val="24"/>
            <w:szCs w:val="24"/>
            <w:lang w:val="en" w:bidi="he-IL"/>
          </w:rPr>
          <w:t xml:space="preserve"> </w:t>
        </w:r>
      </w:ins>
      <w:r w:rsidR="002E0DA3" w:rsidRPr="00870317">
        <w:rPr>
          <w:rFonts w:asciiTheme="majorBidi" w:hAnsiTheme="majorBidi" w:cstheme="majorBidi"/>
          <w:sz w:val="24"/>
          <w:szCs w:val="24"/>
          <w:lang w:val="en" w:bidi="he-IL"/>
        </w:rPr>
        <w:t>the socio</w:t>
      </w:r>
      <w:del w:id="3947" w:author="John Peate" w:date="2020-05-13T10:46:00Z">
        <w:r w:rsidR="002E0DA3" w:rsidRPr="00870317" w:rsidDel="00B33013">
          <w:rPr>
            <w:rFonts w:asciiTheme="majorBidi" w:hAnsiTheme="majorBidi" w:cstheme="majorBidi"/>
            <w:sz w:val="24"/>
            <w:szCs w:val="24"/>
            <w:lang w:val="en" w:bidi="he-IL"/>
          </w:rPr>
          <w:delText>-</w:delText>
        </w:r>
      </w:del>
      <w:r w:rsidR="002E0DA3" w:rsidRPr="00870317">
        <w:rPr>
          <w:rFonts w:asciiTheme="majorBidi" w:hAnsiTheme="majorBidi" w:cstheme="majorBidi"/>
          <w:sz w:val="24"/>
          <w:szCs w:val="24"/>
          <w:lang w:val="en" w:bidi="he-IL"/>
        </w:rPr>
        <w:t>political</w:t>
      </w:r>
      <w:del w:id="3948" w:author="John Peate" w:date="2020-05-13T10:46:00Z">
        <w:r w:rsidR="002E0DA3" w:rsidRPr="00870317" w:rsidDel="00B33013">
          <w:rPr>
            <w:rFonts w:asciiTheme="majorBidi" w:hAnsiTheme="majorBidi" w:cstheme="majorBidi"/>
            <w:sz w:val="24"/>
            <w:szCs w:val="24"/>
            <w:lang w:val="en" w:bidi="he-IL"/>
          </w:rPr>
          <w:delText xml:space="preserve">, </w:delText>
        </w:r>
      </w:del>
      <w:ins w:id="3949" w:author="John Peate" w:date="2020-05-13T10:46:00Z">
        <w:r w:rsidR="00B33013">
          <w:rPr>
            <w:rFonts w:asciiTheme="majorBidi" w:hAnsiTheme="majorBidi" w:cstheme="majorBidi"/>
            <w:sz w:val="24"/>
            <w:szCs w:val="24"/>
            <w:lang w:val="en" w:bidi="he-IL"/>
          </w:rPr>
          <w:t xml:space="preserve"> and</w:t>
        </w:r>
        <w:r w:rsidR="00B33013" w:rsidRPr="00870317">
          <w:rPr>
            <w:rFonts w:asciiTheme="majorBidi" w:hAnsiTheme="majorBidi" w:cstheme="majorBidi"/>
            <w:sz w:val="24"/>
            <w:szCs w:val="24"/>
            <w:lang w:val="en" w:bidi="he-IL"/>
          </w:rPr>
          <w:t xml:space="preserve"> </w:t>
        </w:r>
      </w:ins>
      <w:r w:rsidR="002E0DA3" w:rsidRPr="00870317">
        <w:rPr>
          <w:rFonts w:asciiTheme="majorBidi" w:hAnsiTheme="majorBidi" w:cstheme="majorBidi"/>
          <w:sz w:val="24"/>
          <w:szCs w:val="24"/>
          <w:lang w:val="en" w:bidi="he-IL"/>
        </w:rPr>
        <w:t xml:space="preserve">historical experience </w:t>
      </w:r>
      <w:del w:id="3950" w:author="John Peate" w:date="2020-05-13T10:46:00Z">
        <w:r w:rsidR="002E0DA3" w:rsidRPr="00870317" w:rsidDel="00B33013">
          <w:rPr>
            <w:rFonts w:asciiTheme="majorBidi" w:hAnsiTheme="majorBidi" w:cstheme="majorBidi"/>
            <w:sz w:val="24"/>
            <w:szCs w:val="24"/>
            <w:lang w:val="en" w:bidi="he-IL"/>
          </w:rPr>
          <w:delText xml:space="preserve">can </w:delText>
        </w:r>
      </w:del>
      <w:ins w:id="3951" w:author="John Peate" w:date="2020-05-13T10:46:00Z">
        <w:r w:rsidR="00B33013">
          <w:rPr>
            <w:rFonts w:asciiTheme="majorBidi" w:hAnsiTheme="majorBidi" w:cstheme="majorBidi"/>
            <w:sz w:val="24"/>
            <w:szCs w:val="24"/>
            <w:lang w:val="en" w:bidi="he-IL"/>
          </w:rPr>
          <w:t>and</w:t>
        </w:r>
        <w:r w:rsidR="00B33013" w:rsidRPr="00870317">
          <w:rPr>
            <w:rFonts w:asciiTheme="majorBidi" w:hAnsiTheme="majorBidi" w:cstheme="majorBidi"/>
            <w:sz w:val="24"/>
            <w:szCs w:val="24"/>
            <w:lang w:val="en" w:bidi="he-IL"/>
          </w:rPr>
          <w:t xml:space="preserve"> </w:t>
        </w:r>
      </w:ins>
      <w:r w:rsidR="002E0DA3" w:rsidRPr="00870317">
        <w:rPr>
          <w:rFonts w:asciiTheme="majorBidi" w:hAnsiTheme="majorBidi" w:cstheme="majorBidi"/>
          <w:sz w:val="24"/>
          <w:szCs w:val="24"/>
          <w:lang w:val="en" w:bidi="he-IL"/>
        </w:rPr>
        <w:t>raise</w:t>
      </w:r>
      <w:ins w:id="3952" w:author="John Peate" w:date="2020-05-13T10:46:00Z">
        <w:r w:rsidR="00B33013">
          <w:rPr>
            <w:rFonts w:asciiTheme="majorBidi" w:hAnsiTheme="majorBidi" w:cstheme="majorBidi"/>
            <w:sz w:val="24"/>
            <w:szCs w:val="24"/>
            <w:lang w:val="en" w:bidi="he-IL"/>
          </w:rPr>
          <w:t>s</w:t>
        </w:r>
      </w:ins>
      <w:r w:rsidR="002E0DA3" w:rsidRPr="00870317">
        <w:rPr>
          <w:rFonts w:asciiTheme="majorBidi" w:hAnsiTheme="majorBidi" w:cstheme="majorBidi"/>
          <w:sz w:val="24"/>
          <w:szCs w:val="24"/>
          <w:lang w:val="en" w:bidi="he-IL"/>
        </w:rPr>
        <w:t xml:space="preserve"> the question </w:t>
      </w:r>
      <w:ins w:id="3953" w:author="John Peate" w:date="2020-05-13T10:46:00Z">
        <w:r w:rsidR="00B33013">
          <w:rPr>
            <w:rFonts w:asciiTheme="majorBidi" w:hAnsiTheme="majorBidi" w:cstheme="majorBidi"/>
            <w:sz w:val="24"/>
            <w:szCs w:val="24"/>
            <w:lang w:val="en" w:bidi="he-IL"/>
          </w:rPr>
          <w:t xml:space="preserve">of </w:t>
        </w:r>
      </w:ins>
      <w:r w:rsidR="002E0DA3" w:rsidRPr="00870317">
        <w:rPr>
          <w:rFonts w:asciiTheme="majorBidi" w:hAnsiTheme="majorBidi" w:cstheme="majorBidi"/>
          <w:sz w:val="24"/>
          <w:szCs w:val="24"/>
          <w:lang w:bidi="he-IL"/>
        </w:rPr>
        <w:t xml:space="preserve">how to deal </w:t>
      </w:r>
      <w:r w:rsidR="002E0DA3" w:rsidRPr="00870317">
        <w:rPr>
          <w:rFonts w:asciiTheme="majorBidi" w:hAnsiTheme="majorBidi" w:cstheme="majorBidi"/>
          <w:sz w:val="24"/>
          <w:szCs w:val="24"/>
          <w:lang w:val="en" w:bidi="he-IL"/>
        </w:rPr>
        <w:t xml:space="preserve">with the fact that these differences are not just a generational issue but </w:t>
      </w:r>
      <w:commentRangeStart w:id="3954"/>
      <w:del w:id="3955" w:author="John Peate" w:date="2020-05-13T10:47:00Z">
        <w:r w:rsidR="002E0DA3" w:rsidRPr="00870317" w:rsidDel="00B33013">
          <w:rPr>
            <w:rFonts w:asciiTheme="majorBidi" w:hAnsiTheme="majorBidi" w:cstheme="majorBidi"/>
            <w:sz w:val="24"/>
            <w:szCs w:val="24"/>
            <w:lang w:val="en" w:bidi="he-IL"/>
          </w:rPr>
          <w:delText xml:space="preserve">there is </w:delText>
        </w:r>
      </w:del>
      <w:r w:rsidR="002E0DA3" w:rsidRPr="00870317">
        <w:rPr>
          <w:rFonts w:asciiTheme="majorBidi" w:hAnsiTheme="majorBidi" w:cstheme="majorBidi"/>
          <w:sz w:val="24"/>
          <w:szCs w:val="24"/>
          <w:lang w:val="en" w:bidi="he-IL"/>
        </w:rPr>
        <w:t>conflat</w:t>
      </w:r>
      <w:del w:id="3956" w:author="John Peate" w:date="2020-05-13T10:47:00Z">
        <w:r w:rsidR="002E0DA3" w:rsidRPr="00870317" w:rsidDel="00B33013">
          <w:rPr>
            <w:rFonts w:asciiTheme="majorBidi" w:hAnsiTheme="majorBidi" w:cstheme="majorBidi"/>
            <w:sz w:val="24"/>
            <w:szCs w:val="24"/>
            <w:lang w:val="en" w:bidi="he-IL"/>
          </w:rPr>
          <w:delText xml:space="preserve">ion </w:delText>
        </w:r>
      </w:del>
      <w:ins w:id="3957" w:author="John Peate" w:date="2020-05-13T10:47:00Z">
        <w:r w:rsidR="00B33013">
          <w:rPr>
            <w:rFonts w:asciiTheme="majorBidi" w:hAnsiTheme="majorBidi" w:cstheme="majorBidi"/>
            <w:sz w:val="24"/>
            <w:szCs w:val="24"/>
            <w:lang w:val="en" w:bidi="he-IL"/>
          </w:rPr>
          <w:t>ed</w:t>
        </w:r>
        <w:commentRangeEnd w:id="3954"/>
        <w:r w:rsidR="00B33013">
          <w:rPr>
            <w:rStyle w:val="CommentReference"/>
            <w:rFonts w:asciiTheme="minorHAnsi" w:eastAsiaTheme="minorHAnsi" w:hAnsiTheme="minorHAnsi" w:cstheme="minorBidi"/>
          </w:rPr>
          <w:commentReference w:id="3954"/>
        </w:r>
        <w:r w:rsidR="00B33013">
          <w:rPr>
            <w:rFonts w:asciiTheme="majorBidi" w:hAnsiTheme="majorBidi" w:cstheme="majorBidi"/>
            <w:sz w:val="24"/>
            <w:szCs w:val="24"/>
            <w:lang w:val="en" w:bidi="he-IL"/>
          </w:rPr>
          <w:t xml:space="preserve"> </w:t>
        </w:r>
      </w:ins>
      <w:r w:rsidR="002E0DA3" w:rsidRPr="00870317">
        <w:rPr>
          <w:rFonts w:asciiTheme="majorBidi" w:hAnsiTheme="majorBidi" w:cstheme="majorBidi"/>
          <w:sz w:val="24"/>
          <w:szCs w:val="24"/>
          <w:lang w:val="en" w:bidi="he-IL"/>
        </w:rPr>
        <w:t>with the passing of time</w:t>
      </w:r>
      <w:del w:id="3958" w:author="John Peate" w:date="2020-05-13T10:47:00Z">
        <w:r w:rsidR="002E0DA3" w:rsidRPr="00870317" w:rsidDel="00B33013">
          <w:rPr>
            <w:rFonts w:asciiTheme="majorBidi" w:hAnsiTheme="majorBidi" w:cstheme="majorBidi"/>
            <w:sz w:val="24"/>
            <w:szCs w:val="24"/>
            <w:lang w:val="en" w:bidi="he-IL"/>
          </w:rPr>
          <w:delText xml:space="preserve">. </w:delText>
        </w:r>
      </w:del>
      <w:ins w:id="3959" w:author="John Peate" w:date="2020-05-13T10:47:00Z">
        <w:r w:rsidR="00B33013">
          <w:rPr>
            <w:rFonts w:asciiTheme="majorBidi" w:hAnsiTheme="majorBidi" w:cstheme="majorBidi"/>
            <w:sz w:val="24"/>
            <w:szCs w:val="24"/>
            <w:lang w:val="en" w:bidi="he-IL"/>
          </w:rPr>
          <w:t>,</w:t>
        </w:r>
        <w:r w:rsidR="00B33013" w:rsidRPr="00870317">
          <w:rPr>
            <w:rFonts w:asciiTheme="majorBidi" w:hAnsiTheme="majorBidi" w:cstheme="majorBidi"/>
            <w:sz w:val="24"/>
            <w:szCs w:val="24"/>
            <w:lang w:val="en" w:bidi="he-IL"/>
          </w:rPr>
          <w:t xml:space="preserve"> </w:t>
        </w:r>
      </w:ins>
      <w:del w:id="3960" w:author="John Peate" w:date="2020-05-13T10:47:00Z">
        <w:r w:rsidR="002E0DA3" w:rsidRPr="00870317" w:rsidDel="00B33013">
          <w:rPr>
            <w:rFonts w:asciiTheme="majorBidi" w:hAnsiTheme="majorBidi" w:cstheme="majorBidi"/>
            <w:sz w:val="24"/>
            <w:szCs w:val="24"/>
            <w:lang w:val="en" w:bidi="he-IL"/>
          </w:rPr>
          <w:delText xml:space="preserve">Because </w:delText>
        </w:r>
      </w:del>
      <w:ins w:id="3961" w:author="John Peate" w:date="2020-05-13T10:47:00Z">
        <w:r w:rsidR="00B33013">
          <w:rPr>
            <w:rFonts w:asciiTheme="majorBidi" w:hAnsiTheme="majorBidi" w:cstheme="majorBidi"/>
            <w:sz w:val="24"/>
            <w:szCs w:val="24"/>
            <w:lang w:val="en" w:bidi="he-IL"/>
          </w:rPr>
          <w:t>b</w:t>
        </w:r>
        <w:r w:rsidR="00B33013" w:rsidRPr="00870317">
          <w:rPr>
            <w:rFonts w:asciiTheme="majorBidi" w:hAnsiTheme="majorBidi" w:cstheme="majorBidi"/>
            <w:sz w:val="24"/>
            <w:szCs w:val="24"/>
            <w:lang w:val="en" w:bidi="he-IL"/>
          </w:rPr>
          <w:t xml:space="preserve">ecause </w:t>
        </w:r>
      </w:ins>
      <w:r w:rsidR="002E0DA3" w:rsidRPr="00870317">
        <w:rPr>
          <w:rFonts w:asciiTheme="majorBidi" w:hAnsiTheme="majorBidi" w:cstheme="majorBidi"/>
          <w:sz w:val="24"/>
          <w:szCs w:val="24"/>
          <w:lang w:val="en" w:bidi="he-IL"/>
        </w:rPr>
        <w:t>the correlation between generation</w:t>
      </w:r>
      <w:del w:id="3962" w:author="John Peate" w:date="2020-05-13T10:48:00Z">
        <w:r w:rsidR="002E0DA3" w:rsidRPr="00870317" w:rsidDel="00B33013">
          <w:rPr>
            <w:rFonts w:asciiTheme="majorBidi" w:hAnsiTheme="majorBidi" w:cstheme="majorBidi"/>
            <w:sz w:val="24"/>
            <w:szCs w:val="24"/>
            <w:lang w:val="en" w:bidi="he-IL"/>
          </w:rPr>
          <w:delText>al</w:delText>
        </w:r>
      </w:del>
      <w:r w:rsidR="002E0DA3" w:rsidRPr="00870317">
        <w:rPr>
          <w:rFonts w:asciiTheme="majorBidi" w:hAnsiTheme="majorBidi" w:cstheme="majorBidi"/>
          <w:sz w:val="24"/>
          <w:szCs w:val="24"/>
          <w:lang w:val="en" w:bidi="he-IL"/>
        </w:rPr>
        <w:t xml:space="preserve"> and time is </w:t>
      </w:r>
      <w:del w:id="3963" w:author="John Peate" w:date="2020-05-13T10:48:00Z">
        <w:r w:rsidR="002E0DA3" w:rsidRPr="00870317" w:rsidDel="00B33013">
          <w:rPr>
            <w:rFonts w:asciiTheme="majorBidi" w:hAnsiTheme="majorBidi" w:cstheme="majorBidi"/>
            <w:sz w:val="24"/>
            <w:szCs w:val="24"/>
            <w:lang w:val="en" w:bidi="he-IL"/>
          </w:rPr>
          <w:delText>high</w:delText>
        </w:r>
      </w:del>
      <w:ins w:id="3964" w:author="John Peate" w:date="2020-05-13T10:48:00Z">
        <w:r w:rsidR="00B33013">
          <w:rPr>
            <w:rFonts w:asciiTheme="majorBidi" w:hAnsiTheme="majorBidi" w:cstheme="majorBidi"/>
            <w:sz w:val="24"/>
            <w:szCs w:val="24"/>
            <w:lang w:val="en" w:bidi="he-IL"/>
          </w:rPr>
          <w:t>close</w:t>
        </w:r>
      </w:ins>
      <w:r w:rsidR="002E0DA3" w:rsidRPr="00870317">
        <w:rPr>
          <w:rFonts w:asciiTheme="majorBidi" w:hAnsiTheme="majorBidi" w:cstheme="majorBidi"/>
          <w:sz w:val="24"/>
          <w:szCs w:val="24"/>
          <w:lang w:val="en" w:bidi="he-IL"/>
        </w:rPr>
        <w:t>.</w:t>
      </w:r>
      <w:r w:rsidR="00D237BD" w:rsidRPr="00870317">
        <w:rPr>
          <w:rFonts w:asciiTheme="majorBidi" w:hAnsiTheme="majorBidi" w:cstheme="majorBidi"/>
          <w:sz w:val="24"/>
          <w:szCs w:val="24"/>
          <w:lang w:val="en" w:bidi="he-IL"/>
        </w:rPr>
        <w:t xml:space="preserve"> To </w:t>
      </w:r>
      <w:ins w:id="3965" w:author="John Peate" w:date="2020-05-13T10:48:00Z">
        <w:r w:rsidR="00B33013">
          <w:rPr>
            <w:rFonts w:asciiTheme="majorBidi" w:hAnsiTheme="majorBidi" w:cstheme="majorBidi"/>
            <w:sz w:val="24"/>
            <w:szCs w:val="24"/>
            <w:lang w:val="en" w:bidi="he-IL"/>
          </w:rPr>
          <w:t xml:space="preserve">further </w:t>
        </w:r>
      </w:ins>
      <w:r w:rsidR="00D237BD" w:rsidRPr="00870317">
        <w:rPr>
          <w:rFonts w:asciiTheme="majorBidi" w:hAnsiTheme="majorBidi" w:cstheme="majorBidi"/>
          <w:sz w:val="24"/>
          <w:szCs w:val="24"/>
          <w:lang w:val="en" w:bidi="he-IL"/>
        </w:rPr>
        <w:t xml:space="preserve">address this question, </w:t>
      </w:r>
      <w:del w:id="3966" w:author="John Peate" w:date="2020-05-13T10:48:00Z">
        <w:r w:rsidR="00D237BD" w:rsidRPr="00870317" w:rsidDel="00B33013">
          <w:rPr>
            <w:rFonts w:asciiTheme="majorBidi" w:hAnsiTheme="majorBidi" w:cstheme="majorBidi"/>
            <w:sz w:val="24"/>
            <w:szCs w:val="24"/>
            <w:lang w:val="en" w:bidi="he-IL"/>
          </w:rPr>
          <w:delText>I would like to</w:delText>
        </w:r>
      </w:del>
      <w:ins w:id="3967" w:author="John Peate" w:date="2020-05-13T10:48:00Z">
        <w:r w:rsidR="00B33013">
          <w:rPr>
            <w:rFonts w:asciiTheme="majorBidi" w:hAnsiTheme="majorBidi" w:cstheme="majorBidi"/>
            <w:sz w:val="24"/>
            <w:szCs w:val="24"/>
            <w:lang w:val="en" w:bidi="he-IL"/>
          </w:rPr>
          <w:t>one could</w:t>
        </w:r>
      </w:ins>
      <w:r w:rsidR="00D237BD" w:rsidRPr="00870317">
        <w:rPr>
          <w:rFonts w:asciiTheme="majorBidi" w:hAnsiTheme="majorBidi" w:cstheme="majorBidi"/>
          <w:sz w:val="24"/>
          <w:szCs w:val="24"/>
          <w:lang w:val="en" w:bidi="he-IL"/>
        </w:rPr>
        <w:t xml:space="preserve"> compare the </w:t>
      </w:r>
      <w:del w:id="3968" w:author="John Peate" w:date="2020-05-13T10:48:00Z">
        <w:r w:rsidR="00D237BD" w:rsidRPr="00870317" w:rsidDel="00B33013">
          <w:rPr>
            <w:rFonts w:asciiTheme="majorBidi" w:hAnsiTheme="majorBidi" w:cstheme="majorBidi"/>
            <w:sz w:val="24"/>
            <w:szCs w:val="24"/>
            <w:lang w:val="en" w:bidi="he-IL"/>
          </w:rPr>
          <w:delText xml:space="preserve">possibility of </w:delText>
        </w:r>
      </w:del>
      <w:r w:rsidR="00D237BD" w:rsidRPr="00870317">
        <w:rPr>
          <w:rFonts w:asciiTheme="majorBidi" w:hAnsiTheme="majorBidi" w:cstheme="majorBidi"/>
          <w:sz w:val="24"/>
          <w:szCs w:val="24"/>
          <w:lang w:val="en" w:bidi="he-IL"/>
        </w:rPr>
        <w:t xml:space="preserve">dealing with the story of the massacre in the local education system </w:t>
      </w:r>
      <w:del w:id="3969" w:author="John Peate" w:date="2020-05-13T10:49:00Z">
        <w:r w:rsidR="00D237BD" w:rsidRPr="00870317" w:rsidDel="00B33013">
          <w:rPr>
            <w:rFonts w:asciiTheme="majorBidi" w:hAnsiTheme="majorBidi" w:cstheme="majorBidi"/>
            <w:sz w:val="24"/>
            <w:szCs w:val="24"/>
            <w:lang w:val="en" w:bidi="he-IL"/>
          </w:rPr>
          <w:delText xml:space="preserve">as opposed </w:delText>
        </w:r>
      </w:del>
      <w:r w:rsidR="00D237BD" w:rsidRPr="00870317">
        <w:rPr>
          <w:rFonts w:asciiTheme="majorBidi" w:hAnsiTheme="majorBidi" w:cstheme="majorBidi"/>
          <w:sz w:val="24"/>
          <w:szCs w:val="24"/>
          <w:lang w:val="en" w:bidi="he-IL"/>
        </w:rPr>
        <w:t xml:space="preserve">to </w:t>
      </w:r>
      <w:ins w:id="3970" w:author="John Peate" w:date="2020-05-13T10:49:00Z">
        <w:r w:rsidR="00B33013">
          <w:rPr>
            <w:rFonts w:asciiTheme="majorBidi" w:hAnsiTheme="majorBidi" w:cstheme="majorBidi"/>
            <w:sz w:val="24"/>
            <w:szCs w:val="24"/>
            <w:lang w:val="en" w:bidi="he-IL"/>
          </w:rPr>
          <w:t>o</w:t>
        </w:r>
      </w:ins>
      <w:r w:rsidR="00D237BD" w:rsidRPr="00870317">
        <w:rPr>
          <w:rFonts w:asciiTheme="majorBidi" w:hAnsiTheme="majorBidi" w:cstheme="majorBidi"/>
          <w:sz w:val="24"/>
          <w:szCs w:val="24"/>
          <w:lang w:val="en" w:bidi="he-IL"/>
        </w:rPr>
        <w:t>the</w:t>
      </w:r>
      <w:ins w:id="3971" w:author="John Peate" w:date="2020-05-13T10:49:00Z">
        <w:r w:rsidR="00B33013">
          <w:rPr>
            <w:rFonts w:asciiTheme="majorBidi" w:hAnsiTheme="majorBidi" w:cstheme="majorBidi"/>
            <w:sz w:val="24"/>
            <w:szCs w:val="24"/>
            <w:lang w:val="en" w:bidi="he-IL"/>
          </w:rPr>
          <w:t>r</w:t>
        </w:r>
      </w:ins>
      <w:r w:rsidR="00D237BD" w:rsidRPr="00870317">
        <w:rPr>
          <w:rFonts w:asciiTheme="majorBidi" w:hAnsiTheme="majorBidi" w:cstheme="majorBidi"/>
          <w:sz w:val="24"/>
          <w:szCs w:val="24"/>
          <w:lang w:val="en" w:bidi="he-IL"/>
        </w:rPr>
        <w:t xml:space="preserve"> </w:t>
      </w:r>
      <w:ins w:id="3972" w:author="John Peate" w:date="2020-05-13T10:49:00Z">
        <w:r w:rsidR="00B33013">
          <w:rPr>
            <w:rFonts w:asciiTheme="majorBidi" w:hAnsiTheme="majorBidi" w:cstheme="majorBidi"/>
            <w:sz w:val="24"/>
            <w:szCs w:val="24"/>
            <w:lang w:val="en" w:bidi="he-IL"/>
          </w:rPr>
          <w:t xml:space="preserve">traumatic </w:t>
        </w:r>
      </w:ins>
      <w:r w:rsidR="00D237BD" w:rsidRPr="00870317">
        <w:rPr>
          <w:rFonts w:asciiTheme="majorBidi" w:hAnsiTheme="majorBidi" w:cstheme="majorBidi"/>
          <w:sz w:val="24"/>
          <w:szCs w:val="24"/>
          <w:lang w:val="en" w:bidi="he-IL"/>
        </w:rPr>
        <w:t>event</w:t>
      </w:r>
      <w:ins w:id="3973" w:author="John Peate" w:date="2020-05-13T10:49:00Z">
        <w:r w:rsidR="00B33013">
          <w:rPr>
            <w:rFonts w:asciiTheme="majorBidi" w:hAnsiTheme="majorBidi" w:cstheme="majorBidi"/>
            <w:sz w:val="24"/>
            <w:szCs w:val="24"/>
            <w:lang w:val="en" w:bidi="he-IL"/>
          </w:rPr>
          <w:t>s</w:t>
        </w:r>
      </w:ins>
      <w:r w:rsidR="00D237BD" w:rsidRPr="00870317">
        <w:rPr>
          <w:rFonts w:asciiTheme="majorBidi" w:hAnsiTheme="majorBidi" w:cstheme="majorBidi"/>
          <w:sz w:val="24"/>
          <w:szCs w:val="24"/>
          <w:lang w:val="en" w:bidi="he-IL"/>
        </w:rPr>
        <w:t xml:space="preserve"> </w:t>
      </w:r>
      <w:del w:id="3974" w:author="John Peate" w:date="2020-05-13T10:49:00Z">
        <w:r w:rsidR="00D237BD" w:rsidRPr="00870317" w:rsidDel="00B33013">
          <w:rPr>
            <w:rFonts w:asciiTheme="majorBidi" w:hAnsiTheme="majorBidi" w:cstheme="majorBidi"/>
            <w:sz w:val="24"/>
            <w:szCs w:val="24"/>
            <w:lang w:val="en" w:bidi="he-IL"/>
          </w:rPr>
          <w:delText xml:space="preserve">of  other difficult historical events </w:delText>
        </w:r>
      </w:del>
      <w:r w:rsidR="00D237BD" w:rsidRPr="00870317">
        <w:rPr>
          <w:rFonts w:asciiTheme="majorBidi" w:hAnsiTheme="majorBidi" w:cstheme="majorBidi"/>
          <w:sz w:val="24"/>
          <w:szCs w:val="24"/>
          <w:lang w:val="en" w:bidi="he-IL"/>
        </w:rPr>
        <w:t>in the history of the Palestinian minority in Israel, such as the Nakba</w:t>
      </w:r>
      <w:del w:id="3975" w:author="John Peate" w:date="2020-05-13T10:49:00Z">
        <w:r w:rsidR="00D237BD" w:rsidRPr="00870317" w:rsidDel="00B33013">
          <w:rPr>
            <w:rFonts w:asciiTheme="majorBidi" w:hAnsiTheme="majorBidi" w:cstheme="majorBidi"/>
            <w:sz w:val="24"/>
            <w:szCs w:val="24"/>
            <w:lang w:val="en" w:bidi="he-IL"/>
          </w:rPr>
          <w:delText>,</w:delText>
        </w:r>
      </w:del>
      <w:r w:rsidR="00D237BD" w:rsidRPr="00870317">
        <w:rPr>
          <w:rFonts w:asciiTheme="majorBidi" w:hAnsiTheme="majorBidi" w:cstheme="majorBidi"/>
          <w:sz w:val="24"/>
          <w:szCs w:val="24"/>
          <w:lang w:val="en" w:bidi="he-IL"/>
        </w:rPr>
        <w:t xml:space="preserve"> or the massacre in Deir Yassin</w:t>
      </w:r>
      <w:del w:id="3976" w:author="John Peate" w:date="2020-05-13T10:45:00Z">
        <w:r w:rsidR="00C82E06" w:rsidRPr="00870317" w:rsidDel="00B33013">
          <w:rPr>
            <w:rStyle w:val="FootnoteReference"/>
            <w:rFonts w:asciiTheme="majorBidi" w:hAnsiTheme="majorBidi" w:cstheme="majorBidi"/>
            <w:sz w:val="24"/>
            <w:szCs w:val="24"/>
            <w:lang w:val="en" w:bidi="he-IL"/>
          </w:rPr>
          <w:footnoteReference w:id="7"/>
        </w:r>
      </w:del>
      <w:del w:id="4054" w:author="John Peate" w:date="2020-05-13T10:49:00Z">
        <w:r w:rsidR="00C82E06" w:rsidRPr="00870317" w:rsidDel="00B33013">
          <w:rPr>
            <w:rFonts w:asciiTheme="majorBidi" w:hAnsiTheme="majorBidi" w:cstheme="majorBidi"/>
            <w:sz w:val="24"/>
            <w:szCs w:val="24"/>
            <w:lang w:val="en" w:bidi="he-IL"/>
          </w:rPr>
          <w:delText xml:space="preserve"> for example</w:delText>
        </w:r>
      </w:del>
      <w:ins w:id="4055" w:author="John Peate" w:date="2020-05-13T10:45:00Z">
        <w:r w:rsidR="00B33013">
          <w:rPr>
            <w:rFonts w:asciiTheme="majorBidi" w:hAnsiTheme="majorBidi" w:cstheme="majorBidi"/>
            <w:sz w:val="24"/>
            <w:szCs w:val="24"/>
            <w:lang w:val="en" w:bidi="he-IL"/>
          </w:rPr>
          <w:t>.</w:t>
        </w:r>
        <w:r w:rsidR="00B33013" w:rsidRPr="00870317">
          <w:rPr>
            <w:rStyle w:val="FootnoteReference"/>
            <w:rFonts w:asciiTheme="majorBidi" w:hAnsiTheme="majorBidi" w:cstheme="majorBidi"/>
            <w:sz w:val="24"/>
            <w:szCs w:val="24"/>
            <w:lang w:val="en" w:bidi="he-IL"/>
          </w:rPr>
          <w:footnoteReference w:id="8"/>
        </w:r>
      </w:ins>
      <w:del w:id="4059" w:author="John Peate" w:date="2020-05-13T10:45:00Z">
        <w:r w:rsidR="00C82E06" w:rsidRPr="00870317" w:rsidDel="00B33013">
          <w:rPr>
            <w:rFonts w:asciiTheme="majorBidi" w:hAnsiTheme="majorBidi" w:cstheme="majorBidi"/>
            <w:sz w:val="24"/>
            <w:szCs w:val="24"/>
            <w:lang w:val="en" w:bidi="he-IL"/>
          </w:rPr>
          <w:delText xml:space="preserve"> .</w:delText>
        </w:r>
      </w:del>
      <w:r w:rsidR="00C82E06" w:rsidRPr="00870317">
        <w:rPr>
          <w:rFonts w:asciiTheme="majorBidi" w:hAnsiTheme="majorBidi" w:cstheme="majorBidi"/>
          <w:sz w:val="24"/>
          <w:szCs w:val="24"/>
          <w:lang w:val="en" w:bidi="he-IL"/>
        </w:rPr>
        <w:t xml:space="preserve"> </w:t>
      </w:r>
      <w:r w:rsidR="00D237BD" w:rsidRPr="00870317">
        <w:rPr>
          <w:rFonts w:asciiTheme="majorBidi" w:hAnsiTheme="majorBidi" w:cstheme="majorBidi"/>
          <w:sz w:val="24"/>
          <w:szCs w:val="24"/>
          <w:lang w:val="en" w:bidi="he-IL"/>
        </w:rPr>
        <w:t xml:space="preserve">My argument is that </w:t>
      </w:r>
      <w:del w:id="4060" w:author="John Peate" w:date="2020-05-13T10:50:00Z">
        <w:r w:rsidR="00D237BD" w:rsidRPr="00870317" w:rsidDel="00B33013">
          <w:rPr>
            <w:rFonts w:asciiTheme="majorBidi" w:hAnsiTheme="majorBidi" w:cstheme="majorBidi"/>
            <w:sz w:val="24"/>
            <w:szCs w:val="24"/>
            <w:lang w:val="en" w:bidi="he-IL"/>
          </w:rPr>
          <w:delText xml:space="preserve">these </w:delText>
        </w:r>
      </w:del>
      <w:ins w:id="4061" w:author="John Peate" w:date="2020-05-13T10:50:00Z">
        <w:r w:rsidR="00B33013">
          <w:rPr>
            <w:rFonts w:asciiTheme="majorBidi" w:hAnsiTheme="majorBidi" w:cstheme="majorBidi"/>
            <w:sz w:val="24"/>
            <w:szCs w:val="24"/>
            <w:lang w:val="en" w:bidi="he-IL"/>
          </w:rPr>
          <w:t>such</w:t>
        </w:r>
        <w:r w:rsidR="00B33013" w:rsidRPr="00870317">
          <w:rPr>
            <w:rFonts w:asciiTheme="majorBidi" w:hAnsiTheme="majorBidi" w:cstheme="majorBidi"/>
            <w:sz w:val="24"/>
            <w:szCs w:val="24"/>
            <w:lang w:val="en" w:bidi="he-IL"/>
          </w:rPr>
          <w:t xml:space="preserve"> </w:t>
        </w:r>
      </w:ins>
      <w:r w:rsidR="00D237BD" w:rsidRPr="00870317">
        <w:rPr>
          <w:rFonts w:asciiTheme="majorBidi" w:hAnsiTheme="majorBidi" w:cstheme="majorBidi"/>
          <w:sz w:val="24"/>
          <w:szCs w:val="24"/>
          <w:lang w:val="en" w:bidi="he-IL"/>
        </w:rPr>
        <w:t xml:space="preserve">differences are not </w:t>
      </w:r>
      <w:del w:id="4062" w:author="John Peate" w:date="2020-05-13T10:50:00Z">
        <w:r w:rsidR="00D237BD" w:rsidRPr="00870317" w:rsidDel="00B33013">
          <w:rPr>
            <w:rFonts w:asciiTheme="majorBidi" w:hAnsiTheme="majorBidi" w:cstheme="majorBidi"/>
            <w:sz w:val="24"/>
            <w:szCs w:val="24"/>
            <w:lang w:val="en" w:bidi="he-IL"/>
          </w:rPr>
          <w:delText xml:space="preserve">a </w:delText>
        </w:r>
      </w:del>
      <w:ins w:id="4063" w:author="John Peate" w:date="2020-05-13T10:50:00Z">
        <w:r w:rsidR="00B33013">
          <w:rPr>
            <w:rFonts w:asciiTheme="majorBidi" w:hAnsiTheme="majorBidi" w:cstheme="majorBidi"/>
            <w:sz w:val="24"/>
            <w:szCs w:val="24"/>
            <w:lang w:val="en" w:bidi="he-IL"/>
          </w:rPr>
          <w:t>the</w:t>
        </w:r>
        <w:r w:rsidR="00B33013" w:rsidRPr="00870317">
          <w:rPr>
            <w:rFonts w:asciiTheme="majorBidi" w:hAnsiTheme="majorBidi" w:cstheme="majorBidi"/>
            <w:sz w:val="24"/>
            <w:szCs w:val="24"/>
            <w:lang w:val="en" w:bidi="he-IL"/>
          </w:rPr>
          <w:t xml:space="preserve"> </w:t>
        </w:r>
      </w:ins>
      <w:r w:rsidR="00D237BD" w:rsidRPr="00870317">
        <w:rPr>
          <w:rFonts w:asciiTheme="majorBidi" w:hAnsiTheme="majorBidi" w:cstheme="majorBidi"/>
          <w:sz w:val="24"/>
          <w:szCs w:val="24"/>
          <w:lang w:val="en" w:bidi="he-IL"/>
        </w:rPr>
        <w:t>product of the past</w:t>
      </w:r>
      <w:del w:id="4064" w:author="John Peate" w:date="2020-05-13T10:50:00Z">
        <w:r w:rsidR="00D237BD" w:rsidRPr="00870317" w:rsidDel="00B33013">
          <w:rPr>
            <w:rFonts w:asciiTheme="majorBidi" w:hAnsiTheme="majorBidi" w:cstheme="majorBidi"/>
            <w:sz w:val="24"/>
            <w:szCs w:val="24"/>
            <w:lang w:val="en" w:bidi="he-IL"/>
          </w:rPr>
          <w:delText xml:space="preserve"> period</w:delText>
        </w:r>
      </w:del>
      <w:r w:rsidR="00D237BD" w:rsidRPr="00870317">
        <w:rPr>
          <w:rFonts w:asciiTheme="majorBidi" w:hAnsiTheme="majorBidi" w:cstheme="majorBidi"/>
          <w:sz w:val="24"/>
          <w:szCs w:val="24"/>
          <w:lang w:val="en" w:bidi="he-IL"/>
        </w:rPr>
        <w:t xml:space="preserve">, but </w:t>
      </w:r>
      <w:del w:id="4065" w:author="John Peate" w:date="2020-05-13T10:50:00Z">
        <w:r w:rsidR="00D237BD" w:rsidRPr="00870317" w:rsidDel="00B33013">
          <w:rPr>
            <w:rFonts w:asciiTheme="majorBidi" w:hAnsiTheme="majorBidi" w:cstheme="majorBidi"/>
            <w:sz w:val="24"/>
            <w:szCs w:val="24"/>
            <w:lang w:val="en" w:bidi="he-IL"/>
          </w:rPr>
          <w:delText xml:space="preserve">a product </w:delText>
        </w:r>
      </w:del>
      <w:r w:rsidR="00D237BD" w:rsidRPr="00870317">
        <w:rPr>
          <w:rFonts w:asciiTheme="majorBidi" w:hAnsiTheme="majorBidi" w:cstheme="majorBidi"/>
          <w:sz w:val="24"/>
          <w:szCs w:val="24"/>
          <w:lang w:val="en" w:bidi="he-IL"/>
        </w:rPr>
        <w:t xml:space="preserve">of sociopolitical changes </w:t>
      </w:r>
      <w:del w:id="4066" w:author="John Peate" w:date="2020-05-13T10:50:00Z">
        <w:r w:rsidR="00D237BD" w:rsidRPr="00870317" w:rsidDel="00B33013">
          <w:rPr>
            <w:rFonts w:asciiTheme="majorBidi" w:hAnsiTheme="majorBidi" w:cstheme="majorBidi"/>
            <w:sz w:val="24"/>
            <w:szCs w:val="24"/>
            <w:lang w:val="en" w:bidi="he-IL"/>
          </w:rPr>
          <w:delText>that have gone through</w:delText>
        </w:r>
      </w:del>
      <w:ins w:id="4067" w:author="John Peate" w:date="2020-05-13T10:50:00Z">
        <w:r w:rsidR="00B33013">
          <w:rPr>
            <w:rFonts w:asciiTheme="majorBidi" w:hAnsiTheme="majorBidi" w:cstheme="majorBidi"/>
            <w:sz w:val="24"/>
            <w:szCs w:val="24"/>
            <w:lang w:val="en" w:bidi="he-IL"/>
          </w:rPr>
          <w:t>in</w:t>
        </w:r>
      </w:ins>
      <w:r w:rsidR="00D237BD" w:rsidRPr="00870317">
        <w:rPr>
          <w:rFonts w:asciiTheme="majorBidi" w:hAnsiTheme="majorBidi" w:cstheme="majorBidi"/>
          <w:sz w:val="24"/>
          <w:szCs w:val="24"/>
          <w:lang w:val="en" w:bidi="he-IL"/>
        </w:rPr>
        <w:t xml:space="preserve"> the Arab education system in general</w:t>
      </w:r>
      <w:del w:id="4068" w:author="John Peate" w:date="2020-05-13T10:50:00Z">
        <w:r w:rsidR="00D237BD" w:rsidRPr="00870317" w:rsidDel="004C125E">
          <w:rPr>
            <w:rFonts w:asciiTheme="majorBidi" w:hAnsiTheme="majorBidi" w:cstheme="majorBidi"/>
            <w:sz w:val="24"/>
            <w:szCs w:val="24"/>
            <w:lang w:val="en" w:bidi="he-IL"/>
          </w:rPr>
          <w:delText>, which</w:delText>
        </w:r>
      </w:del>
      <w:ins w:id="4069" w:author="John Peate" w:date="2020-05-13T10:50:00Z">
        <w:r w:rsidR="004C125E">
          <w:rPr>
            <w:rFonts w:asciiTheme="majorBidi" w:hAnsiTheme="majorBidi" w:cstheme="majorBidi"/>
            <w:sz w:val="24"/>
            <w:szCs w:val="24"/>
            <w:lang w:val="en" w:bidi="he-IL"/>
          </w:rPr>
          <w:t xml:space="preserve"> that</w:t>
        </w:r>
      </w:ins>
      <w:r w:rsidR="00D237BD" w:rsidRPr="00870317">
        <w:rPr>
          <w:rFonts w:asciiTheme="majorBidi" w:hAnsiTheme="majorBidi" w:cstheme="majorBidi"/>
          <w:sz w:val="24"/>
          <w:szCs w:val="24"/>
          <w:lang w:val="en" w:bidi="he-IL"/>
        </w:rPr>
        <w:t xml:space="preserve"> are </w:t>
      </w:r>
      <w:del w:id="4070" w:author="John Peate" w:date="2020-05-13T10:50:00Z">
        <w:r w:rsidR="00D237BD" w:rsidRPr="00870317" w:rsidDel="004C125E">
          <w:rPr>
            <w:rFonts w:asciiTheme="majorBidi" w:hAnsiTheme="majorBidi" w:cstheme="majorBidi"/>
            <w:sz w:val="24"/>
            <w:szCs w:val="24"/>
            <w:lang w:val="en" w:bidi="he-IL"/>
          </w:rPr>
          <w:delText xml:space="preserve">more </w:delText>
        </w:r>
      </w:del>
      <w:r w:rsidR="00D237BD" w:rsidRPr="00870317">
        <w:rPr>
          <w:rFonts w:asciiTheme="majorBidi" w:hAnsiTheme="majorBidi" w:cstheme="majorBidi"/>
          <w:sz w:val="24"/>
          <w:szCs w:val="24"/>
          <w:lang w:val="en" w:bidi="he-IL"/>
        </w:rPr>
        <w:t>unique to the</w:t>
      </w:r>
      <w:r w:rsidR="009D2F2D" w:rsidRPr="00870317">
        <w:rPr>
          <w:rFonts w:asciiTheme="majorBidi" w:hAnsiTheme="majorBidi" w:cstheme="majorBidi"/>
          <w:sz w:val="24"/>
          <w:szCs w:val="24"/>
          <w:lang w:val="en" w:bidi="he-IL"/>
        </w:rPr>
        <w:t xml:space="preserve"> </w:t>
      </w:r>
      <w:del w:id="4071" w:author="John Peate" w:date="2020-05-12T11:52:00Z">
        <w:r w:rsidR="009D2F2D" w:rsidRPr="00870317" w:rsidDel="00B778AC">
          <w:rPr>
            <w:rFonts w:asciiTheme="majorBidi" w:hAnsiTheme="majorBidi" w:cstheme="majorBidi"/>
            <w:sz w:val="24"/>
            <w:szCs w:val="24"/>
            <w:lang w:val="en" w:bidi="he-IL"/>
          </w:rPr>
          <w:delText xml:space="preserve">Kufor </w:delText>
        </w:r>
        <w:r w:rsidR="00D237BD" w:rsidRPr="00870317" w:rsidDel="00B778AC">
          <w:rPr>
            <w:rFonts w:asciiTheme="majorBidi" w:hAnsiTheme="majorBidi" w:cstheme="majorBidi"/>
            <w:sz w:val="24"/>
            <w:szCs w:val="24"/>
            <w:lang w:val="en" w:bidi="he-IL"/>
          </w:rPr>
          <w:delText xml:space="preserve"> </w:delText>
        </w:r>
      </w:del>
      <w:ins w:id="4072" w:author="John Peate" w:date="2020-05-12T11:52:00Z">
        <w:r w:rsidR="00B778AC" w:rsidRPr="00870317">
          <w:rPr>
            <w:rFonts w:asciiTheme="majorBidi" w:hAnsiTheme="majorBidi" w:cstheme="majorBidi"/>
            <w:sz w:val="24"/>
            <w:szCs w:val="24"/>
            <w:lang w:val="en" w:bidi="he-IL"/>
          </w:rPr>
          <w:t xml:space="preserve">Kafr </w:t>
        </w:r>
      </w:ins>
      <w:r w:rsidR="00D237BD" w:rsidRPr="00870317">
        <w:rPr>
          <w:rFonts w:asciiTheme="majorBidi" w:hAnsiTheme="majorBidi" w:cstheme="majorBidi"/>
          <w:sz w:val="24"/>
          <w:szCs w:val="24"/>
          <w:lang w:val="en" w:bidi="he-IL"/>
        </w:rPr>
        <w:t xml:space="preserve">Kassem event. </w:t>
      </w:r>
      <w:del w:id="4073" w:author="John Peate" w:date="2020-05-13T10:50:00Z">
        <w:r w:rsidR="00D237BD" w:rsidRPr="00870317" w:rsidDel="004C125E">
          <w:rPr>
            <w:rFonts w:asciiTheme="majorBidi" w:hAnsiTheme="majorBidi" w:cstheme="majorBidi"/>
            <w:sz w:val="24"/>
            <w:szCs w:val="24"/>
            <w:lang w:val="en" w:bidi="he-IL"/>
          </w:rPr>
          <w:delText xml:space="preserve">That is, </w:delText>
        </w:r>
      </w:del>
      <w:del w:id="4074" w:author="John Peate" w:date="2020-05-13T10:51:00Z">
        <w:r w:rsidR="00D237BD" w:rsidRPr="00870317" w:rsidDel="004C125E">
          <w:rPr>
            <w:rFonts w:asciiTheme="majorBidi" w:hAnsiTheme="majorBidi" w:cstheme="majorBidi"/>
            <w:sz w:val="24"/>
            <w:szCs w:val="24"/>
            <w:lang w:val="en" w:bidi="he-IL"/>
          </w:rPr>
          <w:delText>I am not sure</w:delText>
        </w:r>
      </w:del>
      <w:ins w:id="4075" w:author="John Peate" w:date="2020-05-13T10:51:00Z">
        <w:r w:rsidR="004C125E">
          <w:rPr>
            <w:rFonts w:asciiTheme="majorBidi" w:hAnsiTheme="majorBidi" w:cstheme="majorBidi"/>
            <w:sz w:val="24"/>
            <w:szCs w:val="24"/>
            <w:lang w:val="en" w:bidi="he-IL"/>
          </w:rPr>
          <w:t>It is not clear</w:t>
        </w:r>
      </w:ins>
      <w:r w:rsidR="00D237BD" w:rsidRPr="00870317">
        <w:rPr>
          <w:rFonts w:asciiTheme="majorBidi" w:hAnsiTheme="majorBidi" w:cstheme="majorBidi"/>
          <w:sz w:val="24"/>
          <w:szCs w:val="24"/>
          <w:lang w:val="en" w:bidi="he-IL"/>
        </w:rPr>
        <w:t xml:space="preserve"> that an examination of the general education system would have yielded the same results in </w:t>
      </w:r>
      <w:ins w:id="4076" w:author="John Peate" w:date="2020-05-13T10:51:00Z">
        <w:r w:rsidR="004C125E">
          <w:rPr>
            <w:rFonts w:asciiTheme="majorBidi" w:hAnsiTheme="majorBidi" w:cstheme="majorBidi"/>
            <w:sz w:val="24"/>
            <w:szCs w:val="24"/>
            <w:lang w:val="en" w:bidi="he-IL"/>
          </w:rPr>
          <w:t xml:space="preserve">relation to </w:t>
        </w:r>
      </w:ins>
      <w:r w:rsidR="00D237BD" w:rsidRPr="00870317">
        <w:rPr>
          <w:rFonts w:asciiTheme="majorBidi" w:hAnsiTheme="majorBidi" w:cstheme="majorBidi"/>
          <w:sz w:val="24"/>
          <w:szCs w:val="24"/>
          <w:lang w:val="en" w:bidi="he-IL"/>
        </w:rPr>
        <w:t xml:space="preserve">the intergenerational distribution of </w:t>
      </w:r>
      <w:ins w:id="4077" w:author="John Peate" w:date="2020-05-13T10:51:00Z">
        <w:r w:rsidR="004C125E">
          <w:rPr>
            <w:rFonts w:asciiTheme="majorBidi" w:hAnsiTheme="majorBidi" w:cstheme="majorBidi"/>
            <w:sz w:val="24"/>
            <w:szCs w:val="24"/>
            <w:lang w:val="en" w:bidi="he-IL"/>
          </w:rPr>
          <w:t xml:space="preserve">perspectives on </w:t>
        </w:r>
      </w:ins>
      <w:r w:rsidR="00D237BD" w:rsidRPr="00870317">
        <w:rPr>
          <w:rFonts w:asciiTheme="majorBidi" w:hAnsiTheme="majorBidi" w:cstheme="majorBidi"/>
          <w:sz w:val="24"/>
          <w:szCs w:val="24"/>
          <w:lang w:val="en" w:bidi="he-IL"/>
        </w:rPr>
        <w:t xml:space="preserve">other political events. Another </w:t>
      </w:r>
      <w:del w:id="4078" w:author="John Peate" w:date="2020-05-13T10:51:00Z">
        <w:r w:rsidR="00D237BD" w:rsidRPr="00870317" w:rsidDel="004C125E">
          <w:rPr>
            <w:rFonts w:asciiTheme="majorBidi" w:hAnsiTheme="majorBidi" w:cstheme="majorBidi"/>
            <w:sz w:val="24"/>
            <w:szCs w:val="24"/>
            <w:lang w:val="en" w:bidi="he-IL"/>
          </w:rPr>
          <w:delText xml:space="preserve">issue that has had a </w:delText>
        </w:r>
      </w:del>
      <w:r w:rsidR="00D237BD" w:rsidRPr="00870317">
        <w:rPr>
          <w:rFonts w:asciiTheme="majorBidi" w:hAnsiTheme="majorBidi" w:cstheme="majorBidi"/>
          <w:sz w:val="24"/>
          <w:szCs w:val="24"/>
          <w:lang w:val="en" w:bidi="he-IL"/>
        </w:rPr>
        <w:t xml:space="preserve">decisive </w:t>
      </w:r>
      <w:del w:id="4079" w:author="John Peate" w:date="2020-05-13T10:51:00Z">
        <w:r w:rsidR="00D237BD" w:rsidRPr="00870317" w:rsidDel="004C125E">
          <w:rPr>
            <w:rFonts w:asciiTheme="majorBidi" w:hAnsiTheme="majorBidi" w:cstheme="majorBidi"/>
            <w:sz w:val="24"/>
            <w:szCs w:val="24"/>
            <w:lang w:val="en" w:bidi="he-IL"/>
          </w:rPr>
          <w:delText>effect on me</w:delText>
        </w:r>
      </w:del>
      <w:ins w:id="4080" w:author="John Peate" w:date="2020-05-13T10:51:00Z">
        <w:r w:rsidR="004C125E">
          <w:rPr>
            <w:rFonts w:asciiTheme="majorBidi" w:hAnsiTheme="majorBidi" w:cstheme="majorBidi"/>
            <w:sz w:val="24"/>
            <w:szCs w:val="24"/>
            <w:lang w:val="en" w:bidi="he-IL"/>
          </w:rPr>
          <w:t>factor</w:t>
        </w:r>
      </w:ins>
      <w:r w:rsidR="00D237BD" w:rsidRPr="00870317">
        <w:rPr>
          <w:rFonts w:asciiTheme="majorBidi" w:hAnsiTheme="majorBidi" w:cstheme="majorBidi"/>
          <w:sz w:val="24"/>
          <w:szCs w:val="24"/>
          <w:lang w:val="en" w:bidi="he-IL"/>
        </w:rPr>
        <w:t xml:space="preserve"> in this division is</w:t>
      </w:r>
      <w:r w:rsidR="00DC2C42" w:rsidRPr="00870317">
        <w:rPr>
          <w:rFonts w:asciiTheme="majorBidi" w:hAnsiTheme="majorBidi" w:cstheme="majorBidi"/>
          <w:sz w:val="24"/>
          <w:szCs w:val="24"/>
          <w:lang w:bidi="he-IL"/>
        </w:rPr>
        <w:t xml:space="preserve"> </w:t>
      </w:r>
      <w:r w:rsidR="00DC2C42" w:rsidRPr="00870317">
        <w:rPr>
          <w:rFonts w:asciiTheme="majorBidi" w:hAnsiTheme="majorBidi" w:cstheme="majorBidi"/>
          <w:sz w:val="24"/>
          <w:szCs w:val="24"/>
        </w:rPr>
        <w:t>the</w:t>
      </w:r>
      <w:r w:rsidR="00EC20BA" w:rsidRPr="00870317">
        <w:rPr>
          <w:rFonts w:asciiTheme="majorBidi" w:hAnsiTheme="majorBidi" w:cstheme="majorBidi"/>
          <w:sz w:val="24"/>
          <w:szCs w:val="24"/>
        </w:rPr>
        <w:t xml:space="preserve"> rise </w:t>
      </w:r>
      <w:ins w:id="4081" w:author="John Peate" w:date="2020-05-13T10:52:00Z">
        <w:r w:rsidR="004C125E">
          <w:rPr>
            <w:rFonts w:asciiTheme="majorBidi" w:hAnsiTheme="majorBidi" w:cstheme="majorBidi"/>
            <w:sz w:val="24"/>
            <w:szCs w:val="24"/>
          </w:rPr>
          <w:t xml:space="preserve">of the </w:t>
        </w:r>
      </w:ins>
      <w:r w:rsidR="00EC20BA" w:rsidRPr="00870317">
        <w:rPr>
          <w:rFonts w:asciiTheme="majorBidi" w:hAnsiTheme="majorBidi" w:cstheme="majorBidi"/>
          <w:sz w:val="24"/>
          <w:szCs w:val="24"/>
        </w:rPr>
        <w:t>Islamic</w:t>
      </w:r>
      <w:r w:rsidR="00467851" w:rsidRPr="00870317">
        <w:rPr>
          <w:rFonts w:asciiTheme="majorBidi" w:hAnsiTheme="majorBidi" w:cstheme="majorBidi"/>
          <w:sz w:val="24"/>
          <w:szCs w:val="24"/>
        </w:rPr>
        <w:t xml:space="preserve"> movement to power in </w:t>
      </w:r>
      <w:bookmarkStart w:id="4082" w:name="_Hlk35900655"/>
      <w:del w:id="4083" w:author="John Peate" w:date="2020-05-12T11:52:00Z">
        <w:r w:rsidR="00467851" w:rsidRPr="00870317" w:rsidDel="00B778AC">
          <w:rPr>
            <w:rFonts w:asciiTheme="majorBidi" w:hAnsiTheme="majorBidi" w:cstheme="majorBidi"/>
            <w:sz w:val="24"/>
            <w:szCs w:val="24"/>
          </w:rPr>
          <w:delText>K</w:delText>
        </w:r>
        <w:r w:rsidR="00EC20BA" w:rsidRPr="00870317" w:rsidDel="00B778AC">
          <w:rPr>
            <w:rFonts w:asciiTheme="majorBidi" w:hAnsiTheme="majorBidi" w:cstheme="majorBidi"/>
            <w:sz w:val="24"/>
            <w:szCs w:val="24"/>
          </w:rPr>
          <w:delText>ufor</w:delText>
        </w:r>
        <w:bookmarkEnd w:id="4082"/>
        <w:r w:rsidR="00467851" w:rsidRPr="00870317" w:rsidDel="00B778AC">
          <w:rPr>
            <w:rFonts w:asciiTheme="majorBidi" w:hAnsiTheme="majorBidi" w:cstheme="majorBidi"/>
            <w:sz w:val="24"/>
            <w:szCs w:val="24"/>
          </w:rPr>
          <w:delText xml:space="preserve"> </w:delText>
        </w:r>
      </w:del>
      <w:ins w:id="4084" w:author="John Peate" w:date="2020-05-12T11:52:00Z">
        <w:r w:rsidR="00B778AC" w:rsidRPr="00870317">
          <w:rPr>
            <w:rFonts w:asciiTheme="majorBidi" w:hAnsiTheme="majorBidi" w:cstheme="majorBidi"/>
            <w:sz w:val="24"/>
            <w:szCs w:val="24"/>
          </w:rPr>
          <w:t xml:space="preserve">Kafr </w:t>
        </w:r>
      </w:ins>
      <w:r w:rsidR="00EC20BA" w:rsidRPr="00870317">
        <w:rPr>
          <w:rFonts w:asciiTheme="majorBidi" w:hAnsiTheme="majorBidi" w:cstheme="majorBidi"/>
          <w:sz w:val="24"/>
          <w:szCs w:val="24"/>
        </w:rPr>
        <w:t>K</w:t>
      </w:r>
      <w:r w:rsidR="00467851" w:rsidRPr="00870317">
        <w:rPr>
          <w:rFonts w:asciiTheme="majorBidi" w:hAnsiTheme="majorBidi" w:cstheme="majorBidi"/>
          <w:sz w:val="24"/>
          <w:szCs w:val="24"/>
        </w:rPr>
        <w:t>as</w:t>
      </w:r>
      <w:r w:rsidR="00EC20BA" w:rsidRPr="00870317">
        <w:rPr>
          <w:rFonts w:asciiTheme="majorBidi" w:hAnsiTheme="majorBidi" w:cstheme="majorBidi"/>
          <w:sz w:val="24"/>
          <w:szCs w:val="24"/>
        </w:rPr>
        <w:t>s</w:t>
      </w:r>
      <w:r w:rsidR="00467851" w:rsidRPr="00870317">
        <w:rPr>
          <w:rFonts w:asciiTheme="majorBidi" w:hAnsiTheme="majorBidi" w:cstheme="majorBidi"/>
          <w:sz w:val="24"/>
          <w:szCs w:val="24"/>
        </w:rPr>
        <w:t xml:space="preserve">em. </w:t>
      </w:r>
      <w:ins w:id="4085" w:author="John Peate" w:date="2020-05-13T10:52:00Z">
        <w:r w:rsidR="004C125E">
          <w:rPr>
            <w:rFonts w:asciiTheme="majorBidi" w:hAnsiTheme="majorBidi" w:cstheme="majorBidi"/>
            <w:sz w:val="24"/>
            <w:szCs w:val="24"/>
          </w:rPr>
          <w:t xml:space="preserve">This has </w:t>
        </w:r>
      </w:ins>
      <w:r w:rsidR="00EC20BA" w:rsidRPr="00870317">
        <w:rPr>
          <w:rFonts w:asciiTheme="majorBidi" w:hAnsiTheme="majorBidi" w:cstheme="majorBidi"/>
          <w:sz w:val="24"/>
          <w:szCs w:val="24"/>
          <w:lang w:val="en" w:bidi="he-IL"/>
        </w:rPr>
        <w:t xml:space="preserve">had a considerable impact on </w:t>
      </w:r>
      <w:del w:id="4086" w:author="John Peate" w:date="2020-05-13T10:52:00Z">
        <w:r w:rsidR="00EC20BA" w:rsidRPr="00870317" w:rsidDel="004C125E">
          <w:rPr>
            <w:rFonts w:asciiTheme="majorBidi" w:hAnsiTheme="majorBidi" w:cstheme="majorBidi"/>
            <w:sz w:val="24"/>
            <w:szCs w:val="24"/>
            <w:lang w:val="en" w:bidi="he-IL"/>
          </w:rPr>
          <w:delText xml:space="preserve">raising </w:delText>
        </w:r>
      </w:del>
      <w:r w:rsidR="00EC20BA" w:rsidRPr="00870317">
        <w:rPr>
          <w:rFonts w:asciiTheme="majorBidi" w:hAnsiTheme="majorBidi" w:cstheme="majorBidi"/>
          <w:sz w:val="24"/>
          <w:szCs w:val="24"/>
          <w:lang w:val="en" w:bidi="he-IL"/>
        </w:rPr>
        <w:t xml:space="preserve">awareness </w:t>
      </w:r>
      <w:ins w:id="4087" w:author="John Peate" w:date="2020-05-13T10:52:00Z">
        <w:r w:rsidR="004C125E" w:rsidRPr="00870317">
          <w:rPr>
            <w:rFonts w:asciiTheme="majorBidi" w:hAnsiTheme="majorBidi" w:cstheme="majorBidi"/>
            <w:sz w:val="24"/>
            <w:szCs w:val="24"/>
            <w:lang w:val="en" w:bidi="he-IL"/>
          </w:rPr>
          <w:t xml:space="preserve">raising </w:t>
        </w:r>
      </w:ins>
      <w:r w:rsidR="00EC20BA" w:rsidRPr="00870317">
        <w:rPr>
          <w:rFonts w:asciiTheme="majorBidi" w:hAnsiTheme="majorBidi" w:cstheme="majorBidi"/>
          <w:sz w:val="24"/>
          <w:szCs w:val="24"/>
          <w:lang w:val="en" w:bidi="he-IL"/>
        </w:rPr>
        <w:t xml:space="preserve">among the second generation of </w:t>
      </w:r>
      <w:del w:id="4088" w:author="John Peate" w:date="2020-05-12T11:52:00Z">
        <w:r w:rsidR="00EC20BA" w:rsidRPr="00870317" w:rsidDel="00B778AC">
          <w:rPr>
            <w:rFonts w:asciiTheme="majorBidi" w:hAnsiTheme="majorBidi" w:cstheme="majorBidi"/>
            <w:sz w:val="24"/>
            <w:szCs w:val="24"/>
          </w:rPr>
          <w:delText>Kufor</w:delText>
        </w:r>
        <w:r w:rsidR="00EC20BA" w:rsidRPr="00870317" w:rsidDel="00B778AC">
          <w:rPr>
            <w:rFonts w:asciiTheme="majorBidi" w:hAnsiTheme="majorBidi" w:cstheme="majorBidi"/>
            <w:sz w:val="24"/>
            <w:szCs w:val="24"/>
            <w:lang w:val="en" w:bidi="he-IL"/>
          </w:rPr>
          <w:delText xml:space="preserve"> </w:delText>
        </w:r>
      </w:del>
      <w:ins w:id="4089" w:author="John Peate" w:date="2020-05-12T11:52:00Z">
        <w:r w:rsidR="00B778AC" w:rsidRPr="00870317">
          <w:rPr>
            <w:rFonts w:asciiTheme="majorBidi" w:hAnsiTheme="majorBidi" w:cstheme="majorBidi"/>
            <w:sz w:val="24"/>
            <w:szCs w:val="24"/>
          </w:rPr>
          <w:t>Kafr</w:t>
        </w:r>
        <w:r w:rsidR="00B778AC" w:rsidRPr="00870317">
          <w:rPr>
            <w:rFonts w:asciiTheme="majorBidi" w:hAnsiTheme="majorBidi" w:cstheme="majorBidi"/>
            <w:sz w:val="24"/>
            <w:szCs w:val="24"/>
            <w:lang w:val="en" w:bidi="he-IL"/>
          </w:rPr>
          <w:t xml:space="preserve"> </w:t>
        </w:r>
      </w:ins>
      <w:r w:rsidR="00EC20BA" w:rsidRPr="00870317">
        <w:rPr>
          <w:rFonts w:asciiTheme="majorBidi" w:hAnsiTheme="majorBidi" w:cstheme="majorBidi"/>
          <w:sz w:val="24"/>
          <w:szCs w:val="24"/>
          <w:lang w:val="en" w:bidi="he-IL"/>
        </w:rPr>
        <w:t>Kassem</w:t>
      </w:r>
      <w:del w:id="4090" w:author="John Peate" w:date="2020-05-13T10:52:00Z">
        <w:r w:rsidR="00EC20BA" w:rsidRPr="00870317" w:rsidDel="004C125E">
          <w:rPr>
            <w:rFonts w:asciiTheme="majorBidi" w:hAnsiTheme="majorBidi" w:cstheme="majorBidi"/>
            <w:sz w:val="24"/>
            <w:szCs w:val="24"/>
            <w:lang w:val="en" w:bidi="he-IL"/>
          </w:rPr>
          <w:delText>, an issue</w:delText>
        </w:r>
      </w:del>
      <w:r w:rsidR="00EC20BA" w:rsidRPr="00870317">
        <w:rPr>
          <w:rFonts w:asciiTheme="majorBidi" w:hAnsiTheme="majorBidi" w:cstheme="majorBidi"/>
          <w:sz w:val="24"/>
          <w:szCs w:val="24"/>
          <w:lang w:val="en" w:bidi="he-IL"/>
        </w:rPr>
        <w:t xml:space="preserve"> that cannot be ignored. </w:t>
      </w:r>
      <w:del w:id="4091" w:author="John Peate" w:date="2020-05-13T10:53:00Z">
        <w:r w:rsidR="00EC20BA" w:rsidRPr="00870317" w:rsidDel="004C125E">
          <w:rPr>
            <w:rFonts w:asciiTheme="majorBidi" w:hAnsiTheme="majorBidi" w:cstheme="majorBidi"/>
            <w:sz w:val="24"/>
            <w:szCs w:val="24"/>
            <w:lang w:val="en" w:bidi="he-IL"/>
          </w:rPr>
          <w:delText xml:space="preserve">Mostly </w:delText>
        </w:r>
      </w:del>
      <w:ins w:id="4092" w:author="John Peate" w:date="2020-05-13T10:53:00Z">
        <w:r w:rsidR="004C125E">
          <w:rPr>
            <w:rFonts w:asciiTheme="majorBidi" w:hAnsiTheme="majorBidi" w:cstheme="majorBidi"/>
            <w:sz w:val="24"/>
            <w:szCs w:val="24"/>
            <w:lang w:val="en" w:bidi="he-IL"/>
          </w:rPr>
          <w:t>This is so principally</w:t>
        </w:r>
        <w:r w:rsidR="004C125E" w:rsidRPr="00870317">
          <w:rPr>
            <w:rFonts w:asciiTheme="majorBidi" w:hAnsiTheme="majorBidi" w:cstheme="majorBidi"/>
            <w:sz w:val="24"/>
            <w:szCs w:val="24"/>
            <w:lang w:val="en" w:bidi="he-IL"/>
          </w:rPr>
          <w:t xml:space="preserve"> </w:t>
        </w:r>
      </w:ins>
      <w:r w:rsidR="00EC20BA" w:rsidRPr="00870317">
        <w:rPr>
          <w:rFonts w:asciiTheme="majorBidi" w:hAnsiTheme="majorBidi" w:cstheme="majorBidi"/>
          <w:sz w:val="24"/>
          <w:szCs w:val="24"/>
          <w:lang w:val="en" w:bidi="he-IL"/>
        </w:rPr>
        <w:t>because</w:t>
      </w:r>
      <w:r w:rsidR="00EC20BA" w:rsidRPr="00870317">
        <w:rPr>
          <w:rFonts w:asciiTheme="majorBidi" w:hAnsiTheme="majorBidi" w:cstheme="majorBidi"/>
          <w:sz w:val="24"/>
          <w:szCs w:val="24"/>
          <w:lang w:bidi="he-IL"/>
        </w:rPr>
        <w:t xml:space="preserve"> the </w:t>
      </w:r>
      <w:r w:rsidR="00467851" w:rsidRPr="00870317">
        <w:rPr>
          <w:rFonts w:asciiTheme="majorBidi" w:hAnsiTheme="majorBidi" w:cstheme="majorBidi"/>
          <w:sz w:val="24"/>
          <w:szCs w:val="24"/>
        </w:rPr>
        <w:t xml:space="preserve">secondary education system in Israel is under the </w:t>
      </w:r>
      <w:del w:id="4093" w:author="John Peate" w:date="2020-05-13T10:53:00Z">
        <w:r w:rsidR="00467851" w:rsidRPr="00870317" w:rsidDel="004C125E">
          <w:rPr>
            <w:rFonts w:asciiTheme="majorBidi" w:hAnsiTheme="majorBidi" w:cstheme="majorBidi"/>
            <w:sz w:val="24"/>
            <w:szCs w:val="24"/>
          </w:rPr>
          <w:delText xml:space="preserve">protection </w:delText>
        </w:r>
      </w:del>
      <w:ins w:id="4094" w:author="John Peate" w:date="2020-05-13T10:53:00Z">
        <w:r w:rsidR="004C125E">
          <w:rPr>
            <w:rFonts w:asciiTheme="majorBidi" w:hAnsiTheme="majorBidi" w:cstheme="majorBidi"/>
            <w:sz w:val="24"/>
            <w:szCs w:val="24"/>
          </w:rPr>
          <w:t>control</w:t>
        </w:r>
        <w:r w:rsidR="004C125E" w:rsidRPr="00870317">
          <w:rPr>
            <w:rFonts w:asciiTheme="majorBidi" w:hAnsiTheme="majorBidi" w:cstheme="majorBidi"/>
            <w:sz w:val="24"/>
            <w:szCs w:val="24"/>
          </w:rPr>
          <w:t xml:space="preserve"> </w:t>
        </w:r>
      </w:ins>
      <w:r w:rsidR="00467851" w:rsidRPr="00870317">
        <w:rPr>
          <w:rFonts w:asciiTheme="majorBidi" w:hAnsiTheme="majorBidi" w:cstheme="majorBidi"/>
          <w:sz w:val="24"/>
          <w:szCs w:val="24"/>
        </w:rPr>
        <w:lastRenderedPageBreak/>
        <w:t>of local government</w:t>
      </w:r>
      <w:del w:id="4095" w:author="John Peate" w:date="2020-05-13T10:53:00Z">
        <w:r w:rsidR="00467851" w:rsidRPr="00870317" w:rsidDel="004C125E">
          <w:rPr>
            <w:rFonts w:asciiTheme="majorBidi" w:hAnsiTheme="majorBidi" w:cstheme="majorBidi"/>
            <w:sz w:val="24"/>
            <w:szCs w:val="24"/>
          </w:rPr>
          <w:delText>, i</w:delText>
        </w:r>
        <w:r w:rsidR="00A62DEF" w:rsidRPr="00870317" w:rsidDel="004C125E">
          <w:rPr>
            <w:rFonts w:asciiTheme="majorBidi" w:hAnsiTheme="majorBidi" w:cstheme="majorBidi"/>
            <w:sz w:val="24"/>
            <w:szCs w:val="24"/>
          </w:rPr>
          <w:delText>.</w:delText>
        </w:r>
        <w:r w:rsidR="00467851" w:rsidRPr="00870317" w:rsidDel="004C125E">
          <w:rPr>
            <w:rFonts w:asciiTheme="majorBidi" w:hAnsiTheme="majorBidi" w:cstheme="majorBidi"/>
            <w:sz w:val="24"/>
            <w:szCs w:val="24"/>
          </w:rPr>
          <w:delText>e</w:delText>
        </w:r>
        <w:r w:rsidR="00A62DEF" w:rsidRPr="00870317" w:rsidDel="004C125E">
          <w:rPr>
            <w:rFonts w:asciiTheme="majorBidi" w:hAnsiTheme="majorBidi" w:cstheme="majorBidi"/>
            <w:sz w:val="24"/>
            <w:szCs w:val="24"/>
          </w:rPr>
          <w:delText>.</w:delText>
        </w:r>
        <w:r w:rsidR="00467851" w:rsidRPr="00870317" w:rsidDel="004C125E">
          <w:rPr>
            <w:rFonts w:asciiTheme="majorBidi" w:hAnsiTheme="majorBidi" w:cstheme="majorBidi"/>
            <w:sz w:val="24"/>
            <w:szCs w:val="24"/>
          </w:rPr>
          <w:delText>, local councils and municipalities</w:delText>
        </w:r>
      </w:del>
      <w:r w:rsidR="00467851" w:rsidRPr="00870317">
        <w:rPr>
          <w:rFonts w:asciiTheme="majorBidi" w:hAnsiTheme="majorBidi" w:cstheme="majorBidi"/>
          <w:sz w:val="24"/>
          <w:szCs w:val="24"/>
        </w:rPr>
        <w:t xml:space="preserve">. This </w:t>
      </w:r>
      <w:del w:id="4096" w:author="John Peate" w:date="2020-05-13T10:53:00Z">
        <w:r w:rsidR="00467851" w:rsidRPr="00870317" w:rsidDel="004C125E">
          <w:rPr>
            <w:rFonts w:asciiTheme="majorBidi" w:hAnsiTheme="majorBidi" w:cstheme="majorBidi"/>
            <w:sz w:val="24"/>
            <w:szCs w:val="24"/>
          </w:rPr>
          <w:delText>sponsorship enabled</w:delText>
        </w:r>
      </w:del>
      <w:ins w:id="4097" w:author="John Peate" w:date="2020-05-13T10:53:00Z">
        <w:r w:rsidR="004C125E">
          <w:rPr>
            <w:rFonts w:asciiTheme="majorBidi" w:hAnsiTheme="majorBidi" w:cstheme="majorBidi"/>
            <w:sz w:val="24"/>
            <w:szCs w:val="24"/>
          </w:rPr>
          <w:t>control has facilitated</w:t>
        </w:r>
      </w:ins>
      <w:r w:rsidR="00467851" w:rsidRPr="00870317">
        <w:rPr>
          <w:rFonts w:asciiTheme="majorBidi" w:hAnsiTheme="majorBidi" w:cstheme="majorBidi"/>
          <w:sz w:val="24"/>
          <w:szCs w:val="24"/>
        </w:rPr>
        <w:t xml:space="preserve"> local government autonomy and backing for the elementary education systems in </w:t>
      </w:r>
      <w:del w:id="4098" w:author="John Peate" w:date="2020-05-12T11:51:00Z">
        <w:r w:rsidR="00EC20BA" w:rsidRPr="00870317" w:rsidDel="00B778AC">
          <w:rPr>
            <w:rFonts w:asciiTheme="majorBidi" w:hAnsiTheme="majorBidi" w:cstheme="majorBidi"/>
            <w:sz w:val="24"/>
            <w:szCs w:val="24"/>
          </w:rPr>
          <w:delText xml:space="preserve">Kufor </w:delText>
        </w:r>
      </w:del>
      <w:ins w:id="4099" w:author="John Peate" w:date="2020-05-12T11:51:00Z">
        <w:r w:rsidR="00B778AC" w:rsidRPr="00870317">
          <w:rPr>
            <w:rFonts w:asciiTheme="majorBidi" w:hAnsiTheme="majorBidi" w:cstheme="majorBidi"/>
            <w:sz w:val="24"/>
            <w:szCs w:val="24"/>
          </w:rPr>
          <w:t xml:space="preserve">Kafr </w:t>
        </w:r>
      </w:ins>
      <w:r w:rsidR="00EC20BA" w:rsidRPr="00870317">
        <w:rPr>
          <w:rFonts w:asciiTheme="majorBidi" w:hAnsiTheme="majorBidi" w:cstheme="majorBidi"/>
          <w:sz w:val="24"/>
          <w:szCs w:val="24"/>
        </w:rPr>
        <w:t>Kassem</w:t>
      </w:r>
      <w:r w:rsidR="00EC20BA" w:rsidRPr="00870317">
        <w:rPr>
          <w:rFonts w:asciiTheme="majorBidi" w:hAnsiTheme="majorBidi" w:cstheme="majorBidi"/>
          <w:sz w:val="24"/>
          <w:szCs w:val="24"/>
          <w:lang w:bidi="he-IL"/>
        </w:rPr>
        <w:t>.</w:t>
      </w:r>
    </w:p>
    <w:p w14:paraId="3134E389" w14:textId="77777777" w:rsidR="005C59C0" w:rsidRPr="00870317" w:rsidRDefault="005C59C0">
      <w:pPr>
        <w:pStyle w:val="HTMLPreformatted"/>
        <w:shd w:val="clear" w:color="auto" w:fill="F8F9FA"/>
        <w:spacing w:line="360" w:lineRule="auto"/>
        <w:jc w:val="both"/>
        <w:rPr>
          <w:rFonts w:asciiTheme="majorBidi" w:hAnsiTheme="majorBidi" w:cstheme="majorBidi"/>
          <w:sz w:val="24"/>
          <w:szCs w:val="24"/>
          <w:lang w:bidi="he-IL"/>
        </w:rPr>
        <w:pPrChange w:id="4100" w:author="John Peate" w:date="2020-05-12T12:31:00Z">
          <w:pPr>
            <w:pStyle w:val="HTMLPreformatted"/>
            <w:shd w:val="clear" w:color="auto" w:fill="F8F9FA"/>
            <w:spacing w:line="360" w:lineRule="auto"/>
          </w:pPr>
        </w:pPrChange>
      </w:pPr>
    </w:p>
    <w:p w14:paraId="5509BA43" w14:textId="4D91ADB1" w:rsidR="00D86817" w:rsidRPr="00D23492" w:rsidRDefault="004C125E" w:rsidP="00F61E0D">
      <w:pPr>
        <w:pStyle w:val="HTMLPreformatted"/>
        <w:shd w:val="clear" w:color="auto" w:fill="FFFFFF"/>
        <w:spacing w:line="360" w:lineRule="auto"/>
        <w:rPr>
          <w:rFonts w:asciiTheme="majorBidi" w:hAnsiTheme="majorBidi" w:cstheme="majorBidi"/>
          <w:b/>
          <w:bCs/>
          <w:sz w:val="24"/>
          <w:szCs w:val="24"/>
          <w:lang w:bidi="he-IL"/>
          <w:rPrChange w:id="4101" w:author="John Peate" w:date="2020-05-13T11:11:00Z">
            <w:rPr>
              <w:rFonts w:asciiTheme="majorBidi" w:hAnsiTheme="majorBidi" w:cstheme="majorBidi"/>
              <w:sz w:val="24"/>
              <w:szCs w:val="24"/>
              <w:lang w:bidi="he-IL"/>
            </w:rPr>
          </w:rPrChange>
        </w:rPr>
      </w:pPr>
      <w:ins w:id="4102" w:author="John Peate" w:date="2020-05-13T10:54:00Z">
        <w:r w:rsidRPr="00D23492">
          <w:rPr>
            <w:rFonts w:asciiTheme="majorBidi" w:hAnsiTheme="majorBidi" w:cstheme="majorBidi"/>
            <w:b/>
            <w:bCs/>
            <w:sz w:val="24"/>
            <w:szCs w:val="24"/>
            <w:lang w:bidi="he-IL"/>
            <w:rPrChange w:id="4103" w:author="John Peate" w:date="2020-05-13T11:11:00Z">
              <w:rPr>
                <w:rFonts w:asciiTheme="majorBidi" w:hAnsiTheme="majorBidi" w:cstheme="majorBidi"/>
                <w:sz w:val="24"/>
                <w:szCs w:val="24"/>
                <w:lang w:bidi="he-IL"/>
              </w:rPr>
            </w:rPrChange>
          </w:rPr>
          <w:t>Bibliography</w:t>
        </w:r>
      </w:ins>
    </w:p>
    <w:p w14:paraId="713B7EB8" w14:textId="77777777" w:rsidR="00D86817" w:rsidRPr="00D23492" w:rsidRDefault="00D86817" w:rsidP="00F61E0D">
      <w:pPr>
        <w:pStyle w:val="HTMLPreformatted"/>
        <w:shd w:val="clear" w:color="auto" w:fill="FFFFFF"/>
        <w:spacing w:line="360" w:lineRule="auto"/>
        <w:rPr>
          <w:rFonts w:asciiTheme="majorBidi" w:hAnsiTheme="majorBidi" w:cstheme="majorBidi"/>
          <w:sz w:val="24"/>
          <w:szCs w:val="24"/>
          <w:lang w:bidi="he-IL"/>
        </w:rPr>
      </w:pPr>
    </w:p>
    <w:p w14:paraId="127945A5" w14:textId="77777777" w:rsidR="00D86817" w:rsidRPr="001E1E07" w:rsidDel="004C125E" w:rsidRDefault="00D86817" w:rsidP="001E1E07">
      <w:pPr>
        <w:pStyle w:val="HTMLPreformatted"/>
        <w:shd w:val="clear" w:color="auto" w:fill="FFFFFF"/>
        <w:spacing w:line="360" w:lineRule="auto"/>
        <w:rPr>
          <w:del w:id="4104" w:author="John Peate" w:date="2020-05-13T10:54:00Z"/>
          <w:rFonts w:asciiTheme="majorBidi" w:hAnsiTheme="majorBidi" w:cstheme="majorBidi"/>
          <w:sz w:val="24"/>
          <w:szCs w:val="24"/>
          <w:lang w:bidi="he-IL"/>
        </w:rPr>
        <w:pPrChange w:id="4105" w:author="John Peate" w:date="2020-05-13T11:56:00Z">
          <w:pPr>
            <w:pStyle w:val="HTMLPreformatted"/>
            <w:shd w:val="clear" w:color="auto" w:fill="FFFFFF"/>
            <w:spacing w:line="360" w:lineRule="auto"/>
          </w:pPr>
        </w:pPrChange>
      </w:pPr>
    </w:p>
    <w:p w14:paraId="51717487" w14:textId="77777777" w:rsidR="00D86817" w:rsidRPr="001E1E07" w:rsidDel="004C125E" w:rsidRDefault="00D86817" w:rsidP="001E1E07">
      <w:pPr>
        <w:pStyle w:val="HTMLPreformatted"/>
        <w:shd w:val="clear" w:color="auto" w:fill="FFFFFF"/>
        <w:spacing w:line="360" w:lineRule="auto"/>
        <w:rPr>
          <w:del w:id="4106" w:author="John Peate" w:date="2020-05-13T10:54:00Z"/>
          <w:rFonts w:asciiTheme="majorBidi" w:hAnsiTheme="majorBidi" w:cstheme="majorBidi"/>
          <w:sz w:val="24"/>
          <w:szCs w:val="24"/>
          <w:lang w:bidi="he-IL"/>
        </w:rPr>
        <w:pPrChange w:id="4107" w:author="John Peate" w:date="2020-05-13T11:56:00Z">
          <w:pPr>
            <w:pStyle w:val="HTMLPreformatted"/>
            <w:shd w:val="clear" w:color="auto" w:fill="FFFFFF"/>
            <w:spacing w:line="360" w:lineRule="auto"/>
          </w:pPr>
        </w:pPrChange>
      </w:pPr>
    </w:p>
    <w:p w14:paraId="0890319E" w14:textId="77777777" w:rsidR="00D86817" w:rsidRPr="001E1E07" w:rsidDel="004C125E" w:rsidRDefault="00D86817" w:rsidP="001E1E07">
      <w:pPr>
        <w:pStyle w:val="HTMLPreformatted"/>
        <w:shd w:val="clear" w:color="auto" w:fill="FFFFFF"/>
        <w:spacing w:line="360" w:lineRule="auto"/>
        <w:rPr>
          <w:del w:id="4108" w:author="John Peate" w:date="2020-05-13T10:54:00Z"/>
          <w:rFonts w:asciiTheme="majorBidi" w:hAnsiTheme="majorBidi" w:cstheme="majorBidi"/>
          <w:sz w:val="24"/>
          <w:szCs w:val="24"/>
          <w:lang w:bidi="he-IL"/>
        </w:rPr>
        <w:pPrChange w:id="4109" w:author="John Peate" w:date="2020-05-13T11:56:00Z">
          <w:pPr>
            <w:pStyle w:val="HTMLPreformatted"/>
            <w:shd w:val="clear" w:color="auto" w:fill="FFFFFF"/>
            <w:spacing w:line="360" w:lineRule="auto"/>
          </w:pPr>
        </w:pPrChange>
      </w:pPr>
    </w:p>
    <w:p w14:paraId="1ECC3452" w14:textId="77777777" w:rsidR="00D86817" w:rsidRPr="001E1E07" w:rsidDel="004C125E" w:rsidRDefault="00D86817" w:rsidP="001E1E07">
      <w:pPr>
        <w:pStyle w:val="HTMLPreformatted"/>
        <w:shd w:val="clear" w:color="auto" w:fill="FFFFFF"/>
        <w:spacing w:line="360" w:lineRule="auto"/>
        <w:rPr>
          <w:del w:id="4110" w:author="John Peate" w:date="2020-05-13T10:54:00Z"/>
          <w:rFonts w:asciiTheme="majorBidi" w:hAnsiTheme="majorBidi" w:cstheme="majorBidi"/>
          <w:sz w:val="24"/>
          <w:szCs w:val="24"/>
          <w:lang w:bidi="he-IL"/>
        </w:rPr>
        <w:pPrChange w:id="4111" w:author="John Peate" w:date="2020-05-13T11:56:00Z">
          <w:pPr>
            <w:pStyle w:val="HTMLPreformatted"/>
            <w:shd w:val="clear" w:color="auto" w:fill="FFFFFF"/>
            <w:spacing w:line="360" w:lineRule="auto"/>
          </w:pPr>
        </w:pPrChange>
      </w:pPr>
    </w:p>
    <w:p w14:paraId="1AFFF0ED" w14:textId="77777777" w:rsidR="00D86817" w:rsidRPr="001E1E07" w:rsidDel="004C125E" w:rsidRDefault="00D86817" w:rsidP="001E1E07">
      <w:pPr>
        <w:pStyle w:val="HTMLPreformatted"/>
        <w:shd w:val="clear" w:color="auto" w:fill="FFFFFF"/>
        <w:spacing w:line="360" w:lineRule="auto"/>
        <w:rPr>
          <w:del w:id="4112" w:author="John Peate" w:date="2020-05-13T10:54:00Z"/>
          <w:rFonts w:asciiTheme="majorBidi" w:hAnsiTheme="majorBidi" w:cstheme="majorBidi"/>
          <w:sz w:val="24"/>
          <w:szCs w:val="24"/>
          <w:lang w:bidi="he-IL"/>
        </w:rPr>
        <w:pPrChange w:id="4113" w:author="John Peate" w:date="2020-05-13T11:56:00Z">
          <w:pPr>
            <w:pStyle w:val="HTMLPreformatted"/>
            <w:shd w:val="clear" w:color="auto" w:fill="FFFFFF"/>
            <w:spacing w:line="360" w:lineRule="auto"/>
          </w:pPr>
        </w:pPrChange>
      </w:pPr>
    </w:p>
    <w:p w14:paraId="67CA8458" w14:textId="77777777" w:rsidR="00D86817" w:rsidRPr="001E1E07" w:rsidDel="004C125E" w:rsidRDefault="00D86817" w:rsidP="001E1E07">
      <w:pPr>
        <w:pStyle w:val="HTMLPreformatted"/>
        <w:shd w:val="clear" w:color="auto" w:fill="FFFFFF"/>
        <w:spacing w:line="360" w:lineRule="auto"/>
        <w:rPr>
          <w:del w:id="4114" w:author="John Peate" w:date="2020-05-13T10:54:00Z"/>
          <w:rFonts w:asciiTheme="majorBidi" w:hAnsiTheme="majorBidi" w:cstheme="majorBidi"/>
          <w:sz w:val="24"/>
          <w:szCs w:val="24"/>
          <w:lang w:bidi="he-IL"/>
        </w:rPr>
        <w:pPrChange w:id="4115" w:author="John Peate" w:date="2020-05-13T11:56:00Z">
          <w:pPr>
            <w:pStyle w:val="HTMLPreformatted"/>
            <w:shd w:val="clear" w:color="auto" w:fill="FFFFFF"/>
            <w:spacing w:line="360" w:lineRule="auto"/>
          </w:pPr>
        </w:pPrChange>
      </w:pPr>
    </w:p>
    <w:p w14:paraId="5F441269" w14:textId="77777777" w:rsidR="00D86817" w:rsidRPr="001E1E07" w:rsidDel="004C125E" w:rsidRDefault="00D86817" w:rsidP="001E1E07">
      <w:pPr>
        <w:pStyle w:val="HTMLPreformatted"/>
        <w:shd w:val="clear" w:color="auto" w:fill="FFFFFF"/>
        <w:spacing w:line="360" w:lineRule="auto"/>
        <w:rPr>
          <w:del w:id="4116" w:author="John Peate" w:date="2020-05-13T10:54:00Z"/>
          <w:rFonts w:asciiTheme="majorBidi" w:hAnsiTheme="majorBidi" w:cstheme="majorBidi"/>
          <w:sz w:val="24"/>
          <w:szCs w:val="24"/>
          <w:lang w:bidi="he-IL"/>
        </w:rPr>
        <w:pPrChange w:id="4117" w:author="John Peate" w:date="2020-05-13T11:56:00Z">
          <w:pPr>
            <w:pStyle w:val="HTMLPreformatted"/>
            <w:shd w:val="clear" w:color="auto" w:fill="FFFFFF"/>
            <w:spacing w:line="360" w:lineRule="auto"/>
          </w:pPr>
        </w:pPrChange>
      </w:pPr>
    </w:p>
    <w:p w14:paraId="51833C4E" w14:textId="77777777" w:rsidR="00D86817" w:rsidRPr="001E1E07" w:rsidDel="004C125E" w:rsidRDefault="00D86817" w:rsidP="001E1E07">
      <w:pPr>
        <w:pStyle w:val="HTMLPreformatted"/>
        <w:shd w:val="clear" w:color="auto" w:fill="FFFFFF"/>
        <w:spacing w:line="360" w:lineRule="auto"/>
        <w:rPr>
          <w:del w:id="4118" w:author="John Peate" w:date="2020-05-13T10:54:00Z"/>
          <w:rFonts w:asciiTheme="majorBidi" w:hAnsiTheme="majorBidi" w:cstheme="majorBidi"/>
          <w:sz w:val="24"/>
          <w:szCs w:val="24"/>
          <w:lang w:bidi="he-IL"/>
        </w:rPr>
        <w:pPrChange w:id="4119" w:author="John Peate" w:date="2020-05-13T11:56:00Z">
          <w:pPr>
            <w:pStyle w:val="HTMLPreformatted"/>
            <w:shd w:val="clear" w:color="auto" w:fill="FFFFFF"/>
            <w:spacing w:line="360" w:lineRule="auto"/>
          </w:pPr>
        </w:pPrChange>
      </w:pPr>
    </w:p>
    <w:p w14:paraId="32AD6756" w14:textId="77777777" w:rsidR="00D86817" w:rsidRPr="001E1E07" w:rsidDel="004C125E" w:rsidRDefault="00D86817" w:rsidP="001E1E07">
      <w:pPr>
        <w:pStyle w:val="HTMLPreformatted"/>
        <w:shd w:val="clear" w:color="auto" w:fill="FFFFFF"/>
        <w:spacing w:line="360" w:lineRule="auto"/>
        <w:rPr>
          <w:del w:id="4120" w:author="John Peate" w:date="2020-05-13T10:54:00Z"/>
          <w:rFonts w:asciiTheme="majorBidi" w:hAnsiTheme="majorBidi" w:cstheme="majorBidi"/>
          <w:sz w:val="24"/>
          <w:szCs w:val="24"/>
          <w:lang w:bidi="he-IL"/>
        </w:rPr>
        <w:pPrChange w:id="4121" w:author="John Peate" w:date="2020-05-13T11:56:00Z">
          <w:pPr>
            <w:pStyle w:val="HTMLPreformatted"/>
            <w:shd w:val="clear" w:color="auto" w:fill="FFFFFF"/>
            <w:spacing w:line="360" w:lineRule="auto"/>
          </w:pPr>
        </w:pPrChange>
      </w:pPr>
    </w:p>
    <w:p w14:paraId="41621067" w14:textId="77777777" w:rsidR="00D86817" w:rsidRPr="001E1E07" w:rsidDel="004C125E" w:rsidRDefault="00D86817" w:rsidP="001E1E07">
      <w:pPr>
        <w:pStyle w:val="HTMLPreformatted"/>
        <w:shd w:val="clear" w:color="auto" w:fill="FFFFFF"/>
        <w:spacing w:line="360" w:lineRule="auto"/>
        <w:rPr>
          <w:del w:id="4122" w:author="John Peate" w:date="2020-05-13T10:54:00Z"/>
          <w:rFonts w:asciiTheme="majorBidi" w:hAnsiTheme="majorBidi" w:cstheme="majorBidi"/>
          <w:sz w:val="24"/>
          <w:szCs w:val="24"/>
          <w:lang w:bidi="he-IL"/>
        </w:rPr>
        <w:pPrChange w:id="4123" w:author="John Peate" w:date="2020-05-13T11:56:00Z">
          <w:pPr>
            <w:pStyle w:val="HTMLPreformatted"/>
            <w:shd w:val="clear" w:color="auto" w:fill="FFFFFF"/>
            <w:spacing w:line="360" w:lineRule="auto"/>
          </w:pPr>
        </w:pPrChange>
      </w:pPr>
    </w:p>
    <w:p w14:paraId="6A1C282A" w14:textId="77777777" w:rsidR="00D86817" w:rsidRPr="001E1E07" w:rsidDel="004C125E" w:rsidRDefault="00D86817" w:rsidP="001E1E07">
      <w:pPr>
        <w:pStyle w:val="HTMLPreformatted"/>
        <w:shd w:val="clear" w:color="auto" w:fill="FFFFFF"/>
        <w:spacing w:line="360" w:lineRule="auto"/>
        <w:rPr>
          <w:del w:id="4124" w:author="John Peate" w:date="2020-05-13T10:54:00Z"/>
          <w:rFonts w:asciiTheme="majorBidi" w:hAnsiTheme="majorBidi" w:cstheme="majorBidi"/>
          <w:sz w:val="24"/>
          <w:szCs w:val="24"/>
          <w:lang w:bidi="he-IL"/>
        </w:rPr>
        <w:pPrChange w:id="4125" w:author="John Peate" w:date="2020-05-13T11:56:00Z">
          <w:pPr>
            <w:pStyle w:val="HTMLPreformatted"/>
            <w:shd w:val="clear" w:color="auto" w:fill="FFFFFF"/>
            <w:spacing w:line="360" w:lineRule="auto"/>
          </w:pPr>
        </w:pPrChange>
      </w:pPr>
    </w:p>
    <w:p w14:paraId="553DD0E9" w14:textId="77777777" w:rsidR="00D86817" w:rsidRPr="001E1E07" w:rsidDel="004C125E" w:rsidRDefault="00D86817" w:rsidP="001E1E07">
      <w:pPr>
        <w:pStyle w:val="HTMLPreformatted"/>
        <w:shd w:val="clear" w:color="auto" w:fill="FFFFFF"/>
        <w:spacing w:line="360" w:lineRule="auto"/>
        <w:rPr>
          <w:del w:id="4126" w:author="John Peate" w:date="2020-05-13T10:54:00Z"/>
          <w:rFonts w:asciiTheme="majorBidi" w:hAnsiTheme="majorBidi" w:cstheme="majorBidi"/>
          <w:sz w:val="24"/>
          <w:szCs w:val="24"/>
          <w:lang w:bidi="he-IL"/>
        </w:rPr>
        <w:pPrChange w:id="4127" w:author="John Peate" w:date="2020-05-13T11:56:00Z">
          <w:pPr>
            <w:pStyle w:val="HTMLPreformatted"/>
            <w:shd w:val="clear" w:color="auto" w:fill="FFFFFF"/>
            <w:spacing w:line="360" w:lineRule="auto"/>
          </w:pPr>
        </w:pPrChange>
      </w:pPr>
    </w:p>
    <w:p w14:paraId="3F846BF0" w14:textId="77777777" w:rsidR="00D86817" w:rsidRPr="001E1E07" w:rsidDel="004C125E" w:rsidRDefault="00D86817" w:rsidP="001E1E07">
      <w:pPr>
        <w:pStyle w:val="HTMLPreformatted"/>
        <w:shd w:val="clear" w:color="auto" w:fill="FFFFFF"/>
        <w:spacing w:line="360" w:lineRule="auto"/>
        <w:rPr>
          <w:del w:id="4128" w:author="John Peate" w:date="2020-05-13T10:54:00Z"/>
          <w:rFonts w:asciiTheme="majorBidi" w:hAnsiTheme="majorBidi" w:cstheme="majorBidi"/>
          <w:sz w:val="24"/>
          <w:szCs w:val="24"/>
          <w:lang w:bidi="he-IL"/>
        </w:rPr>
        <w:pPrChange w:id="4129" w:author="John Peate" w:date="2020-05-13T11:56:00Z">
          <w:pPr>
            <w:pStyle w:val="HTMLPreformatted"/>
            <w:shd w:val="clear" w:color="auto" w:fill="FFFFFF"/>
            <w:spacing w:line="360" w:lineRule="auto"/>
          </w:pPr>
        </w:pPrChange>
      </w:pPr>
    </w:p>
    <w:p w14:paraId="562DA23D" w14:textId="77777777" w:rsidR="00D86817" w:rsidRPr="001E1E07" w:rsidDel="004C125E" w:rsidRDefault="00D86817" w:rsidP="001E1E07">
      <w:pPr>
        <w:pStyle w:val="HTMLPreformatted"/>
        <w:shd w:val="clear" w:color="auto" w:fill="FFFFFF"/>
        <w:spacing w:line="360" w:lineRule="auto"/>
        <w:rPr>
          <w:del w:id="4130" w:author="John Peate" w:date="2020-05-13T10:54:00Z"/>
          <w:rFonts w:asciiTheme="majorBidi" w:hAnsiTheme="majorBidi" w:cstheme="majorBidi"/>
          <w:sz w:val="24"/>
          <w:szCs w:val="24"/>
          <w:lang w:bidi="he-IL"/>
        </w:rPr>
        <w:pPrChange w:id="4131" w:author="John Peate" w:date="2020-05-13T11:56:00Z">
          <w:pPr>
            <w:pStyle w:val="HTMLPreformatted"/>
            <w:shd w:val="clear" w:color="auto" w:fill="FFFFFF"/>
            <w:spacing w:line="360" w:lineRule="auto"/>
          </w:pPr>
        </w:pPrChange>
      </w:pPr>
    </w:p>
    <w:p w14:paraId="2FB5E603" w14:textId="77777777" w:rsidR="000C0030" w:rsidRPr="001E1E07" w:rsidDel="004C125E" w:rsidRDefault="000C0030" w:rsidP="001E1E07">
      <w:pPr>
        <w:pStyle w:val="HTMLPreformatted"/>
        <w:shd w:val="clear" w:color="auto" w:fill="FFFFFF"/>
        <w:spacing w:line="360" w:lineRule="auto"/>
        <w:rPr>
          <w:del w:id="4132" w:author="John Peate" w:date="2020-05-13T10:54:00Z"/>
          <w:rFonts w:asciiTheme="majorBidi" w:hAnsiTheme="majorBidi" w:cstheme="majorBidi"/>
          <w:sz w:val="24"/>
          <w:szCs w:val="24"/>
          <w:rtl/>
          <w:lang w:bidi="he-IL"/>
        </w:rPr>
        <w:pPrChange w:id="4133" w:author="John Peate" w:date="2020-05-13T11:56:00Z">
          <w:pPr>
            <w:pStyle w:val="HTMLPreformatted"/>
            <w:shd w:val="clear" w:color="auto" w:fill="FFFFFF"/>
            <w:spacing w:line="360" w:lineRule="auto"/>
          </w:pPr>
        </w:pPrChange>
      </w:pPr>
    </w:p>
    <w:p w14:paraId="7045D17C" w14:textId="3C0404B2" w:rsidR="008A51FF" w:rsidRPr="001E1E07" w:rsidDel="00506298" w:rsidRDefault="004C24CD" w:rsidP="001E1E07">
      <w:pPr>
        <w:pStyle w:val="HTMLPreformatted"/>
        <w:shd w:val="clear" w:color="auto" w:fill="FFFFFF"/>
        <w:spacing w:line="360" w:lineRule="auto"/>
        <w:rPr>
          <w:del w:id="4134" w:author="John Peate" w:date="2020-05-13T11:53:00Z"/>
          <w:rFonts w:asciiTheme="majorBidi" w:hAnsiTheme="majorBidi" w:cstheme="majorBidi"/>
          <w:sz w:val="24"/>
          <w:szCs w:val="24"/>
        </w:rPr>
        <w:pPrChange w:id="4135" w:author="John Peate" w:date="2020-05-13T11:56:00Z">
          <w:pPr>
            <w:pStyle w:val="HTMLPreformatted"/>
            <w:shd w:val="clear" w:color="auto" w:fill="FFFFFF"/>
            <w:spacing w:line="360" w:lineRule="auto"/>
          </w:pPr>
        </w:pPrChange>
      </w:pPr>
      <w:r w:rsidRPr="001E1E07">
        <w:rPr>
          <w:rFonts w:asciiTheme="majorBidi" w:hAnsiTheme="majorBidi" w:cstheme="majorBidi"/>
          <w:sz w:val="24"/>
          <w:szCs w:val="24"/>
        </w:rPr>
        <w:t>Abu-</w:t>
      </w:r>
      <w:r w:rsidR="008B6F3F" w:rsidRPr="001E1E07">
        <w:rPr>
          <w:rFonts w:asciiTheme="majorBidi" w:hAnsiTheme="majorBidi" w:cstheme="majorBidi"/>
          <w:sz w:val="24"/>
          <w:szCs w:val="24"/>
        </w:rPr>
        <w:t>Saad,</w:t>
      </w:r>
      <w:r w:rsidRPr="001E1E07">
        <w:rPr>
          <w:rFonts w:asciiTheme="majorBidi" w:hAnsiTheme="majorBidi" w:cstheme="majorBidi"/>
          <w:sz w:val="24"/>
          <w:szCs w:val="24"/>
        </w:rPr>
        <w:t xml:space="preserve"> </w:t>
      </w:r>
      <w:r w:rsidR="008B6F3F" w:rsidRPr="001E1E07">
        <w:rPr>
          <w:rFonts w:asciiTheme="majorBidi" w:hAnsiTheme="majorBidi" w:cstheme="majorBidi"/>
          <w:sz w:val="24"/>
          <w:szCs w:val="24"/>
        </w:rPr>
        <w:t>Ismail</w:t>
      </w:r>
      <w:r w:rsidRPr="001E1E07">
        <w:rPr>
          <w:rFonts w:asciiTheme="majorBidi" w:hAnsiTheme="majorBidi" w:cstheme="majorBidi"/>
          <w:sz w:val="24"/>
          <w:szCs w:val="24"/>
        </w:rPr>
        <w:t>, “State-Controlled Education and Identity Formation Among the Palestinian Arab Minority in Israel”</w:t>
      </w:r>
      <w:del w:id="4136" w:author="John Peate" w:date="2020-05-13T10:54:00Z">
        <w:r w:rsidRPr="001E1E07" w:rsidDel="004C125E">
          <w:rPr>
            <w:rFonts w:asciiTheme="majorBidi" w:hAnsiTheme="majorBidi" w:cstheme="majorBidi"/>
            <w:sz w:val="24"/>
            <w:szCs w:val="24"/>
          </w:rPr>
          <w:delText xml:space="preserve"> </w:delText>
        </w:r>
      </w:del>
      <w:r w:rsidRPr="001E1E07">
        <w:rPr>
          <w:rFonts w:asciiTheme="majorBidi" w:hAnsiTheme="majorBidi" w:cstheme="majorBidi"/>
          <w:sz w:val="24"/>
          <w:szCs w:val="24"/>
        </w:rPr>
        <w:t xml:space="preserve">, </w:t>
      </w:r>
      <w:r w:rsidRPr="001E1E07">
        <w:rPr>
          <w:rFonts w:asciiTheme="majorBidi" w:hAnsiTheme="majorBidi" w:cstheme="majorBidi"/>
          <w:i/>
          <w:iCs/>
          <w:sz w:val="24"/>
          <w:szCs w:val="24"/>
        </w:rPr>
        <w:t>American Behavioral Scientist</w:t>
      </w:r>
      <w:r w:rsidRPr="001E1E07">
        <w:rPr>
          <w:rFonts w:asciiTheme="majorBidi" w:hAnsiTheme="majorBidi" w:cstheme="majorBidi"/>
          <w:sz w:val="24"/>
          <w:szCs w:val="24"/>
        </w:rPr>
        <w:t>,</w:t>
      </w:r>
      <w:r w:rsidR="008B6F3F" w:rsidRPr="001E1E07">
        <w:rPr>
          <w:rFonts w:asciiTheme="majorBidi" w:hAnsiTheme="majorBidi" w:cstheme="majorBidi"/>
          <w:sz w:val="24"/>
          <w:szCs w:val="24"/>
        </w:rPr>
        <w:t xml:space="preserve"> </w:t>
      </w:r>
      <w:r w:rsidRPr="001E1E07">
        <w:rPr>
          <w:rFonts w:asciiTheme="majorBidi" w:hAnsiTheme="majorBidi" w:cstheme="majorBidi"/>
          <w:sz w:val="24"/>
          <w:szCs w:val="24"/>
        </w:rPr>
        <w:t xml:space="preserve">49, </w:t>
      </w:r>
      <w:ins w:id="4137" w:author="John Peate" w:date="2020-05-13T10:57:00Z">
        <w:r w:rsidR="004C125E" w:rsidRPr="001E1E07">
          <w:rPr>
            <w:rFonts w:asciiTheme="majorBidi" w:hAnsiTheme="majorBidi" w:cstheme="majorBidi"/>
            <w:sz w:val="24"/>
            <w:szCs w:val="24"/>
          </w:rPr>
          <w:t xml:space="preserve">no. </w:t>
        </w:r>
      </w:ins>
      <w:del w:id="4138" w:author="John Peate" w:date="2020-05-13T10:57:00Z">
        <w:r w:rsidR="008B6F3F" w:rsidRPr="001E1E07" w:rsidDel="004C125E">
          <w:rPr>
            <w:rFonts w:asciiTheme="majorBidi" w:hAnsiTheme="majorBidi" w:cstheme="majorBidi"/>
            <w:sz w:val="24"/>
            <w:szCs w:val="24"/>
          </w:rPr>
          <w:delText>no.</w:delText>
        </w:r>
      </w:del>
      <w:r w:rsidRPr="001E1E07">
        <w:rPr>
          <w:rFonts w:asciiTheme="majorBidi" w:hAnsiTheme="majorBidi" w:cstheme="majorBidi"/>
          <w:sz w:val="24"/>
          <w:szCs w:val="24"/>
        </w:rPr>
        <w:t>8</w:t>
      </w:r>
      <w:del w:id="4139" w:author="John Peate" w:date="2020-05-13T10:58:00Z">
        <w:r w:rsidRPr="001E1E07" w:rsidDel="004C125E">
          <w:rPr>
            <w:rFonts w:asciiTheme="majorBidi" w:hAnsiTheme="majorBidi" w:cstheme="majorBidi"/>
            <w:sz w:val="24"/>
            <w:szCs w:val="24"/>
          </w:rPr>
          <w:delText>.</w:delText>
        </w:r>
      </w:del>
      <w:r w:rsidRPr="001E1E07">
        <w:rPr>
          <w:rFonts w:asciiTheme="majorBidi" w:hAnsiTheme="majorBidi" w:cstheme="majorBidi"/>
          <w:sz w:val="24"/>
          <w:szCs w:val="24"/>
        </w:rPr>
        <w:t xml:space="preserve"> </w:t>
      </w:r>
      <w:r w:rsidR="008B6F3F" w:rsidRPr="001E1E07">
        <w:rPr>
          <w:rFonts w:asciiTheme="majorBidi" w:hAnsiTheme="majorBidi" w:cstheme="majorBidi"/>
          <w:sz w:val="24"/>
          <w:szCs w:val="24"/>
        </w:rPr>
        <w:t>(2006): 1085-</w:t>
      </w:r>
      <w:del w:id="4140" w:author="John Peate" w:date="2020-05-13T10:55:00Z">
        <w:r w:rsidR="008B6F3F" w:rsidRPr="001E1E07" w:rsidDel="004C125E">
          <w:rPr>
            <w:rFonts w:asciiTheme="majorBidi" w:hAnsiTheme="majorBidi" w:cstheme="majorBidi"/>
            <w:sz w:val="24"/>
            <w:szCs w:val="24"/>
          </w:rPr>
          <w:delText xml:space="preserve"> </w:delText>
        </w:r>
      </w:del>
      <w:r w:rsidR="008B6F3F" w:rsidRPr="001E1E07">
        <w:rPr>
          <w:rFonts w:asciiTheme="majorBidi" w:hAnsiTheme="majorBidi" w:cstheme="majorBidi"/>
          <w:sz w:val="24"/>
          <w:szCs w:val="24"/>
        </w:rPr>
        <w:t>1100.</w:t>
      </w:r>
    </w:p>
    <w:p w14:paraId="41B07649" w14:textId="77777777" w:rsidR="00C05439" w:rsidRPr="001E1E07" w:rsidRDefault="00C05439" w:rsidP="001E1E07">
      <w:pPr>
        <w:pStyle w:val="HTMLPreformatted"/>
        <w:shd w:val="clear" w:color="auto" w:fill="FFFFFF"/>
        <w:spacing w:line="360" w:lineRule="auto"/>
        <w:rPr>
          <w:ins w:id="4141" w:author="John Peate" w:date="2020-05-13T11:04:00Z"/>
          <w:rFonts w:asciiTheme="majorBidi" w:hAnsiTheme="majorBidi" w:cstheme="majorBidi"/>
          <w:sz w:val="24"/>
          <w:szCs w:val="24"/>
        </w:rPr>
        <w:pPrChange w:id="4142" w:author="John Peate" w:date="2020-05-13T11:56:00Z">
          <w:pPr>
            <w:spacing w:line="360" w:lineRule="auto"/>
            <w:jc w:val="both"/>
          </w:pPr>
        </w:pPrChange>
      </w:pPr>
    </w:p>
    <w:p w14:paraId="41827E6E" w14:textId="3B4E30BC" w:rsidR="004C24CD" w:rsidRPr="001E1E07" w:rsidDel="004C125E" w:rsidRDefault="004C24CD" w:rsidP="001E1E07">
      <w:pPr>
        <w:spacing w:line="360" w:lineRule="auto"/>
        <w:rPr>
          <w:del w:id="4143" w:author="John Peate" w:date="2020-05-13T10:56:00Z"/>
          <w:rFonts w:asciiTheme="majorBidi" w:eastAsia="Times New Roman" w:hAnsiTheme="majorBidi" w:cstheme="majorBidi"/>
          <w:sz w:val="24"/>
          <w:szCs w:val="24"/>
        </w:rPr>
        <w:pPrChange w:id="4144" w:author="John Peate" w:date="2020-05-13T11:56:00Z">
          <w:pPr>
            <w:spacing w:line="360" w:lineRule="auto"/>
            <w:jc w:val="both"/>
          </w:pPr>
        </w:pPrChange>
      </w:pPr>
      <w:r w:rsidRPr="001E1E07">
        <w:rPr>
          <w:rFonts w:asciiTheme="majorBidi" w:hAnsiTheme="majorBidi" w:cstheme="majorBidi"/>
          <w:sz w:val="24"/>
          <w:szCs w:val="24"/>
        </w:rPr>
        <w:t>Al-Haj,</w:t>
      </w:r>
      <w:ins w:id="4145" w:author="John Peate" w:date="2020-05-13T10:55:00Z">
        <w:r w:rsidR="004C125E" w:rsidRPr="001E1E07">
          <w:rPr>
            <w:rFonts w:asciiTheme="majorBidi" w:hAnsiTheme="majorBidi" w:cstheme="majorBidi"/>
            <w:sz w:val="24"/>
            <w:szCs w:val="24"/>
          </w:rPr>
          <w:t xml:space="preserve"> </w:t>
        </w:r>
      </w:ins>
      <w:del w:id="4146" w:author="John Peate" w:date="2020-05-13T10:55:00Z">
        <w:r w:rsidRPr="001E1E07" w:rsidDel="004C125E">
          <w:rPr>
            <w:rFonts w:asciiTheme="majorBidi" w:hAnsiTheme="majorBidi" w:cstheme="majorBidi"/>
            <w:sz w:val="24"/>
            <w:szCs w:val="24"/>
          </w:rPr>
          <w:delText xml:space="preserve"> </w:delText>
        </w:r>
      </w:del>
      <w:r w:rsidRPr="001E1E07">
        <w:rPr>
          <w:rFonts w:asciiTheme="majorBidi" w:hAnsiTheme="majorBidi" w:cstheme="majorBidi"/>
          <w:sz w:val="24"/>
          <w:szCs w:val="24"/>
        </w:rPr>
        <w:t>M</w:t>
      </w:r>
      <w:r w:rsidR="00110EF6" w:rsidRPr="001E1E07">
        <w:rPr>
          <w:rFonts w:asciiTheme="majorBidi" w:hAnsiTheme="majorBidi" w:cstheme="majorBidi"/>
          <w:sz w:val="24"/>
          <w:szCs w:val="24"/>
        </w:rPr>
        <w:t>ajed</w:t>
      </w:r>
      <w:del w:id="4147" w:author="John Peate" w:date="2020-05-13T10:55:00Z">
        <w:r w:rsidRPr="001E1E07" w:rsidDel="004C125E">
          <w:rPr>
            <w:rFonts w:asciiTheme="majorBidi" w:hAnsiTheme="majorBidi" w:cstheme="majorBidi"/>
            <w:sz w:val="24"/>
            <w:szCs w:val="24"/>
          </w:rPr>
          <w:delText xml:space="preserve">. </w:delText>
        </w:r>
      </w:del>
      <w:ins w:id="4148" w:author="John Peate" w:date="2020-05-13T10:55:00Z">
        <w:r w:rsidR="004C125E" w:rsidRPr="001E1E07">
          <w:rPr>
            <w:rFonts w:asciiTheme="majorBidi" w:hAnsiTheme="majorBidi" w:cstheme="majorBidi"/>
            <w:sz w:val="24"/>
            <w:szCs w:val="24"/>
          </w:rPr>
          <w:t xml:space="preserve">, </w:t>
        </w:r>
      </w:ins>
      <w:ins w:id="4149" w:author="John Peate" w:date="2020-05-13T10:56:00Z">
        <w:r w:rsidR="004C125E" w:rsidRPr="001E1E07">
          <w:rPr>
            <w:rFonts w:asciiTheme="majorBidi" w:hAnsiTheme="majorBidi" w:cstheme="majorBidi"/>
            <w:sz w:val="24"/>
            <w:szCs w:val="24"/>
          </w:rPr>
          <w:t>“</w:t>
        </w:r>
      </w:ins>
      <w:r w:rsidRPr="001E1E07">
        <w:rPr>
          <w:rFonts w:asciiTheme="majorBidi" w:hAnsiTheme="majorBidi" w:cstheme="majorBidi"/>
          <w:sz w:val="24"/>
          <w:szCs w:val="24"/>
        </w:rPr>
        <w:t xml:space="preserve">Higher </w:t>
      </w:r>
      <w:del w:id="4150" w:author="John Peate" w:date="2020-05-13T10:55:00Z">
        <w:r w:rsidRPr="001E1E07" w:rsidDel="004C125E">
          <w:rPr>
            <w:rFonts w:asciiTheme="majorBidi" w:hAnsiTheme="majorBidi" w:cstheme="majorBidi"/>
            <w:sz w:val="24"/>
            <w:szCs w:val="24"/>
          </w:rPr>
          <w:delText xml:space="preserve">education </w:delText>
        </w:r>
      </w:del>
      <w:ins w:id="4151" w:author="John Peate" w:date="2020-05-13T10:55:00Z">
        <w:r w:rsidR="004C125E" w:rsidRPr="001E1E07">
          <w:rPr>
            <w:rFonts w:asciiTheme="majorBidi" w:hAnsiTheme="majorBidi" w:cstheme="majorBidi"/>
            <w:sz w:val="24"/>
            <w:szCs w:val="24"/>
          </w:rPr>
          <w:t xml:space="preserve">Education </w:t>
        </w:r>
      </w:ins>
      <w:r w:rsidRPr="001E1E07">
        <w:rPr>
          <w:rFonts w:asciiTheme="majorBidi" w:hAnsiTheme="majorBidi" w:cstheme="majorBidi"/>
          <w:sz w:val="24"/>
          <w:szCs w:val="24"/>
        </w:rPr>
        <w:t xml:space="preserve">among Arabs in Israel: </w:t>
      </w:r>
      <w:del w:id="4152" w:author="John Peate" w:date="2020-05-13T10:55:00Z">
        <w:r w:rsidRPr="001E1E07" w:rsidDel="004C125E">
          <w:rPr>
            <w:rFonts w:asciiTheme="majorBidi" w:hAnsiTheme="majorBidi" w:cstheme="majorBidi"/>
            <w:sz w:val="24"/>
            <w:szCs w:val="24"/>
          </w:rPr>
          <w:delText xml:space="preserve">formal </w:delText>
        </w:r>
      </w:del>
      <w:ins w:id="4153" w:author="John Peate" w:date="2020-05-13T10:55:00Z">
        <w:r w:rsidR="004C125E" w:rsidRPr="001E1E07">
          <w:rPr>
            <w:rFonts w:asciiTheme="majorBidi" w:hAnsiTheme="majorBidi" w:cstheme="majorBidi"/>
            <w:sz w:val="24"/>
            <w:szCs w:val="24"/>
          </w:rPr>
          <w:t xml:space="preserve">Formal </w:t>
        </w:r>
      </w:ins>
      <w:del w:id="4154" w:author="John Peate" w:date="2020-05-13T10:55:00Z">
        <w:r w:rsidRPr="001E1E07" w:rsidDel="004C125E">
          <w:rPr>
            <w:rFonts w:asciiTheme="majorBidi" w:hAnsiTheme="majorBidi" w:cstheme="majorBidi"/>
            <w:sz w:val="24"/>
            <w:szCs w:val="24"/>
          </w:rPr>
          <w:delText xml:space="preserve">policy </w:delText>
        </w:r>
      </w:del>
      <w:ins w:id="4155" w:author="John Peate" w:date="2020-05-13T10:55:00Z">
        <w:r w:rsidR="004C125E" w:rsidRPr="001E1E07">
          <w:rPr>
            <w:rFonts w:asciiTheme="majorBidi" w:hAnsiTheme="majorBidi" w:cstheme="majorBidi"/>
            <w:sz w:val="24"/>
            <w:szCs w:val="24"/>
          </w:rPr>
          <w:t xml:space="preserve">Policy </w:t>
        </w:r>
      </w:ins>
      <w:del w:id="4156" w:author="John Peate" w:date="2020-05-13T10:55:00Z">
        <w:r w:rsidRPr="001E1E07" w:rsidDel="004C125E">
          <w:rPr>
            <w:rFonts w:asciiTheme="majorBidi" w:hAnsiTheme="majorBidi" w:cstheme="majorBidi"/>
            <w:sz w:val="24"/>
            <w:szCs w:val="24"/>
          </w:rPr>
          <w:delText xml:space="preserve">between </w:delText>
        </w:r>
      </w:del>
      <w:ins w:id="4157" w:author="John Peate" w:date="2020-05-13T10:55:00Z">
        <w:r w:rsidR="004C125E" w:rsidRPr="001E1E07">
          <w:rPr>
            <w:rFonts w:asciiTheme="majorBidi" w:hAnsiTheme="majorBidi" w:cstheme="majorBidi"/>
            <w:sz w:val="24"/>
            <w:szCs w:val="24"/>
          </w:rPr>
          <w:t xml:space="preserve">Between </w:t>
        </w:r>
      </w:ins>
      <w:del w:id="4158" w:author="John Peate" w:date="2020-05-13T10:55:00Z">
        <w:r w:rsidRPr="001E1E07" w:rsidDel="004C125E">
          <w:rPr>
            <w:rFonts w:asciiTheme="majorBidi" w:hAnsiTheme="majorBidi" w:cstheme="majorBidi"/>
            <w:sz w:val="24"/>
            <w:szCs w:val="24"/>
          </w:rPr>
          <w:delText xml:space="preserve">empowerment </w:delText>
        </w:r>
      </w:del>
      <w:ins w:id="4159" w:author="John Peate" w:date="2020-05-13T10:55:00Z">
        <w:r w:rsidR="004C125E" w:rsidRPr="001E1E07">
          <w:rPr>
            <w:rFonts w:asciiTheme="majorBidi" w:hAnsiTheme="majorBidi" w:cstheme="majorBidi"/>
            <w:sz w:val="24"/>
            <w:szCs w:val="24"/>
          </w:rPr>
          <w:t xml:space="preserve">Empowerment </w:t>
        </w:r>
      </w:ins>
      <w:r w:rsidRPr="001E1E07">
        <w:rPr>
          <w:rFonts w:asciiTheme="majorBidi" w:hAnsiTheme="majorBidi" w:cstheme="majorBidi"/>
          <w:sz w:val="24"/>
          <w:szCs w:val="24"/>
        </w:rPr>
        <w:t xml:space="preserve">and </w:t>
      </w:r>
      <w:del w:id="4160" w:author="John Peate" w:date="2020-05-13T10:55:00Z">
        <w:r w:rsidRPr="001E1E07" w:rsidDel="004C125E">
          <w:rPr>
            <w:rFonts w:asciiTheme="majorBidi" w:hAnsiTheme="majorBidi" w:cstheme="majorBidi"/>
            <w:sz w:val="24"/>
            <w:szCs w:val="24"/>
          </w:rPr>
          <w:delText>control</w:delText>
        </w:r>
      </w:del>
      <w:ins w:id="4161" w:author="John Peate" w:date="2020-05-13T10:55:00Z">
        <w:r w:rsidR="004C125E" w:rsidRPr="001E1E07">
          <w:rPr>
            <w:rFonts w:asciiTheme="majorBidi" w:hAnsiTheme="majorBidi" w:cstheme="majorBidi"/>
            <w:sz w:val="24"/>
            <w:szCs w:val="24"/>
          </w:rPr>
          <w:t>Control”,</w:t>
        </w:r>
      </w:ins>
      <w:del w:id="4162" w:author="John Peate" w:date="2020-05-13T10:55:00Z">
        <w:r w:rsidRPr="001E1E07" w:rsidDel="004C125E">
          <w:rPr>
            <w:rFonts w:asciiTheme="majorBidi" w:hAnsiTheme="majorBidi" w:cstheme="majorBidi"/>
            <w:sz w:val="24"/>
            <w:szCs w:val="24"/>
          </w:rPr>
          <w:delText>.</w:delText>
        </w:r>
      </w:del>
      <w:r w:rsidRPr="001E1E07">
        <w:rPr>
          <w:rFonts w:asciiTheme="majorBidi" w:hAnsiTheme="majorBidi" w:cstheme="majorBidi"/>
          <w:sz w:val="24"/>
          <w:szCs w:val="24"/>
        </w:rPr>
        <w:t xml:space="preserve"> </w:t>
      </w:r>
      <w:r w:rsidRPr="001E1E07">
        <w:rPr>
          <w:rFonts w:asciiTheme="majorBidi" w:hAnsiTheme="majorBidi" w:cstheme="majorBidi"/>
          <w:i/>
          <w:iCs/>
          <w:sz w:val="24"/>
          <w:szCs w:val="24"/>
          <w:rPrChange w:id="4163" w:author="John Peate" w:date="2020-05-13T11:56:00Z">
            <w:rPr>
              <w:rFonts w:asciiTheme="majorBidi" w:hAnsiTheme="majorBidi" w:cstheme="majorBidi"/>
              <w:sz w:val="24"/>
              <w:szCs w:val="24"/>
            </w:rPr>
          </w:rPrChange>
        </w:rPr>
        <w:t>Higher Education Policy</w:t>
      </w:r>
      <w:r w:rsidRPr="001E1E07">
        <w:rPr>
          <w:rFonts w:asciiTheme="majorBidi" w:hAnsiTheme="majorBidi" w:cstheme="majorBidi"/>
          <w:sz w:val="24"/>
          <w:szCs w:val="24"/>
        </w:rPr>
        <w:t>, 16</w:t>
      </w:r>
      <w:del w:id="4164" w:author="John Peate" w:date="2020-05-13T10:56:00Z">
        <w:r w:rsidRPr="001E1E07" w:rsidDel="004C125E">
          <w:rPr>
            <w:rFonts w:asciiTheme="majorBidi" w:hAnsiTheme="majorBidi" w:cstheme="majorBidi"/>
            <w:sz w:val="24"/>
            <w:szCs w:val="24"/>
          </w:rPr>
          <w:delText>,</w:delText>
        </w:r>
      </w:del>
      <w:ins w:id="4165" w:author="John Peate" w:date="2020-05-13T10:56:00Z">
        <w:r w:rsidR="004C125E" w:rsidRPr="001E1E07">
          <w:rPr>
            <w:rFonts w:asciiTheme="majorBidi" w:hAnsiTheme="majorBidi" w:cstheme="majorBidi"/>
            <w:sz w:val="24"/>
            <w:szCs w:val="24"/>
          </w:rPr>
          <w:t xml:space="preserve"> (2003):</w:t>
        </w:r>
      </w:ins>
      <w:r w:rsidRPr="001E1E07">
        <w:rPr>
          <w:rFonts w:asciiTheme="majorBidi" w:hAnsiTheme="majorBidi" w:cstheme="majorBidi"/>
          <w:sz w:val="24"/>
          <w:szCs w:val="24"/>
        </w:rPr>
        <w:t xml:space="preserve"> 351–368</w:t>
      </w:r>
      <w:del w:id="4166" w:author="John Peate" w:date="2020-05-13T10:56:00Z">
        <w:r w:rsidRPr="001E1E07" w:rsidDel="004C125E">
          <w:rPr>
            <w:rFonts w:asciiTheme="majorBidi" w:hAnsiTheme="majorBidi" w:cstheme="majorBidi"/>
            <w:sz w:val="24"/>
            <w:szCs w:val="24"/>
          </w:rPr>
          <w:delText xml:space="preserve">, </w:delText>
        </w:r>
      </w:del>
      <w:ins w:id="4167" w:author="John Peate" w:date="2020-05-13T10:56:00Z">
        <w:r w:rsidR="004C125E" w:rsidRPr="001E1E07">
          <w:rPr>
            <w:rFonts w:asciiTheme="majorBidi" w:hAnsiTheme="majorBidi" w:cstheme="majorBidi"/>
            <w:sz w:val="24"/>
            <w:szCs w:val="24"/>
          </w:rPr>
          <w:t xml:space="preserve">. </w:t>
        </w:r>
      </w:ins>
      <w:del w:id="4168" w:author="John Peate" w:date="2020-05-13T10:56:00Z">
        <w:r w:rsidRPr="001E1E07" w:rsidDel="004C125E">
          <w:rPr>
            <w:rFonts w:asciiTheme="majorBidi" w:hAnsiTheme="majorBidi" w:cstheme="majorBidi"/>
            <w:sz w:val="24"/>
            <w:szCs w:val="24"/>
          </w:rPr>
          <w:delText>(2003).</w:delText>
        </w:r>
      </w:del>
    </w:p>
    <w:p w14:paraId="21466751" w14:textId="77777777" w:rsidR="00506298" w:rsidRPr="001E1E07" w:rsidRDefault="00506298" w:rsidP="001E1E07">
      <w:pPr>
        <w:spacing w:line="360" w:lineRule="auto"/>
        <w:rPr>
          <w:ins w:id="4169" w:author="John Peate" w:date="2020-05-13T11:53:00Z"/>
          <w:rFonts w:asciiTheme="majorBidi" w:hAnsiTheme="majorBidi" w:cstheme="majorBidi"/>
          <w:sz w:val="24"/>
          <w:szCs w:val="24"/>
        </w:rPr>
      </w:pPr>
    </w:p>
    <w:p w14:paraId="46390984" w14:textId="785CF596" w:rsidR="004C24CD" w:rsidRPr="001E1E07" w:rsidDel="004C125E" w:rsidRDefault="004C24CD" w:rsidP="001E1E07">
      <w:pPr>
        <w:spacing w:line="360" w:lineRule="auto"/>
        <w:rPr>
          <w:del w:id="4170" w:author="John Peate" w:date="2020-05-13T10:56:00Z"/>
          <w:rFonts w:asciiTheme="majorBidi" w:eastAsia="Times New Roman" w:hAnsiTheme="majorBidi" w:cstheme="majorBidi"/>
          <w:sz w:val="24"/>
          <w:szCs w:val="24"/>
        </w:rPr>
        <w:pPrChange w:id="4171" w:author="John Peate" w:date="2020-05-13T11:56:00Z">
          <w:pPr>
            <w:shd w:val="clear" w:color="auto" w:fill="FFFFFF"/>
            <w:spacing w:after="0" w:line="360" w:lineRule="auto"/>
          </w:pPr>
        </w:pPrChange>
      </w:pPr>
      <w:r w:rsidRPr="001E1E07">
        <w:rPr>
          <w:rFonts w:asciiTheme="majorBidi" w:eastAsia="Times New Roman" w:hAnsiTheme="majorBidi" w:cstheme="majorBidi"/>
          <w:sz w:val="24"/>
          <w:szCs w:val="24"/>
        </w:rPr>
        <w:t>Al-Haj,  M</w:t>
      </w:r>
      <w:r w:rsidR="00110EF6" w:rsidRPr="001E1E07">
        <w:rPr>
          <w:rFonts w:asciiTheme="majorBidi" w:eastAsia="Times New Roman" w:hAnsiTheme="majorBidi" w:cstheme="majorBidi"/>
          <w:sz w:val="24"/>
          <w:szCs w:val="24"/>
        </w:rPr>
        <w:t>ajed</w:t>
      </w:r>
      <w:del w:id="4172" w:author="John Peate" w:date="2020-05-13T10:57:00Z">
        <w:r w:rsidRPr="001E1E07" w:rsidDel="004C125E">
          <w:rPr>
            <w:rFonts w:asciiTheme="majorBidi" w:eastAsia="Times New Roman" w:hAnsiTheme="majorBidi" w:cstheme="majorBidi"/>
            <w:sz w:val="24"/>
            <w:szCs w:val="24"/>
          </w:rPr>
          <w:delText xml:space="preserve">.  </w:delText>
        </w:r>
      </w:del>
      <w:ins w:id="4173" w:author="John Peate" w:date="2020-05-13T10:57:00Z">
        <w:r w:rsidR="004C125E" w:rsidRPr="001E1E07">
          <w:rPr>
            <w:rFonts w:asciiTheme="majorBidi" w:eastAsia="Times New Roman" w:hAnsiTheme="majorBidi" w:cstheme="majorBidi"/>
            <w:sz w:val="24"/>
            <w:szCs w:val="24"/>
          </w:rPr>
          <w:t>, “</w:t>
        </w:r>
      </w:ins>
      <w:del w:id="4174" w:author="John Peate" w:date="2020-05-13T10:57:00Z">
        <w:r w:rsidRPr="001E1E07" w:rsidDel="004C125E">
          <w:rPr>
            <w:rFonts w:asciiTheme="majorBidi" w:eastAsia="Times New Roman" w:hAnsiTheme="majorBidi" w:cstheme="majorBidi"/>
            <w:sz w:val="24"/>
            <w:szCs w:val="24"/>
          </w:rPr>
          <w:delText xml:space="preserve">(1989). </w:delText>
        </w:r>
      </w:del>
      <w:r w:rsidRPr="001E1E07">
        <w:rPr>
          <w:rFonts w:asciiTheme="majorBidi" w:eastAsia="Times New Roman" w:hAnsiTheme="majorBidi" w:cstheme="majorBidi"/>
          <w:sz w:val="24"/>
          <w:szCs w:val="24"/>
        </w:rPr>
        <w:t>Social  research  on family  lifestyle  among Arabs  in  Israel</w:t>
      </w:r>
      <w:ins w:id="4175" w:author="John Peate" w:date="2020-05-13T10:57:00Z">
        <w:r w:rsidR="004C125E" w:rsidRPr="001E1E07">
          <w:rPr>
            <w:rFonts w:asciiTheme="majorBidi" w:eastAsia="Times New Roman" w:hAnsiTheme="majorBidi" w:cstheme="majorBidi"/>
            <w:sz w:val="24"/>
            <w:szCs w:val="24"/>
          </w:rPr>
          <w:t>”,</w:t>
        </w:r>
      </w:ins>
      <w:del w:id="4176" w:author="John Peate" w:date="2020-05-13T10:57:00Z">
        <w:r w:rsidRPr="001E1E07" w:rsidDel="004C125E">
          <w:rPr>
            <w:rFonts w:asciiTheme="majorBidi" w:eastAsia="Times New Roman" w:hAnsiTheme="majorBidi" w:cstheme="majorBidi"/>
            <w:sz w:val="24"/>
            <w:szCs w:val="24"/>
          </w:rPr>
          <w:delText>.</w:delText>
        </w:r>
      </w:del>
      <w:r w:rsidRPr="001E1E07">
        <w:rPr>
          <w:rFonts w:asciiTheme="majorBidi" w:eastAsia="Times New Roman" w:hAnsiTheme="majorBidi" w:cstheme="majorBidi"/>
          <w:sz w:val="24"/>
          <w:szCs w:val="24"/>
        </w:rPr>
        <w:t xml:space="preserve"> </w:t>
      </w:r>
    </w:p>
    <w:p w14:paraId="152EF8B4" w14:textId="2DD1EACC" w:rsidR="004C24CD" w:rsidRPr="001E1E07" w:rsidRDefault="004C24CD" w:rsidP="001E1E07">
      <w:pPr>
        <w:spacing w:line="360" w:lineRule="auto"/>
        <w:rPr>
          <w:rFonts w:asciiTheme="majorBidi" w:eastAsia="Times New Roman" w:hAnsiTheme="majorBidi" w:cstheme="majorBidi"/>
          <w:sz w:val="24"/>
          <w:szCs w:val="24"/>
        </w:rPr>
        <w:pPrChange w:id="4177" w:author="John Peate" w:date="2020-05-13T11:56:00Z">
          <w:pPr>
            <w:shd w:val="clear" w:color="auto" w:fill="FFFFFF"/>
            <w:spacing w:after="0" w:line="360" w:lineRule="auto"/>
          </w:pPr>
        </w:pPrChange>
      </w:pPr>
      <w:r w:rsidRPr="001E1E07">
        <w:rPr>
          <w:rFonts w:asciiTheme="majorBidi" w:eastAsia="Times New Roman" w:hAnsiTheme="majorBidi" w:cstheme="majorBidi"/>
          <w:i/>
          <w:iCs/>
          <w:sz w:val="24"/>
          <w:szCs w:val="24"/>
        </w:rPr>
        <w:t>Journal of Comparative Family Studies</w:t>
      </w:r>
      <w:r w:rsidRPr="001E1E07">
        <w:rPr>
          <w:rFonts w:asciiTheme="majorBidi" w:eastAsia="Times New Roman" w:hAnsiTheme="majorBidi" w:cstheme="majorBidi"/>
          <w:sz w:val="24"/>
          <w:szCs w:val="24"/>
        </w:rPr>
        <w:t>, 20</w:t>
      </w:r>
      <w:del w:id="4178" w:author="John Peate" w:date="2020-05-13T10:58:00Z">
        <w:r w:rsidRPr="001E1E07" w:rsidDel="004C125E">
          <w:rPr>
            <w:rFonts w:asciiTheme="majorBidi" w:eastAsia="Times New Roman" w:hAnsiTheme="majorBidi" w:cstheme="majorBidi"/>
            <w:sz w:val="24"/>
            <w:szCs w:val="24"/>
          </w:rPr>
          <w:delText>,</w:delText>
        </w:r>
      </w:del>
      <w:r w:rsidRPr="001E1E07">
        <w:rPr>
          <w:rFonts w:asciiTheme="majorBidi" w:eastAsia="Times New Roman" w:hAnsiTheme="majorBidi" w:cstheme="majorBidi"/>
          <w:sz w:val="24"/>
          <w:szCs w:val="24"/>
        </w:rPr>
        <w:t xml:space="preserve"> </w:t>
      </w:r>
      <w:r w:rsidR="008B6F3F" w:rsidRPr="001E1E07">
        <w:rPr>
          <w:rFonts w:asciiTheme="majorBidi" w:eastAsia="Times New Roman" w:hAnsiTheme="majorBidi" w:cstheme="majorBidi"/>
          <w:sz w:val="24"/>
          <w:szCs w:val="24"/>
        </w:rPr>
        <w:t>(19</w:t>
      </w:r>
      <w:r w:rsidR="00110EF6" w:rsidRPr="001E1E07">
        <w:rPr>
          <w:rFonts w:asciiTheme="majorBidi" w:eastAsia="Times New Roman" w:hAnsiTheme="majorBidi" w:cstheme="majorBidi"/>
          <w:sz w:val="24"/>
          <w:szCs w:val="24"/>
        </w:rPr>
        <w:t>89):</w:t>
      </w:r>
      <w:commentRangeStart w:id="4179"/>
      <w:r w:rsidRPr="001E1E07">
        <w:rPr>
          <w:rFonts w:asciiTheme="majorBidi" w:eastAsia="Times New Roman" w:hAnsiTheme="majorBidi" w:cstheme="majorBidi"/>
          <w:sz w:val="24"/>
          <w:szCs w:val="24"/>
        </w:rPr>
        <w:t>175</w:t>
      </w:r>
      <w:ins w:id="4180" w:author="John Peate" w:date="2020-05-13T10:58:00Z">
        <w:r w:rsidR="004C125E" w:rsidRPr="001E1E07">
          <w:rPr>
            <w:rFonts w:asciiTheme="majorBidi" w:eastAsia="Times New Roman" w:hAnsiTheme="majorBidi" w:cstheme="majorBidi"/>
            <w:sz w:val="24"/>
            <w:szCs w:val="24"/>
          </w:rPr>
          <w:t>-</w:t>
        </w:r>
      </w:ins>
      <w:del w:id="4181" w:author="John Peate" w:date="2020-05-13T10:58:00Z">
        <w:r w:rsidRPr="001E1E07" w:rsidDel="004C125E">
          <w:rPr>
            <w:rFonts w:asciiTheme="majorBidi" w:eastAsia="Times New Roman" w:hAnsiTheme="majorBidi" w:cstheme="majorBidi"/>
            <w:sz w:val="24"/>
            <w:szCs w:val="24"/>
          </w:rPr>
          <w:delText>—</w:delText>
        </w:r>
      </w:del>
      <w:r w:rsidRPr="001E1E07">
        <w:rPr>
          <w:rFonts w:asciiTheme="majorBidi" w:eastAsia="Times New Roman" w:hAnsiTheme="majorBidi" w:cstheme="majorBidi"/>
          <w:sz w:val="24"/>
          <w:szCs w:val="24"/>
        </w:rPr>
        <w:t>19</w:t>
      </w:r>
      <w:commentRangeEnd w:id="4179"/>
      <w:r w:rsidR="004C125E" w:rsidRPr="001E1E07">
        <w:rPr>
          <w:rStyle w:val="CommentReference"/>
          <w:rFonts w:asciiTheme="majorBidi" w:hAnsiTheme="majorBidi" w:cstheme="majorBidi"/>
          <w:sz w:val="24"/>
          <w:szCs w:val="24"/>
          <w:rPrChange w:id="4182" w:author="John Peate" w:date="2020-05-13T11:56:00Z">
            <w:rPr>
              <w:rStyle w:val="CommentReference"/>
            </w:rPr>
          </w:rPrChange>
        </w:rPr>
        <w:commentReference w:id="4179"/>
      </w:r>
      <w:r w:rsidR="00110EF6" w:rsidRPr="001E1E07">
        <w:rPr>
          <w:rFonts w:asciiTheme="majorBidi" w:eastAsia="Times New Roman" w:hAnsiTheme="majorBidi" w:cstheme="majorBidi"/>
          <w:sz w:val="24"/>
          <w:szCs w:val="24"/>
        </w:rPr>
        <w:t>.</w:t>
      </w:r>
    </w:p>
    <w:p w14:paraId="4607CC82" w14:textId="6DEE7078" w:rsidR="004C24CD" w:rsidRPr="001E1E07" w:rsidRDefault="004C24CD" w:rsidP="001E1E07">
      <w:pPr>
        <w:spacing w:line="360" w:lineRule="auto"/>
        <w:rPr>
          <w:rFonts w:asciiTheme="majorBidi" w:hAnsiTheme="majorBidi" w:cstheme="majorBidi"/>
          <w:sz w:val="24"/>
          <w:szCs w:val="24"/>
          <w:lang w:bidi="he-IL"/>
        </w:rPr>
      </w:pPr>
      <w:r w:rsidRPr="001E1E07">
        <w:rPr>
          <w:rFonts w:asciiTheme="majorBidi" w:hAnsiTheme="majorBidi" w:cstheme="majorBidi"/>
          <w:sz w:val="24"/>
          <w:szCs w:val="24"/>
        </w:rPr>
        <w:t>Al-Haj, M</w:t>
      </w:r>
      <w:ins w:id="4183" w:author="John Peate" w:date="2020-05-13T10:56:00Z">
        <w:r w:rsidR="004C125E" w:rsidRPr="001E1E07">
          <w:rPr>
            <w:rFonts w:asciiTheme="majorBidi" w:hAnsiTheme="majorBidi" w:cstheme="majorBidi"/>
            <w:sz w:val="24"/>
            <w:szCs w:val="24"/>
          </w:rPr>
          <w:t>a</w:t>
        </w:r>
      </w:ins>
      <w:ins w:id="4184" w:author="John Peate" w:date="2020-05-13T10:57:00Z">
        <w:r w:rsidR="004C125E" w:rsidRPr="001E1E07">
          <w:rPr>
            <w:rFonts w:asciiTheme="majorBidi" w:hAnsiTheme="majorBidi" w:cstheme="majorBidi"/>
            <w:sz w:val="24"/>
            <w:szCs w:val="24"/>
          </w:rPr>
          <w:t>jed</w:t>
        </w:r>
      </w:ins>
      <w:del w:id="4185" w:author="John Peate" w:date="2020-05-13T10:58:00Z">
        <w:r w:rsidRPr="001E1E07" w:rsidDel="000A0A49">
          <w:rPr>
            <w:rFonts w:asciiTheme="majorBidi" w:hAnsiTheme="majorBidi" w:cstheme="majorBidi"/>
            <w:sz w:val="24"/>
            <w:szCs w:val="24"/>
          </w:rPr>
          <w:delText xml:space="preserve">. </w:delText>
        </w:r>
      </w:del>
      <w:ins w:id="4186" w:author="John Peate" w:date="2020-05-13T10:58:00Z">
        <w:r w:rsidR="000A0A49" w:rsidRPr="001E1E07">
          <w:rPr>
            <w:rFonts w:asciiTheme="majorBidi" w:hAnsiTheme="majorBidi" w:cstheme="majorBidi"/>
            <w:sz w:val="24"/>
            <w:szCs w:val="24"/>
          </w:rPr>
          <w:t>,</w:t>
        </w:r>
      </w:ins>
      <w:del w:id="4187" w:author="John Peate" w:date="2020-05-13T10:59:00Z">
        <w:r w:rsidRPr="001E1E07" w:rsidDel="000A0A49">
          <w:rPr>
            <w:rFonts w:asciiTheme="majorBidi" w:hAnsiTheme="majorBidi" w:cstheme="majorBidi"/>
            <w:sz w:val="24"/>
            <w:szCs w:val="24"/>
          </w:rPr>
          <w:delText>(1996)</w:delText>
        </w:r>
      </w:del>
      <w:ins w:id="4188" w:author="John Peate" w:date="2020-05-13T10:59:00Z">
        <w:r w:rsidR="000A0A49" w:rsidRPr="001E1E07">
          <w:rPr>
            <w:rFonts w:asciiTheme="majorBidi" w:hAnsiTheme="majorBidi" w:cstheme="majorBidi"/>
            <w:sz w:val="24"/>
            <w:szCs w:val="24"/>
          </w:rPr>
          <w:t xml:space="preserve"> </w:t>
        </w:r>
      </w:ins>
      <w:del w:id="4189" w:author="John Peate" w:date="2020-05-13T10:59:00Z">
        <w:r w:rsidRPr="001E1E07" w:rsidDel="000A0A49">
          <w:rPr>
            <w:rFonts w:asciiTheme="majorBidi" w:hAnsiTheme="majorBidi" w:cstheme="majorBidi"/>
            <w:i/>
            <w:iCs/>
            <w:sz w:val="24"/>
            <w:szCs w:val="24"/>
            <w:rPrChange w:id="4190" w:author="John Peate" w:date="2020-05-13T11:56:00Z">
              <w:rPr>
                <w:rFonts w:asciiTheme="majorBidi" w:hAnsiTheme="majorBidi" w:cstheme="majorBidi"/>
                <w:sz w:val="24"/>
                <w:szCs w:val="24"/>
              </w:rPr>
            </w:rPrChange>
          </w:rPr>
          <w:delText xml:space="preserve">. </w:delText>
        </w:r>
      </w:del>
      <w:r w:rsidRPr="001E1E07">
        <w:rPr>
          <w:rFonts w:asciiTheme="majorBidi" w:hAnsiTheme="majorBidi" w:cstheme="majorBidi"/>
          <w:i/>
          <w:iCs/>
          <w:sz w:val="24"/>
          <w:szCs w:val="24"/>
          <w:rPrChange w:id="4191" w:author="John Peate" w:date="2020-05-13T11:56:00Z">
            <w:rPr>
              <w:rFonts w:asciiTheme="majorBidi" w:hAnsiTheme="majorBidi" w:cstheme="majorBidi"/>
              <w:sz w:val="24"/>
              <w:szCs w:val="24"/>
            </w:rPr>
          </w:rPrChange>
        </w:rPr>
        <w:t xml:space="preserve">Education </w:t>
      </w:r>
      <w:del w:id="4192" w:author="John Peate" w:date="2020-05-13T10:59:00Z">
        <w:r w:rsidRPr="001E1E07" w:rsidDel="000A0A49">
          <w:rPr>
            <w:rFonts w:asciiTheme="majorBidi" w:hAnsiTheme="majorBidi" w:cstheme="majorBidi"/>
            <w:i/>
            <w:iCs/>
            <w:sz w:val="24"/>
            <w:szCs w:val="24"/>
            <w:rPrChange w:id="4193" w:author="John Peate" w:date="2020-05-13T11:56:00Z">
              <w:rPr>
                <w:rFonts w:asciiTheme="majorBidi" w:hAnsiTheme="majorBidi" w:cstheme="majorBidi"/>
                <w:sz w:val="24"/>
                <w:szCs w:val="24"/>
              </w:rPr>
            </w:rPrChange>
          </w:rPr>
          <w:delText xml:space="preserve">among </w:delText>
        </w:r>
      </w:del>
      <w:ins w:id="4194" w:author="John Peate" w:date="2020-05-13T10:59:00Z">
        <w:r w:rsidR="000A0A49" w:rsidRPr="001E1E07">
          <w:rPr>
            <w:rFonts w:asciiTheme="majorBidi" w:hAnsiTheme="majorBidi" w:cstheme="majorBidi"/>
            <w:i/>
            <w:iCs/>
            <w:sz w:val="24"/>
            <w:szCs w:val="24"/>
            <w:rPrChange w:id="4195" w:author="John Peate" w:date="2020-05-13T11:56:00Z">
              <w:rPr>
                <w:rFonts w:asciiTheme="majorBidi" w:hAnsiTheme="majorBidi" w:cstheme="majorBidi"/>
                <w:sz w:val="24"/>
                <w:szCs w:val="24"/>
              </w:rPr>
            </w:rPrChange>
          </w:rPr>
          <w:t xml:space="preserve">Among </w:t>
        </w:r>
      </w:ins>
      <w:r w:rsidRPr="001E1E07">
        <w:rPr>
          <w:rFonts w:asciiTheme="majorBidi" w:hAnsiTheme="majorBidi" w:cstheme="majorBidi"/>
          <w:i/>
          <w:iCs/>
          <w:sz w:val="24"/>
          <w:szCs w:val="24"/>
          <w:rPrChange w:id="4196" w:author="John Peate" w:date="2020-05-13T11:56:00Z">
            <w:rPr>
              <w:rFonts w:asciiTheme="majorBidi" w:hAnsiTheme="majorBidi" w:cstheme="majorBidi"/>
              <w:sz w:val="24"/>
              <w:szCs w:val="24"/>
            </w:rPr>
          </w:rPrChange>
        </w:rPr>
        <w:t xml:space="preserve">the Arabs in Israel: Control and </w:t>
      </w:r>
      <w:del w:id="4197" w:author="John Peate" w:date="2020-05-13T10:59:00Z">
        <w:r w:rsidRPr="001E1E07" w:rsidDel="000A0A49">
          <w:rPr>
            <w:rFonts w:asciiTheme="majorBidi" w:hAnsiTheme="majorBidi" w:cstheme="majorBidi"/>
            <w:i/>
            <w:iCs/>
            <w:sz w:val="24"/>
            <w:szCs w:val="24"/>
            <w:rPrChange w:id="4198" w:author="John Peate" w:date="2020-05-13T11:56:00Z">
              <w:rPr>
                <w:rFonts w:asciiTheme="majorBidi" w:hAnsiTheme="majorBidi" w:cstheme="majorBidi"/>
                <w:sz w:val="24"/>
                <w:szCs w:val="24"/>
              </w:rPr>
            </w:rPrChange>
          </w:rPr>
          <w:delText xml:space="preserve">social </w:delText>
        </w:r>
      </w:del>
      <w:ins w:id="4199" w:author="John Peate" w:date="2020-05-13T10:59:00Z">
        <w:r w:rsidR="000A0A49" w:rsidRPr="001E1E07">
          <w:rPr>
            <w:rFonts w:asciiTheme="majorBidi" w:hAnsiTheme="majorBidi" w:cstheme="majorBidi"/>
            <w:i/>
            <w:iCs/>
            <w:sz w:val="24"/>
            <w:szCs w:val="24"/>
            <w:rPrChange w:id="4200" w:author="John Peate" w:date="2020-05-13T11:56:00Z">
              <w:rPr>
                <w:rFonts w:asciiTheme="majorBidi" w:hAnsiTheme="majorBidi" w:cstheme="majorBidi"/>
                <w:sz w:val="24"/>
                <w:szCs w:val="24"/>
              </w:rPr>
            </w:rPrChange>
          </w:rPr>
          <w:t>Social C</w:t>
        </w:r>
      </w:ins>
      <w:del w:id="4201" w:author="John Peate" w:date="2020-05-13T10:59:00Z">
        <w:r w:rsidRPr="001E1E07" w:rsidDel="000A0A49">
          <w:rPr>
            <w:rFonts w:asciiTheme="majorBidi" w:hAnsiTheme="majorBidi" w:cstheme="majorBidi"/>
            <w:i/>
            <w:iCs/>
            <w:sz w:val="24"/>
            <w:szCs w:val="24"/>
            <w:rPrChange w:id="4202" w:author="John Peate" w:date="2020-05-13T11:56:00Z">
              <w:rPr>
                <w:rFonts w:asciiTheme="majorBidi" w:hAnsiTheme="majorBidi" w:cstheme="majorBidi"/>
                <w:sz w:val="24"/>
                <w:szCs w:val="24"/>
              </w:rPr>
            </w:rPrChange>
          </w:rPr>
          <w:delText>c</w:delText>
        </w:r>
      </w:del>
      <w:r w:rsidRPr="001E1E07">
        <w:rPr>
          <w:rFonts w:asciiTheme="majorBidi" w:hAnsiTheme="majorBidi" w:cstheme="majorBidi"/>
          <w:i/>
          <w:iCs/>
          <w:sz w:val="24"/>
          <w:szCs w:val="24"/>
          <w:rPrChange w:id="4203" w:author="John Peate" w:date="2020-05-13T11:56:00Z">
            <w:rPr>
              <w:rFonts w:asciiTheme="majorBidi" w:hAnsiTheme="majorBidi" w:cstheme="majorBidi"/>
              <w:sz w:val="24"/>
              <w:szCs w:val="24"/>
            </w:rPr>
          </w:rPrChange>
        </w:rPr>
        <w:t>hange</w:t>
      </w:r>
      <w:del w:id="4204" w:author="John Peate" w:date="2020-05-13T10:59:00Z">
        <w:r w:rsidRPr="001E1E07" w:rsidDel="000A0A49">
          <w:rPr>
            <w:rFonts w:asciiTheme="majorBidi" w:hAnsiTheme="majorBidi" w:cstheme="majorBidi"/>
            <w:sz w:val="24"/>
            <w:szCs w:val="24"/>
          </w:rPr>
          <w:delText xml:space="preserve">. </w:delText>
        </w:r>
      </w:del>
      <w:ins w:id="4205" w:author="John Peate" w:date="2020-05-13T10:59:00Z">
        <w:r w:rsidR="000A0A49" w:rsidRPr="001E1E07">
          <w:rPr>
            <w:rFonts w:asciiTheme="majorBidi" w:hAnsiTheme="majorBidi" w:cstheme="majorBidi"/>
            <w:sz w:val="24"/>
            <w:szCs w:val="24"/>
          </w:rPr>
          <w:t xml:space="preserve">, </w:t>
        </w:r>
      </w:ins>
      <w:r w:rsidRPr="001E1E07">
        <w:rPr>
          <w:rFonts w:asciiTheme="majorBidi" w:hAnsiTheme="majorBidi" w:cstheme="majorBidi"/>
          <w:sz w:val="24"/>
          <w:szCs w:val="24"/>
        </w:rPr>
        <w:t>Jerusalem:</w:t>
      </w:r>
      <w:ins w:id="4206" w:author="John Peate" w:date="2020-05-13T10:59:00Z">
        <w:r w:rsidR="000A0A49" w:rsidRPr="001E1E07">
          <w:rPr>
            <w:rFonts w:asciiTheme="majorBidi" w:hAnsiTheme="majorBidi" w:cstheme="majorBidi"/>
            <w:sz w:val="24"/>
            <w:szCs w:val="24"/>
          </w:rPr>
          <w:t xml:space="preserve"> </w:t>
        </w:r>
      </w:ins>
      <w:r w:rsidRPr="001E1E07">
        <w:rPr>
          <w:rFonts w:asciiTheme="majorBidi" w:hAnsiTheme="majorBidi" w:cstheme="majorBidi"/>
          <w:sz w:val="24"/>
          <w:szCs w:val="24"/>
        </w:rPr>
        <w:t>Magnes Press (Hebrew)</w:t>
      </w:r>
      <w:ins w:id="4207" w:author="John Peate" w:date="2020-05-13T10:59:00Z">
        <w:r w:rsidR="000A0A49" w:rsidRPr="001E1E07">
          <w:rPr>
            <w:rFonts w:asciiTheme="majorBidi" w:hAnsiTheme="majorBidi" w:cstheme="majorBidi"/>
            <w:sz w:val="24"/>
            <w:szCs w:val="24"/>
          </w:rPr>
          <w:t xml:space="preserve"> (1996)</w:t>
        </w:r>
      </w:ins>
      <w:r w:rsidRPr="001E1E07">
        <w:rPr>
          <w:rFonts w:asciiTheme="majorBidi" w:hAnsiTheme="majorBidi" w:cstheme="majorBidi"/>
          <w:sz w:val="24"/>
          <w:szCs w:val="24"/>
        </w:rPr>
        <w:t>.</w:t>
      </w:r>
    </w:p>
    <w:p w14:paraId="343D7D21" w14:textId="468E9B69" w:rsidR="004C24CD" w:rsidRPr="001E1E07" w:rsidRDefault="004C24CD" w:rsidP="001E1E07">
      <w:pPr>
        <w:shd w:val="clear" w:color="auto" w:fill="FFFFFF"/>
        <w:spacing w:after="0" w:line="360" w:lineRule="auto"/>
        <w:rPr>
          <w:rFonts w:asciiTheme="majorBidi" w:eastAsia="Times New Roman" w:hAnsiTheme="majorBidi" w:cstheme="majorBidi"/>
          <w:sz w:val="24"/>
          <w:szCs w:val="24"/>
        </w:rPr>
      </w:pPr>
      <w:r w:rsidRPr="001E1E07">
        <w:rPr>
          <w:rFonts w:asciiTheme="majorBidi" w:eastAsia="Times New Roman" w:hAnsiTheme="majorBidi" w:cstheme="majorBidi"/>
          <w:sz w:val="24"/>
          <w:szCs w:val="24"/>
        </w:rPr>
        <w:t>Alexander, Jeﬀrey</w:t>
      </w:r>
      <w:del w:id="4208" w:author="John Peate" w:date="2020-05-13T11:00:00Z">
        <w:r w:rsidRPr="001E1E07" w:rsidDel="000A0A49">
          <w:rPr>
            <w:rFonts w:asciiTheme="majorBidi" w:eastAsia="Times New Roman" w:hAnsiTheme="majorBidi" w:cstheme="majorBidi"/>
            <w:sz w:val="24"/>
            <w:szCs w:val="24"/>
          </w:rPr>
          <w:delText xml:space="preserve">. </w:delText>
        </w:r>
      </w:del>
      <w:ins w:id="4209" w:author="John Peate" w:date="2020-05-13T11:00:00Z">
        <w:r w:rsidR="000A0A49" w:rsidRPr="001E1E07">
          <w:rPr>
            <w:rFonts w:asciiTheme="majorBidi" w:eastAsia="Times New Roman" w:hAnsiTheme="majorBidi" w:cstheme="majorBidi"/>
            <w:sz w:val="24"/>
            <w:szCs w:val="24"/>
          </w:rPr>
          <w:t xml:space="preserve">, </w:t>
        </w:r>
      </w:ins>
      <w:r w:rsidRPr="001E1E07">
        <w:rPr>
          <w:rFonts w:asciiTheme="majorBidi" w:eastAsia="Times New Roman" w:hAnsiTheme="majorBidi" w:cstheme="majorBidi"/>
          <w:spacing w:val="3"/>
          <w:sz w:val="24"/>
          <w:szCs w:val="24"/>
        </w:rPr>
        <w:t>“</w:t>
      </w:r>
      <w:r w:rsidRPr="001E1E07">
        <w:rPr>
          <w:rFonts w:asciiTheme="majorBidi" w:eastAsia="Times New Roman" w:hAnsiTheme="majorBidi" w:cstheme="majorBidi"/>
          <w:sz w:val="24"/>
          <w:szCs w:val="24"/>
        </w:rPr>
        <w:t xml:space="preserve">Cultural Pragmatics: Social Performance </w:t>
      </w:r>
      <w:del w:id="4210" w:author="John Peate" w:date="2020-05-13T11:00:00Z">
        <w:r w:rsidRPr="001E1E07" w:rsidDel="000A0A49">
          <w:rPr>
            <w:rFonts w:asciiTheme="majorBidi" w:eastAsia="Times New Roman" w:hAnsiTheme="majorBidi" w:cstheme="majorBidi"/>
            <w:sz w:val="24"/>
            <w:szCs w:val="24"/>
          </w:rPr>
          <w:delText xml:space="preserve">between </w:delText>
        </w:r>
      </w:del>
      <w:ins w:id="4211" w:author="John Peate" w:date="2020-05-13T11:00:00Z">
        <w:r w:rsidR="000A0A49" w:rsidRPr="001E1E07">
          <w:rPr>
            <w:rFonts w:asciiTheme="majorBidi" w:eastAsia="Times New Roman" w:hAnsiTheme="majorBidi" w:cstheme="majorBidi"/>
            <w:sz w:val="24"/>
            <w:szCs w:val="24"/>
          </w:rPr>
          <w:t xml:space="preserve">Between </w:t>
        </w:r>
      </w:ins>
      <w:r w:rsidRPr="001E1E07">
        <w:rPr>
          <w:rFonts w:asciiTheme="majorBidi" w:eastAsia="Times New Roman" w:hAnsiTheme="majorBidi" w:cstheme="majorBidi"/>
          <w:sz w:val="24"/>
          <w:szCs w:val="24"/>
        </w:rPr>
        <w:t>Ritual and Strategy</w:t>
      </w:r>
      <w:commentRangeStart w:id="4212"/>
      <w:ins w:id="4213" w:author="John Peate" w:date="2020-05-13T11:00:00Z">
        <w:r w:rsidR="000A0A49" w:rsidRPr="001E1E07">
          <w:rPr>
            <w:rFonts w:asciiTheme="majorBidi" w:eastAsia="Times New Roman" w:hAnsiTheme="majorBidi" w:cstheme="majorBidi"/>
            <w:sz w:val="24"/>
            <w:szCs w:val="24"/>
          </w:rPr>
          <w:t>”,</w:t>
        </w:r>
      </w:ins>
      <w:r w:rsidRPr="001E1E07">
        <w:rPr>
          <w:rFonts w:asciiTheme="majorBidi" w:eastAsia="Times New Roman" w:hAnsiTheme="majorBidi" w:cstheme="majorBidi"/>
          <w:sz w:val="24"/>
          <w:szCs w:val="24"/>
        </w:rPr>
        <w:t>. 2004a.”</w:t>
      </w:r>
      <w:commentRangeEnd w:id="4212"/>
      <w:r w:rsidR="000A0A49" w:rsidRPr="001E1E07">
        <w:rPr>
          <w:rStyle w:val="CommentReference"/>
          <w:rFonts w:asciiTheme="majorBidi" w:hAnsiTheme="majorBidi" w:cstheme="majorBidi"/>
          <w:sz w:val="24"/>
          <w:szCs w:val="24"/>
          <w:rPrChange w:id="4214" w:author="John Peate" w:date="2020-05-13T11:56:00Z">
            <w:rPr>
              <w:rStyle w:val="CommentReference"/>
            </w:rPr>
          </w:rPrChange>
        </w:rPr>
        <w:commentReference w:id="4212"/>
      </w:r>
    </w:p>
    <w:p w14:paraId="35F63607" w14:textId="1162D684" w:rsidR="004C24CD" w:rsidRPr="001E1E07" w:rsidRDefault="004C24CD" w:rsidP="001E1E07">
      <w:pPr>
        <w:autoSpaceDE w:val="0"/>
        <w:autoSpaceDN w:val="0"/>
        <w:adjustRightInd w:val="0"/>
        <w:spacing w:after="0" w:line="360" w:lineRule="auto"/>
        <w:rPr>
          <w:rFonts w:asciiTheme="majorBidi" w:hAnsiTheme="majorBidi" w:cstheme="majorBidi"/>
          <w:sz w:val="24"/>
          <w:szCs w:val="24"/>
        </w:rPr>
      </w:pPr>
      <w:r w:rsidRPr="001E1E07">
        <w:rPr>
          <w:rFonts w:asciiTheme="majorBidi" w:hAnsiTheme="majorBidi" w:cstheme="majorBidi"/>
          <w:sz w:val="24"/>
          <w:szCs w:val="24"/>
        </w:rPr>
        <w:t>Brave Heart, Maria</w:t>
      </w:r>
      <w:del w:id="4215" w:author="John Peate" w:date="2020-05-13T11:01:00Z">
        <w:r w:rsidRPr="001E1E07" w:rsidDel="000A0A49">
          <w:rPr>
            <w:rFonts w:asciiTheme="majorBidi" w:hAnsiTheme="majorBidi" w:cstheme="majorBidi"/>
            <w:sz w:val="24"/>
            <w:szCs w:val="24"/>
          </w:rPr>
          <w:delText>. &amp;</w:delText>
        </w:r>
      </w:del>
      <w:ins w:id="4216" w:author="John Peate" w:date="2020-05-13T11:01:00Z">
        <w:r w:rsidR="000A0A49" w:rsidRPr="001E1E07">
          <w:rPr>
            <w:rFonts w:asciiTheme="majorBidi" w:hAnsiTheme="majorBidi" w:cstheme="majorBidi"/>
            <w:sz w:val="24"/>
            <w:szCs w:val="24"/>
          </w:rPr>
          <w:t xml:space="preserve"> and</w:t>
        </w:r>
      </w:ins>
      <w:r w:rsidRPr="001E1E07">
        <w:rPr>
          <w:rFonts w:asciiTheme="majorBidi" w:hAnsiTheme="majorBidi" w:cstheme="majorBidi"/>
          <w:sz w:val="24"/>
          <w:szCs w:val="24"/>
        </w:rPr>
        <w:t xml:space="preserve"> </w:t>
      </w:r>
      <w:ins w:id="4217" w:author="John Peate" w:date="2020-05-13T11:01:00Z">
        <w:r w:rsidR="000A0A49" w:rsidRPr="001E1E07">
          <w:rPr>
            <w:rFonts w:asciiTheme="majorBidi" w:hAnsiTheme="majorBidi" w:cstheme="majorBidi"/>
            <w:sz w:val="24"/>
            <w:szCs w:val="24"/>
          </w:rPr>
          <w:t xml:space="preserve">Lemyra </w:t>
        </w:r>
      </w:ins>
      <w:r w:rsidRPr="001E1E07">
        <w:rPr>
          <w:rFonts w:asciiTheme="majorBidi" w:hAnsiTheme="majorBidi" w:cstheme="majorBidi"/>
          <w:sz w:val="24"/>
          <w:szCs w:val="24"/>
        </w:rPr>
        <w:t>DeBruyn,</w:t>
      </w:r>
      <w:del w:id="4218" w:author="John Peate" w:date="2020-05-13T11:01:00Z">
        <w:r w:rsidRPr="001E1E07" w:rsidDel="000A0A49">
          <w:rPr>
            <w:rFonts w:asciiTheme="majorBidi" w:hAnsiTheme="majorBidi" w:cstheme="majorBidi"/>
            <w:sz w:val="24"/>
            <w:szCs w:val="24"/>
          </w:rPr>
          <w:delText xml:space="preserve"> Lemyra.</w:delText>
        </w:r>
      </w:del>
      <w:r w:rsidRPr="001E1E07">
        <w:rPr>
          <w:rFonts w:asciiTheme="majorBidi" w:hAnsiTheme="majorBidi" w:cstheme="majorBidi"/>
          <w:sz w:val="24"/>
          <w:szCs w:val="24"/>
        </w:rPr>
        <w:t xml:space="preserve"> </w:t>
      </w:r>
      <w:ins w:id="4219" w:author="John Peate" w:date="2020-05-13T11:02:00Z">
        <w:r w:rsidR="00C05439" w:rsidRPr="001E1E07">
          <w:rPr>
            <w:rFonts w:asciiTheme="majorBidi" w:hAnsiTheme="majorBidi" w:cstheme="majorBidi"/>
            <w:sz w:val="24"/>
            <w:szCs w:val="24"/>
          </w:rPr>
          <w:t>“</w:t>
        </w:r>
      </w:ins>
      <w:r w:rsidRPr="001E1E07">
        <w:rPr>
          <w:rFonts w:asciiTheme="majorBidi" w:hAnsiTheme="majorBidi" w:cstheme="majorBidi"/>
          <w:sz w:val="24"/>
          <w:szCs w:val="24"/>
        </w:rPr>
        <w:t xml:space="preserve">The American Indian </w:t>
      </w:r>
      <w:del w:id="4220" w:author="John Peate" w:date="2020-05-13T11:01:00Z">
        <w:r w:rsidRPr="001E1E07" w:rsidDel="000A0A49">
          <w:rPr>
            <w:rFonts w:asciiTheme="majorBidi" w:hAnsiTheme="majorBidi" w:cstheme="majorBidi"/>
            <w:sz w:val="24"/>
            <w:szCs w:val="24"/>
          </w:rPr>
          <w:delText>holocaust</w:delText>
        </w:r>
      </w:del>
      <w:ins w:id="4221" w:author="John Peate" w:date="2020-05-13T11:01:00Z">
        <w:r w:rsidR="000A0A49" w:rsidRPr="001E1E07">
          <w:rPr>
            <w:rFonts w:asciiTheme="majorBidi" w:hAnsiTheme="majorBidi" w:cstheme="majorBidi"/>
            <w:sz w:val="24"/>
            <w:szCs w:val="24"/>
          </w:rPr>
          <w:t>Holocaust</w:t>
        </w:r>
      </w:ins>
      <w:r w:rsidRPr="001E1E07">
        <w:rPr>
          <w:rFonts w:asciiTheme="majorBidi" w:hAnsiTheme="majorBidi" w:cstheme="majorBidi"/>
          <w:sz w:val="24"/>
          <w:szCs w:val="24"/>
        </w:rPr>
        <w:t>: Healing</w:t>
      </w:r>
    </w:p>
    <w:p w14:paraId="4183789E" w14:textId="2D09EDD2" w:rsidR="004C24CD" w:rsidRPr="001E1E07" w:rsidDel="00C05439" w:rsidRDefault="004C24CD" w:rsidP="001E1E07">
      <w:pPr>
        <w:autoSpaceDE w:val="0"/>
        <w:autoSpaceDN w:val="0"/>
        <w:adjustRightInd w:val="0"/>
        <w:spacing w:after="0" w:line="360" w:lineRule="auto"/>
        <w:rPr>
          <w:del w:id="4222" w:author="John Peate" w:date="2020-05-13T11:02:00Z"/>
          <w:rFonts w:asciiTheme="majorBidi" w:hAnsiTheme="majorBidi" w:cstheme="majorBidi"/>
          <w:sz w:val="24"/>
          <w:szCs w:val="24"/>
        </w:rPr>
        <w:pPrChange w:id="4223" w:author="John Peate" w:date="2020-05-13T11:56:00Z">
          <w:pPr>
            <w:autoSpaceDE w:val="0"/>
            <w:autoSpaceDN w:val="0"/>
            <w:adjustRightInd w:val="0"/>
            <w:spacing w:after="0" w:line="360" w:lineRule="auto"/>
          </w:pPr>
        </w:pPrChange>
      </w:pPr>
      <w:del w:id="4224" w:author="John Peate" w:date="2020-05-13T11:01:00Z">
        <w:r w:rsidRPr="001E1E07" w:rsidDel="000A0A49">
          <w:rPr>
            <w:rFonts w:asciiTheme="majorBidi" w:hAnsiTheme="majorBidi" w:cstheme="majorBidi"/>
            <w:sz w:val="24"/>
            <w:szCs w:val="24"/>
          </w:rPr>
          <w:delText xml:space="preserve">historical </w:delText>
        </w:r>
      </w:del>
      <w:ins w:id="4225" w:author="John Peate" w:date="2020-05-13T11:01:00Z">
        <w:r w:rsidR="000A0A49" w:rsidRPr="001E1E07">
          <w:rPr>
            <w:rFonts w:asciiTheme="majorBidi" w:hAnsiTheme="majorBidi" w:cstheme="majorBidi"/>
            <w:sz w:val="24"/>
            <w:szCs w:val="24"/>
          </w:rPr>
          <w:t xml:space="preserve">Historical </w:t>
        </w:r>
      </w:ins>
      <w:del w:id="4226" w:author="John Peate" w:date="2020-05-13T11:01:00Z">
        <w:r w:rsidRPr="001E1E07" w:rsidDel="000A0A49">
          <w:rPr>
            <w:rFonts w:asciiTheme="majorBidi" w:hAnsiTheme="majorBidi" w:cstheme="majorBidi"/>
            <w:sz w:val="24"/>
            <w:szCs w:val="24"/>
          </w:rPr>
          <w:delText xml:space="preserve">unresolved </w:delText>
        </w:r>
      </w:del>
      <w:ins w:id="4227" w:author="John Peate" w:date="2020-05-13T11:01:00Z">
        <w:r w:rsidR="000A0A49" w:rsidRPr="001E1E07">
          <w:rPr>
            <w:rFonts w:asciiTheme="majorBidi" w:hAnsiTheme="majorBidi" w:cstheme="majorBidi"/>
            <w:sz w:val="24"/>
            <w:szCs w:val="24"/>
          </w:rPr>
          <w:t xml:space="preserve">Unresolved </w:t>
        </w:r>
      </w:ins>
      <w:del w:id="4228" w:author="John Peate" w:date="2020-05-13T11:01:00Z">
        <w:r w:rsidRPr="001E1E07" w:rsidDel="000A0A49">
          <w:rPr>
            <w:rFonts w:asciiTheme="majorBidi" w:hAnsiTheme="majorBidi" w:cstheme="majorBidi"/>
            <w:sz w:val="24"/>
            <w:szCs w:val="24"/>
          </w:rPr>
          <w:delText>grief</w:delText>
        </w:r>
      </w:del>
      <w:ins w:id="4229" w:author="John Peate" w:date="2020-05-13T11:01:00Z">
        <w:r w:rsidR="000A0A49" w:rsidRPr="001E1E07">
          <w:rPr>
            <w:rFonts w:asciiTheme="majorBidi" w:hAnsiTheme="majorBidi" w:cstheme="majorBidi"/>
            <w:sz w:val="24"/>
            <w:szCs w:val="24"/>
          </w:rPr>
          <w:t>Grief</w:t>
        </w:r>
      </w:ins>
      <w:del w:id="4230" w:author="John Peate" w:date="2020-05-13T11:01:00Z">
        <w:r w:rsidRPr="001E1E07" w:rsidDel="000A0A49">
          <w:rPr>
            <w:rFonts w:asciiTheme="majorBidi" w:hAnsiTheme="majorBidi" w:cstheme="majorBidi"/>
            <w:sz w:val="24"/>
            <w:szCs w:val="24"/>
          </w:rPr>
          <w:delText xml:space="preserve">. </w:delText>
        </w:r>
      </w:del>
      <w:ins w:id="4231" w:author="John Peate" w:date="2020-05-13T11:02:00Z">
        <w:r w:rsidR="00C05439" w:rsidRPr="001E1E07">
          <w:rPr>
            <w:rFonts w:asciiTheme="majorBidi" w:hAnsiTheme="majorBidi" w:cstheme="majorBidi"/>
            <w:sz w:val="24"/>
            <w:szCs w:val="24"/>
          </w:rPr>
          <w:t>”,</w:t>
        </w:r>
      </w:ins>
      <w:ins w:id="4232" w:author="John Peate" w:date="2020-05-13T11:01:00Z">
        <w:r w:rsidR="000A0A49" w:rsidRPr="001E1E07">
          <w:rPr>
            <w:rFonts w:asciiTheme="majorBidi" w:hAnsiTheme="majorBidi" w:cstheme="majorBidi"/>
            <w:sz w:val="24"/>
            <w:szCs w:val="24"/>
          </w:rPr>
          <w:t xml:space="preserve"> </w:t>
        </w:r>
      </w:ins>
      <w:r w:rsidRPr="001E1E07">
        <w:rPr>
          <w:rFonts w:asciiTheme="majorBidi" w:hAnsiTheme="majorBidi" w:cstheme="majorBidi"/>
          <w:i/>
          <w:iCs/>
          <w:sz w:val="24"/>
          <w:szCs w:val="24"/>
        </w:rPr>
        <w:t>American Indian and Alaska Native Mental Health Research</w:t>
      </w:r>
      <w:r w:rsidRPr="001E1E07">
        <w:rPr>
          <w:rFonts w:asciiTheme="majorBidi" w:hAnsiTheme="majorBidi" w:cstheme="majorBidi"/>
          <w:sz w:val="24"/>
          <w:szCs w:val="24"/>
        </w:rPr>
        <w:t>,</w:t>
      </w:r>
      <w:ins w:id="4233" w:author="John Peate" w:date="2020-05-13T11:02:00Z">
        <w:r w:rsidR="00C05439" w:rsidRPr="001E1E07">
          <w:rPr>
            <w:rFonts w:asciiTheme="majorBidi" w:hAnsiTheme="majorBidi" w:cstheme="majorBidi"/>
            <w:sz w:val="24"/>
            <w:szCs w:val="24"/>
          </w:rPr>
          <w:t xml:space="preserve"> </w:t>
        </w:r>
      </w:ins>
    </w:p>
    <w:p w14:paraId="6BB72993" w14:textId="555DF1B7" w:rsidR="008A51FF" w:rsidRPr="001E1E07" w:rsidRDefault="004C24CD" w:rsidP="001E1E07">
      <w:pPr>
        <w:autoSpaceDE w:val="0"/>
        <w:autoSpaceDN w:val="0"/>
        <w:adjustRightInd w:val="0"/>
        <w:spacing w:after="0" w:line="360" w:lineRule="auto"/>
        <w:rPr>
          <w:rFonts w:asciiTheme="majorBidi" w:hAnsiTheme="majorBidi" w:cstheme="majorBidi"/>
          <w:sz w:val="24"/>
          <w:szCs w:val="24"/>
        </w:rPr>
        <w:pPrChange w:id="4234" w:author="John Peate" w:date="2020-05-13T11:56:00Z">
          <w:pPr>
            <w:spacing w:line="360" w:lineRule="auto"/>
          </w:pPr>
        </w:pPrChange>
      </w:pPr>
      <w:r w:rsidRPr="001E1E07">
        <w:rPr>
          <w:rFonts w:asciiTheme="majorBidi" w:hAnsiTheme="majorBidi" w:cstheme="majorBidi"/>
          <w:sz w:val="24"/>
          <w:szCs w:val="24"/>
        </w:rPr>
        <w:t>8</w:t>
      </w:r>
      <w:ins w:id="4235" w:author="John Peate" w:date="2020-05-13T11:02:00Z">
        <w:r w:rsidR="00C05439" w:rsidRPr="001E1E07">
          <w:rPr>
            <w:rFonts w:asciiTheme="majorBidi" w:hAnsiTheme="majorBidi" w:cstheme="majorBidi"/>
            <w:sz w:val="24"/>
            <w:szCs w:val="24"/>
          </w:rPr>
          <w:t xml:space="preserve"> (1998</w:t>
        </w:r>
      </w:ins>
      <w:del w:id="4236" w:author="John Peate" w:date="2020-05-13T11:02:00Z">
        <w:r w:rsidRPr="001E1E07" w:rsidDel="00C05439">
          <w:rPr>
            <w:rFonts w:asciiTheme="majorBidi" w:hAnsiTheme="majorBidi" w:cstheme="majorBidi"/>
            <w:sz w:val="24"/>
            <w:szCs w:val="24"/>
          </w:rPr>
          <w:delText xml:space="preserve">, </w:delText>
        </w:r>
      </w:del>
      <w:ins w:id="4237" w:author="John Peate" w:date="2020-05-13T11:02:00Z">
        <w:r w:rsidR="00C05439" w:rsidRPr="001E1E07">
          <w:rPr>
            <w:rFonts w:asciiTheme="majorBidi" w:hAnsiTheme="majorBidi" w:cstheme="majorBidi"/>
            <w:sz w:val="24"/>
            <w:szCs w:val="24"/>
          </w:rPr>
          <w:t xml:space="preserve">): </w:t>
        </w:r>
      </w:ins>
      <w:r w:rsidRPr="001E1E07">
        <w:rPr>
          <w:rFonts w:asciiTheme="majorBidi" w:hAnsiTheme="majorBidi" w:cstheme="majorBidi"/>
          <w:sz w:val="24"/>
          <w:szCs w:val="24"/>
        </w:rPr>
        <w:t>56–78</w:t>
      </w:r>
      <w:del w:id="4238" w:author="John Peate" w:date="2020-05-13T11:02:00Z">
        <w:r w:rsidRPr="001E1E07" w:rsidDel="00C05439">
          <w:rPr>
            <w:rFonts w:asciiTheme="majorBidi" w:hAnsiTheme="majorBidi" w:cstheme="majorBidi"/>
            <w:sz w:val="24"/>
            <w:szCs w:val="24"/>
          </w:rPr>
          <w:delText>, (1998)</w:delText>
        </w:r>
      </w:del>
      <w:r w:rsidRPr="001E1E07">
        <w:rPr>
          <w:rFonts w:asciiTheme="majorBidi" w:hAnsiTheme="majorBidi" w:cstheme="majorBidi"/>
          <w:sz w:val="24"/>
          <w:szCs w:val="24"/>
        </w:rPr>
        <w:t xml:space="preserve">. </w:t>
      </w:r>
    </w:p>
    <w:p w14:paraId="6CC2E6FC" w14:textId="0E82018E" w:rsidR="004C24CD" w:rsidRPr="001E1E07" w:rsidRDefault="004C24CD" w:rsidP="001E1E07">
      <w:pPr>
        <w:autoSpaceDE w:val="0"/>
        <w:autoSpaceDN w:val="0"/>
        <w:adjustRightInd w:val="0"/>
        <w:spacing w:after="0" w:line="360" w:lineRule="auto"/>
        <w:rPr>
          <w:rFonts w:asciiTheme="majorBidi" w:hAnsiTheme="majorBidi" w:cstheme="majorBidi"/>
          <w:sz w:val="24"/>
          <w:szCs w:val="24"/>
        </w:rPr>
      </w:pPr>
      <w:r w:rsidRPr="001E1E07">
        <w:rPr>
          <w:rFonts w:asciiTheme="majorBidi" w:hAnsiTheme="majorBidi" w:cstheme="majorBidi"/>
          <w:sz w:val="24"/>
          <w:szCs w:val="24"/>
        </w:rPr>
        <w:t>Brave Heart, Maria</w:t>
      </w:r>
      <w:del w:id="4239" w:author="John Peate" w:date="2020-05-13T11:02:00Z">
        <w:r w:rsidRPr="001E1E07" w:rsidDel="00C05439">
          <w:rPr>
            <w:rFonts w:asciiTheme="majorBidi" w:hAnsiTheme="majorBidi" w:cstheme="majorBidi"/>
            <w:sz w:val="24"/>
            <w:szCs w:val="24"/>
          </w:rPr>
          <w:delText xml:space="preserve">. </w:delText>
        </w:r>
      </w:del>
      <w:ins w:id="4240" w:author="John Peate" w:date="2020-05-13T11:02:00Z">
        <w:r w:rsidR="00C05439" w:rsidRPr="001E1E07">
          <w:rPr>
            <w:rFonts w:asciiTheme="majorBidi" w:hAnsiTheme="majorBidi" w:cstheme="majorBidi"/>
            <w:sz w:val="24"/>
            <w:szCs w:val="24"/>
          </w:rPr>
          <w:t xml:space="preserve"> and </w:t>
        </w:r>
      </w:ins>
      <w:r w:rsidRPr="001E1E07">
        <w:rPr>
          <w:rFonts w:asciiTheme="majorBidi" w:hAnsiTheme="majorBidi" w:cstheme="majorBidi"/>
          <w:sz w:val="24"/>
          <w:szCs w:val="24"/>
        </w:rPr>
        <w:t>Oyate Ptayela</w:t>
      </w:r>
      <w:del w:id="4241" w:author="John Peate" w:date="2020-05-13T11:03:00Z">
        <w:r w:rsidRPr="001E1E07" w:rsidDel="00C05439">
          <w:rPr>
            <w:rFonts w:asciiTheme="majorBidi" w:hAnsiTheme="majorBidi" w:cstheme="majorBidi"/>
            <w:sz w:val="24"/>
            <w:szCs w:val="24"/>
          </w:rPr>
          <w:delText xml:space="preserve">: </w:delText>
        </w:r>
      </w:del>
      <w:ins w:id="4242" w:author="John Peate" w:date="2020-05-13T11:03:00Z">
        <w:r w:rsidR="00C05439" w:rsidRPr="001E1E07">
          <w:rPr>
            <w:rFonts w:asciiTheme="majorBidi" w:hAnsiTheme="majorBidi" w:cstheme="majorBidi"/>
            <w:sz w:val="24"/>
            <w:szCs w:val="24"/>
          </w:rPr>
          <w:t>, “</w:t>
        </w:r>
      </w:ins>
      <w:r w:rsidRPr="001E1E07">
        <w:rPr>
          <w:rFonts w:asciiTheme="majorBidi" w:hAnsiTheme="majorBidi" w:cstheme="majorBidi"/>
          <w:sz w:val="24"/>
          <w:szCs w:val="24"/>
        </w:rPr>
        <w:t xml:space="preserve">Rebuilding the Lakota Nation </w:t>
      </w:r>
      <w:del w:id="4243" w:author="John Peate" w:date="2020-05-13T11:02:00Z">
        <w:r w:rsidRPr="001E1E07" w:rsidDel="00C05439">
          <w:rPr>
            <w:rFonts w:asciiTheme="majorBidi" w:hAnsiTheme="majorBidi" w:cstheme="majorBidi"/>
            <w:sz w:val="24"/>
            <w:szCs w:val="24"/>
          </w:rPr>
          <w:delText>through</w:delText>
        </w:r>
      </w:del>
      <w:ins w:id="4244" w:author="John Peate" w:date="2020-05-13T11:02:00Z">
        <w:r w:rsidR="00C05439" w:rsidRPr="001E1E07">
          <w:rPr>
            <w:rFonts w:asciiTheme="majorBidi" w:hAnsiTheme="majorBidi" w:cstheme="majorBidi"/>
            <w:sz w:val="24"/>
            <w:szCs w:val="24"/>
          </w:rPr>
          <w:t>Through</w:t>
        </w:r>
      </w:ins>
    </w:p>
    <w:p w14:paraId="0C2431AF" w14:textId="331E59DF" w:rsidR="004C24CD" w:rsidRPr="001E1E07" w:rsidDel="001E1E07" w:rsidRDefault="004C24CD" w:rsidP="001E1E07">
      <w:pPr>
        <w:autoSpaceDE w:val="0"/>
        <w:autoSpaceDN w:val="0"/>
        <w:adjustRightInd w:val="0"/>
        <w:spacing w:after="0" w:line="360" w:lineRule="auto"/>
        <w:rPr>
          <w:del w:id="4245" w:author="John Peate" w:date="2020-05-13T11:53:00Z"/>
          <w:rFonts w:asciiTheme="majorBidi" w:hAnsiTheme="majorBidi" w:cstheme="majorBidi"/>
          <w:i/>
          <w:iCs/>
          <w:sz w:val="24"/>
          <w:szCs w:val="24"/>
        </w:rPr>
        <w:pPrChange w:id="4246" w:author="John Peate" w:date="2020-05-13T11:56:00Z">
          <w:pPr>
            <w:autoSpaceDE w:val="0"/>
            <w:autoSpaceDN w:val="0"/>
            <w:adjustRightInd w:val="0"/>
            <w:spacing w:after="0" w:line="360" w:lineRule="auto"/>
          </w:pPr>
        </w:pPrChange>
      </w:pPr>
      <w:del w:id="4247" w:author="John Peate" w:date="2020-05-13T11:02:00Z">
        <w:r w:rsidRPr="001E1E07" w:rsidDel="00C05439">
          <w:rPr>
            <w:rFonts w:asciiTheme="majorBidi" w:hAnsiTheme="majorBidi" w:cstheme="majorBidi"/>
            <w:sz w:val="24"/>
            <w:szCs w:val="24"/>
          </w:rPr>
          <w:delText xml:space="preserve">addressing </w:delText>
        </w:r>
      </w:del>
      <w:ins w:id="4248" w:author="John Peate" w:date="2020-05-13T11:02:00Z">
        <w:r w:rsidR="00C05439" w:rsidRPr="001E1E07">
          <w:rPr>
            <w:rFonts w:asciiTheme="majorBidi" w:hAnsiTheme="majorBidi" w:cstheme="majorBidi"/>
            <w:sz w:val="24"/>
            <w:szCs w:val="24"/>
          </w:rPr>
          <w:t xml:space="preserve">Addressing </w:t>
        </w:r>
      </w:ins>
      <w:del w:id="4249" w:author="John Peate" w:date="2020-05-13T11:02:00Z">
        <w:r w:rsidRPr="001E1E07" w:rsidDel="00C05439">
          <w:rPr>
            <w:rFonts w:asciiTheme="majorBidi" w:hAnsiTheme="majorBidi" w:cstheme="majorBidi"/>
            <w:sz w:val="24"/>
            <w:szCs w:val="24"/>
          </w:rPr>
          <w:delText xml:space="preserve">historical </w:delText>
        </w:r>
      </w:del>
      <w:ins w:id="4250" w:author="John Peate" w:date="2020-05-13T11:02:00Z">
        <w:r w:rsidR="00C05439" w:rsidRPr="001E1E07">
          <w:rPr>
            <w:rFonts w:asciiTheme="majorBidi" w:hAnsiTheme="majorBidi" w:cstheme="majorBidi"/>
            <w:sz w:val="24"/>
            <w:szCs w:val="24"/>
          </w:rPr>
          <w:t xml:space="preserve">Historical </w:t>
        </w:r>
      </w:ins>
      <w:del w:id="4251" w:author="John Peate" w:date="2020-05-13T11:02:00Z">
        <w:r w:rsidRPr="001E1E07" w:rsidDel="00C05439">
          <w:rPr>
            <w:rFonts w:asciiTheme="majorBidi" w:hAnsiTheme="majorBidi" w:cstheme="majorBidi"/>
            <w:sz w:val="24"/>
            <w:szCs w:val="24"/>
          </w:rPr>
          <w:delText xml:space="preserve">trauma </w:delText>
        </w:r>
      </w:del>
      <w:ins w:id="4252" w:author="John Peate" w:date="2020-05-13T11:02:00Z">
        <w:r w:rsidR="00C05439" w:rsidRPr="001E1E07">
          <w:rPr>
            <w:rFonts w:asciiTheme="majorBidi" w:hAnsiTheme="majorBidi" w:cstheme="majorBidi"/>
            <w:sz w:val="24"/>
            <w:szCs w:val="24"/>
          </w:rPr>
          <w:t xml:space="preserve">Trauma </w:t>
        </w:r>
      </w:ins>
      <w:del w:id="4253" w:author="John Peate" w:date="2020-05-13T11:02:00Z">
        <w:r w:rsidRPr="001E1E07" w:rsidDel="00C05439">
          <w:rPr>
            <w:rFonts w:asciiTheme="majorBidi" w:hAnsiTheme="majorBidi" w:cstheme="majorBidi"/>
            <w:sz w:val="24"/>
            <w:szCs w:val="24"/>
          </w:rPr>
          <w:delText xml:space="preserve">among </w:delText>
        </w:r>
      </w:del>
      <w:ins w:id="4254" w:author="John Peate" w:date="2020-05-13T11:02:00Z">
        <w:r w:rsidR="00C05439" w:rsidRPr="001E1E07">
          <w:rPr>
            <w:rFonts w:asciiTheme="majorBidi" w:hAnsiTheme="majorBidi" w:cstheme="majorBidi"/>
            <w:sz w:val="24"/>
            <w:szCs w:val="24"/>
          </w:rPr>
          <w:t xml:space="preserve">Among </w:t>
        </w:r>
      </w:ins>
      <w:r w:rsidRPr="001E1E07">
        <w:rPr>
          <w:rFonts w:asciiTheme="majorBidi" w:hAnsiTheme="majorBidi" w:cstheme="majorBidi"/>
          <w:sz w:val="24"/>
          <w:szCs w:val="24"/>
        </w:rPr>
        <w:t xml:space="preserve">Lakota </w:t>
      </w:r>
      <w:del w:id="4255" w:author="John Peate" w:date="2020-05-13T11:02:00Z">
        <w:r w:rsidRPr="001E1E07" w:rsidDel="00C05439">
          <w:rPr>
            <w:rFonts w:asciiTheme="majorBidi" w:hAnsiTheme="majorBidi" w:cstheme="majorBidi"/>
            <w:sz w:val="24"/>
            <w:szCs w:val="24"/>
          </w:rPr>
          <w:delText>parents</w:delText>
        </w:r>
      </w:del>
      <w:ins w:id="4256" w:author="John Peate" w:date="2020-05-13T11:02:00Z">
        <w:r w:rsidR="00C05439" w:rsidRPr="001E1E07">
          <w:rPr>
            <w:rFonts w:asciiTheme="majorBidi" w:hAnsiTheme="majorBidi" w:cstheme="majorBidi"/>
            <w:sz w:val="24"/>
            <w:szCs w:val="24"/>
          </w:rPr>
          <w:t>Parents</w:t>
        </w:r>
      </w:ins>
      <w:ins w:id="4257" w:author="John Peate" w:date="2020-05-13T11:03:00Z">
        <w:r w:rsidR="00C05439" w:rsidRPr="001E1E07">
          <w:rPr>
            <w:rFonts w:asciiTheme="majorBidi" w:hAnsiTheme="majorBidi" w:cstheme="majorBidi"/>
            <w:sz w:val="24"/>
            <w:szCs w:val="24"/>
          </w:rPr>
          <w:t>”</w:t>
        </w:r>
      </w:ins>
      <w:del w:id="4258" w:author="John Peate" w:date="2020-05-13T11:02:00Z">
        <w:r w:rsidRPr="001E1E07" w:rsidDel="00C05439">
          <w:rPr>
            <w:rFonts w:asciiTheme="majorBidi" w:hAnsiTheme="majorBidi" w:cstheme="majorBidi"/>
            <w:sz w:val="24"/>
            <w:szCs w:val="24"/>
          </w:rPr>
          <w:delText xml:space="preserve">. </w:delText>
        </w:r>
      </w:del>
      <w:ins w:id="4259" w:author="John Peate" w:date="2020-05-13T11:02:00Z">
        <w:r w:rsidR="00C05439" w:rsidRPr="001E1E07">
          <w:rPr>
            <w:rFonts w:asciiTheme="majorBidi" w:hAnsiTheme="majorBidi" w:cstheme="majorBidi"/>
            <w:sz w:val="24"/>
            <w:szCs w:val="24"/>
          </w:rPr>
          <w:t xml:space="preserve">, </w:t>
        </w:r>
      </w:ins>
      <w:r w:rsidRPr="001E1E07">
        <w:rPr>
          <w:rFonts w:asciiTheme="majorBidi" w:hAnsiTheme="majorBidi" w:cstheme="majorBidi"/>
          <w:i/>
          <w:iCs/>
          <w:sz w:val="24"/>
          <w:szCs w:val="24"/>
        </w:rPr>
        <w:t>Journal of Human Behavior in the</w:t>
      </w:r>
      <w:ins w:id="4260" w:author="John Peate" w:date="2020-05-13T11:53:00Z">
        <w:r w:rsidR="001E1E07" w:rsidRPr="001E1E07">
          <w:rPr>
            <w:rFonts w:asciiTheme="majorBidi" w:hAnsiTheme="majorBidi" w:cstheme="majorBidi"/>
            <w:i/>
            <w:iCs/>
            <w:sz w:val="24"/>
            <w:szCs w:val="24"/>
          </w:rPr>
          <w:t xml:space="preserve"> </w:t>
        </w:r>
      </w:ins>
    </w:p>
    <w:p w14:paraId="6392BBD9" w14:textId="224DF8BE" w:rsidR="004C24CD" w:rsidRPr="001E1E07" w:rsidRDefault="004C24CD" w:rsidP="001E1E07">
      <w:pPr>
        <w:autoSpaceDE w:val="0"/>
        <w:autoSpaceDN w:val="0"/>
        <w:adjustRightInd w:val="0"/>
        <w:spacing w:after="0" w:line="360" w:lineRule="auto"/>
        <w:rPr>
          <w:rFonts w:asciiTheme="majorBidi" w:hAnsiTheme="majorBidi" w:cstheme="majorBidi"/>
          <w:sz w:val="24"/>
          <w:szCs w:val="24"/>
        </w:rPr>
      </w:pPr>
      <w:r w:rsidRPr="001E1E07">
        <w:rPr>
          <w:rFonts w:asciiTheme="majorBidi" w:hAnsiTheme="majorBidi" w:cstheme="majorBidi"/>
          <w:i/>
          <w:iCs/>
          <w:sz w:val="24"/>
          <w:szCs w:val="24"/>
        </w:rPr>
        <w:t>Social Environment,</w:t>
      </w:r>
      <w:r w:rsidRPr="001E1E07">
        <w:rPr>
          <w:rFonts w:asciiTheme="majorBidi" w:hAnsiTheme="majorBidi" w:cstheme="majorBidi"/>
          <w:sz w:val="24"/>
          <w:szCs w:val="24"/>
        </w:rPr>
        <w:t xml:space="preserve"> 2(1–2)</w:t>
      </w:r>
      <w:ins w:id="4261" w:author="John Peate" w:date="2020-05-13T11:03:00Z">
        <w:r w:rsidR="00C05439" w:rsidRPr="001E1E07">
          <w:rPr>
            <w:rFonts w:asciiTheme="majorBidi" w:hAnsiTheme="majorBidi" w:cstheme="majorBidi"/>
            <w:sz w:val="24"/>
            <w:szCs w:val="24"/>
          </w:rPr>
          <w:t xml:space="preserve"> (1999</w:t>
        </w:r>
      </w:ins>
      <w:del w:id="4262" w:author="John Peate" w:date="2020-05-13T11:03:00Z">
        <w:r w:rsidRPr="001E1E07" w:rsidDel="00C05439">
          <w:rPr>
            <w:rFonts w:asciiTheme="majorBidi" w:hAnsiTheme="majorBidi" w:cstheme="majorBidi"/>
            <w:sz w:val="24"/>
            <w:szCs w:val="24"/>
          </w:rPr>
          <w:delText xml:space="preserve">, </w:delText>
        </w:r>
      </w:del>
      <w:ins w:id="4263" w:author="John Peate" w:date="2020-05-13T11:03:00Z">
        <w:r w:rsidR="00C05439" w:rsidRPr="001E1E07">
          <w:rPr>
            <w:rFonts w:asciiTheme="majorBidi" w:hAnsiTheme="majorBidi" w:cstheme="majorBidi"/>
            <w:sz w:val="24"/>
            <w:szCs w:val="24"/>
          </w:rPr>
          <w:t xml:space="preserve">): </w:t>
        </w:r>
      </w:ins>
      <w:r w:rsidRPr="001E1E07">
        <w:rPr>
          <w:rFonts w:asciiTheme="majorBidi" w:hAnsiTheme="majorBidi" w:cstheme="majorBidi"/>
          <w:sz w:val="24"/>
          <w:szCs w:val="24"/>
        </w:rPr>
        <w:t>109–126</w:t>
      </w:r>
      <w:del w:id="4264" w:author="John Peate" w:date="2020-05-13T11:03:00Z">
        <w:r w:rsidRPr="001E1E07" w:rsidDel="00C05439">
          <w:rPr>
            <w:rFonts w:asciiTheme="majorBidi" w:hAnsiTheme="majorBidi" w:cstheme="majorBidi"/>
            <w:sz w:val="24"/>
            <w:szCs w:val="24"/>
          </w:rPr>
          <w:delText>, (1999)</w:delText>
        </w:r>
      </w:del>
      <w:r w:rsidRPr="001E1E07">
        <w:rPr>
          <w:rFonts w:asciiTheme="majorBidi" w:hAnsiTheme="majorBidi" w:cstheme="majorBidi"/>
          <w:sz w:val="24"/>
          <w:szCs w:val="24"/>
        </w:rPr>
        <w:t>.</w:t>
      </w:r>
    </w:p>
    <w:p w14:paraId="0F3D534B" w14:textId="7E478288" w:rsidR="004C24CD" w:rsidRPr="001E1E07" w:rsidRDefault="004C24CD" w:rsidP="001E1E07">
      <w:pPr>
        <w:spacing w:line="360" w:lineRule="auto"/>
        <w:rPr>
          <w:rFonts w:asciiTheme="majorBidi" w:hAnsiTheme="majorBidi" w:cstheme="majorBidi"/>
          <w:sz w:val="24"/>
          <w:szCs w:val="24"/>
        </w:rPr>
      </w:pPr>
      <w:r w:rsidRPr="001E1E07">
        <w:rPr>
          <w:rFonts w:asciiTheme="majorBidi" w:hAnsiTheme="majorBidi" w:cstheme="majorBidi"/>
          <w:sz w:val="24"/>
          <w:szCs w:val="24"/>
          <w:lang w:bidi="he-IL"/>
        </w:rPr>
        <w:t>Brounfenbrenner,</w:t>
      </w:r>
      <w:ins w:id="4265" w:author="John Peate" w:date="2020-05-13T11:03:00Z">
        <w:r w:rsidR="00C05439" w:rsidRPr="001E1E07">
          <w:rPr>
            <w:rFonts w:asciiTheme="majorBidi" w:hAnsiTheme="majorBidi" w:cstheme="majorBidi"/>
            <w:sz w:val="24"/>
            <w:szCs w:val="24"/>
            <w:lang w:bidi="he-IL"/>
          </w:rPr>
          <w:t xml:space="preserve"> </w:t>
        </w:r>
      </w:ins>
      <w:r w:rsidRPr="001E1E07">
        <w:rPr>
          <w:rFonts w:asciiTheme="majorBidi" w:hAnsiTheme="majorBidi" w:cstheme="majorBidi"/>
          <w:sz w:val="24"/>
          <w:szCs w:val="24"/>
          <w:lang w:bidi="he-IL"/>
        </w:rPr>
        <w:t>Uri</w:t>
      </w:r>
      <w:r w:rsidRPr="001E1E07">
        <w:rPr>
          <w:rFonts w:asciiTheme="majorBidi" w:hAnsiTheme="majorBidi" w:cstheme="majorBidi"/>
          <w:sz w:val="24"/>
          <w:szCs w:val="24"/>
        </w:rPr>
        <w:t xml:space="preserve"> The </w:t>
      </w:r>
      <w:del w:id="4266" w:author="John Peate" w:date="2020-05-13T11:03:00Z">
        <w:r w:rsidRPr="001E1E07" w:rsidDel="00C05439">
          <w:rPr>
            <w:rFonts w:asciiTheme="majorBidi" w:hAnsiTheme="majorBidi" w:cstheme="majorBidi"/>
            <w:sz w:val="24"/>
            <w:szCs w:val="24"/>
          </w:rPr>
          <w:delText xml:space="preserve">ecology </w:delText>
        </w:r>
      </w:del>
      <w:ins w:id="4267" w:author="John Peate" w:date="2020-05-13T11:03:00Z">
        <w:r w:rsidR="00C05439" w:rsidRPr="001E1E07">
          <w:rPr>
            <w:rFonts w:asciiTheme="majorBidi" w:hAnsiTheme="majorBidi" w:cstheme="majorBidi"/>
            <w:sz w:val="24"/>
            <w:szCs w:val="24"/>
          </w:rPr>
          <w:t xml:space="preserve">Ecology </w:t>
        </w:r>
      </w:ins>
      <w:r w:rsidRPr="001E1E07">
        <w:rPr>
          <w:rFonts w:asciiTheme="majorBidi" w:hAnsiTheme="majorBidi" w:cstheme="majorBidi"/>
          <w:sz w:val="24"/>
          <w:szCs w:val="24"/>
        </w:rPr>
        <w:t xml:space="preserve">of </w:t>
      </w:r>
      <w:del w:id="4268" w:author="John Peate" w:date="2020-05-13T11:03:00Z">
        <w:r w:rsidRPr="001E1E07" w:rsidDel="00C05439">
          <w:rPr>
            <w:rFonts w:asciiTheme="majorBidi" w:hAnsiTheme="majorBidi" w:cstheme="majorBidi"/>
            <w:sz w:val="24"/>
            <w:szCs w:val="24"/>
          </w:rPr>
          <w:delText xml:space="preserve">human </w:delText>
        </w:r>
      </w:del>
      <w:ins w:id="4269" w:author="John Peate" w:date="2020-05-13T11:03:00Z">
        <w:r w:rsidR="00C05439" w:rsidRPr="001E1E07">
          <w:rPr>
            <w:rFonts w:asciiTheme="majorBidi" w:hAnsiTheme="majorBidi" w:cstheme="majorBidi"/>
            <w:sz w:val="24"/>
            <w:szCs w:val="24"/>
          </w:rPr>
          <w:t xml:space="preserve">Human </w:t>
        </w:r>
      </w:ins>
      <w:del w:id="4270" w:author="John Peate" w:date="2020-05-13T11:03:00Z">
        <w:r w:rsidRPr="001E1E07" w:rsidDel="00C05439">
          <w:rPr>
            <w:rFonts w:asciiTheme="majorBidi" w:hAnsiTheme="majorBidi" w:cstheme="majorBidi"/>
            <w:sz w:val="24"/>
            <w:szCs w:val="24"/>
          </w:rPr>
          <w:delText>development</w:delText>
        </w:r>
      </w:del>
      <w:ins w:id="4271" w:author="John Peate" w:date="2020-05-13T11:03:00Z">
        <w:r w:rsidR="00C05439" w:rsidRPr="001E1E07">
          <w:rPr>
            <w:rFonts w:asciiTheme="majorBidi" w:hAnsiTheme="majorBidi" w:cstheme="majorBidi"/>
            <w:sz w:val="24"/>
            <w:szCs w:val="24"/>
          </w:rPr>
          <w:t>Development</w:t>
        </w:r>
      </w:ins>
      <w:r w:rsidRPr="001E1E07">
        <w:rPr>
          <w:rFonts w:asciiTheme="majorBidi" w:hAnsiTheme="majorBidi" w:cstheme="majorBidi"/>
          <w:b/>
          <w:bCs/>
          <w:sz w:val="24"/>
          <w:szCs w:val="24"/>
        </w:rPr>
        <w:t xml:space="preserve">, </w:t>
      </w:r>
      <w:ins w:id="4272" w:author="John Peate" w:date="2020-05-13T11:04:00Z">
        <w:r w:rsidR="00C05439" w:rsidRPr="001E1E07">
          <w:rPr>
            <w:rFonts w:asciiTheme="majorBidi" w:hAnsiTheme="majorBidi" w:cstheme="majorBidi"/>
            <w:sz w:val="24"/>
            <w:szCs w:val="24"/>
          </w:rPr>
          <w:t xml:space="preserve">Cambridge, Mass.: </w:t>
        </w:r>
      </w:ins>
      <w:r w:rsidRPr="001E1E07">
        <w:rPr>
          <w:rFonts w:asciiTheme="majorBidi" w:hAnsiTheme="majorBidi" w:cstheme="majorBidi"/>
          <w:sz w:val="24"/>
          <w:szCs w:val="24"/>
        </w:rPr>
        <w:t>Harvard University Press</w:t>
      </w:r>
      <w:del w:id="4273" w:author="John Peate" w:date="2020-05-13T11:04:00Z">
        <w:r w:rsidRPr="001E1E07" w:rsidDel="00C05439">
          <w:rPr>
            <w:rFonts w:asciiTheme="majorBidi" w:hAnsiTheme="majorBidi" w:cstheme="majorBidi"/>
            <w:sz w:val="24"/>
            <w:szCs w:val="24"/>
          </w:rPr>
          <w:delText xml:space="preserve"> - Cambridge, Mass</w:delText>
        </w:r>
      </w:del>
      <w:r w:rsidRPr="001E1E07">
        <w:rPr>
          <w:rFonts w:asciiTheme="majorBidi" w:hAnsiTheme="majorBidi" w:cstheme="majorBidi"/>
          <w:sz w:val="24"/>
          <w:szCs w:val="24"/>
        </w:rPr>
        <w:t>,</w:t>
      </w:r>
      <w:ins w:id="4274" w:author="John Peate" w:date="2020-05-13T11:04:00Z">
        <w:r w:rsidR="00C05439" w:rsidRPr="001E1E07">
          <w:rPr>
            <w:rFonts w:asciiTheme="majorBidi" w:hAnsiTheme="majorBidi" w:cstheme="majorBidi"/>
            <w:sz w:val="24"/>
            <w:szCs w:val="24"/>
          </w:rPr>
          <w:t xml:space="preserve"> </w:t>
        </w:r>
      </w:ins>
      <w:r w:rsidRPr="001E1E07">
        <w:rPr>
          <w:rFonts w:asciiTheme="majorBidi" w:hAnsiTheme="majorBidi" w:cstheme="majorBidi"/>
          <w:sz w:val="24"/>
          <w:szCs w:val="24"/>
        </w:rPr>
        <w:t>1979.</w:t>
      </w:r>
    </w:p>
    <w:p w14:paraId="3EB12775" w14:textId="1EB296B8" w:rsidR="008B6F3F" w:rsidRPr="001E1E07" w:rsidRDefault="008B6F3F" w:rsidP="001E1E07">
      <w:pPr>
        <w:spacing w:line="360" w:lineRule="auto"/>
        <w:rPr>
          <w:rFonts w:asciiTheme="majorBidi" w:hAnsiTheme="majorBidi" w:cstheme="majorBidi"/>
          <w:sz w:val="24"/>
          <w:szCs w:val="24"/>
          <w:lang w:bidi="he-IL"/>
        </w:rPr>
      </w:pPr>
      <w:r w:rsidRPr="001E1E07">
        <w:rPr>
          <w:rFonts w:asciiTheme="majorBidi" w:hAnsiTheme="majorBidi" w:cstheme="majorBidi"/>
          <w:sz w:val="24"/>
          <w:szCs w:val="24"/>
          <w:lang w:bidi="he-IL"/>
        </w:rPr>
        <w:t>Burnett, Judith</w:t>
      </w:r>
      <w:del w:id="4275" w:author="John Peate" w:date="2020-05-13T11:04:00Z">
        <w:r w:rsidRPr="001E1E07" w:rsidDel="00C05439">
          <w:rPr>
            <w:rFonts w:asciiTheme="majorBidi" w:hAnsiTheme="majorBidi" w:cstheme="majorBidi"/>
            <w:sz w:val="24"/>
            <w:szCs w:val="24"/>
            <w:lang w:bidi="he-IL"/>
          </w:rPr>
          <w:delText xml:space="preserve">. </w:delText>
        </w:r>
      </w:del>
      <w:ins w:id="4276" w:author="John Peate" w:date="2020-05-13T11:04:00Z">
        <w:r w:rsidR="00C05439" w:rsidRPr="001E1E07">
          <w:rPr>
            <w:rFonts w:asciiTheme="majorBidi" w:hAnsiTheme="majorBidi" w:cstheme="majorBidi"/>
            <w:sz w:val="24"/>
            <w:szCs w:val="24"/>
            <w:lang w:bidi="he-IL"/>
          </w:rPr>
          <w:t xml:space="preserve">, </w:t>
        </w:r>
      </w:ins>
      <w:ins w:id="4277" w:author="John Peate" w:date="2020-05-13T11:05:00Z">
        <w:r w:rsidR="00C05439" w:rsidRPr="001E1E07">
          <w:rPr>
            <w:rFonts w:asciiTheme="majorBidi" w:hAnsiTheme="majorBidi" w:cstheme="majorBidi"/>
            <w:sz w:val="24"/>
            <w:szCs w:val="24"/>
            <w:lang w:bidi="he-IL"/>
          </w:rPr>
          <w:t>“</w:t>
        </w:r>
      </w:ins>
      <w:r w:rsidRPr="001E1E07">
        <w:rPr>
          <w:rFonts w:asciiTheme="majorBidi" w:hAnsiTheme="majorBidi" w:cstheme="majorBidi"/>
          <w:sz w:val="24"/>
          <w:szCs w:val="24"/>
          <w:lang w:bidi="he-IL"/>
        </w:rPr>
        <w:t xml:space="preserve">Let me </w:t>
      </w:r>
      <w:del w:id="4278" w:author="John Peate" w:date="2020-05-13T11:05:00Z">
        <w:r w:rsidRPr="001E1E07" w:rsidDel="00C05439">
          <w:rPr>
            <w:rFonts w:asciiTheme="majorBidi" w:hAnsiTheme="majorBidi" w:cstheme="majorBidi"/>
            <w:sz w:val="24"/>
            <w:szCs w:val="24"/>
            <w:lang w:bidi="he-IL"/>
          </w:rPr>
          <w:delText xml:space="preserve">entertain </w:delText>
        </w:r>
      </w:del>
      <w:ins w:id="4279" w:author="John Peate" w:date="2020-05-13T11:05:00Z">
        <w:r w:rsidR="00C05439" w:rsidRPr="001E1E07">
          <w:rPr>
            <w:rFonts w:asciiTheme="majorBidi" w:hAnsiTheme="majorBidi" w:cstheme="majorBidi"/>
            <w:sz w:val="24"/>
            <w:szCs w:val="24"/>
            <w:lang w:bidi="he-IL"/>
          </w:rPr>
          <w:t xml:space="preserve">Entertain </w:t>
        </w:r>
      </w:ins>
      <w:r w:rsidRPr="001E1E07">
        <w:rPr>
          <w:rFonts w:asciiTheme="majorBidi" w:hAnsiTheme="majorBidi" w:cstheme="majorBidi"/>
          <w:sz w:val="24"/>
          <w:szCs w:val="24"/>
          <w:lang w:bidi="he-IL"/>
        </w:rPr>
        <w:t xml:space="preserve">you: </w:t>
      </w:r>
      <w:del w:id="4280" w:author="John Peate" w:date="2020-05-13T11:05:00Z">
        <w:r w:rsidRPr="001E1E07" w:rsidDel="00C05439">
          <w:rPr>
            <w:rFonts w:asciiTheme="majorBidi" w:hAnsiTheme="majorBidi" w:cstheme="majorBidi"/>
            <w:sz w:val="24"/>
            <w:szCs w:val="24"/>
            <w:lang w:bidi="he-IL"/>
          </w:rPr>
          <w:delText xml:space="preserve">researching </w:delText>
        </w:r>
      </w:del>
      <w:ins w:id="4281" w:author="John Peate" w:date="2020-05-13T11:05:00Z">
        <w:r w:rsidR="00C05439" w:rsidRPr="001E1E07">
          <w:rPr>
            <w:rFonts w:asciiTheme="majorBidi" w:hAnsiTheme="majorBidi" w:cstheme="majorBidi"/>
            <w:sz w:val="24"/>
            <w:szCs w:val="24"/>
            <w:lang w:bidi="he-IL"/>
          </w:rPr>
          <w:t xml:space="preserve">Researching </w:t>
        </w:r>
      </w:ins>
      <w:r w:rsidRPr="001E1E07">
        <w:rPr>
          <w:rFonts w:asciiTheme="majorBidi" w:hAnsiTheme="majorBidi" w:cstheme="majorBidi"/>
          <w:sz w:val="24"/>
          <w:szCs w:val="24"/>
          <w:lang w:bidi="he-IL"/>
        </w:rPr>
        <w:t xml:space="preserve">the </w:t>
      </w:r>
      <w:del w:id="4282" w:author="John Peate" w:date="2020-05-13T11:05:00Z">
        <w:r w:rsidRPr="001E1E07" w:rsidDel="00C05439">
          <w:rPr>
            <w:rFonts w:asciiTheme="majorBidi" w:hAnsiTheme="majorBidi" w:cstheme="majorBidi"/>
            <w:sz w:val="24"/>
            <w:szCs w:val="24"/>
            <w:lang w:bidi="he-IL"/>
          </w:rPr>
          <w:delText>“</w:delText>
        </w:r>
      </w:del>
      <w:ins w:id="4283" w:author="John Peate" w:date="2020-05-13T11:05:00Z">
        <w:r w:rsidR="00C05439" w:rsidRPr="001E1E07">
          <w:rPr>
            <w:rFonts w:asciiTheme="majorBidi" w:hAnsiTheme="majorBidi" w:cstheme="majorBidi"/>
            <w:sz w:val="24"/>
            <w:szCs w:val="24"/>
            <w:lang w:bidi="he-IL"/>
          </w:rPr>
          <w:t>‘</w:t>
        </w:r>
      </w:ins>
      <w:r w:rsidRPr="001E1E07">
        <w:rPr>
          <w:rFonts w:asciiTheme="majorBidi" w:hAnsiTheme="majorBidi" w:cstheme="majorBidi"/>
          <w:sz w:val="24"/>
          <w:szCs w:val="24"/>
          <w:lang w:bidi="he-IL"/>
        </w:rPr>
        <w:t>Thirty</w:t>
      </w:r>
      <w:ins w:id="4284" w:author="John Peate" w:date="2020-05-13T11:05:00Z">
        <w:r w:rsidR="00C05439" w:rsidRPr="001E1E07">
          <w:rPr>
            <w:rFonts w:asciiTheme="majorBidi" w:hAnsiTheme="majorBidi" w:cstheme="majorBidi"/>
            <w:sz w:val="24"/>
            <w:szCs w:val="24"/>
            <w:lang w:bidi="he-IL"/>
          </w:rPr>
          <w:t>-</w:t>
        </w:r>
      </w:ins>
      <w:del w:id="4285" w:author="John Peate" w:date="2020-05-13T11:05:00Z">
        <w:r w:rsidRPr="001E1E07" w:rsidDel="00C05439">
          <w:rPr>
            <w:rFonts w:asciiTheme="majorBidi" w:hAnsiTheme="majorBidi" w:cstheme="majorBidi"/>
            <w:sz w:val="24"/>
            <w:szCs w:val="24"/>
            <w:lang w:bidi="he-IL"/>
          </w:rPr>
          <w:delText xml:space="preserve"> s</w:delText>
        </w:r>
      </w:del>
      <w:ins w:id="4286" w:author="John Peate" w:date="2020-05-13T11:05:00Z">
        <w:r w:rsidR="00C05439" w:rsidRPr="001E1E07">
          <w:rPr>
            <w:rFonts w:asciiTheme="majorBidi" w:hAnsiTheme="majorBidi" w:cstheme="majorBidi"/>
            <w:sz w:val="24"/>
            <w:szCs w:val="24"/>
            <w:lang w:bidi="he-IL"/>
          </w:rPr>
          <w:t>S</w:t>
        </w:r>
      </w:ins>
      <w:r w:rsidRPr="001E1E07">
        <w:rPr>
          <w:rFonts w:asciiTheme="majorBidi" w:hAnsiTheme="majorBidi" w:cstheme="majorBidi"/>
          <w:sz w:val="24"/>
          <w:szCs w:val="24"/>
          <w:lang w:bidi="he-IL"/>
        </w:rPr>
        <w:t>omething</w:t>
      </w:r>
      <w:del w:id="4287" w:author="John Peate" w:date="2020-05-13T11:05:00Z">
        <w:r w:rsidRPr="001E1E07" w:rsidDel="00C05439">
          <w:rPr>
            <w:rFonts w:asciiTheme="majorBidi" w:hAnsiTheme="majorBidi" w:cstheme="majorBidi"/>
            <w:sz w:val="24"/>
            <w:szCs w:val="24"/>
            <w:lang w:bidi="he-IL"/>
          </w:rPr>
          <w:delText xml:space="preserve">” </w:delText>
        </w:r>
      </w:del>
      <w:ins w:id="4288" w:author="John Peate" w:date="2020-05-13T11:05:00Z">
        <w:r w:rsidR="00C05439" w:rsidRPr="001E1E07">
          <w:rPr>
            <w:rFonts w:asciiTheme="majorBidi" w:hAnsiTheme="majorBidi" w:cstheme="majorBidi"/>
            <w:sz w:val="24"/>
            <w:szCs w:val="24"/>
            <w:lang w:bidi="he-IL"/>
          </w:rPr>
          <w:t>’ G</w:t>
        </w:r>
      </w:ins>
      <w:del w:id="4289" w:author="John Peate" w:date="2020-05-13T11:05:00Z">
        <w:r w:rsidRPr="001E1E07" w:rsidDel="00C05439">
          <w:rPr>
            <w:rFonts w:asciiTheme="majorBidi" w:hAnsiTheme="majorBidi" w:cstheme="majorBidi"/>
            <w:sz w:val="24"/>
            <w:szCs w:val="24"/>
            <w:lang w:bidi="he-IL"/>
          </w:rPr>
          <w:delText>g</w:delText>
        </w:r>
      </w:del>
      <w:r w:rsidRPr="001E1E07">
        <w:rPr>
          <w:rFonts w:asciiTheme="majorBidi" w:hAnsiTheme="majorBidi" w:cstheme="majorBidi"/>
          <w:sz w:val="24"/>
          <w:szCs w:val="24"/>
          <w:lang w:bidi="he-IL"/>
        </w:rPr>
        <w:t>eneration</w:t>
      </w:r>
      <w:ins w:id="4290" w:author="John Peate" w:date="2020-05-13T11:05:00Z">
        <w:r w:rsidR="00C05439" w:rsidRPr="001E1E07">
          <w:rPr>
            <w:rFonts w:asciiTheme="majorBidi" w:hAnsiTheme="majorBidi" w:cstheme="majorBidi"/>
            <w:sz w:val="24"/>
            <w:szCs w:val="24"/>
            <w:lang w:bidi="he-IL"/>
          </w:rPr>
          <w:t>”,</w:t>
        </w:r>
      </w:ins>
      <w:del w:id="4291" w:author="John Peate" w:date="2020-05-13T11:05:00Z">
        <w:r w:rsidRPr="001E1E07" w:rsidDel="00C05439">
          <w:rPr>
            <w:rFonts w:asciiTheme="majorBidi" w:hAnsiTheme="majorBidi" w:cstheme="majorBidi"/>
            <w:sz w:val="24"/>
            <w:szCs w:val="24"/>
            <w:lang w:bidi="he-IL"/>
          </w:rPr>
          <w:delText>.</w:delText>
        </w:r>
      </w:del>
      <w:r w:rsidRPr="001E1E07">
        <w:rPr>
          <w:rFonts w:asciiTheme="majorBidi" w:hAnsiTheme="majorBidi" w:cstheme="majorBidi"/>
          <w:sz w:val="24"/>
          <w:szCs w:val="24"/>
          <w:lang w:bidi="he-IL"/>
        </w:rPr>
        <w:t xml:space="preserve"> </w:t>
      </w:r>
      <w:r w:rsidRPr="001E1E07">
        <w:rPr>
          <w:rFonts w:asciiTheme="majorBidi" w:hAnsiTheme="majorBidi" w:cstheme="majorBidi"/>
          <w:i/>
          <w:iCs/>
          <w:sz w:val="24"/>
          <w:szCs w:val="24"/>
          <w:lang w:bidi="he-IL"/>
          <w:rPrChange w:id="4292" w:author="John Peate" w:date="2020-05-13T11:56:00Z">
            <w:rPr>
              <w:rFonts w:asciiTheme="majorBidi" w:hAnsiTheme="majorBidi" w:cstheme="majorBidi"/>
              <w:sz w:val="24"/>
              <w:szCs w:val="24"/>
              <w:lang w:bidi="he-IL"/>
            </w:rPr>
          </w:rPrChange>
        </w:rPr>
        <w:t xml:space="preserve">Sociological Research </w:t>
      </w:r>
      <w:del w:id="4293" w:author="John Peate" w:date="2020-05-13T11:05:00Z">
        <w:r w:rsidRPr="001E1E07" w:rsidDel="00C05439">
          <w:rPr>
            <w:rFonts w:asciiTheme="majorBidi" w:hAnsiTheme="majorBidi" w:cstheme="majorBidi"/>
            <w:i/>
            <w:iCs/>
            <w:sz w:val="24"/>
            <w:szCs w:val="24"/>
            <w:lang w:bidi="he-IL"/>
            <w:rPrChange w:id="4294" w:author="John Peate" w:date="2020-05-13T11:56:00Z">
              <w:rPr>
                <w:rFonts w:asciiTheme="majorBidi" w:hAnsiTheme="majorBidi" w:cstheme="majorBidi"/>
                <w:sz w:val="24"/>
                <w:szCs w:val="24"/>
                <w:lang w:bidi="he-IL"/>
              </w:rPr>
            </w:rPrChange>
          </w:rPr>
          <w:delText>online</w:delText>
        </w:r>
      </w:del>
      <w:ins w:id="4295" w:author="John Peate" w:date="2020-05-13T11:05:00Z">
        <w:r w:rsidR="00C05439" w:rsidRPr="001E1E07">
          <w:rPr>
            <w:rFonts w:asciiTheme="majorBidi" w:hAnsiTheme="majorBidi" w:cstheme="majorBidi"/>
            <w:i/>
            <w:iCs/>
            <w:sz w:val="24"/>
            <w:szCs w:val="24"/>
            <w:lang w:bidi="he-IL"/>
            <w:rPrChange w:id="4296" w:author="John Peate" w:date="2020-05-13T11:56:00Z">
              <w:rPr>
                <w:rFonts w:asciiTheme="majorBidi" w:hAnsiTheme="majorBidi" w:cstheme="majorBidi"/>
                <w:sz w:val="24"/>
                <w:szCs w:val="24"/>
                <w:lang w:bidi="he-IL"/>
              </w:rPr>
            </w:rPrChange>
          </w:rPr>
          <w:t>Online</w:t>
        </w:r>
      </w:ins>
      <w:r w:rsidRPr="001E1E07">
        <w:rPr>
          <w:rFonts w:asciiTheme="majorBidi" w:hAnsiTheme="majorBidi" w:cstheme="majorBidi"/>
          <w:sz w:val="24"/>
          <w:szCs w:val="24"/>
          <w:lang w:bidi="he-IL"/>
        </w:rPr>
        <w:t>, 8,4. (2003)</w:t>
      </w:r>
      <w:ins w:id="4297" w:author="John Peate" w:date="2020-05-13T11:05:00Z">
        <w:r w:rsidR="00C05439" w:rsidRPr="001E1E07">
          <w:rPr>
            <w:rFonts w:asciiTheme="majorBidi" w:hAnsiTheme="majorBidi" w:cstheme="majorBidi"/>
            <w:sz w:val="24"/>
            <w:szCs w:val="24"/>
            <w:lang w:bidi="he-IL"/>
          </w:rPr>
          <w:t>,</w:t>
        </w:r>
      </w:ins>
      <w:r w:rsidRPr="001E1E07">
        <w:rPr>
          <w:rFonts w:asciiTheme="majorBidi" w:hAnsiTheme="majorBidi" w:cstheme="majorBidi"/>
          <w:sz w:val="24"/>
          <w:szCs w:val="24"/>
          <w:lang w:bidi="he-IL"/>
        </w:rPr>
        <w:t xml:space="preserve"> Retrieved, November ,5, 2008, from www. </w:t>
      </w:r>
      <w:del w:id="4298" w:author="John Peate" w:date="2020-05-13T11:05:00Z">
        <w:r w:rsidRPr="001E1E07" w:rsidDel="00C05439">
          <w:rPr>
            <w:rFonts w:asciiTheme="majorBidi" w:hAnsiTheme="majorBidi" w:cstheme="majorBidi"/>
            <w:sz w:val="24"/>
            <w:szCs w:val="24"/>
            <w:lang w:bidi="he-IL"/>
          </w:rPr>
          <w:delText>Socresonline</w:delText>
        </w:r>
      </w:del>
      <w:ins w:id="4299" w:author="John Peate" w:date="2020-05-13T11:05:00Z">
        <w:r w:rsidR="00C05439" w:rsidRPr="001E1E07">
          <w:rPr>
            <w:rFonts w:asciiTheme="majorBidi" w:hAnsiTheme="majorBidi" w:cstheme="majorBidi"/>
            <w:sz w:val="24"/>
            <w:szCs w:val="24"/>
            <w:lang w:bidi="he-IL"/>
          </w:rPr>
          <w:t>socresonline</w:t>
        </w:r>
      </w:ins>
      <w:r w:rsidRPr="001E1E07">
        <w:rPr>
          <w:rFonts w:asciiTheme="majorBidi" w:hAnsiTheme="majorBidi" w:cstheme="majorBidi"/>
          <w:sz w:val="24"/>
          <w:szCs w:val="24"/>
          <w:lang w:bidi="he-IL"/>
        </w:rPr>
        <w:t>.org.uk/8/4/qburmet.html.</w:t>
      </w:r>
    </w:p>
    <w:p w14:paraId="2D438AB9" w14:textId="77777777" w:rsidR="004C24CD" w:rsidRPr="001E1E07" w:rsidDel="00C05439" w:rsidRDefault="004C24CD" w:rsidP="001E1E07">
      <w:pPr>
        <w:autoSpaceDE w:val="0"/>
        <w:autoSpaceDN w:val="0"/>
        <w:adjustRightInd w:val="0"/>
        <w:spacing w:after="0" w:line="360" w:lineRule="auto"/>
        <w:rPr>
          <w:del w:id="4300" w:author="John Peate" w:date="2020-05-13T11:06:00Z"/>
          <w:rFonts w:asciiTheme="majorBidi" w:hAnsiTheme="majorBidi" w:cstheme="majorBidi"/>
          <w:sz w:val="24"/>
          <w:szCs w:val="24"/>
        </w:rPr>
        <w:pPrChange w:id="4301" w:author="John Peate" w:date="2020-05-13T11:56:00Z">
          <w:pPr>
            <w:autoSpaceDE w:val="0"/>
            <w:autoSpaceDN w:val="0"/>
            <w:adjustRightInd w:val="0"/>
            <w:spacing w:after="0" w:line="360" w:lineRule="auto"/>
          </w:pPr>
        </w:pPrChange>
      </w:pPr>
    </w:p>
    <w:p w14:paraId="132D9F2C" w14:textId="70C9AA9F" w:rsidR="004C24CD" w:rsidRPr="001E1E07" w:rsidRDefault="004C24CD" w:rsidP="001E1E07">
      <w:pPr>
        <w:spacing w:line="360" w:lineRule="auto"/>
        <w:rPr>
          <w:rStyle w:val="ff4"/>
          <w:rFonts w:asciiTheme="majorBidi" w:hAnsiTheme="majorBidi" w:cstheme="majorBidi"/>
          <w:sz w:val="24"/>
          <w:szCs w:val="24"/>
          <w:shd w:val="clear" w:color="auto" w:fill="FFFFFF"/>
        </w:rPr>
      </w:pPr>
      <w:r w:rsidRPr="001E1E07">
        <w:rPr>
          <w:rFonts w:asciiTheme="majorBidi" w:hAnsiTheme="majorBidi" w:cstheme="majorBidi"/>
          <w:sz w:val="24"/>
          <w:szCs w:val="24"/>
          <w:shd w:val="clear" w:color="auto" w:fill="FFFFFF"/>
        </w:rPr>
        <w:t>Collins, Randall</w:t>
      </w:r>
      <w:del w:id="4302" w:author="John Peate" w:date="2020-05-13T11:06:00Z">
        <w:r w:rsidRPr="001E1E07" w:rsidDel="00C05439">
          <w:rPr>
            <w:rFonts w:asciiTheme="majorBidi" w:hAnsiTheme="majorBidi" w:cstheme="majorBidi"/>
            <w:sz w:val="24"/>
            <w:szCs w:val="24"/>
            <w:shd w:val="clear" w:color="auto" w:fill="FFFFFF"/>
          </w:rPr>
          <w:delText xml:space="preserve">. </w:delText>
        </w:r>
      </w:del>
      <w:ins w:id="4303" w:author="John Peate" w:date="2020-05-13T11:06:00Z">
        <w:r w:rsidR="00C05439" w:rsidRPr="001E1E07">
          <w:rPr>
            <w:rFonts w:asciiTheme="majorBidi" w:hAnsiTheme="majorBidi" w:cstheme="majorBidi"/>
            <w:sz w:val="24"/>
            <w:szCs w:val="24"/>
            <w:shd w:val="clear" w:color="auto" w:fill="FFFFFF"/>
          </w:rPr>
          <w:t xml:space="preserve">, </w:t>
        </w:r>
      </w:ins>
      <w:r w:rsidRPr="001E1E07">
        <w:rPr>
          <w:rStyle w:val="ff7"/>
          <w:rFonts w:asciiTheme="majorBidi" w:hAnsiTheme="majorBidi" w:cstheme="majorBidi"/>
          <w:i/>
          <w:iCs/>
          <w:sz w:val="24"/>
          <w:szCs w:val="24"/>
          <w:shd w:val="clear" w:color="auto" w:fill="FFFFFF"/>
          <w:rPrChange w:id="4304" w:author="John Peate" w:date="2020-05-13T11:56:00Z">
            <w:rPr>
              <w:rStyle w:val="ff7"/>
              <w:rFonts w:asciiTheme="majorBidi" w:hAnsiTheme="majorBidi" w:cstheme="majorBidi"/>
              <w:sz w:val="24"/>
              <w:szCs w:val="24"/>
              <w:shd w:val="clear" w:color="auto" w:fill="FFFFFF"/>
            </w:rPr>
          </w:rPrChange>
        </w:rPr>
        <w:t>Interaction Ritual Chains</w:t>
      </w:r>
      <w:del w:id="4305" w:author="John Peate" w:date="2020-05-13T11:06:00Z">
        <w:r w:rsidRPr="001E1E07" w:rsidDel="00C05439">
          <w:rPr>
            <w:rStyle w:val="ff4"/>
            <w:rFonts w:asciiTheme="majorBidi" w:hAnsiTheme="majorBidi" w:cstheme="majorBidi"/>
            <w:sz w:val="24"/>
            <w:szCs w:val="24"/>
            <w:shd w:val="clear" w:color="auto" w:fill="FFFFFF"/>
          </w:rPr>
          <w:delText xml:space="preserve">. </w:delText>
        </w:r>
      </w:del>
      <w:ins w:id="4306" w:author="John Peate" w:date="2020-05-13T11:06:00Z">
        <w:r w:rsidR="00C05439" w:rsidRPr="001E1E07">
          <w:rPr>
            <w:rStyle w:val="ff4"/>
            <w:rFonts w:asciiTheme="majorBidi" w:hAnsiTheme="majorBidi" w:cstheme="majorBidi"/>
            <w:sz w:val="24"/>
            <w:szCs w:val="24"/>
            <w:shd w:val="clear" w:color="auto" w:fill="FFFFFF"/>
          </w:rPr>
          <w:t xml:space="preserve">, </w:t>
        </w:r>
      </w:ins>
      <w:r w:rsidRPr="001E1E07">
        <w:rPr>
          <w:rStyle w:val="ff4"/>
          <w:rFonts w:asciiTheme="majorBidi" w:hAnsiTheme="majorBidi" w:cstheme="majorBidi"/>
          <w:sz w:val="24"/>
          <w:szCs w:val="24"/>
          <w:shd w:val="clear" w:color="auto" w:fill="FFFFFF"/>
        </w:rPr>
        <w:t>Princeton, NJ: Princeton University Press,</w:t>
      </w:r>
      <w:del w:id="4307" w:author="John Peate" w:date="2020-05-13T11:06:00Z">
        <w:r w:rsidRPr="001E1E07" w:rsidDel="00C05439">
          <w:rPr>
            <w:rFonts w:asciiTheme="majorBidi" w:hAnsiTheme="majorBidi" w:cstheme="majorBidi"/>
            <w:sz w:val="24"/>
            <w:szCs w:val="24"/>
            <w:shd w:val="clear" w:color="auto" w:fill="FFFFFF"/>
          </w:rPr>
          <w:delText xml:space="preserve"> .</w:delText>
        </w:r>
      </w:del>
      <w:r w:rsidRPr="001E1E07">
        <w:rPr>
          <w:rFonts w:asciiTheme="majorBidi" w:hAnsiTheme="majorBidi" w:cstheme="majorBidi"/>
          <w:sz w:val="24"/>
          <w:szCs w:val="24"/>
          <w:shd w:val="clear" w:color="auto" w:fill="FFFFFF"/>
        </w:rPr>
        <w:t xml:space="preserve"> 2004</w:t>
      </w:r>
      <w:ins w:id="4308" w:author="John Peate" w:date="2020-05-13T11:06:00Z">
        <w:r w:rsidR="00C05439" w:rsidRPr="001E1E07">
          <w:rPr>
            <w:rFonts w:asciiTheme="majorBidi" w:hAnsiTheme="majorBidi" w:cstheme="majorBidi"/>
            <w:sz w:val="24"/>
            <w:szCs w:val="24"/>
            <w:shd w:val="clear" w:color="auto" w:fill="FFFFFF"/>
          </w:rPr>
          <w:t>.</w:t>
        </w:r>
      </w:ins>
      <w:del w:id="4309" w:author="John Peate" w:date="2020-05-13T11:06:00Z">
        <w:r w:rsidRPr="001E1E07" w:rsidDel="00C05439">
          <w:rPr>
            <w:rStyle w:val="ff4"/>
            <w:rFonts w:asciiTheme="majorBidi" w:hAnsiTheme="majorBidi" w:cstheme="majorBidi"/>
            <w:sz w:val="24"/>
            <w:szCs w:val="24"/>
            <w:shd w:val="clear" w:color="auto" w:fill="FFFFFF"/>
          </w:rPr>
          <w:delText>’</w:delText>
        </w:r>
      </w:del>
    </w:p>
    <w:p w14:paraId="584004CB" w14:textId="09AF897C" w:rsidR="004C24CD" w:rsidRPr="001E1E07" w:rsidDel="00F61E0D" w:rsidRDefault="004C24CD" w:rsidP="001E1E07">
      <w:pPr>
        <w:spacing w:line="360" w:lineRule="auto"/>
        <w:rPr>
          <w:del w:id="4310" w:author="John Peate" w:date="2020-05-13T11:19:00Z"/>
          <w:rFonts w:asciiTheme="majorBidi" w:hAnsiTheme="majorBidi" w:cstheme="majorBidi"/>
          <w:sz w:val="24"/>
          <w:szCs w:val="24"/>
        </w:rPr>
        <w:pPrChange w:id="4311" w:author="John Peate" w:date="2020-05-13T11:56:00Z">
          <w:pPr>
            <w:spacing w:line="360" w:lineRule="auto"/>
          </w:pPr>
        </w:pPrChange>
      </w:pPr>
      <w:r w:rsidRPr="001E1E07">
        <w:rPr>
          <w:rFonts w:asciiTheme="majorBidi" w:hAnsiTheme="majorBidi" w:cstheme="majorBidi"/>
          <w:sz w:val="24"/>
          <w:szCs w:val="24"/>
        </w:rPr>
        <w:lastRenderedPageBreak/>
        <w:t>Cohen, Raanan</w:t>
      </w:r>
      <w:del w:id="4312" w:author="John Peate" w:date="2020-05-13T11:06:00Z">
        <w:r w:rsidRPr="001E1E07" w:rsidDel="00D23492">
          <w:rPr>
            <w:rFonts w:asciiTheme="majorBidi" w:hAnsiTheme="majorBidi" w:cstheme="majorBidi"/>
            <w:sz w:val="24"/>
            <w:szCs w:val="24"/>
          </w:rPr>
          <w:delText xml:space="preserve">. </w:delText>
        </w:r>
      </w:del>
      <w:ins w:id="4313" w:author="John Peate" w:date="2020-05-13T11:06:00Z">
        <w:r w:rsidR="00D23492" w:rsidRPr="001E1E07">
          <w:rPr>
            <w:rFonts w:asciiTheme="majorBidi" w:hAnsiTheme="majorBidi" w:cstheme="majorBidi"/>
            <w:sz w:val="24"/>
            <w:szCs w:val="24"/>
          </w:rPr>
          <w:t xml:space="preserve">, </w:t>
        </w:r>
      </w:ins>
      <w:del w:id="4314" w:author="John Peate" w:date="2020-05-13T11:07:00Z">
        <w:r w:rsidRPr="001E1E07" w:rsidDel="00D23492">
          <w:rPr>
            <w:rFonts w:asciiTheme="majorBidi" w:hAnsiTheme="majorBidi" w:cstheme="majorBidi"/>
            <w:i/>
            <w:iCs/>
            <w:sz w:val="24"/>
            <w:szCs w:val="24"/>
            <w:rPrChange w:id="4315" w:author="John Peate" w:date="2020-05-13T11:56:00Z">
              <w:rPr>
                <w:rFonts w:asciiTheme="majorBidi" w:hAnsiTheme="majorBidi" w:cstheme="majorBidi"/>
                <w:sz w:val="24"/>
                <w:szCs w:val="24"/>
              </w:rPr>
            </w:rPrChange>
          </w:rPr>
          <w:delText>“</w:delText>
        </w:r>
      </w:del>
      <w:r w:rsidRPr="001E1E07">
        <w:rPr>
          <w:rFonts w:asciiTheme="majorBidi" w:hAnsiTheme="majorBidi" w:cstheme="majorBidi"/>
          <w:i/>
          <w:iCs/>
          <w:sz w:val="24"/>
          <w:szCs w:val="24"/>
          <w:rPrChange w:id="4316" w:author="John Peate" w:date="2020-05-13T11:56:00Z">
            <w:rPr>
              <w:rFonts w:asciiTheme="majorBidi" w:hAnsiTheme="majorBidi" w:cstheme="majorBidi"/>
              <w:sz w:val="24"/>
              <w:szCs w:val="24"/>
            </w:rPr>
          </w:rPrChange>
        </w:rPr>
        <w:t>Bebetam Zarem</w:t>
      </w:r>
      <w:ins w:id="4317" w:author="John Peate" w:date="2020-05-13T11:07:00Z">
        <w:r w:rsidR="00D23492" w:rsidRPr="001E1E07">
          <w:rPr>
            <w:rFonts w:asciiTheme="majorBidi" w:hAnsiTheme="majorBidi" w:cstheme="majorBidi"/>
            <w:sz w:val="24"/>
            <w:szCs w:val="24"/>
          </w:rPr>
          <w:t xml:space="preserve"> </w:t>
        </w:r>
      </w:ins>
      <w:del w:id="4318" w:author="John Peate" w:date="2020-05-13T11:07:00Z">
        <w:r w:rsidRPr="001E1E07" w:rsidDel="00D23492">
          <w:rPr>
            <w:rFonts w:asciiTheme="majorBidi" w:hAnsiTheme="majorBidi" w:cstheme="majorBidi"/>
            <w:sz w:val="24"/>
            <w:szCs w:val="24"/>
          </w:rPr>
          <w:delText>”</w:delText>
        </w:r>
      </w:del>
      <w:r w:rsidRPr="001E1E07">
        <w:rPr>
          <w:rFonts w:asciiTheme="majorBidi" w:hAnsiTheme="majorBidi" w:cstheme="majorBidi"/>
          <w:sz w:val="24"/>
          <w:szCs w:val="24"/>
        </w:rPr>
        <w:t>[S</w:t>
      </w:r>
      <w:ins w:id="4319" w:author="John Peate" w:date="2020-05-13T11:07:00Z">
        <w:r w:rsidR="00D23492" w:rsidRPr="001E1E07">
          <w:rPr>
            <w:rFonts w:asciiTheme="majorBidi" w:hAnsiTheme="majorBidi" w:cstheme="majorBidi"/>
            <w:sz w:val="24"/>
            <w:szCs w:val="24"/>
          </w:rPr>
          <w:t>t</w:t>
        </w:r>
      </w:ins>
      <w:r w:rsidRPr="001E1E07">
        <w:rPr>
          <w:rFonts w:asciiTheme="majorBidi" w:hAnsiTheme="majorBidi" w:cstheme="majorBidi"/>
          <w:sz w:val="24"/>
          <w:szCs w:val="24"/>
        </w:rPr>
        <w:t xml:space="preserve">rangers in </w:t>
      </w:r>
      <w:del w:id="4320" w:author="John Peate" w:date="2020-05-13T11:07:00Z">
        <w:r w:rsidRPr="001E1E07" w:rsidDel="00D23492">
          <w:rPr>
            <w:rFonts w:asciiTheme="majorBidi" w:hAnsiTheme="majorBidi" w:cstheme="majorBidi"/>
            <w:sz w:val="24"/>
            <w:szCs w:val="24"/>
          </w:rPr>
          <w:delText xml:space="preserve">their </w:delText>
        </w:r>
      </w:del>
      <w:ins w:id="4321" w:author="John Peate" w:date="2020-05-13T11:07:00Z">
        <w:r w:rsidR="00D23492" w:rsidRPr="001E1E07">
          <w:rPr>
            <w:rFonts w:asciiTheme="majorBidi" w:hAnsiTheme="majorBidi" w:cstheme="majorBidi"/>
            <w:sz w:val="24"/>
            <w:szCs w:val="24"/>
          </w:rPr>
          <w:t xml:space="preserve">Their </w:t>
        </w:r>
      </w:ins>
      <w:del w:id="4322" w:author="John Peate" w:date="2020-05-13T11:07:00Z">
        <w:r w:rsidRPr="001E1E07" w:rsidDel="00D23492">
          <w:rPr>
            <w:rFonts w:asciiTheme="majorBidi" w:hAnsiTheme="majorBidi" w:cstheme="majorBidi"/>
            <w:sz w:val="24"/>
            <w:szCs w:val="24"/>
          </w:rPr>
          <w:delText>house</w:delText>
        </w:r>
      </w:del>
      <w:ins w:id="4323" w:author="John Peate" w:date="2020-05-13T11:07:00Z">
        <w:r w:rsidR="00D23492" w:rsidRPr="001E1E07">
          <w:rPr>
            <w:rFonts w:asciiTheme="majorBidi" w:hAnsiTheme="majorBidi" w:cstheme="majorBidi"/>
            <w:sz w:val="24"/>
            <w:szCs w:val="24"/>
          </w:rPr>
          <w:t>House</w:t>
        </w:r>
      </w:ins>
      <w:r w:rsidRPr="001E1E07">
        <w:rPr>
          <w:rFonts w:asciiTheme="majorBidi" w:hAnsiTheme="majorBidi" w:cstheme="majorBidi"/>
          <w:sz w:val="24"/>
          <w:szCs w:val="24"/>
        </w:rPr>
        <w:t>],</w:t>
      </w:r>
      <w:ins w:id="4324" w:author="John Peate" w:date="2020-05-13T11:07:00Z">
        <w:r w:rsidR="00D23492" w:rsidRPr="001E1E07">
          <w:rPr>
            <w:rFonts w:asciiTheme="majorBidi" w:hAnsiTheme="majorBidi" w:cstheme="majorBidi"/>
            <w:sz w:val="24"/>
            <w:szCs w:val="24"/>
          </w:rPr>
          <w:t xml:space="preserve"> </w:t>
        </w:r>
      </w:ins>
      <w:commentRangeStart w:id="4325"/>
      <w:r w:rsidRPr="001E1E07">
        <w:rPr>
          <w:rFonts w:asciiTheme="majorBidi" w:hAnsiTheme="majorBidi" w:cstheme="majorBidi"/>
          <w:sz w:val="24"/>
          <w:szCs w:val="24"/>
        </w:rPr>
        <w:t>Tel</w:t>
      </w:r>
      <w:commentRangeEnd w:id="4325"/>
      <w:r w:rsidR="00D23492" w:rsidRPr="001E1E07">
        <w:rPr>
          <w:rStyle w:val="CommentReference"/>
          <w:rFonts w:asciiTheme="majorBidi" w:hAnsiTheme="majorBidi" w:cstheme="majorBidi"/>
          <w:sz w:val="24"/>
          <w:szCs w:val="24"/>
          <w:rPrChange w:id="4326" w:author="John Peate" w:date="2020-05-13T11:56:00Z">
            <w:rPr>
              <w:rStyle w:val="CommentReference"/>
            </w:rPr>
          </w:rPrChange>
        </w:rPr>
        <w:commentReference w:id="4325"/>
      </w:r>
      <w:r w:rsidRPr="001E1E07">
        <w:rPr>
          <w:rFonts w:asciiTheme="majorBidi" w:hAnsiTheme="majorBidi" w:cstheme="majorBidi"/>
          <w:sz w:val="24"/>
          <w:szCs w:val="24"/>
        </w:rPr>
        <w:t xml:space="preserve"> Aviv University Press, 2006.</w:t>
      </w:r>
      <w:del w:id="4327" w:author="John Peate" w:date="2020-05-13T11:54:00Z">
        <w:r w:rsidRPr="001E1E07" w:rsidDel="001E1E07">
          <w:rPr>
            <w:rFonts w:asciiTheme="majorBidi" w:hAnsiTheme="majorBidi" w:cstheme="majorBidi"/>
            <w:sz w:val="24"/>
            <w:szCs w:val="24"/>
          </w:rPr>
          <w:delText xml:space="preserve"> </w:delText>
        </w:r>
      </w:del>
    </w:p>
    <w:p w14:paraId="2E3A0355" w14:textId="77777777" w:rsidR="00F61E0D" w:rsidRPr="001E1E07" w:rsidRDefault="00F61E0D" w:rsidP="001E1E07">
      <w:pPr>
        <w:spacing w:line="360" w:lineRule="auto"/>
        <w:rPr>
          <w:ins w:id="4328" w:author="John Peate" w:date="2020-05-13T11:19:00Z"/>
          <w:rFonts w:asciiTheme="majorBidi" w:hAnsiTheme="majorBidi" w:cstheme="majorBidi"/>
          <w:sz w:val="24"/>
          <w:szCs w:val="24"/>
        </w:rPr>
      </w:pPr>
    </w:p>
    <w:p w14:paraId="2B04C739" w14:textId="77777777" w:rsidR="004C24CD" w:rsidRPr="001E1E07" w:rsidDel="00D23492" w:rsidRDefault="004C24CD" w:rsidP="001E1E07">
      <w:pPr>
        <w:autoSpaceDE w:val="0"/>
        <w:autoSpaceDN w:val="0"/>
        <w:adjustRightInd w:val="0"/>
        <w:spacing w:after="0" w:line="360" w:lineRule="auto"/>
        <w:rPr>
          <w:del w:id="4329" w:author="John Peate" w:date="2020-05-13T11:08:00Z"/>
          <w:rFonts w:asciiTheme="majorBidi" w:hAnsiTheme="majorBidi" w:cstheme="majorBidi"/>
          <w:sz w:val="24"/>
          <w:szCs w:val="24"/>
        </w:rPr>
        <w:pPrChange w:id="4330" w:author="John Peate" w:date="2020-05-13T11:56:00Z">
          <w:pPr>
            <w:autoSpaceDE w:val="0"/>
            <w:autoSpaceDN w:val="0"/>
            <w:adjustRightInd w:val="0"/>
            <w:spacing w:after="0" w:line="360" w:lineRule="auto"/>
          </w:pPr>
        </w:pPrChange>
      </w:pPr>
    </w:p>
    <w:p w14:paraId="715BA9A0" w14:textId="36B4E4BF" w:rsidR="004C24CD" w:rsidRPr="001E1E07" w:rsidRDefault="004C24CD" w:rsidP="001E1E07">
      <w:pPr>
        <w:spacing w:line="360" w:lineRule="auto"/>
        <w:rPr>
          <w:rFonts w:asciiTheme="majorBidi" w:hAnsiTheme="majorBidi" w:cstheme="majorBidi"/>
          <w:sz w:val="24"/>
          <w:szCs w:val="24"/>
        </w:rPr>
        <w:pPrChange w:id="4331" w:author="John Peate" w:date="2020-05-13T11:56:00Z">
          <w:pPr>
            <w:autoSpaceDE w:val="0"/>
            <w:autoSpaceDN w:val="0"/>
            <w:adjustRightInd w:val="0"/>
            <w:spacing w:after="0" w:line="360" w:lineRule="auto"/>
          </w:pPr>
        </w:pPrChange>
      </w:pPr>
      <w:r w:rsidRPr="001E1E07">
        <w:rPr>
          <w:rFonts w:asciiTheme="majorBidi" w:hAnsiTheme="majorBidi" w:cstheme="majorBidi"/>
          <w:sz w:val="24"/>
          <w:szCs w:val="24"/>
        </w:rPr>
        <w:t>Evans-Campbell, Teresa</w:t>
      </w:r>
      <w:del w:id="4332" w:author="John Peate" w:date="2020-05-13T11:08:00Z">
        <w:r w:rsidRPr="001E1E07" w:rsidDel="00D23492">
          <w:rPr>
            <w:rFonts w:asciiTheme="majorBidi" w:hAnsiTheme="majorBidi" w:cstheme="majorBidi"/>
            <w:sz w:val="24"/>
            <w:szCs w:val="24"/>
          </w:rPr>
          <w:delText xml:space="preserve">. </w:delText>
        </w:r>
      </w:del>
      <w:ins w:id="4333" w:author="John Peate" w:date="2020-05-13T11:08:00Z">
        <w:r w:rsidR="00D23492" w:rsidRPr="001E1E07">
          <w:rPr>
            <w:rFonts w:asciiTheme="majorBidi" w:hAnsiTheme="majorBidi" w:cstheme="majorBidi"/>
            <w:sz w:val="24"/>
            <w:szCs w:val="24"/>
          </w:rPr>
          <w:t>,</w:t>
        </w:r>
      </w:ins>
      <w:ins w:id="4334" w:author="John Peate" w:date="2020-05-13T11:09:00Z">
        <w:r w:rsidR="00D23492" w:rsidRPr="001E1E07">
          <w:rPr>
            <w:rFonts w:asciiTheme="majorBidi" w:hAnsiTheme="majorBidi" w:cstheme="majorBidi"/>
            <w:sz w:val="24"/>
            <w:szCs w:val="24"/>
          </w:rPr>
          <w:t xml:space="preserve"> “</w:t>
        </w:r>
      </w:ins>
      <w:r w:rsidRPr="001E1E07">
        <w:rPr>
          <w:rFonts w:asciiTheme="majorBidi" w:hAnsiTheme="majorBidi" w:cstheme="majorBidi"/>
          <w:sz w:val="24"/>
          <w:szCs w:val="24"/>
        </w:rPr>
        <w:t xml:space="preserve">Historical </w:t>
      </w:r>
      <w:del w:id="4335" w:author="John Peate" w:date="2020-05-13T11:08:00Z">
        <w:r w:rsidRPr="001E1E07" w:rsidDel="00D23492">
          <w:rPr>
            <w:rFonts w:asciiTheme="majorBidi" w:hAnsiTheme="majorBidi" w:cstheme="majorBidi"/>
            <w:sz w:val="24"/>
            <w:szCs w:val="24"/>
          </w:rPr>
          <w:delText xml:space="preserve">trauma </w:delText>
        </w:r>
      </w:del>
      <w:ins w:id="4336" w:author="John Peate" w:date="2020-05-13T11:08:00Z">
        <w:r w:rsidR="00D23492" w:rsidRPr="001E1E07">
          <w:rPr>
            <w:rFonts w:asciiTheme="majorBidi" w:hAnsiTheme="majorBidi" w:cstheme="majorBidi"/>
            <w:sz w:val="24"/>
            <w:szCs w:val="24"/>
          </w:rPr>
          <w:t xml:space="preserve">Trauma </w:t>
        </w:r>
      </w:ins>
      <w:r w:rsidRPr="001E1E07">
        <w:rPr>
          <w:rFonts w:asciiTheme="majorBidi" w:hAnsiTheme="majorBidi" w:cstheme="majorBidi"/>
          <w:sz w:val="24"/>
          <w:szCs w:val="24"/>
        </w:rPr>
        <w:t xml:space="preserve">in American Indian/Native Alaska </w:t>
      </w:r>
      <w:del w:id="4337" w:author="John Peate" w:date="2020-05-13T11:08:00Z">
        <w:r w:rsidRPr="001E1E07" w:rsidDel="00D23492">
          <w:rPr>
            <w:rFonts w:asciiTheme="majorBidi" w:hAnsiTheme="majorBidi" w:cstheme="majorBidi"/>
            <w:sz w:val="24"/>
            <w:szCs w:val="24"/>
          </w:rPr>
          <w:delText>communities</w:delText>
        </w:r>
      </w:del>
      <w:ins w:id="4338" w:author="John Peate" w:date="2020-05-13T11:08:00Z">
        <w:r w:rsidR="00D23492" w:rsidRPr="001E1E07">
          <w:rPr>
            <w:rFonts w:asciiTheme="majorBidi" w:hAnsiTheme="majorBidi" w:cstheme="majorBidi"/>
            <w:sz w:val="24"/>
            <w:szCs w:val="24"/>
          </w:rPr>
          <w:t>Communities</w:t>
        </w:r>
      </w:ins>
      <w:r w:rsidRPr="001E1E07">
        <w:rPr>
          <w:rFonts w:asciiTheme="majorBidi" w:hAnsiTheme="majorBidi" w:cstheme="majorBidi"/>
          <w:sz w:val="24"/>
          <w:szCs w:val="24"/>
        </w:rPr>
        <w:t xml:space="preserve">: A </w:t>
      </w:r>
      <w:del w:id="4339" w:author="John Peate" w:date="2020-05-13T11:08:00Z">
        <w:r w:rsidRPr="001E1E07" w:rsidDel="00D23492">
          <w:rPr>
            <w:rFonts w:asciiTheme="majorBidi" w:hAnsiTheme="majorBidi" w:cstheme="majorBidi"/>
            <w:sz w:val="24"/>
            <w:szCs w:val="24"/>
          </w:rPr>
          <w:delText xml:space="preserve">multilevel </w:delText>
        </w:r>
      </w:del>
      <w:ins w:id="4340" w:author="John Peate" w:date="2020-05-13T11:08:00Z">
        <w:r w:rsidR="00D23492" w:rsidRPr="001E1E07">
          <w:rPr>
            <w:rFonts w:asciiTheme="majorBidi" w:hAnsiTheme="majorBidi" w:cstheme="majorBidi"/>
            <w:sz w:val="24"/>
            <w:szCs w:val="24"/>
          </w:rPr>
          <w:t xml:space="preserve">Multilevel </w:t>
        </w:r>
      </w:ins>
      <w:del w:id="4341" w:author="John Peate" w:date="2020-05-13T11:08:00Z">
        <w:r w:rsidRPr="001E1E07" w:rsidDel="00D23492">
          <w:rPr>
            <w:rFonts w:asciiTheme="majorBidi" w:hAnsiTheme="majorBidi" w:cstheme="majorBidi"/>
            <w:sz w:val="24"/>
            <w:szCs w:val="24"/>
          </w:rPr>
          <w:delText xml:space="preserve">framework </w:delText>
        </w:r>
      </w:del>
      <w:ins w:id="4342" w:author="John Peate" w:date="2020-05-13T11:08:00Z">
        <w:r w:rsidR="00D23492" w:rsidRPr="001E1E07">
          <w:rPr>
            <w:rFonts w:asciiTheme="majorBidi" w:hAnsiTheme="majorBidi" w:cstheme="majorBidi"/>
            <w:sz w:val="24"/>
            <w:szCs w:val="24"/>
          </w:rPr>
          <w:t xml:space="preserve">Framework </w:t>
        </w:r>
      </w:ins>
      <w:r w:rsidRPr="001E1E07">
        <w:rPr>
          <w:rFonts w:asciiTheme="majorBidi" w:hAnsiTheme="majorBidi" w:cstheme="majorBidi"/>
          <w:sz w:val="24"/>
          <w:szCs w:val="24"/>
        </w:rPr>
        <w:t xml:space="preserve">for </w:t>
      </w:r>
      <w:del w:id="4343" w:author="John Peate" w:date="2020-05-13T11:08:00Z">
        <w:r w:rsidRPr="001E1E07" w:rsidDel="00D23492">
          <w:rPr>
            <w:rFonts w:asciiTheme="majorBidi" w:hAnsiTheme="majorBidi" w:cstheme="majorBidi"/>
            <w:sz w:val="24"/>
            <w:szCs w:val="24"/>
          </w:rPr>
          <w:delText xml:space="preserve">exploring </w:delText>
        </w:r>
      </w:del>
      <w:ins w:id="4344" w:author="John Peate" w:date="2020-05-13T11:08:00Z">
        <w:r w:rsidR="00D23492" w:rsidRPr="001E1E07">
          <w:rPr>
            <w:rFonts w:asciiTheme="majorBidi" w:hAnsiTheme="majorBidi" w:cstheme="majorBidi"/>
            <w:sz w:val="24"/>
            <w:szCs w:val="24"/>
          </w:rPr>
          <w:t xml:space="preserve">Exploring </w:t>
        </w:r>
      </w:ins>
      <w:del w:id="4345" w:author="John Peate" w:date="2020-05-13T11:08:00Z">
        <w:r w:rsidRPr="001E1E07" w:rsidDel="00D23492">
          <w:rPr>
            <w:rFonts w:asciiTheme="majorBidi" w:hAnsiTheme="majorBidi" w:cstheme="majorBidi"/>
            <w:sz w:val="24"/>
            <w:szCs w:val="24"/>
          </w:rPr>
          <w:delText xml:space="preserve">impacts </w:delText>
        </w:r>
      </w:del>
      <w:ins w:id="4346" w:author="John Peate" w:date="2020-05-13T11:08:00Z">
        <w:r w:rsidR="00D23492" w:rsidRPr="001E1E07">
          <w:rPr>
            <w:rFonts w:asciiTheme="majorBidi" w:hAnsiTheme="majorBidi" w:cstheme="majorBidi"/>
            <w:sz w:val="24"/>
            <w:szCs w:val="24"/>
          </w:rPr>
          <w:t xml:space="preserve">Impacts </w:t>
        </w:r>
      </w:ins>
      <w:r w:rsidRPr="001E1E07">
        <w:rPr>
          <w:rFonts w:asciiTheme="majorBidi" w:hAnsiTheme="majorBidi" w:cstheme="majorBidi"/>
          <w:sz w:val="24"/>
          <w:szCs w:val="24"/>
        </w:rPr>
        <w:t xml:space="preserve">on </w:t>
      </w:r>
      <w:del w:id="4347" w:author="John Peate" w:date="2020-05-13T11:08:00Z">
        <w:r w:rsidRPr="001E1E07" w:rsidDel="00D23492">
          <w:rPr>
            <w:rFonts w:asciiTheme="majorBidi" w:hAnsiTheme="majorBidi" w:cstheme="majorBidi"/>
            <w:sz w:val="24"/>
            <w:szCs w:val="24"/>
          </w:rPr>
          <w:delText>individuals</w:delText>
        </w:r>
      </w:del>
      <w:ins w:id="4348" w:author="John Peate" w:date="2020-05-13T11:08:00Z">
        <w:r w:rsidR="00D23492" w:rsidRPr="001E1E07">
          <w:rPr>
            <w:rFonts w:asciiTheme="majorBidi" w:hAnsiTheme="majorBidi" w:cstheme="majorBidi"/>
            <w:sz w:val="24"/>
            <w:szCs w:val="24"/>
          </w:rPr>
          <w:t>Individuals</w:t>
        </w:r>
      </w:ins>
      <w:r w:rsidRPr="001E1E07">
        <w:rPr>
          <w:rFonts w:asciiTheme="majorBidi" w:hAnsiTheme="majorBidi" w:cstheme="majorBidi"/>
          <w:sz w:val="24"/>
          <w:szCs w:val="24"/>
        </w:rPr>
        <w:t xml:space="preserve">, </w:t>
      </w:r>
      <w:del w:id="4349" w:author="John Peate" w:date="2020-05-13T11:08:00Z">
        <w:r w:rsidRPr="001E1E07" w:rsidDel="00D23492">
          <w:rPr>
            <w:rFonts w:asciiTheme="majorBidi" w:hAnsiTheme="majorBidi" w:cstheme="majorBidi"/>
            <w:sz w:val="24"/>
            <w:szCs w:val="24"/>
          </w:rPr>
          <w:delText>families</w:delText>
        </w:r>
      </w:del>
      <w:ins w:id="4350" w:author="John Peate" w:date="2020-05-13T11:08:00Z">
        <w:r w:rsidR="00D23492" w:rsidRPr="001E1E07">
          <w:rPr>
            <w:rFonts w:asciiTheme="majorBidi" w:hAnsiTheme="majorBidi" w:cstheme="majorBidi"/>
            <w:sz w:val="24"/>
            <w:szCs w:val="24"/>
          </w:rPr>
          <w:t>Families</w:t>
        </w:r>
      </w:ins>
      <w:r w:rsidRPr="001E1E07">
        <w:rPr>
          <w:rFonts w:asciiTheme="majorBidi" w:hAnsiTheme="majorBidi" w:cstheme="majorBidi"/>
          <w:sz w:val="24"/>
          <w:szCs w:val="24"/>
        </w:rPr>
        <w:t xml:space="preserve">, and </w:t>
      </w:r>
      <w:del w:id="4351" w:author="John Peate" w:date="2020-05-13T11:08:00Z">
        <w:r w:rsidRPr="001E1E07" w:rsidDel="00D23492">
          <w:rPr>
            <w:rFonts w:asciiTheme="majorBidi" w:hAnsiTheme="majorBidi" w:cstheme="majorBidi"/>
            <w:sz w:val="24"/>
            <w:szCs w:val="24"/>
          </w:rPr>
          <w:delText>communities</w:delText>
        </w:r>
      </w:del>
      <w:ins w:id="4352" w:author="John Peate" w:date="2020-05-13T11:08:00Z">
        <w:r w:rsidR="00D23492" w:rsidRPr="001E1E07">
          <w:rPr>
            <w:rFonts w:asciiTheme="majorBidi" w:hAnsiTheme="majorBidi" w:cstheme="majorBidi"/>
            <w:sz w:val="24"/>
            <w:szCs w:val="24"/>
          </w:rPr>
          <w:t>Communities</w:t>
        </w:r>
      </w:ins>
      <w:ins w:id="4353" w:author="John Peate" w:date="2020-05-13T11:09:00Z">
        <w:r w:rsidR="00D23492" w:rsidRPr="001E1E07">
          <w:rPr>
            <w:rFonts w:asciiTheme="majorBidi" w:hAnsiTheme="majorBidi" w:cstheme="majorBidi"/>
            <w:sz w:val="24"/>
            <w:szCs w:val="24"/>
          </w:rPr>
          <w:t>”</w:t>
        </w:r>
      </w:ins>
      <w:del w:id="4354" w:author="John Peate" w:date="2020-05-13T11:08:00Z">
        <w:r w:rsidRPr="001E1E07" w:rsidDel="00D23492">
          <w:rPr>
            <w:rFonts w:asciiTheme="majorBidi" w:hAnsiTheme="majorBidi" w:cstheme="majorBidi"/>
            <w:sz w:val="24"/>
            <w:szCs w:val="24"/>
          </w:rPr>
          <w:delText xml:space="preserve">. </w:delText>
        </w:r>
      </w:del>
      <w:ins w:id="4355" w:author="John Peate" w:date="2020-05-13T11:08:00Z">
        <w:r w:rsidR="00D23492" w:rsidRPr="001E1E07">
          <w:rPr>
            <w:rFonts w:asciiTheme="majorBidi" w:hAnsiTheme="majorBidi" w:cstheme="majorBidi"/>
            <w:sz w:val="24"/>
            <w:szCs w:val="24"/>
          </w:rPr>
          <w:t xml:space="preserve">, </w:t>
        </w:r>
      </w:ins>
      <w:r w:rsidRPr="001E1E07">
        <w:rPr>
          <w:rFonts w:asciiTheme="majorBidi" w:hAnsiTheme="majorBidi" w:cstheme="majorBidi"/>
          <w:i/>
          <w:iCs/>
          <w:sz w:val="24"/>
          <w:szCs w:val="24"/>
        </w:rPr>
        <w:t>Journal of Interpersonal Violence</w:t>
      </w:r>
      <w:r w:rsidRPr="001E1E07">
        <w:rPr>
          <w:rFonts w:asciiTheme="majorBidi" w:hAnsiTheme="majorBidi" w:cstheme="majorBidi"/>
          <w:sz w:val="24"/>
          <w:szCs w:val="24"/>
        </w:rPr>
        <w:t>, 23(3)</w:t>
      </w:r>
      <w:ins w:id="4356" w:author="John Peate" w:date="2020-05-13T11:08:00Z">
        <w:r w:rsidR="00D23492" w:rsidRPr="001E1E07">
          <w:rPr>
            <w:rFonts w:asciiTheme="majorBidi" w:hAnsiTheme="majorBidi" w:cstheme="majorBidi"/>
            <w:sz w:val="24"/>
            <w:szCs w:val="24"/>
          </w:rPr>
          <w:t xml:space="preserve"> (2008):</w:t>
        </w:r>
      </w:ins>
      <w:del w:id="4357" w:author="John Peate" w:date="2020-05-13T11:08:00Z">
        <w:r w:rsidRPr="001E1E07" w:rsidDel="00D23492">
          <w:rPr>
            <w:rFonts w:asciiTheme="majorBidi" w:hAnsiTheme="majorBidi" w:cstheme="majorBidi"/>
            <w:sz w:val="24"/>
            <w:szCs w:val="24"/>
          </w:rPr>
          <w:delText>,</w:delText>
        </w:r>
      </w:del>
      <w:r w:rsidRPr="001E1E07">
        <w:rPr>
          <w:rFonts w:asciiTheme="majorBidi" w:hAnsiTheme="majorBidi" w:cstheme="majorBidi"/>
          <w:sz w:val="24"/>
          <w:szCs w:val="24"/>
        </w:rPr>
        <w:t xml:space="preserve"> 316</w:t>
      </w:r>
      <w:ins w:id="4358" w:author="John Peate" w:date="2020-05-13T11:09:00Z">
        <w:r w:rsidR="00D23492" w:rsidRPr="001E1E07">
          <w:rPr>
            <w:rFonts w:asciiTheme="majorBidi" w:hAnsiTheme="majorBidi" w:cstheme="majorBidi"/>
            <w:sz w:val="24"/>
            <w:szCs w:val="24"/>
          </w:rPr>
          <w:t>-</w:t>
        </w:r>
      </w:ins>
      <w:del w:id="4359" w:author="John Peate" w:date="2020-05-13T11:09:00Z">
        <w:r w:rsidRPr="001E1E07" w:rsidDel="00D23492">
          <w:rPr>
            <w:rFonts w:asciiTheme="majorBidi" w:hAnsiTheme="majorBidi" w:cstheme="majorBidi"/>
            <w:sz w:val="24"/>
            <w:szCs w:val="24"/>
          </w:rPr>
          <w:delText>–</w:delText>
        </w:r>
      </w:del>
      <w:r w:rsidRPr="001E1E07">
        <w:rPr>
          <w:rFonts w:asciiTheme="majorBidi" w:hAnsiTheme="majorBidi" w:cstheme="majorBidi"/>
          <w:sz w:val="24"/>
          <w:szCs w:val="24"/>
        </w:rPr>
        <w:t>338</w:t>
      </w:r>
      <w:del w:id="4360" w:author="John Peate" w:date="2020-05-13T11:09:00Z">
        <w:r w:rsidRPr="001E1E07" w:rsidDel="00D23492">
          <w:rPr>
            <w:rFonts w:asciiTheme="majorBidi" w:hAnsiTheme="majorBidi" w:cstheme="majorBidi"/>
            <w:sz w:val="24"/>
            <w:szCs w:val="24"/>
          </w:rPr>
          <w:delText>,</w:delText>
        </w:r>
      </w:del>
      <w:del w:id="4361" w:author="John Peate" w:date="2020-05-13T11:08:00Z">
        <w:r w:rsidRPr="001E1E07" w:rsidDel="00D23492">
          <w:rPr>
            <w:rFonts w:asciiTheme="majorBidi" w:hAnsiTheme="majorBidi" w:cstheme="majorBidi"/>
            <w:sz w:val="24"/>
            <w:szCs w:val="24"/>
          </w:rPr>
          <w:delText xml:space="preserve"> (2008)</w:delText>
        </w:r>
      </w:del>
      <w:r w:rsidRPr="001E1E07">
        <w:rPr>
          <w:rFonts w:asciiTheme="majorBidi" w:hAnsiTheme="majorBidi" w:cstheme="majorBidi"/>
          <w:sz w:val="24"/>
          <w:szCs w:val="24"/>
        </w:rPr>
        <w:t>.</w:t>
      </w:r>
    </w:p>
    <w:p w14:paraId="648749BF" w14:textId="77777777" w:rsidR="004C24CD" w:rsidRPr="001E1E07" w:rsidDel="00F61E0D" w:rsidRDefault="004C24CD" w:rsidP="001E1E07">
      <w:pPr>
        <w:shd w:val="clear" w:color="auto" w:fill="FFFFFF"/>
        <w:spacing w:after="0" w:line="360" w:lineRule="auto"/>
        <w:rPr>
          <w:del w:id="4362" w:author="John Peate" w:date="2020-05-13T11:18:00Z"/>
          <w:rFonts w:asciiTheme="majorBidi" w:eastAsia="Times New Roman" w:hAnsiTheme="majorBidi" w:cstheme="majorBidi"/>
          <w:sz w:val="24"/>
          <w:szCs w:val="24"/>
        </w:rPr>
        <w:pPrChange w:id="4363" w:author="John Peate" w:date="2020-05-13T11:56:00Z">
          <w:pPr>
            <w:shd w:val="clear" w:color="auto" w:fill="FFFFFF"/>
            <w:spacing w:after="0" w:line="360" w:lineRule="auto"/>
          </w:pPr>
        </w:pPrChange>
      </w:pPr>
    </w:p>
    <w:p w14:paraId="35251082" w14:textId="5EC1C57C" w:rsidR="004C24CD" w:rsidRPr="001E1E07" w:rsidRDefault="004C24CD" w:rsidP="001E1E07">
      <w:pPr>
        <w:shd w:val="clear" w:color="auto" w:fill="FFFFFF"/>
        <w:spacing w:after="0" w:line="360" w:lineRule="auto"/>
        <w:rPr>
          <w:rFonts w:asciiTheme="majorBidi" w:eastAsia="Times New Roman" w:hAnsiTheme="majorBidi" w:cstheme="majorBidi"/>
          <w:sz w:val="24"/>
          <w:szCs w:val="24"/>
        </w:rPr>
      </w:pPr>
      <w:r w:rsidRPr="001E1E07">
        <w:rPr>
          <w:rFonts w:asciiTheme="majorBidi" w:eastAsia="Times New Roman" w:hAnsiTheme="majorBidi" w:cstheme="majorBidi"/>
          <w:sz w:val="24"/>
          <w:szCs w:val="24"/>
        </w:rPr>
        <w:t xml:space="preserve">Fine, Gary Alan and </w:t>
      </w:r>
      <w:ins w:id="4364" w:author="John Peate" w:date="2020-05-13T11:09:00Z">
        <w:r w:rsidR="00D23492" w:rsidRPr="001E1E07">
          <w:rPr>
            <w:rFonts w:asciiTheme="majorBidi" w:eastAsia="Times New Roman" w:hAnsiTheme="majorBidi" w:cstheme="majorBidi"/>
            <w:sz w:val="24"/>
            <w:szCs w:val="24"/>
          </w:rPr>
          <w:t xml:space="preserve">Aaron </w:t>
        </w:r>
      </w:ins>
      <w:r w:rsidRPr="001E1E07">
        <w:rPr>
          <w:rFonts w:asciiTheme="majorBidi" w:eastAsia="Times New Roman" w:hAnsiTheme="majorBidi" w:cstheme="majorBidi"/>
          <w:sz w:val="24"/>
          <w:szCs w:val="24"/>
        </w:rPr>
        <w:t>Beim,</w:t>
      </w:r>
      <w:del w:id="4365" w:author="John Peate" w:date="2020-05-13T11:09:00Z">
        <w:r w:rsidRPr="001E1E07" w:rsidDel="00D23492">
          <w:rPr>
            <w:rFonts w:asciiTheme="majorBidi" w:eastAsia="Times New Roman" w:hAnsiTheme="majorBidi" w:cstheme="majorBidi"/>
            <w:sz w:val="24"/>
            <w:szCs w:val="24"/>
          </w:rPr>
          <w:delText xml:space="preserve"> Aaron.</w:delText>
        </w:r>
      </w:del>
      <w:r w:rsidRPr="001E1E07">
        <w:rPr>
          <w:rFonts w:asciiTheme="majorBidi" w:eastAsia="Times New Roman" w:hAnsiTheme="majorBidi" w:cstheme="majorBidi"/>
          <w:sz w:val="24"/>
          <w:szCs w:val="24"/>
        </w:rPr>
        <w:t xml:space="preserve"> “Introduction: Interactionist Approaches to Collective</w:t>
      </w:r>
    </w:p>
    <w:p w14:paraId="69F7292F" w14:textId="74C18BFB" w:rsidR="004C24CD" w:rsidRPr="001E1E07" w:rsidRDefault="004C24CD" w:rsidP="001E1E07">
      <w:pPr>
        <w:shd w:val="clear" w:color="auto" w:fill="FFFFFF"/>
        <w:spacing w:after="0" w:line="360" w:lineRule="auto"/>
        <w:rPr>
          <w:rFonts w:asciiTheme="majorBidi" w:eastAsia="Times New Roman" w:hAnsiTheme="majorBidi" w:cstheme="majorBidi"/>
          <w:sz w:val="24"/>
          <w:szCs w:val="24"/>
        </w:rPr>
      </w:pPr>
      <w:del w:id="4366" w:author="John Peate" w:date="2020-05-13T11:13:00Z">
        <w:r w:rsidRPr="001E1E07" w:rsidDel="00D23492">
          <w:rPr>
            <w:rFonts w:asciiTheme="majorBidi" w:eastAsia="Times New Roman" w:hAnsiTheme="majorBidi" w:cstheme="majorBidi"/>
            <w:sz w:val="24"/>
            <w:szCs w:val="24"/>
          </w:rPr>
          <w:delText>Memory</w:delText>
        </w:r>
      </w:del>
      <w:del w:id="4367" w:author="John Peate" w:date="2020-05-13T11:09:00Z">
        <w:r w:rsidRPr="001E1E07" w:rsidDel="00D23492">
          <w:rPr>
            <w:rFonts w:asciiTheme="majorBidi" w:eastAsia="Times New Roman" w:hAnsiTheme="majorBidi" w:cstheme="majorBidi"/>
            <w:sz w:val="24"/>
            <w:szCs w:val="24"/>
          </w:rPr>
          <w:delText>.</w:delText>
        </w:r>
        <w:r w:rsidRPr="001E1E07" w:rsidDel="00D23492">
          <w:rPr>
            <w:rFonts w:asciiTheme="majorBidi" w:eastAsia="Times New Roman" w:hAnsiTheme="majorBidi" w:cstheme="majorBidi"/>
            <w:i/>
            <w:iCs/>
            <w:spacing w:val="177"/>
            <w:sz w:val="24"/>
            <w:szCs w:val="24"/>
            <w:rPrChange w:id="4368" w:author="John Peate" w:date="2020-05-13T11:56:00Z">
              <w:rPr>
                <w:rFonts w:asciiTheme="majorBidi" w:eastAsia="Times New Roman" w:hAnsiTheme="majorBidi" w:cstheme="majorBidi"/>
                <w:spacing w:val="177"/>
                <w:sz w:val="24"/>
                <w:szCs w:val="24"/>
              </w:rPr>
            </w:rPrChange>
          </w:rPr>
          <w:delText>”</w:delText>
        </w:r>
      </w:del>
      <w:del w:id="4369" w:author="John Peate" w:date="2020-05-13T11:13:00Z">
        <w:r w:rsidRPr="001E1E07" w:rsidDel="00D23492">
          <w:rPr>
            <w:rFonts w:asciiTheme="majorBidi" w:eastAsia="Times New Roman" w:hAnsiTheme="majorBidi" w:cstheme="majorBidi"/>
            <w:i/>
            <w:iCs/>
            <w:sz w:val="24"/>
            <w:szCs w:val="24"/>
            <w:rPrChange w:id="4370" w:author="John Peate" w:date="2020-05-13T11:56:00Z">
              <w:rPr>
                <w:rFonts w:asciiTheme="majorBidi" w:eastAsia="Times New Roman" w:hAnsiTheme="majorBidi" w:cstheme="majorBidi"/>
                <w:sz w:val="24"/>
                <w:szCs w:val="24"/>
              </w:rPr>
            </w:rPrChange>
          </w:rPr>
          <w:delText>Symbolic</w:delText>
        </w:r>
      </w:del>
      <w:ins w:id="4371" w:author="John Peate" w:date="2020-05-13T11:13:00Z">
        <w:r w:rsidR="00D23492" w:rsidRPr="001E1E07">
          <w:rPr>
            <w:rFonts w:asciiTheme="majorBidi" w:eastAsia="Times New Roman" w:hAnsiTheme="majorBidi" w:cstheme="majorBidi"/>
            <w:sz w:val="24"/>
            <w:szCs w:val="24"/>
          </w:rPr>
          <w:t>Memory</w:t>
        </w:r>
        <w:r w:rsidR="00D23492" w:rsidRPr="001E1E07">
          <w:rPr>
            <w:rFonts w:asciiTheme="majorBidi" w:eastAsia="Times New Roman" w:hAnsiTheme="majorBidi" w:cstheme="majorBidi"/>
            <w:spacing w:val="177"/>
            <w:sz w:val="24"/>
            <w:szCs w:val="24"/>
          </w:rPr>
          <w:t>”,</w:t>
        </w:r>
        <w:r w:rsidR="00D23492" w:rsidRPr="001E1E07">
          <w:rPr>
            <w:rFonts w:asciiTheme="majorBidi" w:eastAsia="Times New Roman" w:hAnsiTheme="majorBidi" w:cstheme="majorBidi"/>
            <w:i/>
            <w:iCs/>
            <w:sz w:val="24"/>
            <w:szCs w:val="24"/>
          </w:rPr>
          <w:t xml:space="preserve"> Symbolic</w:t>
        </w:r>
      </w:ins>
      <w:r w:rsidRPr="001E1E07">
        <w:rPr>
          <w:rFonts w:asciiTheme="majorBidi" w:eastAsia="Times New Roman" w:hAnsiTheme="majorBidi" w:cstheme="majorBidi"/>
          <w:i/>
          <w:iCs/>
          <w:sz w:val="24"/>
          <w:szCs w:val="24"/>
          <w:rPrChange w:id="4372" w:author="John Peate" w:date="2020-05-13T11:56:00Z">
            <w:rPr>
              <w:rFonts w:asciiTheme="majorBidi" w:eastAsia="Times New Roman" w:hAnsiTheme="majorBidi" w:cstheme="majorBidi"/>
              <w:sz w:val="24"/>
              <w:szCs w:val="24"/>
            </w:rPr>
          </w:rPrChange>
        </w:rPr>
        <w:t xml:space="preserve"> Interaction</w:t>
      </w:r>
      <w:r w:rsidRPr="001E1E07">
        <w:rPr>
          <w:rFonts w:asciiTheme="majorBidi" w:eastAsia="Times New Roman" w:hAnsiTheme="majorBidi" w:cstheme="majorBidi"/>
          <w:sz w:val="24"/>
          <w:szCs w:val="24"/>
        </w:rPr>
        <w:t xml:space="preserve"> 30</w:t>
      </w:r>
      <w:ins w:id="4373" w:author="John Peate" w:date="2020-05-13T11:10:00Z">
        <w:r w:rsidR="00D23492" w:rsidRPr="001E1E07">
          <w:rPr>
            <w:rFonts w:asciiTheme="majorBidi" w:eastAsia="Times New Roman" w:hAnsiTheme="majorBidi" w:cstheme="majorBidi"/>
            <w:sz w:val="24"/>
            <w:szCs w:val="24"/>
          </w:rPr>
          <w:t xml:space="preserve"> (2007)</w:t>
        </w:r>
      </w:ins>
      <w:r w:rsidRPr="001E1E07">
        <w:rPr>
          <w:rFonts w:asciiTheme="majorBidi" w:eastAsia="Times New Roman" w:hAnsiTheme="majorBidi" w:cstheme="majorBidi"/>
          <w:sz w:val="24"/>
          <w:szCs w:val="24"/>
        </w:rPr>
        <w:t>: 1</w:t>
      </w:r>
      <w:ins w:id="4374" w:author="John Peate" w:date="2020-05-13T11:10:00Z">
        <w:r w:rsidR="00D23492" w:rsidRPr="001E1E07">
          <w:rPr>
            <w:rFonts w:asciiTheme="majorBidi" w:eastAsia="Times New Roman" w:hAnsiTheme="majorBidi" w:cstheme="majorBidi"/>
            <w:sz w:val="24"/>
            <w:szCs w:val="24"/>
          </w:rPr>
          <w:t>-</w:t>
        </w:r>
      </w:ins>
      <w:del w:id="4375" w:author="John Peate" w:date="2020-05-13T11:10:00Z">
        <w:r w:rsidRPr="001E1E07" w:rsidDel="00D23492">
          <w:rPr>
            <w:rFonts w:asciiTheme="majorBidi" w:eastAsia="Times New Roman" w:hAnsiTheme="majorBidi" w:cstheme="majorBidi"/>
            <w:sz w:val="24"/>
            <w:szCs w:val="24"/>
          </w:rPr>
          <w:delText>–</w:delText>
        </w:r>
      </w:del>
      <w:r w:rsidRPr="001E1E07">
        <w:rPr>
          <w:rFonts w:asciiTheme="majorBidi" w:eastAsia="Times New Roman" w:hAnsiTheme="majorBidi" w:cstheme="majorBidi"/>
          <w:sz w:val="24"/>
          <w:szCs w:val="24"/>
        </w:rPr>
        <w:t>5</w:t>
      </w:r>
      <w:del w:id="4376" w:author="John Peate" w:date="2020-05-13T11:10:00Z">
        <w:r w:rsidRPr="001E1E07" w:rsidDel="00D23492">
          <w:rPr>
            <w:rFonts w:asciiTheme="majorBidi" w:eastAsia="Times New Roman" w:hAnsiTheme="majorBidi" w:cstheme="majorBidi"/>
            <w:sz w:val="24"/>
            <w:szCs w:val="24"/>
          </w:rPr>
          <w:delText>,</w:delText>
        </w:r>
      </w:del>
      <w:del w:id="4377" w:author="John Peate" w:date="2020-05-13T11:09:00Z">
        <w:r w:rsidRPr="001E1E07" w:rsidDel="00D23492">
          <w:rPr>
            <w:rFonts w:asciiTheme="majorBidi" w:eastAsia="Times New Roman" w:hAnsiTheme="majorBidi" w:cstheme="majorBidi"/>
            <w:sz w:val="24"/>
            <w:szCs w:val="24"/>
          </w:rPr>
          <w:delText xml:space="preserve"> 2007</w:delText>
        </w:r>
      </w:del>
      <w:r w:rsidRPr="001E1E07">
        <w:rPr>
          <w:rFonts w:asciiTheme="majorBidi" w:eastAsia="Times New Roman" w:hAnsiTheme="majorBidi" w:cstheme="majorBidi"/>
          <w:sz w:val="24"/>
          <w:szCs w:val="24"/>
        </w:rPr>
        <w:t>.</w:t>
      </w:r>
    </w:p>
    <w:p w14:paraId="49F3E7BC" w14:textId="6B96AC0C" w:rsidR="00954D94" w:rsidRPr="001E1E07" w:rsidDel="000129B8" w:rsidRDefault="00954D94" w:rsidP="001E1E07">
      <w:pPr>
        <w:autoSpaceDE w:val="0"/>
        <w:autoSpaceDN w:val="0"/>
        <w:adjustRightInd w:val="0"/>
        <w:spacing w:after="0" w:line="360" w:lineRule="auto"/>
        <w:rPr>
          <w:del w:id="4378" w:author="John Peate" w:date="2020-05-13T11:18:00Z"/>
          <w:rFonts w:asciiTheme="majorBidi" w:hAnsiTheme="majorBidi" w:cstheme="majorBidi"/>
          <w:b/>
          <w:bCs/>
          <w:sz w:val="24"/>
          <w:szCs w:val="24"/>
        </w:rPr>
        <w:pPrChange w:id="4379" w:author="John Peate" w:date="2020-05-13T11:56:00Z">
          <w:pPr>
            <w:autoSpaceDE w:val="0"/>
            <w:autoSpaceDN w:val="0"/>
            <w:adjustRightInd w:val="0"/>
            <w:spacing w:after="0" w:line="360" w:lineRule="auto"/>
          </w:pPr>
        </w:pPrChange>
      </w:pPr>
    </w:p>
    <w:p w14:paraId="60527198" w14:textId="0E2B2DA3" w:rsidR="000129B8" w:rsidRPr="001E1E07" w:rsidRDefault="000129B8" w:rsidP="001E1E07">
      <w:pPr>
        <w:autoSpaceDE w:val="0"/>
        <w:autoSpaceDN w:val="0"/>
        <w:adjustRightInd w:val="0"/>
        <w:spacing w:after="0" w:line="360" w:lineRule="auto"/>
        <w:rPr>
          <w:moveTo w:id="4380" w:author="John Peate" w:date="2020-05-13T11:33:00Z"/>
          <w:rFonts w:asciiTheme="majorBidi" w:hAnsiTheme="majorBidi" w:cstheme="majorBidi"/>
          <w:sz w:val="24"/>
          <w:szCs w:val="24"/>
          <w:lang w:bidi="he-IL"/>
        </w:rPr>
      </w:pPr>
      <w:moveToRangeStart w:id="4381" w:author="John Peate" w:date="2020-05-13T11:33:00Z" w:name="move40262053"/>
      <w:moveTo w:id="4382" w:author="John Peate" w:date="2020-05-13T11:33:00Z">
        <w:r w:rsidRPr="001E1E07">
          <w:rPr>
            <w:rFonts w:asciiTheme="majorBidi" w:hAnsiTheme="majorBidi" w:cstheme="majorBidi"/>
            <w:sz w:val="24"/>
            <w:szCs w:val="24"/>
            <w:lang w:bidi="he-IL"/>
          </w:rPr>
          <w:t>Foucault, M</w:t>
        </w:r>
      </w:moveTo>
      <w:ins w:id="4383" w:author="John Peate" w:date="2020-05-13T11:41:00Z">
        <w:r w:rsidR="0038481A" w:rsidRPr="001E1E07">
          <w:rPr>
            <w:rFonts w:asciiTheme="majorBidi" w:hAnsiTheme="majorBidi" w:cstheme="majorBidi"/>
            <w:sz w:val="24"/>
            <w:szCs w:val="24"/>
            <w:lang w:bidi="he-IL"/>
          </w:rPr>
          <w:t>ichel,</w:t>
        </w:r>
      </w:ins>
      <w:moveTo w:id="4384" w:author="John Peate" w:date="2020-05-13T11:33:00Z">
        <w:del w:id="4385" w:author="John Peate" w:date="2020-05-13T11:41:00Z">
          <w:r w:rsidRPr="001E1E07" w:rsidDel="0038481A">
            <w:rPr>
              <w:rFonts w:asciiTheme="majorBidi" w:hAnsiTheme="majorBidi" w:cstheme="majorBidi"/>
              <w:sz w:val="24"/>
              <w:szCs w:val="24"/>
              <w:lang w:bidi="he-IL"/>
            </w:rPr>
            <w:delText>. (1982).</w:delText>
          </w:r>
        </w:del>
        <w:r w:rsidRPr="001E1E07">
          <w:rPr>
            <w:rFonts w:asciiTheme="majorBidi" w:hAnsiTheme="majorBidi" w:cstheme="majorBidi"/>
            <w:sz w:val="24"/>
            <w:szCs w:val="24"/>
            <w:lang w:bidi="he-IL"/>
          </w:rPr>
          <w:t xml:space="preserve"> </w:t>
        </w:r>
      </w:moveTo>
      <w:ins w:id="4386" w:author="John Peate" w:date="2020-05-13T11:41:00Z">
        <w:r w:rsidR="0038481A" w:rsidRPr="001E1E07">
          <w:rPr>
            <w:rFonts w:asciiTheme="majorBidi" w:hAnsiTheme="majorBidi" w:cstheme="majorBidi"/>
            <w:sz w:val="24"/>
            <w:szCs w:val="24"/>
            <w:lang w:bidi="he-IL"/>
          </w:rPr>
          <w:t>“</w:t>
        </w:r>
      </w:ins>
      <w:moveTo w:id="4387" w:author="John Peate" w:date="2020-05-13T11:33:00Z">
        <w:r w:rsidRPr="001E1E07">
          <w:rPr>
            <w:rFonts w:asciiTheme="majorBidi" w:hAnsiTheme="majorBidi" w:cstheme="majorBidi"/>
            <w:sz w:val="24"/>
            <w:szCs w:val="24"/>
            <w:lang w:bidi="he-IL"/>
          </w:rPr>
          <w:t xml:space="preserve">The subject and </w:t>
        </w:r>
        <w:del w:id="4388" w:author="John Peate" w:date="2020-05-13T11:41:00Z">
          <w:r w:rsidRPr="001E1E07" w:rsidDel="0038481A">
            <w:rPr>
              <w:rFonts w:asciiTheme="majorBidi" w:hAnsiTheme="majorBidi" w:cstheme="majorBidi"/>
              <w:sz w:val="24"/>
              <w:szCs w:val="24"/>
              <w:lang w:bidi="he-IL"/>
            </w:rPr>
            <w:delText>p</w:delText>
          </w:r>
        </w:del>
      </w:moveTo>
      <w:ins w:id="4389" w:author="John Peate" w:date="2020-05-13T11:41:00Z">
        <w:r w:rsidR="0038481A" w:rsidRPr="001E1E07">
          <w:rPr>
            <w:rFonts w:asciiTheme="majorBidi" w:hAnsiTheme="majorBidi" w:cstheme="majorBidi"/>
            <w:sz w:val="24"/>
            <w:szCs w:val="24"/>
            <w:lang w:bidi="he-IL"/>
          </w:rPr>
          <w:t>P</w:t>
        </w:r>
      </w:ins>
      <w:moveTo w:id="4390" w:author="John Peate" w:date="2020-05-13T11:33:00Z">
        <w:r w:rsidRPr="001E1E07">
          <w:rPr>
            <w:rFonts w:asciiTheme="majorBidi" w:hAnsiTheme="majorBidi" w:cstheme="majorBidi"/>
            <w:sz w:val="24"/>
            <w:szCs w:val="24"/>
            <w:lang w:bidi="he-IL"/>
          </w:rPr>
          <w:t>ower</w:t>
        </w:r>
      </w:moveTo>
      <w:ins w:id="4391" w:author="John Peate" w:date="2020-05-13T11:41:00Z">
        <w:r w:rsidR="0038481A" w:rsidRPr="001E1E07">
          <w:rPr>
            <w:rFonts w:asciiTheme="majorBidi" w:hAnsiTheme="majorBidi" w:cstheme="majorBidi"/>
            <w:sz w:val="24"/>
            <w:szCs w:val="24"/>
            <w:lang w:bidi="he-IL"/>
          </w:rPr>
          <w:t>”,</w:t>
        </w:r>
      </w:ins>
      <w:moveTo w:id="4392" w:author="John Peate" w:date="2020-05-13T11:33:00Z">
        <w:del w:id="4393" w:author="John Peate" w:date="2020-05-13T11:41:00Z">
          <w:r w:rsidRPr="001E1E07" w:rsidDel="0038481A">
            <w:rPr>
              <w:rFonts w:asciiTheme="majorBidi" w:hAnsiTheme="majorBidi" w:cstheme="majorBidi"/>
              <w:sz w:val="24"/>
              <w:szCs w:val="24"/>
              <w:lang w:bidi="he-IL"/>
            </w:rPr>
            <w:delText>.</w:delText>
          </w:r>
        </w:del>
        <w:r w:rsidRPr="001E1E07">
          <w:rPr>
            <w:rFonts w:asciiTheme="majorBidi" w:hAnsiTheme="majorBidi" w:cstheme="majorBidi"/>
            <w:sz w:val="24"/>
            <w:szCs w:val="24"/>
            <w:lang w:bidi="he-IL"/>
          </w:rPr>
          <w:t xml:space="preserve"> </w:t>
        </w:r>
        <w:del w:id="4394" w:author="John Peate" w:date="2020-05-13T11:41:00Z">
          <w:r w:rsidRPr="001E1E07" w:rsidDel="0038481A">
            <w:rPr>
              <w:rFonts w:asciiTheme="majorBidi" w:hAnsiTheme="majorBidi" w:cstheme="majorBidi"/>
              <w:sz w:val="24"/>
              <w:szCs w:val="24"/>
              <w:lang w:bidi="he-IL"/>
            </w:rPr>
            <w:delText>I</w:delText>
          </w:r>
        </w:del>
      </w:moveTo>
      <w:ins w:id="4395" w:author="John Peate" w:date="2020-05-13T11:41:00Z">
        <w:r w:rsidR="0038481A" w:rsidRPr="001E1E07">
          <w:rPr>
            <w:rFonts w:asciiTheme="majorBidi" w:hAnsiTheme="majorBidi" w:cstheme="majorBidi"/>
            <w:sz w:val="24"/>
            <w:szCs w:val="24"/>
            <w:lang w:bidi="he-IL"/>
          </w:rPr>
          <w:t>i</w:t>
        </w:r>
      </w:ins>
      <w:moveTo w:id="4396" w:author="John Peate" w:date="2020-05-13T11:33:00Z">
        <w:r w:rsidRPr="001E1E07">
          <w:rPr>
            <w:rFonts w:asciiTheme="majorBidi" w:hAnsiTheme="majorBidi" w:cstheme="majorBidi"/>
            <w:sz w:val="24"/>
            <w:szCs w:val="24"/>
            <w:lang w:bidi="he-IL"/>
          </w:rPr>
          <w:t xml:space="preserve">n P. Rabonow &amp; H. Dreyfus </w:t>
        </w:r>
        <w:del w:id="4397" w:author="John Peate" w:date="2020-05-13T11:41:00Z">
          <w:r w:rsidRPr="001E1E07" w:rsidDel="0038481A">
            <w:rPr>
              <w:rFonts w:asciiTheme="majorBidi" w:hAnsiTheme="majorBidi" w:cstheme="majorBidi"/>
              <w:sz w:val="24"/>
              <w:szCs w:val="24"/>
              <w:lang w:bidi="he-IL"/>
            </w:rPr>
            <w:delText>(E</w:delText>
          </w:r>
        </w:del>
      </w:moveTo>
      <w:ins w:id="4398" w:author="John Peate" w:date="2020-05-13T11:41:00Z">
        <w:r w:rsidR="0038481A" w:rsidRPr="001E1E07">
          <w:rPr>
            <w:rFonts w:asciiTheme="majorBidi" w:hAnsiTheme="majorBidi" w:cstheme="majorBidi"/>
            <w:sz w:val="24"/>
            <w:szCs w:val="24"/>
            <w:lang w:bidi="he-IL"/>
          </w:rPr>
          <w:t>e</w:t>
        </w:r>
      </w:ins>
      <w:moveTo w:id="4399" w:author="John Peate" w:date="2020-05-13T11:33:00Z">
        <w:r w:rsidRPr="001E1E07">
          <w:rPr>
            <w:rFonts w:asciiTheme="majorBidi" w:hAnsiTheme="majorBidi" w:cstheme="majorBidi"/>
            <w:sz w:val="24"/>
            <w:szCs w:val="24"/>
            <w:lang w:bidi="he-IL"/>
          </w:rPr>
          <w:t>ds.</w:t>
        </w:r>
        <w:del w:id="4400" w:author="John Peate" w:date="2020-05-13T11:41:00Z">
          <w:r w:rsidRPr="001E1E07" w:rsidDel="0038481A">
            <w:rPr>
              <w:rFonts w:asciiTheme="majorBidi" w:hAnsiTheme="majorBidi" w:cstheme="majorBidi"/>
              <w:sz w:val="24"/>
              <w:szCs w:val="24"/>
              <w:lang w:bidi="he-IL"/>
            </w:rPr>
            <w:delText>)</w:delText>
          </w:r>
        </w:del>
        <w:r w:rsidRPr="001E1E07">
          <w:rPr>
            <w:rFonts w:asciiTheme="majorBidi" w:hAnsiTheme="majorBidi" w:cstheme="majorBidi"/>
            <w:sz w:val="24"/>
            <w:szCs w:val="24"/>
            <w:lang w:bidi="he-IL"/>
          </w:rPr>
          <w:t>,</w:t>
        </w:r>
      </w:moveTo>
    </w:p>
    <w:p w14:paraId="55DCB10E" w14:textId="67C1A6C9" w:rsidR="000129B8" w:rsidRPr="001E1E07" w:rsidRDefault="000129B8"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moveTo w:id="4401" w:author="John Peate" w:date="2020-05-13T11:33:00Z"/>
          <w:rFonts w:asciiTheme="majorBidi" w:hAnsiTheme="majorBidi" w:cstheme="majorBidi"/>
          <w:sz w:val="24"/>
          <w:szCs w:val="24"/>
        </w:rPr>
      </w:pPr>
      <w:moveTo w:id="4402" w:author="John Peate" w:date="2020-05-13T11:33:00Z">
        <w:r w:rsidRPr="001E1E07">
          <w:rPr>
            <w:rFonts w:asciiTheme="majorBidi" w:hAnsiTheme="majorBidi" w:cstheme="majorBidi"/>
            <w:i/>
            <w:iCs/>
            <w:sz w:val="24"/>
            <w:szCs w:val="24"/>
            <w:lang w:bidi="he-IL"/>
          </w:rPr>
          <w:t>Michel Foucault</w:t>
        </w:r>
      </w:moveTo>
      <w:ins w:id="4403" w:author="John Peate" w:date="2020-05-13T11:42:00Z">
        <w:r w:rsidR="0038481A" w:rsidRPr="001E1E07">
          <w:rPr>
            <w:rFonts w:asciiTheme="majorBidi" w:hAnsiTheme="majorBidi" w:cstheme="majorBidi"/>
            <w:i/>
            <w:iCs/>
            <w:sz w:val="24"/>
            <w:szCs w:val="24"/>
            <w:lang w:bidi="he-IL"/>
          </w:rPr>
          <w:t>,</w:t>
        </w:r>
      </w:ins>
      <w:moveTo w:id="4404" w:author="John Peate" w:date="2020-05-13T11:33:00Z">
        <w:r w:rsidRPr="001E1E07">
          <w:rPr>
            <w:rFonts w:asciiTheme="majorBidi" w:hAnsiTheme="majorBidi" w:cstheme="majorBidi"/>
            <w:i/>
            <w:iCs/>
            <w:sz w:val="24"/>
            <w:szCs w:val="24"/>
            <w:lang w:bidi="he-IL"/>
          </w:rPr>
          <w:t xml:space="preserve"> </w:t>
        </w:r>
        <w:del w:id="4405" w:author="John Peate" w:date="2020-05-13T11:41:00Z">
          <w:r w:rsidRPr="001E1E07" w:rsidDel="0038481A">
            <w:rPr>
              <w:rFonts w:asciiTheme="majorBidi" w:hAnsiTheme="majorBidi" w:cstheme="majorBidi"/>
              <w:sz w:val="24"/>
              <w:szCs w:val="24"/>
              <w:lang w:bidi="he-IL"/>
            </w:rPr>
            <w:delText xml:space="preserve">(pp. 208-226). </w:delText>
          </w:r>
        </w:del>
        <w:r w:rsidRPr="001E1E07">
          <w:rPr>
            <w:rFonts w:asciiTheme="majorBidi" w:hAnsiTheme="majorBidi" w:cstheme="majorBidi"/>
            <w:sz w:val="24"/>
            <w:szCs w:val="24"/>
            <w:lang w:bidi="he-IL"/>
          </w:rPr>
          <w:t>Chicago</w:t>
        </w:r>
      </w:moveTo>
      <w:ins w:id="4406" w:author="John Peate" w:date="2020-05-13T11:42:00Z">
        <w:r w:rsidR="0038481A" w:rsidRPr="001E1E07">
          <w:rPr>
            <w:rFonts w:asciiTheme="majorBidi" w:hAnsiTheme="majorBidi" w:cstheme="majorBidi"/>
            <w:sz w:val="24"/>
            <w:szCs w:val="24"/>
            <w:lang w:bidi="he-IL"/>
          </w:rPr>
          <w:t xml:space="preserve"> IL</w:t>
        </w:r>
      </w:ins>
      <w:moveTo w:id="4407" w:author="John Peate" w:date="2020-05-13T11:33:00Z">
        <w:r w:rsidRPr="001E1E07">
          <w:rPr>
            <w:rFonts w:asciiTheme="majorBidi" w:hAnsiTheme="majorBidi" w:cstheme="majorBidi"/>
            <w:sz w:val="24"/>
            <w:szCs w:val="24"/>
            <w:lang w:bidi="he-IL"/>
          </w:rPr>
          <w:t>: Chicago University Press</w:t>
        </w:r>
        <w:del w:id="4408" w:author="John Peate" w:date="2020-05-13T11:42:00Z">
          <w:r w:rsidRPr="001E1E07" w:rsidDel="0038481A">
            <w:rPr>
              <w:rFonts w:asciiTheme="majorBidi" w:hAnsiTheme="majorBidi" w:cstheme="majorBidi"/>
              <w:sz w:val="24"/>
              <w:szCs w:val="24"/>
              <w:lang w:bidi="he-IL"/>
            </w:rPr>
            <w:delText>.</w:delText>
          </w:r>
        </w:del>
      </w:moveTo>
      <w:ins w:id="4409" w:author="John Peate" w:date="2020-05-13T11:42:00Z">
        <w:r w:rsidR="0038481A" w:rsidRPr="001E1E07">
          <w:rPr>
            <w:rFonts w:asciiTheme="majorBidi" w:hAnsiTheme="majorBidi" w:cstheme="majorBidi"/>
            <w:sz w:val="24"/>
            <w:szCs w:val="24"/>
            <w:lang w:bidi="he-IL"/>
          </w:rPr>
          <w:t xml:space="preserve">, </w:t>
        </w:r>
      </w:ins>
      <w:ins w:id="4410" w:author="John Peate" w:date="2020-05-13T11:41:00Z">
        <w:r w:rsidR="0038481A" w:rsidRPr="001E1E07">
          <w:rPr>
            <w:rFonts w:asciiTheme="majorBidi" w:hAnsiTheme="majorBidi" w:cstheme="majorBidi"/>
            <w:sz w:val="24"/>
            <w:szCs w:val="24"/>
            <w:lang w:bidi="he-IL"/>
          </w:rPr>
          <w:t>1982</w:t>
        </w:r>
      </w:ins>
      <w:ins w:id="4411" w:author="John Peate" w:date="2020-05-13T11:42:00Z">
        <w:r w:rsidR="0038481A" w:rsidRPr="001E1E07">
          <w:rPr>
            <w:rFonts w:asciiTheme="majorBidi" w:hAnsiTheme="majorBidi" w:cstheme="majorBidi"/>
            <w:sz w:val="24"/>
            <w:szCs w:val="24"/>
            <w:lang w:bidi="he-IL"/>
          </w:rPr>
          <w:t>:</w:t>
        </w:r>
      </w:ins>
      <w:ins w:id="4412" w:author="John Peate" w:date="2020-05-13T11:41:00Z">
        <w:r w:rsidR="0038481A" w:rsidRPr="001E1E07">
          <w:rPr>
            <w:rFonts w:asciiTheme="majorBidi" w:hAnsiTheme="majorBidi" w:cstheme="majorBidi"/>
            <w:sz w:val="24"/>
            <w:szCs w:val="24"/>
            <w:lang w:bidi="he-IL"/>
          </w:rPr>
          <w:t xml:space="preserve"> </w:t>
        </w:r>
        <w:r w:rsidR="0038481A" w:rsidRPr="001E1E07">
          <w:rPr>
            <w:rFonts w:asciiTheme="majorBidi" w:hAnsiTheme="majorBidi" w:cstheme="majorBidi"/>
            <w:sz w:val="24"/>
            <w:szCs w:val="24"/>
            <w:lang w:bidi="he-IL"/>
          </w:rPr>
          <w:t>208-226.</w:t>
        </w:r>
      </w:ins>
    </w:p>
    <w:p w14:paraId="068F6401" w14:textId="7BDE8421" w:rsidR="0038481A" w:rsidRPr="001E1E07" w:rsidRDefault="0038481A"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moveTo w:id="4413" w:author="John Peate" w:date="2020-05-13T11:41:00Z"/>
          <w:rFonts w:asciiTheme="majorBidi" w:hAnsiTheme="majorBidi" w:cstheme="majorBidi"/>
          <w:sz w:val="24"/>
          <w:szCs w:val="24"/>
          <w:lang w:bidi="he-IL"/>
        </w:rPr>
      </w:pPr>
      <w:moveToRangeStart w:id="4414" w:author="John Peate" w:date="2020-05-13T11:41:00Z" w:name="move40262484"/>
      <w:moveToRangeEnd w:id="4381"/>
      <w:moveTo w:id="4415" w:author="John Peate" w:date="2020-05-13T11:41:00Z">
        <w:r w:rsidRPr="001E1E07">
          <w:rPr>
            <w:rFonts w:asciiTheme="majorBidi" w:hAnsiTheme="majorBidi" w:cstheme="majorBidi"/>
            <w:sz w:val="24"/>
            <w:szCs w:val="24"/>
            <w:lang w:bidi="he-IL"/>
          </w:rPr>
          <w:t>Gilleard, C. and P. Higgs</w:t>
        </w:r>
      </w:moveTo>
      <w:ins w:id="4416" w:author="John Peate" w:date="2020-05-13T11:42:00Z">
        <w:r w:rsidRPr="001E1E07">
          <w:rPr>
            <w:rFonts w:asciiTheme="majorBidi" w:hAnsiTheme="majorBidi" w:cstheme="majorBidi"/>
            <w:sz w:val="24"/>
            <w:szCs w:val="24"/>
            <w:lang w:bidi="he-IL"/>
          </w:rPr>
          <w:t>,</w:t>
        </w:r>
      </w:ins>
      <w:moveTo w:id="4417" w:author="John Peate" w:date="2020-05-13T11:41:00Z">
        <w:r w:rsidRPr="001E1E07">
          <w:rPr>
            <w:rFonts w:asciiTheme="majorBidi" w:hAnsiTheme="majorBidi" w:cstheme="majorBidi"/>
            <w:sz w:val="24"/>
            <w:szCs w:val="24"/>
            <w:lang w:bidi="he-IL"/>
          </w:rPr>
          <w:t xml:space="preserve"> </w:t>
        </w:r>
      </w:moveTo>
      <w:ins w:id="4418" w:author="John Peate" w:date="2020-05-13T11:42:00Z">
        <w:r w:rsidRPr="001E1E07">
          <w:rPr>
            <w:rFonts w:asciiTheme="majorBidi" w:hAnsiTheme="majorBidi" w:cstheme="majorBidi"/>
            <w:sz w:val="24"/>
            <w:szCs w:val="24"/>
            <w:lang w:bidi="he-IL"/>
          </w:rPr>
          <w:t>“</w:t>
        </w:r>
      </w:ins>
      <w:moveTo w:id="4419" w:author="John Peate" w:date="2020-05-13T11:41:00Z">
        <w:del w:id="4420" w:author="John Peate" w:date="2020-05-13T11:42:00Z">
          <w:r w:rsidRPr="001E1E07" w:rsidDel="0038481A">
            <w:rPr>
              <w:rFonts w:asciiTheme="majorBidi" w:hAnsiTheme="majorBidi" w:cstheme="majorBidi"/>
              <w:sz w:val="24"/>
              <w:szCs w:val="24"/>
              <w:lang w:bidi="he-IL"/>
            </w:rPr>
            <w:delText xml:space="preserve">(2002). </w:delText>
          </w:r>
        </w:del>
        <w:r w:rsidRPr="001E1E07">
          <w:rPr>
            <w:rFonts w:asciiTheme="majorBidi" w:hAnsiTheme="majorBidi" w:cstheme="majorBidi"/>
            <w:sz w:val="24"/>
            <w:szCs w:val="24"/>
            <w:lang w:bidi="he-IL"/>
          </w:rPr>
          <w:t>The Third Age: Class, Cohort or Generation?</w:t>
        </w:r>
        <w:del w:id="4421" w:author="John Peate" w:date="2020-05-13T11:42:00Z">
          <w:r w:rsidRPr="001E1E07" w:rsidDel="0038481A">
            <w:rPr>
              <w:rFonts w:asciiTheme="majorBidi" w:hAnsiTheme="majorBidi" w:cstheme="majorBidi"/>
              <w:sz w:val="24"/>
              <w:szCs w:val="24"/>
              <w:lang w:bidi="he-IL"/>
            </w:rPr>
            <w:delText>.</w:delText>
          </w:r>
        </w:del>
      </w:moveTo>
      <w:ins w:id="4422" w:author="John Peate" w:date="2020-05-13T11:42:00Z">
        <w:r w:rsidRPr="001E1E07">
          <w:rPr>
            <w:rFonts w:asciiTheme="majorBidi" w:hAnsiTheme="majorBidi" w:cstheme="majorBidi"/>
            <w:sz w:val="24"/>
            <w:szCs w:val="24"/>
            <w:lang w:bidi="he-IL"/>
          </w:rPr>
          <w:t>”,</w:t>
        </w:r>
      </w:ins>
      <w:moveTo w:id="4423" w:author="John Peate" w:date="2020-05-13T11:41:00Z">
        <w:r w:rsidRPr="001E1E07">
          <w:rPr>
            <w:rFonts w:asciiTheme="majorBidi" w:hAnsiTheme="majorBidi" w:cstheme="majorBidi"/>
            <w:sz w:val="24"/>
            <w:szCs w:val="24"/>
            <w:lang w:bidi="he-IL"/>
          </w:rPr>
          <w:t xml:space="preserve"> </w:t>
        </w:r>
        <w:r w:rsidRPr="001E1E07">
          <w:rPr>
            <w:rFonts w:asciiTheme="majorBidi" w:hAnsiTheme="majorBidi" w:cstheme="majorBidi"/>
            <w:i/>
            <w:iCs/>
            <w:sz w:val="24"/>
            <w:szCs w:val="24"/>
            <w:lang w:bidi="he-IL"/>
          </w:rPr>
          <w:t xml:space="preserve">Ageing and Society </w:t>
        </w:r>
        <w:r w:rsidRPr="001E1E07">
          <w:rPr>
            <w:rFonts w:asciiTheme="majorBidi" w:hAnsiTheme="majorBidi" w:cstheme="majorBidi"/>
            <w:sz w:val="24"/>
            <w:szCs w:val="24"/>
            <w:lang w:bidi="he-IL"/>
          </w:rPr>
          <w:t>22</w:t>
        </w:r>
      </w:moveTo>
      <w:ins w:id="4424" w:author="John Peate" w:date="2020-05-13T11:42:00Z">
        <w:r w:rsidRPr="001E1E07">
          <w:rPr>
            <w:rFonts w:asciiTheme="majorBidi" w:hAnsiTheme="majorBidi" w:cstheme="majorBidi"/>
            <w:sz w:val="24"/>
            <w:szCs w:val="24"/>
            <w:lang w:bidi="he-IL"/>
          </w:rPr>
          <w:t xml:space="preserve"> </w:t>
        </w:r>
      </w:ins>
      <w:moveTo w:id="4425" w:author="John Peate" w:date="2020-05-13T11:41:00Z">
        <w:r w:rsidRPr="001E1E07">
          <w:rPr>
            <w:rFonts w:asciiTheme="majorBidi" w:hAnsiTheme="majorBidi" w:cstheme="majorBidi"/>
            <w:sz w:val="24"/>
            <w:szCs w:val="24"/>
            <w:lang w:bidi="he-IL"/>
          </w:rPr>
          <w:t>(3)</w:t>
        </w:r>
      </w:moveTo>
      <w:ins w:id="4426" w:author="John Peate" w:date="2020-05-13T11:42:00Z">
        <w:r w:rsidRPr="001E1E07">
          <w:rPr>
            <w:rFonts w:asciiTheme="majorBidi" w:hAnsiTheme="majorBidi" w:cstheme="majorBidi"/>
            <w:sz w:val="24"/>
            <w:szCs w:val="24"/>
            <w:lang w:bidi="he-IL"/>
          </w:rPr>
          <w:t xml:space="preserve"> </w:t>
        </w:r>
        <w:r w:rsidRPr="001E1E07">
          <w:rPr>
            <w:rFonts w:asciiTheme="majorBidi" w:hAnsiTheme="majorBidi" w:cstheme="majorBidi"/>
            <w:sz w:val="24"/>
            <w:szCs w:val="24"/>
            <w:lang w:bidi="he-IL"/>
          </w:rPr>
          <w:t>(2002)</w:t>
        </w:r>
      </w:ins>
      <w:moveTo w:id="4427" w:author="John Peate" w:date="2020-05-13T11:41:00Z">
        <w:r w:rsidRPr="001E1E07">
          <w:rPr>
            <w:rFonts w:asciiTheme="majorBidi" w:hAnsiTheme="majorBidi" w:cstheme="majorBidi"/>
            <w:sz w:val="24"/>
            <w:szCs w:val="24"/>
            <w:lang w:bidi="he-IL"/>
          </w:rPr>
          <w:t>: 369-382.</w:t>
        </w:r>
      </w:moveTo>
    </w:p>
    <w:moveToRangeEnd w:id="4414"/>
    <w:p w14:paraId="2D0DF436" w14:textId="518BD61F" w:rsidR="004C24CD" w:rsidRPr="001E1E07" w:rsidRDefault="004C24CD" w:rsidP="001E1E07">
      <w:pPr>
        <w:autoSpaceDE w:val="0"/>
        <w:autoSpaceDN w:val="0"/>
        <w:adjustRightInd w:val="0"/>
        <w:spacing w:after="0" w:line="360" w:lineRule="auto"/>
        <w:rPr>
          <w:rFonts w:asciiTheme="majorBidi" w:hAnsiTheme="majorBidi" w:cstheme="majorBidi"/>
          <w:sz w:val="24"/>
          <w:szCs w:val="24"/>
        </w:rPr>
      </w:pPr>
      <w:r w:rsidRPr="001E1E07">
        <w:rPr>
          <w:rFonts w:asciiTheme="majorBidi" w:hAnsiTheme="majorBidi" w:cstheme="majorBidi"/>
          <w:sz w:val="24"/>
          <w:szCs w:val="24"/>
        </w:rPr>
        <w:t>Gone, Joseph</w:t>
      </w:r>
      <w:del w:id="4428" w:author="John Peate" w:date="2020-05-13T11:14:00Z">
        <w:r w:rsidRPr="001E1E07" w:rsidDel="00F61E0D">
          <w:rPr>
            <w:rFonts w:asciiTheme="majorBidi" w:hAnsiTheme="majorBidi" w:cstheme="majorBidi"/>
            <w:sz w:val="24"/>
            <w:szCs w:val="24"/>
          </w:rPr>
          <w:delText xml:space="preserve">. </w:delText>
        </w:r>
      </w:del>
      <w:ins w:id="4429" w:author="John Peate" w:date="2020-05-13T11:14:00Z">
        <w:r w:rsidR="00F61E0D" w:rsidRPr="001E1E07">
          <w:rPr>
            <w:rFonts w:asciiTheme="majorBidi" w:hAnsiTheme="majorBidi" w:cstheme="majorBidi"/>
            <w:sz w:val="24"/>
            <w:szCs w:val="24"/>
          </w:rPr>
          <w:t>,</w:t>
        </w:r>
        <w:r w:rsidR="00F61E0D" w:rsidRPr="001E1E07">
          <w:rPr>
            <w:rFonts w:asciiTheme="majorBidi" w:hAnsiTheme="majorBidi" w:cstheme="majorBidi"/>
            <w:sz w:val="24"/>
            <w:szCs w:val="24"/>
          </w:rPr>
          <w:t xml:space="preserve"> </w:t>
        </w:r>
        <w:r w:rsidR="00F61E0D" w:rsidRPr="001E1E07">
          <w:rPr>
            <w:rFonts w:asciiTheme="majorBidi" w:hAnsiTheme="majorBidi" w:cstheme="majorBidi"/>
            <w:sz w:val="24"/>
            <w:szCs w:val="24"/>
          </w:rPr>
          <w:t>“</w:t>
        </w:r>
      </w:ins>
      <w:r w:rsidRPr="001E1E07">
        <w:rPr>
          <w:rFonts w:asciiTheme="majorBidi" w:hAnsiTheme="majorBidi" w:cstheme="majorBidi"/>
          <w:sz w:val="24"/>
          <w:szCs w:val="24"/>
        </w:rPr>
        <w:t xml:space="preserve">A </w:t>
      </w:r>
      <w:del w:id="4430" w:author="John Peate" w:date="2020-05-13T11:13:00Z">
        <w:r w:rsidRPr="001E1E07" w:rsidDel="00F61E0D">
          <w:rPr>
            <w:rFonts w:asciiTheme="majorBidi" w:hAnsiTheme="majorBidi" w:cstheme="majorBidi"/>
            <w:sz w:val="24"/>
            <w:szCs w:val="24"/>
          </w:rPr>
          <w:delText>community</w:delText>
        </w:r>
      </w:del>
      <w:ins w:id="4431" w:author="John Peate" w:date="2020-05-13T11:13:00Z">
        <w:r w:rsidR="00F61E0D" w:rsidRPr="001E1E07">
          <w:rPr>
            <w:rFonts w:asciiTheme="majorBidi" w:hAnsiTheme="majorBidi" w:cstheme="majorBidi"/>
            <w:sz w:val="24"/>
            <w:szCs w:val="24"/>
          </w:rPr>
          <w:t>C</w:t>
        </w:r>
        <w:r w:rsidR="00F61E0D" w:rsidRPr="001E1E07">
          <w:rPr>
            <w:rFonts w:asciiTheme="majorBidi" w:hAnsiTheme="majorBidi" w:cstheme="majorBidi"/>
            <w:sz w:val="24"/>
            <w:szCs w:val="24"/>
          </w:rPr>
          <w:t>ommunity</w:t>
        </w:r>
      </w:ins>
      <w:r w:rsidRPr="001E1E07">
        <w:rPr>
          <w:rFonts w:asciiTheme="majorBidi" w:hAnsiTheme="majorBidi" w:cstheme="majorBidi"/>
          <w:sz w:val="24"/>
          <w:szCs w:val="24"/>
        </w:rPr>
        <w:t>-</w:t>
      </w:r>
      <w:del w:id="4432" w:author="John Peate" w:date="2020-05-13T11:13:00Z">
        <w:r w:rsidRPr="001E1E07" w:rsidDel="00F61E0D">
          <w:rPr>
            <w:rFonts w:asciiTheme="majorBidi" w:hAnsiTheme="majorBidi" w:cstheme="majorBidi"/>
            <w:sz w:val="24"/>
            <w:szCs w:val="24"/>
          </w:rPr>
          <w:delText xml:space="preserve">based </w:delText>
        </w:r>
      </w:del>
      <w:ins w:id="4433" w:author="John Peate" w:date="2020-05-13T11:13:00Z">
        <w:r w:rsidR="00F61E0D" w:rsidRPr="001E1E07">
          <w:rPr>
            <w:rFonts w:asciiTheme="majorBidi" w:hAnsiTheme="majorBidi" w:cstheme="majorBidi"/>
            <w:sz w:val="24"/>
            <w:szCs w:val="24"/>
          </w:rPr>
          <w:t>B</w:t>
        </w:r>
        <w:r w:rsidR="00F61E0D" w:rsidRPr="001E1E07">
          <w:rPr>
            <w:rFonts w:asciiTheme="majorBidi" w:hAnsiTheme="majorBidi" w:cstheme="majorBidi"/>
            <w:sz w:val="24"/>
            <w:szCs w:val="24"/>
          </w:rPr>
          <w:t xml:space="preserve">ased </w:t>
        </w:r>
      </w:ins>
      <w:del w:id="4434" w:author="John Peate" w:date="2020-05-13T11:13:00Z">
        <w:r w:rsidRPr="001E1E07" w:rsidDel="00F61E0D">
          <w:rPr>
            <w:rFonts w:asciiTheme="majorBidi" w:hAnsiTheme="majorBidi" w:cstheme="majorBidi"/>
            <w:sz w:val="24"/>
            <w:szCs w:val="24"/>
          </w:rPr>
          <w:delText xml:space="preserve">treatment </w:delText>
        </w:r>
      </w:del>
      <w:ins w:id="4435" w:author="John Peate" w:date="2020-05-13T11:13:00Z">
        <w:r w:rsidR="00F61E0D" w:rsidRPr="001E1E07">
          <w:rPr>
            <w:rFonts w:asciiTheme="majorBidi" w:hAnsiTheme="majorBidi" w:cstheme="majorBidi"/>
            <w:sz w:val="24"/>
            <w:szCs w:val="24"/>
          </w:rPr>
          <w:t>T</w:t>
        </w:r>
        <w:r w:rsidR="00F61E0D" w:rsidRPr="001E1E07">
          <w:rPr>
            <w:rFonts w:asciiTheme="majorBidi" w:hAnsiTheme="majorBidi" w:cstheme="majorBidi"/>
            <w:sz w:val="24"/>
            <w:szCs w:val="24"/>
          </w:rPr>
          <w:t xml:space="preserve">reatment </w:t>
        </w:r>
      </w:ins>
      <w:r w:rsidRPr="001E1E07">
        <w:rPr>
          <w:rFonts w:asciiTheme="majorBidi" w:hAnsiTheme="majorBidi" w:cstheme="majorBidi"/>
          <w:sz w:val="24"/>
          <w:szCs w:val="24"/>
        </w:rPr>
        <w:t xml:space="preserve">for Native American </w:t>
      </w:r>
      <w:del w:id="4436" w:author="John Peate" w:date="2020-05-13T11:13:00Z">
        <w:r w:rsidRPr="001E1E07" w:rsidDel="00F61E0D">
          <w:rPr>
            <w:rFonts w:asciiTheme="majorBidi" w:hAnsiTheme="majorBidi" w:cstheme="majorBidi"/>
            <w:sz w:val="24"/>
            <w:szCs w:val="24"/>
          </w:rPr>
          <w:delText xml:space="preserve">historical </w:delText>
        </w:r>
      </w:del>
      <w:ins w:id="4437" w:author="John Peate" w:date="2020-05-13T11:13:00Z">
        <w:r w:rsidR="00F61E0D" w:rsidRPr="001E1E07">
          <w:rPr>
            <w:rFonts w:asciiTheme="majorBidi" w:hAnsiTheme="majorBidi" w:cstheme="majorBidi"/>
            <w:sz w:val="24"/>
            <w:szCs w:val="24"/>
          </w:rPr>
          <w:t>H</w:t>
        </w:r>
        <w:r w:rsidR="00F61E0D" w:rsidRPr="001E1E07">
          <w:rPr>
            <w:rFonts w:asciiTheme="majorBidi" w:hAnsiTheme="majorBidi" w:cstheme="majorBidi"/>
            <w:sz w:val="24"/>
            <w:szCs w:val="24"/>
          </w:rPr>
          <w:t xml:space="preserve">istorical </w:t>
        </w:r>
      </w:ins>
      <w:del w:id="4438" w:author="John Peate" w:date="2020-05-13T11:13:00Z">
        <w:r w:rsidRPr="001E1E07" w:rsidDel="00F61E0D">
          <w:rPr>
            <w:rFonts w:asciiTheme="majorBidi" w:hAnsiTheme="majorBidi" w:cstheme="majorBidi"/>
            <w:sz w:val="24"/>
            <w:szCs w:val="24"/>
          </w:rPr>
          <w:delText>trauma</w:delText>
        </w:r>
      </w:del>
      <w:ins w:id="4439" w:author="John Peate" w:date="2020-05-13T11:13:00Z">
        <w:r w:rsidR="00F61E0D" w:rsidRPr="001E1E07">
          <w:rPr>
            <w:rFonts w:asciiTheme="majorBidi" w:hAnsiTheme="majorBidi" w:cstheme="majorBidi"/>
            <w:sz w:val="24"/>
            <w:szCs w:val="24"/>
          </w:rPr>
          <w:t>T</w:t>
        </w:r>
        <w:r w:rsidR="00F61E0D" w:rsidRPr="001E1E07">
          <w:rPr>
            <w:rFonts w:asciiTheme="majorBidi" w:hAnsiTheme="majorBidi" w:cstheme="majorBidi"/>
            <w:sz w:val="24"/>
            <w:szCs w:val="24"/>
          </w:rPr>
          <w:t>rauma</w:t>
        </w:r>
      </w:ins>
      <w:r w:rsidRPr="001E1E07">
        <w:rPr>
          <w:rFonts w:asciiTheme="majorBidi" w:hAnsiTheme="majorBidi" w:cstheme="majorBidi"/>
          <w:sz w:val="24"/>
          <w:szCs w:val="24"/>
        </w:rPr>
        <w:t>:</w:t>
      </w:r>
    </w:p>
    <w:p w14:paraId="0B5E7816" w14:textId="4F381439" w:rsidR="004C24CD" w:rsidRPr="001E1E07" w:rsidDel="00F61E0D" w:rsidRDefault="004C24CD" w:rsidP="001E1E07">
      <w:pPr>
        <w:autoSpaceDE w:val="0"/>
        <w:autoSpaceDN w:val="0"/>
        <w:adjustRightInd w:val="0"/>
        <w:spacing w:after="0" w:line="360" w:lineRule="auto"/>
        <w:rPr>
          <w:del w:id="4440" w:author="John Peate" w:date="2020-05-13T11:14:00Z"/>
          <w:rFonts w:asciiTheme="majorBidi" w:hAnsiTheme="majorBidi" w:cstheme="majorBidi"/>
          <w:sz w:val="24"/>
          <w:szCs w:val="24"/>
        </w:rPr>
        <w:pPrChange w:id="4441" w:author="John Peate" w:date="2020-05-13T11:56:00Z">
          <w:pPr>
            <w:autoSpaceDE w:val="0"/>
            <w:autoSpaceDN w:val="0"/>
            <w:adjustRightInd w:val="0"/>
            <w:spacing w:after="0" w:line="360" w:lineRule="auto"/>
          </w:pPr>
        </w:pPrChange>
      </w:pPr>
      <w:r w:rsidRPr="001E1E07">
        <w:rPr>
          <w:rFonts w:asciiTheme="majorBidi" w:hAnsiTheme="majorBidi" w:cstheme="majorBidi"/>
          <w:sz w:val="24"/>
          <w:szCs w:val="24"/>
        </w:rPr>
        <w:t xml:space="preserve">Prospects for </w:t>
      </w:r>
      <w:del w:id="4442" w:author="John Peate" w:date="2020-05-13T11:13:00Z">
        <w:r w:rsidRPr="001E1E07" w:rsidDel="00F61E0D">
          <w:rPr>
            <w:rFonts w:asciiTheme="majorBidi" w:hAnsiTheme="majorBidi" w:cstheme="majorBidi"/>
            <w:sz w:val="24"/>
            <w:szCs w:val="24"/>
          </w:rPr>
          <w:delText>evidence</w:delText>
        </w:r>
      </w:del>
      <w:ins w:id="4443" w:author="John Peate" w:date="2020-05-13T11:13:00Z">
        <w:r w:rsidR="00F61E0D" w:rsidRPr="001E1E07">
          <w:rPr>
            <w:rFonts w:asciiTheme="majorBidi" w:hAnsiTheme="majorBidi" w:cstheme="majorBidi"/>
            <w:sz w:val="24"/>
            <w:szCs w:val="24"/>
          </w:rPr>
          <w:t>E</w:t>
        </w:r>
        <w:r w:rsidR="00F61E0D" w:rsidRPr="001E1E07">
          <w:rPr>
            <w:rFonts w:asciiTheme="majorBidi" w:hAnsiTheme="majorBidi" w:cstheme="majorBidi"/>
            <w:sz w:val="24"/>
            <w:szCs w:val="24"/>
          </w:rPr>
          <w:t>vidence</w:t>
        </w:r>
      </w:ins>
      <w:r w:rsidRPr="001E1E07">
        <w:rPr>
          <w:rFonts w:asciiTheme="majorBidi" w:hAnsiTheme="majorBidi" w:cstheme="majorBidi"/>
          <w:sz w:val="24"/>
          <w:szCs w:val="24"/>
        </w:rPr>
        <w:t>-</w:t>
      </w:r>
      <w:del w:id="4444" w:author="John Peate" w:date="2020-05-13T11:13:00Z">
        <w:r w:rsidRPr="001E1E07" w:rsidDel="00F61E0D">
          <w:rPr>
            <w:rFonts w:asciiTheme="majorBidi" w:hAnsiTheme="majorBidi" w:cstheme="majorBidi"/>
            <w:sz w:val="24"/>
            <w:szCs w:val="24"/>
          </w:rPr>
          <w:delText xml:space="preserve">based </w:delText>
        </w:r>
      </w:del>
      <w:ins w:id="4445" w:author="John Peate" w:date="2020-05-13T11:13:00Z">
        <w:r w:rsidR="00F61E0D" w:rsidRPr="001E1E07">
          <w:rPr>
            <w:rFonts w:asciiTheme="majorBidi" w:hAnsiTheme="majorBidi" w:cstheme="majorBidi"/>
            <w:sz w:val="24"/>
            <w:szCs w:val="24"/>
          </w:rPr>
          <w:t>B</w:t>
        </w:r>
        <w:r w:rsidR="00F61E0D" w:rsidRPr="001E1E07">
          <w:rPr>
            <w:rFonts w:asciiTheme="majorBidi" w:hAnsiTheme="majorBidi" w:cstheme="majorBidi"/>
            <w:sz w:val="24"/>
            <w:szCs w:val="24"/>
          </w:rPr>
          <w:t xml:space="preserve">ased </w:t>
        </w:r>
      </w:ins>
      <w:del w:id="4446" w:author="John Peate" w:date="2020-05-13T11:13:00Z">
        <w:r w:rsidRPr="001E1E07" w:rsidDel="00F61E0D">
          <w:rPr>
            <w:rFonts w:asciiTheme="majorBidi" w:hAnsiTheme="majorBidi" w:cstheme="majorBidi"/>
            <w:sz w:val="24"/>
            <w:szCs w:val="24"/>
          </w:rPr>
          <w:delText>practice</w:delText>
        </w:r>
      </w:del>
      <w:ins w:id="4447" w:author="John Peate" w:date="2020-05-13T11:13:00Z">
        <w:r w:rsidR="00F61E0D" w:rsidRPr="001E1E07">
          <w:rPr>
            <w:rFonts w:asciiTheme="majorBidi" w:hAnsiTheme="majorBidi" w:cstheme="majorBidi"/>
            <w:sz w:val="24"/>
            <w:szCs w:val="24"/>
          </w:rPr>
          <w:t>P</w:t>
        </w:r>
        <w:r w:rsidR="00F61E0D" w:rsidRPr="001E1E07">
          <w:rPr>
            <w:rFonts w:asciiTheme="majorBidi" w:hAnsiTheme="majorBidi" w:cstheme="majorBidi"/>
            <w:sz w:val="24"/>
            <w:szCs w:val="24"/>
          </w:rPr>
          <w:t>ractice</w:t>
        </w:r>
        <w:r w:rsidR="00F61E0D" w:rsidRPr="001E1E07">
          <w:rPr>
            <w:rFonts w:asciiTheme="majorBidi" w:hAnsiTheme="majorBidi" w:cstheme="majorBidi"/>
            <w:sz w:val="24"/>
            <w:szCs w:val="24"/>
          </w:rPr>
          <w:t>”</w:t>
        </w:r>
      </w:ins>
      <w:del w:id="4448" w:author="John Peate" w:date="2020-05-13T11:13:00Z">
        <w:r w:rsidRPr="001E1E07" w:rsidDel="00F61E0D">
          <w:rPr>
            <w:rFonts w:asciiTheme="majorBidi" w:hAnsiTheme="majorBidi" w:cstheme="majorBidi"/>
            <w:sz w:val="24"/>
            <w:szCs w:val="24"/>
          </w:rPr>
          <w:delText xml:space="preserve">. </w:delText>
        </w:r>
      </w:del>
      <w:ins w:id="4449" w:author="John Peate" w:date="2020-05-13T11:13:00Z">
        <w:r w:rsidR="00F61E0D" w:rsidRPr="001E1E07">
          <w:rPr>
            <w:rFonts w:asciiTheme="majorBidi" w:hAnsiTheme="majorBidi" w:cstheme="majorBidi"/>
            <w:sz w:val="24"/>
            <w:szCs w:val="24"/>
          </w:rPr>
          <w:t>,</w:t>
        </w:r>
        <w:r w:rsidR="00F61E0D" w:rsidRPr="001E1E07">
          <w:rPr>
            <w:rFonts w:asciiTheme="majorBidi" w:hAnsiTheme="majorBidi" w:cstheme="majorBidi"/>
            <w:sz w:val="24"/>
            <w:szCs w:val="24"/>
          </w:rPr>
          <w:t xml:space="preserve"> </w:t>
        </w:r>
      </w:ins>
      <w:r w:rsidRPr="001E1E07">
        <w:rPr>
          <w:rFonts w:asciiTheme="majorBidi" w:hAnsiTheme="majorBidi" w:cstheme="majorBidi"/>
          <w:i/>
          <w:iCs/>
          <w:sz w:val="24"/>
          <w:szCs w:val="24"/>
        </w:rPr>
        <w:t>Journal of Consulting and Clinical Psychology</w:t>
      </w:r>
      <w:r w:rsidRPr="001E1E07">
        <w:rPr>
          <w:rFonts w:asciiTheme="majorBidi" w:hAnsiTheme="majorBidi" w:cstheme="majorBidi"/>
          <w:sz w:val="24"/>
          <w:szCs w:val="24"/>
        </w:rPr>
        <w:t>, 77</w:t>
      </w:r>
      <w:del w:id="4450" w:author="John Peate" w:date="2020-05-13T11:14:00Z">
        <w:r w:rsidRPr="001E1E07" w:rsidDel="00F61E0D">
          <w:rPr>
            <w:rFonts w:asciiTheme="majorBidi" w:hAnsiTheme="majorBidi" w:cstheme="majorBidi"/>
            <w:sz w:val="24"/>
            <w:szCs w:val="24"/>
          </w:rPr>
          <w:delText>,</w:delText>
        </w:r>
      </w:del>
      <w:ins w:id="4451" w:author="John Peate" w:date="2020-05-13T11:14:00Z">
        <w:r w:rsidR="00F61E0D" w:rsidRPr="001E1E07">
          <w:rPr>
            <w:rFonts w:asciiTheme="majorBidi" w:hAnsiTheme="majorBidi" w:cstheme="majorBidi"/>
            <w:sz w:val="24"/>
            <w:szCs w:val="24"/>
          </w:rPr>
          <w:t xml:space="preserve"> </w:t>
        </w:r>
        <w:r w:rsidR="00F61E0D" w:rsidRPr="001E1E07">
          <w:rPr>
            <w:rFonts w:asciiTheme="majorBidi" w:hAnsiTheme="majorBidi" w:cstheme="majorBidi"/>
            <w:sz w:val="24"/>
            <w:szCs w:val="24"/>
          </w:rPr>
          <w:t>(2009)</w:t>
        </w:r>
        <w:r w:rsidR="00F61E0D" w:rsidRPr="001E1E07">
          <w:rPr>
            <w:rFonts w:asciiTheme="majorBidi" w:hAnsiTheme="majorBidi" w:cstheme="majorBidi"/>
            <w:sz w:val="24"/>
            <w:szCs w:val="24"/>
          </w:rPr>
          <w:t xml:space="preserve">: </w:t>
        </w:r>
      </w:ins>
    </w:p>
    <w:p w14:paraId="4231ADDF" w14:textId="5412CE34" w:rsidR="004C24CD" w:rsidRPr="001E1E07" w:rsidRDefault="004C24CD" w:rsidP="001E1E07">
      <w:pPr>
        <w:autoSpaceDE w:val="0"/>
        <w:autoSpaceDN w:val="0"/>
        <w:adjustRightInd w:val="0"/>
        <w:spacing w:after="0" w:line="360" w:lineRule="auto"/>
        <w:rPr>
          <w:rFonts w:asciiTheme="majorBidi" w:hAnsiTheme="majorBidi" w:cstheme="majorBidi"/>
          <w:sz w:val="24"/>
          <w:szCs w:val="24"/>
        </w:rPr>
        <w:pPrChange w:id="4452" w:author="John Peate" w:date="2020-05-13T11:56:00Z">
          <w:pPr>
            <w:spacing w:line="360" w:lineRule="auto"/>
          </w:pPr>
        </w:pPrChange>
      </w:pPr>
      <w:r w:rsidRPr="001E1E07">
        <w:rPr>
          <w:rFonts w:asciiTheme="majorBidi" w:hAnsiTheme="majorBidi" w:cstheme="majorBidi"/>
          <w:sz w:val="24"/>
          <w:szCs w:val="24"/>
        </w:rPr>
        <w:t>751–762</w:t>
      </w:r>
      <w:del w:id="4453" w:author="John Peate" w:date="2020-05-13T11:14:00Z">
        <w:r w:rsidRPr="001E1E07" w:rsidDel="00F61E0D">
          <w:rPr>
            <w:rFonts w:asciiTheme="majorBidi" w:hAnsiTheme="majorBidi" w:cstheme="majorBidi"/>
            <w:sz w:val="24"/>
            <w:szCs w:val="24"/>
          </w:rPr>
          <w:delText xml:space="preserve">, </w:delText>
        </w:r>
      </w:del>
      <w:ins w:id="4454" w:author="John Peate" w:date="2020-05-13T11:14:00Z">
        <w:r w:rsidR="00F61E0D" w:rsidRPr="001E1E07">
          <w:rPr>
            <w:rFonts w:asciiTheme="majorBidi" w:hAnsiTheme="majorBidi" w:cstheme="majorBidi"/>
            <w:sz w:val="24"/>
            <w:szCs w:val="24"/>
          </w:rPr>
          <w:t>.</w:t>
        </w:r>
        <w:r w:rsidR="00F61E0D" w:rsidRPr="001E1E07">
          <w:rPr>
            <w:rFonts w:asciiTheme="majorBidi" w:hAnsiTheme="majorBidi" w:cstheme="majorBidi"/>
            <w:sz w:val="24"/>
            <w:szCs w:val="24"/>
          </w:rPr>
          <w:t xml:space="preserve"> </w:t>
        </w:r>
      </w:ins>
      <w:del w:id="4455" w:author="John Peate" w:date="2020-05-13T11:14:00Z">
        <w:r w:rsidRPr="001E1E07" w:rsidDel="00F61E0D">
          <w:rPr>
            <w:rFonts w:asciiTheme="majorBidi" w:hAnsiTheme="majorBidi" w:cstheme="majorBidi"/>
            <w:sz w:val="24"/>
            <w:szCs w:val="24"/>
          </w:rPr>
          <w:delText>(2009).</w:delText>
        </w:r>
      </w:del>
    </w:p>
    <w:p w14:paraId="06E8219A" w14:textId="348F036A" w:rsidR="004C24CD" w:rsidRPr="001E1E07" w:rsidRDefault="004C24CD" w:rsidP="001E1E07">
      <w:pPr>
        <w:spacing w:line="360" w:lineRule="auto"/>
        <w:rPr>
          <w:rFonts w:asciiTheme="majorBidi" w:hAnsiTheme="majorBidi" w:cstheme="majorBidi"/>
          <w:sz w:val="24"/>
          <w:szCs w:val="24"/>
          <w:rtl/>
          <w:lang w:bidi="he-IL"/>
        </w:rPr>
      </w:pPr>
      <w:r w:rsidRPr="001E1E07">
        <w:rPr>
          <w:rFonts w:asciiTheme="majorBidi" w:hAnsiTheme="majorBidi" w:cstheme="majorBidi"/>
          <w:sz w:val="24"/>
          <w:szCs w:val="24"/>
          <w:lang w:bidi="he-IL"/>
        </w:rPr>
        <w:t>Herzog, Hanna</w:t>
      </w:r>
      <w:del w:id="4456" w:author="John Peate" w:date="2020-05-13T11:14:00Z">
        <w:r w:rsidRPr="001E1E07" w:rsidDel="00F61E0D">
          <w:rPr>
            <w:rFonts w:asciiTheme="majorBidi" w:hAnsiTheme="majorBidi" w:cstheme="majorBidi"/>
            <w:sz w:val="24"/>
            <w:szCs w:val="24"/>
            <w:lang w:bidi="he-IL"/>
          </w:rPr>
          <w:delText xml:space="preserve">. </w:delText>
        </w:r>
      </w:del>
      <w:ins w:id="4457" w:author="John Peate" w:date="2020-05-13T11:14:00Z">
        <w:r w:rsidR="00F61E0D" w:rsidRPr="001E1E07">
          <w:rPr>
            <w:rFonts w:asciiTheme="majorBidi" w:hAnsiTheme="majorBidi" w:cstheme="majorBidi"/>
            <w:sz w:val="24"/>
            <w:szCs w:val="24"/>
            <w:lang w:bidi="he-IL"/>
          </w:rPr>
          <w:t>,</w:t>
        </w:r>
        <w:r w:rsidR="00F61E0D" w:rsidRPr="001E1E07">
          <w:rPr>
            <w:rFonts w:asciiTheme="majorBidi" w:hAnsiTheme="majorBidi" w:cstheme="majorBidi"/>
            <w:sz w:val="24"/>
            <w:szCs w:val="24"/>
            <w:lang w:bidi="he-IL"/>
          </w:rPr>
          <w:t xml:space="preserve"> </w:t>
        </w:r>
      </w:ins>
      <w:r w:rsidRPr="001E1E07">
        <w:rPr>
          <w:rFonts w:asciiTheme="majorBidi" w:hAnsiTheme="majorBidi" w:cstheme="majorBidi"/>
          <w:sz w:val="24"/>
          <w:szCs w:val="24"/>
          <w:lang w:bidi="he-IL"/>
        </w:rPr>
        <w:t xml:space="preserve">“ </w:t>
      </w:r>
      <w:del w:id="4458" w:author="John Peate" w:date="2020-05-13T11:14:00Z">
        <w:r w:rsidRPr="001E1E07" w:rsidDel="00F61E0D">
          <w:rPr>
            <w:rFonts w:asciiTheme="majorBidi" w:hAnsiTheme="majorBidi" w:cstheme="majorBidi"/>
            <w:sz w:val="24"/>
            <w:szCs w:val="24"/>
            <w:lang w:bidi="he-IL"/>
          </w:rPr>
          <w:delText xml:space="preserve">hatzaa </w:delText>
        </w:r>
      </w:del>
      <w:ins w:id="4459" w:author="John Peate" w:date="2020-05-13T11:14:00Z">
        <w:r w:rsidR="00F61E0D" w:rsidRPr="001E1E07">
          <w:rPr>
            <w:rFonts w:asciiTheme="majorBidi" w:hAnsiTheme="majorBidi" w:cstheme="majorBidi"/>
            <w:sz w:val="24"/>
            <w:szCs w:val="24"/>
            <w:lang w:bidi="he-IL"/>
          </w:rPr>
          <w:t>H</w:t>
        </w:r>
        <w:r w:rsidR="00F61E0D" w:rsidRPr="001E1E07">
          <w:rPr>
            <w:rFonts w:asciiTheme="majorBidi" w:hAnsiTheme="majorBidi" w:cstheme="majorBidi"/>
            <w:sz w:val="24"/>
            <w:szCs w:val="24"/>
            <w:lang w:bidi="he-IL"/>
          </w:rPr>
          <w:t xml:space="preserve">atzaa </w:t>
        </w:r>
      </w:ins>
      <w:del w:id="4460" w:author="John Peate" w:date="2020-05-13T11:14:00Z">
        <w:r w:rsidRPr="001E1E07" w:rsidDel="00F61E0D">
          <w:rPr>
            <w:rFonts w:asciiTheme="majorBidi" w:hAnsiTheme="majorBidi" w:cstheme="majorBidi"/>
            <w:sz w:val="24"/>
            <w:szCs w:val="24"/>
            <w:lang w:bidi="he-IL"/>
          </w:rPr>
          <w:delText xml:space="preserve">lemabat </w:delText>
        </w:r>
      </w:del>
      <w:ins w:id="4461" w:author="John Peate" w:date="2020-05-13T11:14:00Z">
        <w:r w:rsidR="00F61E0D" w:rsidRPr="001E1E07">
          <w:rPr>
            <w:rFonts w:asciiTheme="majorBidi" w:hAnsiTheme="majorBidi" w:cstheme="majorBidi"/>
            <w:sz w:val="24"/>
            <w:szCs w:val="24"/>
            <w:lang w:bidi="he-IL"/>
          </w:rPr>
          <w:t>L</w:t>
        </w:r>
        <w:r w:rsidR="00F61E0D" w:rsidRPr="001E1E07">
          <w:rPr>
            <w:rFonts w:asciiTheme="majorBidi" w:hAnsiTheme="majorBidi" w:cstheme="majorBidi"/>
            <w:sz w:val="24"/>
            <w:szCs w:val="24"/>
            <w:lang w:bidi="he-IL"/>
          </w:rPr>
          <w:t xml:space="preserve">emabat </w:t>
        </w:r>
      </w:ins>
      <w:r w:rsidRPr="001E1E07">
        <w:rPr>
          <w:rFonts w:asciiTheme="majorBidi" w:hAnsiTheme="majorBidi" w:cstheme="majorBidi"/>
          <w:sz w:val="24"/>
          <w:szCs w:val="24"/>
          <w:lang w:bidi="he-IL"/>
        </w:rPr>
        <w:t>al Haseah Hasotziologi:</w:t>
      </w:r>
      <w:ins w:id="4462" w:author="John Peate" w:date="2020-05-13T11:14:00Z">
        <w:r w:rsidR="00F61E0D" w:rsidRPr="001E1E07">
          <w:rPr>
            <w:rFonts w:asciiTheme="majorBidi" w:hAnsiTheme="majorBidi" w:cstheme="majorBidi"/>
            <w:sz w:val="24"/>
            <w:szCs w:val="24"/>
            <w:lang w:bidi="he-IL"/>
          </w:rPr>
          <w:t xml:space="preserve"> </w:t>
        </w:r>
      </w:ins>
      <w:r w:rsidRPr="001E1E07">
        <w:rPr>
          <w:rFonts w:asciiTheme="majorBidi" w:hAnsiTheme="majorBidi" w:cstheme="majorBidi"/>
          <w:sz w:val="24"/>
          <w:szCs w:val="24"/>
          <w:lang w:bidi="he-IL"/>
        </w:rPr>
        <w:t xml:space="preserve">Dorot Meze </w:t>
      </w:r>
      <w:del w:id="4463" w:author="John Peate" w:date="2020-05-13T11:15:00Z">
        <w:r w:rsidRPr="001E1E07" w:rsidDel="00F61E0D">
          <w:rPr>
            <w:rFonts w:asciiTheme="majorBidi" w:hAnsiTheme="majorBidi" w:cstheme="majorBidi"/>
            <w:sz w:val="24"/>
            <w:szCs w:val="24"/>
            <w:lang w:bidi="he-IL"/>
          </w:rPr>
          <w:delText xml:space="preserve">Ve </w:delText>
        </w:r>
      </w:del>
      <w:ins w:id="4464" w:author="John Peate" w:date="2020-05-13T11:15:00Z">
        <w:r w:rsidR="00F61E0D" w:rsidRPr="001E1E07">
          <w:rPr>
            <w:rFonts w:asciiTheme="majorBidi" w:hAnsiTheme="majorBidi" w:cstheme="majorBidi"/>
            <w:sz w:val="24"/>
            <w:szCs w:val="24"/>
            <w:lang w:bidi="he-IL"/>
          </w:rPr>
          <w:t>v</w:t>
        </w:r>
        <w:r w:rsidR="00F61E0D" w:rsidRPr="001E1E07">
          <w:rPr>
            <w:rFonts w:asciiTheme="majorBidi" w:hAnsiTheme="majorBidi" w:cstheme="majorBidi"/>
            <w:sz w:val="24"/>
            <w:szCs w:val="24"/>
            <w:lang w:bidi="he-IL"/>
          </w:rPr>
          <w:t xml:space="preserve">e </w:t>
        </w:r>
      </w:ins>
      <w:r w:rsidRPr="001E1E07">
        <w:rPr>
          <w:rFonts w:asciiTheme="majorBidi" w:hAnsiTheme="majorBidi" w:cstheme="majorBidi"/>
          <w:sz w:val="24"/>
          <w:szCs w:val="24"/>
          <w:lang w:bidi="he-IL"/>
        </w:rPr>
        <w:t>zee”</w:t>
      </w:r>
      <w:ins w:id="4465" w:author="John Peate" w:date="2020-05-13T11:15:00Z">
        <w:r w:rsidR="00F61E0D" w:rsidRPr="001E1E07">
          <w:rPr>
            <w:rFonts w:asciiTheme="majorBidi" w:hAnsiTheme="majorBidi" w:cstheme="majorBidi"/>
            <w:sz w:val="24"/>
            <w:szCs w:val="24"/>
            <w:lang w:bidi="he-IL"/>
          </w:rPr>
          <w:t xml:space="preserve"> </w:t>
        </w:r>
      </w:ins>
      <w:r w:rsidRPr="001E1E07">
        <w:rPr>
          <w:rFonts w:asciiTheme="majorBidi" w:hAnsiTheme="majorBidi" w:cstheme="majorBidi"/>
          <w:sz w:val="24"/>
          <w:szCs w:val="24"/>
          <w:lang w:bidi="he-IL"/>
        </w:rPr>
        <w:t>[</w:t>
      </w:r>
      <w:del w:id="4466" w:author="John Peate" w:date="2020-05-13T11:15:00Z">
        <w:r w:rsidRPr="001E1E07" w:rsidDel="00F61E0D">
          <w:rPr>
            <w:rFonts w:asciiTheme="majorBidi" w:hAnsiTheme="majorBidi" w:cstheme="majorBidi"/>
            <w:sz w:val="24"/>
            <w:szCs w:val="24"/>
            <w:lang w:bidi="he-IL"/>
          </w:rPr>
          <w:delText xml:space="preserve"> </w:delText>
        </w:r>
      </w:del>
      <w:r w:rsidRPr="001E1E07">
        <w:rPr>
          <w:rFonts w:asciiTheme="majorBidi" w:hAnsiTheme="majorBidi" w:cstheme="majorBidi"/>
          <w:sz w:val="24"/>
          <w:szCs w:val="24"/>
          <w:lang w:bidi="he-IL"/>
        </w:rPr>
        <w:t>Generations Apart: Generational Perspective on the Sociological Discourse</w:t>
      </w:r>
      <w:del w:id="4467" w:author="John Peate" w:date="2020-05-13T11:15:00Z">
        <w:r w:rsidRPr="001E1E07" w:rsidDel="00F61E0D">
          <w:rPr>
            <w:rFonts w:asciiTheme="majorBidi" w:hAnsiTheme="majorBidi" w:cstheme="majorBidi"/>
            <w:sz w:val="24"/>
            <w:szCs w:val="24"/>
            <w:lang w:bidi="he-IL"/>
          </w:rPr>
          <w:delText xml:space="preserve">]. </w:delText>
        </w:r>
      </w:del>
      <w:ins w:id="4468" w:author="John Peate" w:date="2020-05-13T11:15:00Z">
        <w:r w:rsidR="00F61E0D" w:rsidRPr="001E1E07">
          <w:rPr>
            <w:rFonts w:asciiTheme="majorBidi" w:hAnsiTheme="majorBidi" w:cstheme="majorBidi"/>
            <w:sz w:val="24"/>
            <w:szCs w:val="24"/>
            <w:lang w:bidi="he-IL"/>
          </w:rPr>
          <w:t>]</w:t>
        </w:r>
        <w:r w:rsidR="00F61E0D" w:rsidRPr="001E1E07">
          <w:rPr>
            <w:rFonts w:asciiTheme="majorBidi" w:hAnsiTheme="majorBidi" w:cstheme="majorBidi"/>
            <w:sz w:val="24"/>
            <w:szCs w:val="24"/>
            <w:lang w:bidi="he-IL"/>
          </w:rPr>
          <w:t>,</w:t>
        </w:r>
        <w:r w:rsidR="00F61E0D" w:rsidRPr="001E1E07">
          <w:rPr>
            <w:rFonts w:asciiTheme="majorBidi" w:hAnsiTheme="majorBidi" w:cstheme="majorBidi"/>
            <w:sz w:val="24"/>
            <w:szCs w:val="24"/>
            <w:lang w:bidi="he-IL"/>
          </w:rPr>
          <w:t xml:space="preserve"> </w:t>
        </w:r>
      </w:ins>
      <w:r w:rsidRPr="001E1E07">
        <w:rPr>
          <w:rFonts w:asciiTheme="majorBidi" w:hAnsiTheme="majorBidi" w:cstheme="majorBidi"/>
          <w:i/>
          <w:iCs/>
          <w:sz w:val="24"/>
          <w:szCs w:val="24"/>
          <w:lang w:bidi="he-IL"/>
        </w:rPr>
        <w:t>Israeli Sociology</w:t>
      </w:r>
      <w:r w:rsidRPr="001E1E07">
        <w:rPr>
          <w:rFonts w:asciiTheme="majorBidi" w:hAnsiTheme="majorBidi" w:cstheme="majorBidi"/>
          <w:sz w:val="24"/>
          <w:szCs w:val="24"/>
          <w:lang w:bidi="he-IL"/>
        </w:rPr>
        <w:t xml:space="preserve"> </w:t>
      </w:r>
      <w:del w:id="4469" w:author="John Peate" w:date="2020-05-13T11:15:00Z">
        <w:r w:rsidRPr="001E1E07" w:rsidDel="00F61E0D">
          <w:rPr>
            <w:rFonts w:asciiTheme="majorBidi" w:hAnsiTheme="majorBidi" w:cstheme="majorBidi"/>
            <w:sz w:val="24"/>
            <w:szCs w:val="24"/>
            <w:lang w:bidi="he-IL"/>
          </w:rPr>
          <w:delText>(</w:delText>
        </w:r>
      </w:del>
      <w:r w:rsidRPr="001E1E07">
        <w:rPr>
          <w:rFonts w:asciiTheme="majorBidi" w:hAnsiTheme="majorBidi" w:cstheme="majorBidi"/>
          <w:sz w:val="24"/>
          <w:szCs w:val="24"/>
          <w:lang w:bidi="he-IL"/>
        </w:rPr>
        <w:t>2</w:t>
      </w:r>
      <w:del w:id="4470" w:author="John Peate" w:date="2020-05-13T11:15:00Z">
        <w:r w:rsidRPr="001E1E07" w:rsidDel="00F61E0D">
          <w:rPr>
            <w:rFonts w:asciiTheme="majorBidi" w:hAnsiTheme="majorBidi" w:cstheme="majorBidi"/>
            <w:sz w:val="24"/>
            <w:szCs w:val="24"/>
            <w:lang w:bidi="he-IL"/>
          </w:rPr>
          <w:delText>)</w:delText>
        </w:r>
      </w:del>
      <w:r w:rsidRPr="001E1E07">
        <w:rPr>
          <w:rFonts w:asciiTheme="majorBidi" w:hAnsiTheme="majorBidi" w:cstheme="majorBidi"/>
          <w:sz w:val="24"/>
          <w:szCs w:val="24"/>
          <w:lang w:bidi="he-IL"/>
        </w:rPr>
        <w:t xml:space="preserve"> </w:t>
      </w:r>
      <w:ins w:id="4471" w:author="John Peate" w:date="2020-05-13T11:15:00Z">
        <w:r w:rsidR="00F61E0D" w:rsidRPr="001E1E07">
          <w:rPr>
            <w:rFonts w:asciiTheme="majorBidi" w:hAnsiTheme="majorBidi" w:cstheme="majorBidi"/>
            <w:sz w:val="24"/>
            <w:szCs w:val="24"/>
            <w:lang w:bidi="he-IL"/>
          </w:rPr>
          <w:t>(</w:t>
        </w:r>
      </w:ins>
      <w:del w:id="4472" w:author="John Peate" w:date="2020-05-13T11:15:00Z">
        <w:r w:rsidRPr="001E1E07" w:rsidDel="00F61E0D">
          <w:rPr>
            <w:rFonts w:asciiTheme="majorBidi" w:hAnsiTheme="majorBidi" w:cstheme="majorBidi"/>
            <w:sz w:val="24"/>
            <w:szCs w:val="24"/>
            <w:lang w:bidi="he-IL"/>
          </w:rPr>
          <w:delText>259-289,</w:delText>
        </w:r>
      </w:del>
      <w:r w:rsidRPr="001E1E07">
        <w:rPr>
          <w:rFonts w:asciiTheme="majorBidi" w:hAnsiTheme="majorBidi" w:cstheme="majorBidi"/>
          <w:sz w:val="24"/>
          <w:szCs w:val="24"/>
          <w:lang w:bidi="he-IL"/>
        </w:rPr>
        <w:t>2009</w:t>
      </w:r>
      <w:ins w:id="4473" w:author="John Peate" w:date="2020-05-13T11:15:00Z">
        <w:r w:rsidR="00F61E0D" w:rsidRPr="001E1E07">
          <w:rPr>
            <w:rFonts w:asciiTheme="majorBidi" w:hAnsiTheme="majorBidi" w:cstheme="majorBidi"/>
            <w:sz w:val="24"/>
            <w:szCs w:val="24"/>
            <w:lang w:bidi="he-IL"/>
          </w:rPr>
          <w:t xml:space="preserve">): </w:t>
        </w:r>
        <w:r w:rsidR="00F61E0D" w:rsidRPr="001E1E07">
          <w:rPr>
            <w:rFonts w:asciiTheme="majorBidi" w:hAnsiTheme="majorBidi" w:cstheme="majorBidi"/>
            <w:sz w:val="24"/>
            <w:szCs w:val="24"/>
            <w:lang w:bidi="he-IL"/>
          </w:rPr>
          <w:t>259-289</w:t>
        </w:r>
      </w:ins>
      <w:r w:rsidRPr="001E1E07">
        <w:rPr>
          <w:rFonts w:asciiTheme="majorBidi" w:hAnsiTheme="majorBidi" w:cstheme="majorBidi"/>
          <w:sz w:val="24"/>
          <w:szCs w:val="24"/>
          <w:lang w:bidi="he-IL"/>
        </w:rPr>
        <w:t>.</w:t>
      </w:r>
    </w:p>
    <w:p w14:paraId="125DBF67" w14:textId="77777777" w:rsidR="004C24CD" w:rsidRPr="001E1E07" w:rsidRDefault="004C24CD" w:rsidP="001E1E07">
      <w:pPr>
        <w:autoSpaceDE w:val="0"/>
        <w:autoSpaceDN w:val="0"/>
        <w:adjustRightInd w:val="0"/>
        <w:spacing w:after="0" w:line="360" w:lineRule="auto"/>
        <w:rPr>
          <w:rFonts w:asciiTheme="majorBidi" w:hAnsiTheme="majorBidi" w:cstheme="majorBidi"/>
          <w:sz w:val="24"/>
          <w:szCs w:val="24"/>
        </w:rPr>
      </w:pPr>
      <w:r w:rsidRPr="001E1E07">
        <w:rPr>
          <w:rFonts w:asciiTheme="majorBidi" w:hAnsiTheme="majorBidi" w:cstheme="majorBidi"/>
          <w:sz w:val="24"/>
          <w:szCs w:val="24"/>
        </w:rPr>
        <w:t>Jabareen , Yousef, “Critical Perspectives on Arab Palestinian Education in Israel”,</w:t>
      </w:r>
    </w:p>
    <w:p w14:paraId="31849D92" w14:textId="37B65D33" w:rsidR="004C24CD" w:rsidRPr="001E1E07" w:rsidRDefault="004C24CD" w:rsidP="001E1E07">
      <w:pPr>
        <w:spacing w:line="360" w:lineRule="auto"/>
        <w:rPr>
          <w:rFonts w:asciiTheme="majorBidi" w:hAnsiTheme="majorBidi" w:cstheme="majorBidi"/>
          <w:sz w:val="24"/>
          <w:szCs w:val="24"/>
        </w:rPr>
      </w:pPr>
      <w:r w:rsidRPr="001E1E07">
        <w:rPr>
          <w:rFonts w:asciiTheme="majorBidi" w:hAnsiTheme="majorBidi" w:cstheme="majorBidi"/>
          <w:i/>
          <w:iCs/>
          <w:sz w:val="24"/>
          <w:szCs w:val="24"/>
        </w:rPr>
        <w:t>American Behavioral Scientist</w:t>
      </w:r>
      <w:r w:rsidRPr="001E1E07">
        <w:rPr>
          <w:rFonts w:asciiTheme="majorBidi" w:hAnsiTheme="majorBidi" w:cstheme="majorBidi"/>
          <w:sz w:val="24"/>
          <w:szCs w:val="24"/>
        </w:rPr>
        <w:t xml:space="preserve">, Vol. 49, </w:t>
      </w:r>
      <w:del w:id="4474" w:author="John Peate" w:date="2020-05-13T11:16:00Z">
        <w:r w:rsidRPr="001E1E07" w:rsidDel="00F61E0D">
          <w:rPr>
            <w:rFonts w:asciiTheme="majorBidi" w:hAnsiTheme="majorBidi" w:cstheme="majorBidi"/>
            <w:sz w:val="24"/>
            <w:szCs w:val="24"/>
          </w:rPr>
          <w:delText xml:space="preserve">No’ </w:delText>
        </w:r>
      </w:del>
      <w:ins w:id="4475" w:author="John Peate" w:date="2020-05-13T11:16:00Z">
        <w:r w:rsidR="00F61E0D" w:rsidRPr="001E1E07">
          <w:rPr>
            <w:rFonts w:asciiTheme="majorBidi" w:hAnsiTheme="majorBidi" w:cstheme="majorBidi"/>
            <w:sz w:val="24"/>
            <w:szCs w:val="24"/>
          </w:rPr>
          <w:t>No</w:t>
        </w:r>
        <w:r w:rsidR="00F61E0D" w:rsidRPr="001E1E07">
          <w:rPr>
            <w:rFonts w:asciiTheme="majorBidi" w:hAnsiTheme="majorBidi" w:cstheme="majorBidi"/>
            <w:sz w:val="24"/>
            <w:szCs w:val="24"/>
          </w:rPr>
          <w:t>.</w:t>
        </w:r>
        <w:r w:rsidR="00F61E0D" w:rsidRPr="001E1E07">
          <w:rPr>
            <w:rFonts w:asciiTheme="majorBidi" w:hAnsiTheme="majorBidi" w:cstheme="majorBidi"/>
            <w:sz w:val="24"/>
            <w:szCs w:val="24"/>
          </w:rPr>
          <w:t xml:space="preserve"> </w:t>
        </w:r>
      </w:ins>
      <w:r w:rsidRPr="001E1E07">
        <w:rPr>
          <w:rFonts w:asciiTheme="majorBidi" w:hAnsiTheme="majorBidi" w:cstheme="majorBidi"/>
          <w:sz w:val="24"/>
          <w:szCs w:val="24"/>
        </w:rPr>
        <w:t>8.</w:t>
      </w:r>
      <w:ins w:id="4476" w:author="John Peate" w:date="2020-05-13T11:16:00Z">
        <w:r w:rsidR="00F61E0D" w:rsidRPr="001E1E07">
          <w:rPr>
            <w:rFonts w:asciiTheme="majorBidi" w:hAnsiTheme="majorBidi" w:cstheme="majorBidi"/>
            <w:sz w:val="24"/>
            <w:szCs w:val="24"/>
          </w:rPr>
          <w:t xml:space="preserve"> </w:t>
        </w:r>
        <w:r w:rsidR="00F61E0D" w:rsidRPr="001E1E07">
          <w:rPr>
            <w:rFonts w:asciiTheme="majorBidi" w:hAnsiTheme="majorBidi" w:cstheme="majorBidi"/>
            <w:sz w:val="24"/>
            <w:szCs w:val="24"/>
          </w:rPr>
          <w:t>(2006)</w:t>
        </w:r>
        <w:r w:rsidR="00F61E0D" w:rsidRPr="001E1E07">
          <w:rPr>
            <w:rFonts w:asciiTheme="majorBidi" w:hAnsiTheme="majorBidi" w:cstheme="majorBidi"/>
            <w:sz w:val="24"/>
            <w:szCs w:val="24"/>
          </w:rPr>
          <w:t>:</w:t>
        </w:r>
      </w:ins>
      <w:r w:rsidRPr="001E1E07">
        <w:rPr>
          <w:rFonts w:asciiTheme="majorBidi" w:hAnsiTheme="majorBidi" w:cstheme="majorBidi"/>
          <w:sz w:val="24"/>
          <w:szCs w:val="24"/>
        </w:rPr>
        <w:t xml:space="preserve"> 1052-1074</w:t>
      </w:r>
      <w:ins w:id="4477" w:author="John Peate" w:date="2020-05-13T11:16:00Z">
        <w:r w:rsidR="00F61E0D" w:rsidRPr="001E1E07">
          <w:rPr>
            <w:rFonts w:asciiTheme="majorBidi" w:hAnsiTheme="majorBidi" w:cstheme="majorBidi"/>
            <w:sz w:val="24"/>
            <w:szCs w:val="24"/>
          </w:rPr>
          <w:t>.</w:t>
        </w:r>
      </w:ins>
      <w:del w:id="4478" w:author="John Peate" w:date="2020-05-13T11:16:00Z">
        <w:r w:rsidRPr="001E1E07" w:rsidDel="00F61E0D">
          <w:rPr>
            <w:rFonts w:asciiTheme="majorBidi" w:hAnsiTheme="majorBidi" w:cstheme="majorBidi"/>
            <w:sz w:val="24"/>
            <w:szCs w:val="24"/>
          </w:rPr>
          <w:delText>,(2006).</w:delText>
        </w:r>
      </w:del>
    </w:p>
    <w:p w14:paraId="479DCAFF" w14:textId="76F61075" w:rsidR="004C24CD" w:rsidRPr="001E1E07" w:rsidRDefault="004C24CD" w:rsidP="001E1E07">
      <w:pPr>
        <w:pStyle w:val="HTMLPreformatted"/>
        <w:shd w:val="clear" w:color="auto" w:fill="FFFFFF"/>
        <w:spacing w:line="360" w:lineRule="auto"/>
        <w:rPr>
          <w:rFonts w:asciiTheme="majorBidi" w:hAnsiTheme="majorBidi" w:cstheme="majorBidi"/>
          <w:sz w:val="24"/>
          <w:szCs w:val="24"/>
        </w:rPr>
      </w:pPr>
      <w:r w:rsidRPr="001E1E07">
        <w:rPr>
          <w:rFonts w:asciiTheme="majorBidi" w:hAnsiTheme="majorBidi" w:cstheme="majorBidi"/>
          <w:sz w:val="24"/>
          <w:szCs w:val="24"/>
        </w:rPr>
        <w:t>Jabareen</w:t>
      </w:r>
      <w:del w:id="4479" w:author="John Peate" w:date="2020-05-13T11:16:00Z">
        <w:r w:rsidRPr="001E1E07" w:rsidDel="00F61E0D">
          <w:rPr>
            <w:rFonts w:asciiTheme="majorBidi" w:hAnsiTheme="majorBidi" w:cstheme="majorBidi"/>
            <w:sz w:val="24"/>
            <w:szCs w:val="24"/>
          </w:rPr>
          <w:delText xml:space="preserve"> </w:delText>
        </w:r>
      </w:del>
      <w:r w:rsidRPr="001E1E07">
        <w:rPr>
          <w:rFonts w:asciiTheme="majorBidi" w:hAnsiTheme="majorBidi" w:cstheme="majorBidi"/>
          <w:sz w:val="24"/>
          <w:szCs w:val="24"/>
        </w:rPr>
        <w:t>,</w:t>
      </w:r>
      <w:ins w:id="4480" w:author="John Peate" w:date="2020-05-13T11:16:00Z">
        <w:r w:rsidR="00F61E0D" w:rsidRPr="001E1E07">
          <w:rPr>
            <w:rFonts w:asciiTheme="majorBidi" w:hAnsiTheme="majorBidi" w:cstheme="majorBidi"/>
            <w:sz w:val="24"/>
            <w:szCs w:val="24"/>
          </w:rPr>
          <w:t xml:space="preserve"> </w:t>
        </w:r>
      </w:ins>
      <w:r w:rsidRPr="001E1E07">
        <w:rPr>
          <w:rFonts w:asciiTheme="majorBidi" w:hAnsiTheme="majorBidi" w:cstheme="majorBidi"/>
          <w:sz w:val="24"/>
          <w:szCs w:val="24"/>
        </w:rPr>
        <w:t>T.Yousef</w:t>
      </w:r>
      <w:ins w:id="4481" w:author="John Peate" w:date="2020-05-13T11:16:00Z">
        <w:r w:rsidR="00F61E0D" w:rsidRPr="001E1E07">
          <w:rPr>
            <w:rFonts w:asciiTheme="majorBidi" w:hAnsiTheme="majorBidi" w:cstheme="majorBidi"/>
            <w:sz w:val="24"/>
            <w:szCs w:val="24"/>
          </w:rPr>
          <w:t>,</w:t>
        </w:r>
      </w:ins>
      <w:r w:rsidRPr="001E1E07">
        <w:rPr>
          <w:rFonts w:asciiTheme="majorBidi" w:hAnsiTheme="majorBidi" w:cstheme="majorBidi"/>
          <w:sz w:val="24"/>
          <w:szCs w:val="24"/>
        </w:rPr>
        <w:t xml:space="preserve"> </w:t>
      </w:r>
      <w:del w:id="4482" w:author="John Peate" w:date="2020-05-13T11:16:00Z">
        <w:r w:rsidRPr="001E1E07" w:rsidDel="00F61E0D">
          <w:rPr>
            <w:rFonts w:asciiTheme="majorBidi" w:hAnsiTheme="majorBidi" w:cstheme="majorBidi"/>
            <w:sz w:val="24"/>
            <w:szCs w:val="24"/>
          </w:rPr>
          <w:delText>(2008) ,”</w:delText>
        </w:r>
      </w:del>
      <w:ins w:id="4483" w:author="John Peate" w:date="2020-05-13T11:16:00Z">
        <w:r w:rsidR="00F61E0D" w:rsidRPr="001E1E07">
          <w:rPr>
            <w:rFonts w:asciiTheme="majorBidi" w:hAnsiTheme="majorBidi" w:cstheme="majorBidi"/>
            <w:sz w:val="24"/>
            <w:szCs w:val="24"/>
          </w:rPr>
          <w:t>“</w:t>
        </w:r>
      </w:ins>
      <w:r w:rsidRPr="001E1E07">
        <w:rPr>
          <w:rFonts w:asciiTheme="majorBidi" w:hAnsiTheme="majorBidi" w:cstheme="majorBidi"/>
          <w:sz w:val="24"/>
          <w:szCs w:val="24"/>
        </w:rPr>
        <w:t xml:space="preserve">Constitution Building and Equality in Deeply Divided Societies: The Case of </w:t>
      </w:r>
      <w:del w:id="4484" w:author="John Peate" w:date="2020-05-13T11:17:00Z">
        <w:r w:rsidRPr="001E1E07" w:rsidDel="00F61E0D">
          <w:rPr>
            <w:rFonts w:asciiTheme="majorBidi" w:hAnsiTheme="majorBidi" w:cstheme="majorBidi"/>
            <w:sz w:val="24"/>
            <w:szCs w:val="24"/>
          </w:rPr>
          <w:delText xml:space="preserve">The </w:delText>
        </w:r>
      </w:del>
      <w:ins w:id="4485" w:author="John Peate" w:date="2020-05-13T11:17:00Z">
        <w:r w:rsidR="00F61E0D" w:rsidRPr="001E1E07">
          <w:rPr>
            <w:rFonts w:asciiTheme="majorBidi" w:hAnsiTheme="majorBidi" w:cstheme="majorBidi"/>
            <w:sz w:val="24"/>
            <w:szCs w:val="24"/>
          </w:rPr>
          <w:t>t</w:t>
        </w:r>
        <w:r w:rsidR="00F61E0D" w:rsidRPr="001E1E07">
          <w:rPr>
            <w:rFonts w:asciiTheme="majorBidi" w:hAnsiTheme="majorBidi" w:cstheme="majorBidi"/>
            <w:sz w:val="24"/>
            <w:szCs w:val="24"/>
          </w:rPr>
          <w:t xml:space="preserve">he </w:t>
        </w:r>
      </w:ins>
      <w:r w:rsidRPr="001E1E07">
        <w:rPr>
          <w:rFonts w:asciiTheme="majorBidi" w:hAnsiTheme="majorBidi" w:cstheme="majorBidi"/>
          <w:sz w:val="24"/>
          <w:szCs w:val="24"/>
        </w:rPr>
        <w:t xml:space="preserve">Palestinian Arab Minority in Israel”, </w:t>
      </w:r>
      <w:r w:rsidRPr="001E1E07">
        <w:rPr>
          <w:rFonts w:asciiTheme="majorBidi" w:hAnsiTheme="majorBidi" w:cstheme="majorBidi"/>
          <w:i/>
          <w:iCs/>
          <w:sz w:val="24"/>
          <w:szCs w:val="24"/>
          <w:rPrChange w:id="4486" w:author="John Peate" w:date="2020-05-13T11:56:00Z">
            <w:rPr>
              <w:rFonts w:asciiTheme="majorBidi" w:hAnsiTheme="majorBidi" w:cstheme="majorBidi"/>
              <w:sz w:val="24"/>
              <w:szCs w:val="24"/>
            </w:rPr>
          </w:rPrChange>
        </w:rPr>
        <w:t>Wisconsin International Law Journal</w:t>
      </w:r>
      <w:ins w:id="4487" w:author="John Peate" w:date="2020-05-13T11:16:00Z">
        <w:r w:rsidR="00F61E0D" w:rsidRPr="001E1E07">
          <w:rPr>
            <w:rFonts w:asciiTheme="majorBidi" w:hAnsiTheme="majorBidi" w:cstheme="majorBidi"/>
            <w:sz w:val="24"/>
            <w:szCs w:val="24"/>
          </w:rPr>
          <w:t xml:space="preserve"> </w:t>
        </w:r>
        <w:r w:rsidR="00F61E0D" w:rsidRPr="001E1E07">
          <w:rPr>
            <w:rFonts w:asciiTheme="majorBidi" w:hAnsiTheme="majorBidi" w:cstheme="majorBidi"/>
            <w:sz w:val="24"/>
            <w:szCs w:val="24"/>
          </w:rPr>
          <w:t>(2008</w:t>
        </w:r>
      </w:ins>
      <w:del w:id="4488" w:author="John Peate" w:date="2020-05-13T11:16:00Z">
        <w:r w:rsidRPr="001E1E07" w:rsidDel="00F61E0D">
          <w:rPr>
            <w:rFonts w:asciiTheme="majorBidi" w:hAnsiTheme="majorBidi" w:cstheme="majorBidi"/>
            <w:sz w:val="24"/>
            <w:szCs w:val="24"/>
          </w:rPr>
          <w:delText xml:space="preserve">. </w:delText>
        </w:r>
      </w:del>
      <w:ins w:id="4489" w:author="John Peate" w:date="2020-05-13T11:16:00Z">
        <w:r w:rsidR="00F61E0D" w:rsidRPr="001E1E07">
          <w:rPr>
            <w:rFonts w:asciiTheme="majorBidi" w:hAnsiTheme="majorBidi" w:cstheme="majorBidi"/>
            <w:sz w:val="24"/>
            <w:szCs w:val="24"/>
          </w:rPr>
          <w:t>)</w:t>
        </w:r>
        <w:r w:rsidR="00F61E0D" w:rsidRPr="001E1E07">
          <w:rPr>
            <w:rFonts w:asciiTheme="majorBidi" w:hAnsiTheme="majorBidi" w:cstheme="majorBidi"/>
            <w:sz w:val="24"/>
            <w:szCs w:val="24"/>
          </w:rPr>
          <w:t>:</w:t>
        </w:r>
        <w:r w:rsidR="00F61E0D" w:rsidRPr="001E1E07">
          <w:rPr>
            <w:rFonts w:asciiTheme="majorBidi" w:hAnsiTheme="majorBidi" w:cstheme="majorBidi"/>
            <w:sz w:val="24"/>
            <w:szCs w:val="24"/>
          </w:rPr>
          <w:t xml:space="preserve"> </w:t>
        </w:r>
      </w:ins>
      <w:r w:rsidRPr="001E1E07">
        <w:rPr>
          <w:rFonts w:asciiTheme="majorBidi" w:hAnsiTheme="majorBidi" w:cstheme="majorBidi"/>
          <w:sz w:val="24"/>
          <w:szCs w:val="24"/>
        </w:rPr>
        <w:t xml:space="preserve">345- </w:t>
      </w:r>
      <w:commentRangeStart w:id="4490"/>
      <w:r w:rsidRPr="001E1E07">
        <w:rPr>
          <w:rFonts w:asciiTheme="majorBidi" w:hAnsiTheme="majorBidi" w:cstheme="majorBidi"/>
          <w:sz w:val="24"/>
          <w:szCs w:val="24"/>
        </w:rPr>
        <w:t>401</w:t>
      </w:r>
      <w:commentRangeEnd w:id="4490"/>
      <w:r w:rsidR="00F61E0D" w:rsidRPr="001E1E07">
        <w:rPr>
          <w:rStyle w:val="CommentReference"/>
          <w:rFonts w:asciiTheme="majorBidi" w:eastAsiaTheme="minorHAnsi" w:hAnsiTheme="majorBidi" w:cstheme="majorBidi"/>
          <w:sz w:val="24"/>
          <w:szCs w:val="24"/>
          <w:rPrChange w:id="4491" w:author="John Peate" w:date="2020-05-13T11:56:00Z">
            <w:rPr>
              <w:rStyle w:val="CommentReference"/>
              <w:rFonts w:asciiTheme="minorHAnsi" w:eastAsiaTheme="minorHAnsi" w:hAnsiTheme="minorHAnsi" w:cstheme="minorBidi"/>
            </w:rPr>
          </w:rPrChange>
        </w:rPr>
        <w:commentReference w:id="4490"/>
      </w:r>
      <w:r w:rsidRPr="001E1E07">
        <w:rPr>
          <w:rFonts w:asciiTheme="majorBidi" w:hAnsiTheme="majorBidi" w:cstheme="majorBidi"/>
          <w:sz w:val="24"/>
          <w:szCs w:val="24"/>
        </w:rPr>
        <w:t xml:space="preserve">. </w:t>
      </w:r>
    </w:p>
    <w:p w14:paraId="0B817421" w14:textId="6D337812" w:rsidR="004C24CD" w:rsidRPr="001E1E07" w:rsidRDefault="004C24CD" w:rsidP="001E1E07">
      <w:pPr>
        <w:pStyle w:val="HTMLPreformatted"/>
        <w:shd w:val="clear" w:color="auto" w:fill="FFFFFF"/>
        <w:spacing w:line="360" w:lineRule="auto"/>
        <w:rPr>
          <w:rFonts w:asciiTheme="majorBidi" w:hAnsiTheme="majorBidi" w:cstheme="majorBidi"/>
          <w:sz w:val="24"/>
          <w:szCs w:val="24"/>
        </w:rPr>
      </w:pPr>
      <w:r w:rsidRPr="001E1E07">
        <w:rPr>
          <w:rFonts w:asciiTheme="majorBidi" w:hAnsiTheme="majorBidi" w:cstheme="majorBidi"/>
          <w:sz w:val="24"/>
          <w:szCs w:val="24"/>
        </w:rPr>
        <w:t>Jabareen</w:t>
      </w:r>
      <w:del w:id="4492" w:author="John Peate" w:date="2020-05-13T11:57:00Z">
        <w:r w:rsidRPr="001E1E07" w:rsidDel="00047343">
          <w:rPr>
            <w:rFonts w:asciiTheme="majorBidi" w:hAnsiTheme="majorBidi" w:cstheme="majorBidi"/>
            <w:sz w:val="24"/>
            <w:szCs w:val="24"/>
          </w:rPr>
          <w:delText xml:space="preserve"> </w:delText>
        </w:r>
      </w:del>
      <w:r w:rsidRPr="001E1E07">
        <w:rPr>
          <w:rFonts w:asciiTheme="majorBidi" w:hAnsiTheme="majorBidi" w:cstheme="majorBidi"/>
          <w:sz w:val="24"/>
          <w:szCs w:val="24"/>
        </w:rPr>
        <w:t>,</w:t>
      </w:r>
      <w:ins w:id="4493" w:author="John Peate" w:date="2020-05-13T11:57:00Z">
        <w:r w:rsidR="00047343">
          <w:rPr>
            <w:rFonts w:asciiTheme="majorBidi" w:hAnsiTheme="majorBidi" w:cstheme="majorBidi"/>
            <w:sz w:val="24"/>
            <w:szCs w:val="24"/>
          </w:rPr>
          <w:t xml:space="preserve"> </w:t>
        </w:r>
      </w:ins>
      <w:r w:rsidRPr="001E1E07">
        <w:rPr>
          <w:rFonts w:asciiTheme="majorBidi" w:hAnsiTheme="majorBidi" w:cstheme="majorBidi"/>
          <w:sz w:val="24"/>
          <w:szCs w:val="24"/>
        </w:rPr>
        <w:t>T.Yousef</w:t>
      </w:r>
      <w:del w:id="4494" w:author="John Peate" w:date="2020-05-13T11:19:00Z">
        <w:r w:rsidRPr="001E1E07" w:rsidDel="00F61E0D">
          <w:rPr>
            <w:rFonts w:asciiTheme="majorBidi" w:hAnsiTheme="majorBidi" w:cstheme="majorBidi"/>
            <w:sz w:val="24"/>
            <w:szCs w:val="24"/>
          </w:rPr>
          <w:delText xml:space="preserve"> (2006)</w:delText>
        </w:r>
      </w:del>
      <w:r w:rsidRPr="001E1E07">
        <w:rPr>
          <w:rFonts w:asciiTheme="majorBidi" w:hAnsiTheme="majorBidi" w:cstheme="majorBidi"/>
          <w:sz w:val="24"/>
          <w:szCs w:val="24"/>
        </w:rPr>
        <w:t xml:space="preserve">, “Critical Perspectives on Arab Palestinian Education in Israel”, </w:t>
      </w:r>
      <w:r w:rsidRPr="001E1E07">
        <w:rPr>
          <w:rFonts w:asciiTheme="majorBidi" w:hAnsiTheme="majorBidi" w:cstheme="majorBidi"/>
          <w:i/>
          <w:iCs/>
          <w:sz w:val="24"/>
          <w:szCs w:val="24"/>
          <w:rPrChange w:id="4495" w:author="John Peate" w:date="2020-05-13T11:56:00Z">
            <w:rPr>
              <w:rFonts w:asciiTheme="majorBidi" w:hAnsiTheme="majorBidi" w:cstheme="majorBidi"/>
              <w:sz w:val="24"/>
              <w:szCs w:val="24"/>
            </w:rPr>
          </w:rPrChange>
        </w:rPr>
        <w:t>American Behavioral Scientist</w:t>
      </w:r>
      <w:r w:rsidRPr="001E1E07">
        <w:rPr>
          <w:rFonts w:asciiTheme="majorBidi" w:hAnsiTheme="majorBidi" w:cstheme="majorBidi"/>
          <w:sz w:val="24"/>
          <w:szCs w:val="24"/>
        </w:rPr>
        <w:t>, Vol. 49, No’ 8</w:t>
      </w:r>
      <w:ins w:id="4496" w:author="John Peate" w:date="2020-05-13T11:19:00Z">
        <w:r w:rsidR="00F61E0D" w:rsidRPr="001E1E07">
          <w:rPr>
            <w:rFonts w:asciiTheme="majorBidi" w:hAnsiTheme="majorBidi" w:cstheme="majorBidi"/>
            <w:sz w:val="24"/>
            <w:szCs w:val="24"/>
          </w:rPr>
          <w:t xml:space="preserve"> </w:t>
        </w:r>
        <w:r w:rsidR="00F61E0D" w:rsidRPr="001E1E07">
          <w:rPr>
            <w:rFonts w:asciiTheme="majorBidi" w:hAnsiTheme="majorBidi" w:cstheme="majorBidi"/>
            <w:sz w:val="24"/>
            <w:szCs w:val="24"/>
          </w:rPr>
          <w:t>(2006</w:t>
        </w:r>
      </w:ins>
      <w:del w:id="4497" w:author="John Peate" w:date="2020-05-13T11:19:00Z">
        <w:r w:rsidRPr="001E1E07" w:rsidDel="00F61E0D">
          <w:rPr>
            <w:rFonts w:asciiTheme="majorBidi" w:hAnsiTheme="majorBidi" w:cstheme="majorBidi"/>
            <w:sz w:val="24"/>
            <w:szCs w:val="24"/>
          </w:rPr>
          <w:delText xml:space="preserve">. </w:delText>
        </w:r>
      </w:del>
      <w:ins w:id="4498" w:author="John Peate" w:date="2020-05-13T11:19:00Z">
        <w:r w:rsidR="00F61E0D" w:rsidRPr="001E1E07">
          <w:rPr>
            <w:rFonts w:asciiTheme="majorBidi" w:hAnsiTheme="majorBidi" w:cstheme="majorBidi"/>
            <w:sz w:val="24"/>
            <w:szCs w:val="24"/>
          </w:rPr>
          <w:t>)</w:t>
        </w:r>
        <w:r w:rsidR="00F61E0D" w:rsidRPr="001E1E07">
          <w:rPr>
            <w:rFonts w:asciiTheme="majorBidi" w:hAnsiTheme="majorBidi" w:cstheme="majorBidi"/>
            <w:sz w:val="24"/>
            <w:szCs w:val="24"/>
          </w:rPr>
          <w:t>:</w:t>
        </w:r>
        <w:r w:rsidR="00F61E0D" w:rsidRPr="001E1E07">
          <w:rPr>
            <w:rFonts w:asciiTheme="majorBidi" w:hAnsiTheme="majorBidi" w:cstheme="majorBidi"/>
            <w:sz w:val="24"/>
            <w:szCs w:val="24"/>
          </w:rPr>
          <w:t xml:space="preserve"> </w:t>
        </w:r>
      </w:ins>
      <w:r w:rsidRPr="001E1E07">
        <w:rPr>
          <w:rFonts w:asciiTheme="majorBidi" w:hAnsiTheme="majorBidi" w:cstheme="majorBidi"/>
          <w:sz w:val="24"/>
          <w:szCs w:val="24"/>
        </w:rPr>
        <w:t>1052-1074.</w:t>
      </w:r>
    </w:p>
    <w:p w14:paraId="0050C127" w14:textId="77777777" w:rsidR="004C24CD" w:rsidRPr="001E1E07" w:rsidDel="000858AF" w:rsidRDefault="004C24CD" w:rsidP="001E1E07">
      <w:pPr>
        <w:spacing w:line="360" w:lineRule="auto"/>
        <w:rPr>
          <w:del w:id="4499" w:author="John Peate" w:date="2020-05-13T11:43:00Z"/>
          <w:rFonts w:asciiTheme="majorBidi" w:hAnsiTheme="majorBidi" w:cstheme="majorBidi"/>
          <w:sz w:val="24"/>
          <w:szCs w:val="24"/>
        </w:rPr>
        <w:pPrChange w:id="4500" w:author="John Peate" w:date="2020-05-13T11:56:00Z">
          <w:pPr>
            <w:spacing w:line="360" w:lineRule="auto"/>
          </w:pPr>
        </w:pPrChange>
      </w:pPr>
    </w:p>
    <w:p w14:paraId="350E9A42" w14:textId="77777777" w:rsidR="004C24CD" w:rsidRPr="001E1E07" w:rsidDel="000858AF" w:rsidRDefault="004C24CD" w:rsidP="001E1E07">
      <w:pPr>
        <w:spacing w:line="360" w:lineRule="auto"/>
        <w:rPr>
          <w:del w:id="4501" w:author="John Peate" w:date="2020-05-13T11:43:00Z"/>
          <w:rFonts w:asciiTheme="majorBidi" w:hAnsiTheme="majorBidi" w:cstheme="majorBidi"/>
          <w:sz w:val="24"/>
          <w:szCs w:val="24"/>
        </w:rPr>
        <w:pPrChange w:id="4502" w:author="John Peate" w:date="2020-05-13T11:56:00Z">
          <w:pPr>
            <w:spacing w:line="360" w:lineRule="auto"/>
          </w:pPr>
        </w:pPrChange>
      </w:pPr>
    </w:p>
    <w:p w14:paraId="0C40AC73" w14:textId="20AB45A7" w:rsidR="004C24CD" w:rsidRPr="001E1E07" w:rsidDel="00F61E0D" w:rsidRDefault="004C24CD" w:rsidP="001E1E07">
      <w:pPr>
        <w:autoSpaceDE w:val="0"/>
        <w:autoSpaceDN w:val="0"/>
        <w:adjustRightInd w:val="0"/>
        <w:spacing w:after="0" w:line="360" w:lineRule="auto"/>
        <w:ind w:right="-150"/>
        <w:rPr>
          <w:del w:id="4503" w:author="John Peate" w:date="2020-05-13T11:20:00Z"/>
          <w:rFonts w:asciiTheme="majorBidi" w:hAnsiTheme="majorBidi" w:cstheme="majorBidi"/>
          <w:sz w:val="24"/>
          <w:szCs w:val="24"/>
        </w:rPr>
        <w:pPrChange w:id="4504" w:author="John Peate" w:date="2020-05-13T11:56:00Z">
          <w:pPr>
            <w:autoSpaceDE w:val="0"/>
            <w:autoSpaceDN w:val="0"/>
            <w:adjustRightInd w:val="0"/>
            <w:spacing w:after="0" w:line="360" w:lineRule="auto"/>
            <w:ind w:right="-150"/>
          </w:pPr>
        </w:pPrChange>
      </w:pPr>
      <w:r w:rsidRPr="001E1E07">
        <w:rPr>
          <w:rFonts w:asciiTheme="majorBidi" w:hAnsiTheme="majorBidi" w:cstheme="majorBidi"/>
          <w:sz w:val="24"/>
          <w:szCs w:val="24"/>
        </w:rPr>
        <w:t xml:space="preserve">Kirmayer, Laurance, </w:t>
      </w:r>
      <w:ins w:id="4505" w:author="John Peate" w:date="2020-05-13T11:20:00Z">
        <w:r w:rsidR="00F61E0D" w:rsidRPr="001E1E07">
          <w:rPr>
            <w:rFonts w:asciiTheme="majorBidi" w:hAnsiTheme="majorBidi" w:cstheme="majorBidi"/>
            <w:sz w:val="24"/>
            <w:szCs w:val="24"/>
            <w:shd w:val="clear" w:color="auto" w:fill="FFFFFF"/>
          </w:rPr>
          <w:t>Gregory</w:t>
        </w:r>
        <w:r w:rsidR="00F61E0D" w:rsidRPr="001E1E07">
          <w:rPr>
            <w:rFonts w:asciiTheme="majorBidi" w:hAnsiTheme="majorBidi" w:cstheme="majorBidi"/>
            <w:sz w:val="24"/>
            <w:szCs w:val="24"/>
          </w:rPr>
          <w:t xml:space="preserve"> </w:t>
        </w:r>
      </w:ins>
      <w:r w:rsidRPr="001E1E07">
        <w:rPr>
          <w:rFonts w:asciiTheme="majorBidi" w:hAnsiTheme="majorBidi" w:cstheme="majorBidi"/>
          <w:sz w:val="24"/>
          <w:szCs w:val="24"/>
        </w:rPr>
        <w:t>Brass</w:t>
      </w:r>
      <w:del w:id="4506" w:author="John Peate" w:date="2020-05-13T11:20:00Z">
        <w:r w:rsidRPr="001E1E07" w:rsidDel="00F61E0D">
          <w:rPr>
            <w:rFonts w:asciiTheme="majorBidi" w:hAnsiTheme="majorBidi" w:cstheme="majorBidi"/>
            <w:sz w:val="24"/>
            <w:szCs w:val="24"/>
          </w:rPr>
          <w:delText xml:space="preserve">, </w:delText>
        </w:r>
        <w:r w:rsidRPr="001E1E07" w:rsidDel="00F61E0D">
          <w:rPr>
            <w:rFonts w:asciiTheme="majorBidi" w:hAnsiTheme="majorBidi" w:cstheme="majorBidi"/>
            <w:sz w:val="24"/>
            <w:szCs w:val="24"/>
            <w:shd w:val="clear" w:color="auto" w:fill="FFFFFF"/>
          </w:rPr>
          <w:delText>Gregory,</w:delText>
        </w:r>
        <w:r w:rsidRPr="001E1E07" w:rsidDel="00F61E0D">
          <w:rPr>
            <w:rFonts w:asciiTheme="majorBidi" w:hAnsiTheme="majorBidi" w:cstheme="majorBidi"/>
            <w:sz w:val="24"/>
            <w:szCs w:val="24"/>
          </w:rPr>
          <w:delText xml:space="preserve"> &amp;</w:delText>
        </w:r>
      </w:del>
      <w:ins w:id="4507" w:author="John Peate" w:date="2020-05-13T11:20:00Z">
        <w:r w:rsidR="00F61E0D" w:rsidRPr="001E1E07">
          <w:rPr>
            <w:rFonts w:asciiTheme="majorBidi" w:hAnsiTheme="majorBidi" w:cstheme="majorBidi"/>
            <w:sz w:val="24"/>
            <w:szCs w:val="24"/>
          </w:rPr>
          <w:t xml:space="preserve"> and</w:t>
        </w:r>
      </w:ins>
      <w:r w:rsidRPr="001E1E07">
        <w:rPr>
          <w:rFonts w:asciiTheme="majorBidi" w:hAnsiTheme="majorBidi" w:cstheme="majorBidi"/>
          <w:sz w:val="24"/>
          <w:szCs w:val="24"/>
        </w:rPr>
        <w:t xml:space="preserve"> </w:t>
      </w:r>
      <w:ins w:id="4508" w:author="John Peate" w:date="2020-05-13T11:20:00Z">
        <w:r w:rsidR="00F61E0D" w:rsidRPr="001E1E07">
          <w:rPr>
            <w:rFonts w:asciiTheme="majorBidi" w:hAnsiTheme="majorBidi" w:cstheme="majorBidi"/>
            <w:sz w:val="24"/>
            <w:szCs w:val="24"/>
            <w:shd w:val="clear" w:color="auto" w:fill="FFFFFF"/>
          </w:rPr>
          <w:t>Caroline</w:t>
        </w:r>
        <w:r w:rsidR="00F61E0D" w:rsidRPr="001E1E07">
          <w:rPr>
            <w:rFonts w:asciiTheme="majorBidi" w:hAnsiTheme="majorBidi" w:cstheme="majorBidi"/>
            <w:sz w:val="24"/>
            <w:szCs w:val="24"/>
          </w:rPr>
          <w:t xml:space="preserve"> </w:t>
        </w:r>
      </w:ins>
      <w:r w:rsidRPr="001E1E07">
        <w:rPr>
          <w:rFonts w:asciiTheme="majorBidi" w:hAnsiTheme="majorBidi" w:cstheme="majorBidi"/>
          <w:sz w:val="24"/>
          <w:szCs w:val="24"/>
        </w:rPr>
        <w:t>Tait,</w:t>
      </w:r>
      <w:del w:id="4509" w:author="John Peate" w:date="2020-05-13T11:20:00Z">
        <w:r w:rsidRPr="001E1E07" w:rsidDel="00F61E0D">
          <w:rPr>
            <w:rFonts w:asciiTheme="majorBidi" w:hAnsiTheme="majorBidi" w:cstheme="majorBidi"/>
            <w:sz w:val="24"/>
            <w:szCs w:val="24"/>
          </w:rPr>
          <w:delText xml:space="preserve"> </w:delText>
        </w:r>
        <w:r w:rsidRPr="001E1E07" w:rsidDel="00F61E0D">
          <w:rPr>
            <w:rFonts w:asciiTheme="majorBidi" w:hAnsiTheme="majorBidi" w:cstheme="majorBidi"/>
            <w:sz w:val="24"/>
            <w:szCs w:val="24"/>
            <w:shd w:val="clear" w:color="auto" w:fill="FFFFFF"/>
          </w:rPr>
          <w:delText>Caroline</w:delText>
        </w:r>
        <w:r w:rsidRPr="001E1E07" w:rsidDel="00F61E0D">
          <w:rPr>
            <w:rFonts w:asciiTheme="majorBidi" w:hAnsiTheme="majorBidi" w:cstheme="majorBidi"/>
            <w:sz w:val="24"/>
            <w:szCs w:val="24"/>
          </w:rPr>
          <w:delText>.</w:delText>
        </w:r>
      </w:del>
      <w:r w:rsidRPr="001E1E07">
        <w:rPr>
          <w:rFonts w:asciiTheme="majorBidi" w:hAnsiTheme="majorBidi" w:cstheme="majorBidi"/>
          <w:sz w:val="24"/>
          <w:szCs w:val="24"/>
        </w:rPr>
        <w:t xml:space="preserve"> </w:t>
      </w:r>
      <w:ins w:id="4510" w:author="John Peate" w:date="2020-05-13T11:20:00Z">
        <w:r w:rsidR="00F61E0D" w:rsidRPr="001E1E07">
          <w:rPr>
            <w:rFonts w:asciiTheme="majorBidi" w:hAnsiTheme="majorBidi" w:cstheme="majorBidi"/>
            <w:sz w:val="24"/>
            <w:szCs w:val="24"/>
          </w:rPr>
          <w:t>“</w:t>
        </w:r>
      </w:ins>
      <w:r w:rsidRPr="001E1E07">
        <w:rPr>
          <w:rFonts w:asciiTheme="majorBidi" w:hAnsiTheme="majorBidi" w:cstheme="majorBidi"/>
          <w:sz w:val="24"/>
          <w:szCs w:val="24"/>
        </w:rPr>
        <w:t xml:space="preserve">The </w:t>
      </w:r>
      <w:del w:id="4511" w:author="John Peate" w:date="2020-05-13T11:20:00Z">
        <w:r w:rsidRPr="001E1E07" w:rsidDel="00F61E0D">
          <w:rPr>
            <w:rFonts w:asciiTheme="majorBidi" w:hAnsiTheme="majorBidi" w:cstheme="majorBidi"/>
            <w:sz w:val="24"/>
            <w:szCs w:val="24"/>
          </w:rPr>
          <w:delText xml:space="preserve">mental </w:delText>
        </w:r>
      </w:del>
      <w:ins w:id="4512" w:author="John Peate" w:date="2020-05-13T11:20:00Z">
        <w:r w:rsidR="00F61E0D" w:rsidRPr="001E1E07">
          <w:rPr>
            <w:rFonts w:asciiTheme="majorBidi" w:hAnsiTheme="majorBidi" w:cstheme="majorBidi"/>
            <w:sz w:val="24"/>
            <w:szCs w:val="24"/>
          </w:rPr>
          <w:t>M</w:t>
        </w:r>
        <w:r w:rsidR="00F61E0D" w:rsidRPr="001E1E07">
          <w:rPr>
            <w:rFonts w:asciiTheme="majorBidi" w:hAnsiTheme="majorBidi" w:cstheme="majorBidi"/>
            <w:sz w:val="24"/>
            <w:szCs w:val="24"/>
          </w:rPr>
          <w:t xml:space="preserve">ental </w:t>
        </w:r>
      </w:ins>
      <w:del w:id="4513" w:author="John Peate" w:date="2020-05-13T11:20:00Z">
        <w:r w:rsidRPr="001E1E07" w:rsidDel="00F61E0D">
          <w:rPr>
            <w:rFonts w:asciiTheme="majorBidi" w:hAnsiTheme="majorBidi" w:cstheme="majorBidi"/>
            <w:sz w:val="24"/>
            <w:szCs w:val="24"/>
          </w:rPr>
          <w:delText xml:space="preserve">health </w:delText>
        </w:r>
      </w:del>
      <w:ins w:id="4514" w:author="John Peate" w:date="2020-05-13T11:20:00Z">
        <w:r w:rsidR="00F61E0D" w:rsidRPr="001E1E07">
          <w:rPr>
            <w:rFonts w:asciiTheme="majorBidi" w:hAnsiTheme="majorBidi" w:cstheme="majorBidi"/>
            <w:sz w:val="24"/>
            <w:szCs w:val="24"/>
          </w:rPr>
          <w:t>H</w:t>
        </w:r>
        <w:r w:rsidR="00F61E0D" w:rsidRPr="001E1E07">
          <w:rPr>
            <w:rFonts w:asciiTheme="majorBidi" w:hAnsiTheme="majorBidi" w:cstheme="majorBidi"/>
            <w:sz w:val="24"/>
            <w:szCs w:val="24"/>
          </w:rPr>
          <w:t xml:space="preserve">ealth </w:t>
        </w:r>
      </w:ins>
      <w:r w:rsidRPr="001E1E07">
        <w:rPr>
          <w:rFonts w:asciiTheme="majorBidi" w:hAnsiTheme="majorBidi" w:cstheme="majorBidi"/>
          <w:sz w:val="24"/>
          <w:szCs w:val="24"/>
        </w:rPr>
        <w:t xml:space="preserve">of Aboriginal </w:t>
      </w:r>
      <w:del w:id="4515" w:author="John Peate" w:date="2020-05-13T11:20:00Z">
        <w:r w:rsidRPr="001E1E07" w:rsidDel="00F61E0D">
          <w:rPr>
            <w:rFonts w:asciiTheme="majorBidi" w:hAnsiTheme="majorBidi" w:cstheme="majorBidi"/>
            <w:sz w:val="24"/>
            <w:szCs w:val="24"/>
          </w:rPr>
          <w:delText>peoples</w:delText>
        </w:r>
      </w:del>
      <w:ins w:id="4516" w:author="John Peate" w:date="2020-05-13T11:20:00Z">
        <w:r w:rsidR="00F61E0D" w:rsidRPr="001E1E07">
          <w:rPr>
            <w:rFonts w:asciiTheme="majorBidi" w:hAnsiTheme="majorBidi" w:cstheme="majorBidi"/>
            <w:sz w:val="24"/>
            <w:szCs w:val="24"/>
          </w:rPr>
          <w:t>P</w:t>
        </w:r>
        <w:r w:rsidR="00F61E0D" w:rsidRPr="001E1E07">
          <w:rPr>
            <w:rFonts w:asciiTheme="majorBidi" w:hAnsiTheme="majorBidi" w:cstheme="majorBidi"/>
            <w:sz w:val="24"/>
            <w:szCs w:val="24"/>
          </w:rPr>
          <w:t>eoples</w:t>
        </w:r>
      </w:ins>
      <w:r w:rsidRPr="001E1E07">
        <w:rPr>
          <w:rFonts w:asciiTheme="majorBidi" w:hAnsiTheme="majorBidi" w:cstheme="majorBidi"/>
          <w:sz w:val="24"/>
          <w:szCs w:val="24"/>
        </w:rPr>
        <w:t>:</w:t>
      </w:r>
      <w:ins w:id="4517" w:author="John Peate" w:date="2020-05-13T11:20:00Z">
        <w:r w:rsidR="00F61E0D" w:rsidRPr="001E1E07">
          <w:rPr>
            <w:rFonts w:asciiTheme="majorBidi" w:hAnsiTheme="majorBidi" w:cstheme="majorBidi"/>
            <w:sz w:val="24"/>
            <w:szCs w:val="24"/>
          </w:rPr>
          <w:t xml:space="preserve"> </w:t>
        </w:r>
      </w:ins>
    </w:p>
    <w:p w14:paraId="28246ACE" w14:textId="03D8EA68" w:rsidR="004C24CD" w:rsidRPr="001E1E07" w:rsidDel="00F61E0D" w:rsidRDefault="004C24CD" w:rsidP="001E1E07">
      <w:pPr>
        <w:autoSpaceDE w:val="0"/>
        <w:autoSpaceDN w:val="0"/>
        <w:adjustRightInd w:val="0"/>
        <w:spacing w:after="0" w:line="360" w:lineRule="auto"/>
        <w:ind w:right="-150"/>
        <w:rPr>
          <w:del w:id="4518" w:author="John Peate" w:date="2020-05-13T11:21:00Z"/>
          <w:rFonts w:asciiTheme="majorBidi" w:hAnsiTheme="majorBidi" w:cstheme="majorBidi"/>
          <w:sz w:val="24"/>
          <w:szCs w:val="24"/>
        </w:rPr>
        <w:pPrChange w:id="4519" w:author="John Peate" w:date="2020-05-13T11:56:00Z">
          <w:pPr>
            <w:autoSpaceDE w:val="0"/>
            <w:autoSpaceDN w:val="0"/>
            <w:adjustRightInd w:val="0"/>
            <w:spacing w:after="0" w:line="360" w:lineRule="auto"/>
          </w:pPr>
        </w:pPrChange>
      </w:pPr>
      <w:r w:rsidRPr="001E1E07">
        <w:rPr>
          <w:rFonts w:asciiTheme="majorBidi" w:hAnsiTheme="majorBidi" w:cstheme="majorBidi"/>
          <w:sz w:val="24"/>
          <w:szCs w:val="24"/>
        </w:rPr>
        <w:t xml:space="preserve">Transformations of </w:t>
      </w:r>
      <w:del w:id="4520" w:author="John Peate" w:date="2020-05-13T11:20:00Z">
        <w:r w:rsidRPr="001E1E07" w:rsidDel="00F61E0D">
          <w:rPr>
            <w:rFonts w:asciiTheme="majorBidi" w:hAnsiTheme="majorBidi" w:cstheme="majorBidi"/>
            <w:sz w:val="24"/>
            <w:szCs w:val="24"/>
          </w:rPr>
          <w:delText xml:space="preserve">identity </w:delText>
        </w:r>
      </w:del>
      <w:ins w:id="4521" w:author="John Peate" w:date="2020-05-13T11:20:00Z">
        <w:r w:rsidR="00F61E0D" w:rsidRPr="001E1E07">
          <w:rPr>
            <w:rFonts w:asciiTheme="majorBidi" w:hAnsiTheme="majorBidi" w:cstheme="majorBidi"/>
            <w:sz w:val="24"/>
            <w:szCs w:val="24"/>
          </w:rPr>
          <w:t>I</w:t>
        </w:r>
        <w:r w:rsidR="00F61E0D" w:rsidRPr="001E1E07">
          <w:rPr>
            <w:rFonts w:asciiTheme="majorBidi" w:hAnsiTheme="majorBidi" w:cstheme="majorBidi"/>
            <w:sz w:val="24"/>
            <w:szCs w:val="24"/>
          </w:rPr>
          <w:t xml:space="preserve">dentity </w:t>
        </w:r>
      </w:ins>
      <w:r w:rsidRPr="001E1E07">
        <w:rPr>
          <w:rFonts w:asciiTheme="majorBidi" w:hAnsiTheme="majorBidi" w:cstheme="majorBidi"/>
          <w:sz w:val="24"/>
          <w:szCs w:val="24"/>
        </w:rPr>
        <w:t xml:space="preserve">and </w:t>
      </w:r>
      <w:del w:id="4522" w:author="John Peate" w:date="2020-05-13T11:20:00Z">
        <w:r w:rsidRPr="001E1E07" w:rsidDel="00F61E0D">
          <w:rPr>
            <w:rFonts w:asciiTheme="majorBidi" w:hAnsiTheme="majorBidi" w:cstheme="majorBidi"/>
            <w:sz w:val="24"/>
            <w:szCs w:val="24"/>
          </w:rPr>
          <w:delText>community</w:delText>
        </w:r>
      </w:del>
      <w:ins w:id="4523" w:author="John Peate" w:date="2020-05-13T11:20:00Z">
        <w:r w:rsidR="00F61E0D" w:rsidRPr="001E1E07">
          <w:rPr>
            <w:rFonts w:asciiTheme="majorBidi" w:hAnsiTheme="majorBidi" w:cstheme="majorBidi"/>
            <w:sz w:val="24"/>
            <w:szCs w:val="24"/>
          </w:rPr>
          <w:t>C</w:t>
        </w:r>
        <w:r w:rsidR="00F61E0D" w:rsidRPr="001E1E07">
          <w:rPr>
            <w:rFonts w:asciiTheme="majorBidi" w:hAnsiTheme="majorBidi" w:cstheme="majorBidi"/>
            <w:sz w:val="24"/>
            <w:szCs w:val="24"/>
          </w:rPr>
          <w:t>ommunity</w:t>
        </w:r>
      </w:ins>
      <w:del w:id="4524" w:author="John Peate" w:date="2020-05-13T11:20:00Z">
        <w:r w:rsidRPr="001E1E07" w:rsidDel="00F61E0D">
          <w:rPr>
            <w:rFonts w:asciiTheme="majorBidi" w:hAnsiTheme="majorBidi" w:cstheme="majorBidi"/>
            <w:sz w:val="24"/>
            <w:szCs w:val="24"/>
          </w:rPr>
          <w:delText xml:space="preserve">. </w:delText>
        </w:r>
      </w:del>
      <w:ins w:id="4525" w:author="John Peate" w:date="2020-05-13T11:20:00Z">
        <w:r w:rsidR="00F61E0D" w:rsidRPr="001E1E07">
          <w:rPr>
            <w:rFonts w:asciiTheme="majorBidi" w:hAnsiTheme="majorBidi" w:cstheme="majorBidi"/>
            <w:sz w:val="24"/>
            <w:szCs w:val="24"/>
          </w:rPr>
          <w:t>,</w:t>
        </w:r>
        <w:r w:rsidR="00F61E0D" w:rsidRPr="001E1E07">
          <w:rPr>
            <w:rFonts w:asciiTheme="majorBidi" w:hAnsiTheme="majorBidi" w:cstheme="majorBidi"/>
            <w:sz w:val="24"/>
            <w:szCs w:val="24"/>
          </w:rPr>
          <w:t xml:space="preserve"> </w:t>
        </w:r>
      </w:ins>
      <w:r w:rsidRPr="001E1E07">
        <w:rPr>
          <w:rFonts w:asciiTheme="majorBidi" w:hAnsiTheme="majorBidi" w:cstheme="majorBidi"/>
          <w:i/>
          <w:iCs/>
          <w:sz w:val="24"/>
          <w:szCs w:val="24"/>
        </w:rPr>
        <w:t>Canadian Journal of Psychiatry</w:t>
      </w:r>
      <w:r w:rsidRPr="001E1E07">
        <w:rPr>
          <w:rFonts w:asciiTheme="majorBidi" w:hAnsiTheme="majorBidi" w:cstheme="majorBidi"/>
          <w:sz w:val="24"/>
          <w:szCs w:val="24"/>
        </w:rPr>
        <w:t>, 45</w:t>
      </w:r>
      <w:ins w:id="4526" w:author="John Peate" w:date="2020-05-13T11:20:00Z">
        <w:r w:rsidR="00F61E0D" w:rsidRPr="001E1E07">
          <w:rPr>
            <w:rFonts w:asciiTheme="majorBidi" w:hAnsiTheme="majorBidi" w:cstheme="majorBidi"/>
            <w:sz w:val="24"/>
            <w:szCs w:val="24"/>
          </w:rPr>
          <w:t xml:space="preserve"> </w:t>
        </w:r>
      </w:ins>
      <w:r w:rsidRPr="001E1E07">
        <w:rPr>
          <w:rFonts w:asciiTheme="majorBidi" w:hAnsiTheme="majorBidi" w:cstheme="majorBidi"/>
          <w:sz w:val="24"/>
          <w:szCs w:val="24"/>
        </w:rPr>
        <w:t>(7)</w:t>
      </w:r>
      <w:del w:id="4527" w:author="John Peate" w:date="2020-05-13T11:20:00Z">
        <w:r w:rsidRPr="001E1E07" w:rsidDel="00F61E0D">
          <w:rPr>
            <w:rFonts w:asciiTheme="majorBidi" w:hAnsiTheme="majorBidi" w:cstheme="majorBidi"/>
            <w:sz w:val="24"/>
            <w:szCs w:val="24"/>
          </w:rPr>
          <w:delText>,</w:delText>
        </w:r>
      </w:del>
      <w:ins w:id="4528" w:author="John Peate" w:date="2020-05-13T11:20:00Z">
        <w:r w:rsidR="00F61E0D" w:rsidRPr="001E1E07">
          <w:rPr>
            <w:rFonts w:asciiTheme="majorBidi" w:hAnsiTheme="majorBidi" w:cstheme="majorBidi"/>
            <w:sz w:val="24"/>
            <w:szCs w:val="24"/>
          </w:rPr>
          <w:t xml:space="preserve"> </w:t>
        </w:r>
        <w:r w:rsidR="00F61E0D" w:rsidRPr="001E1E07">
          <w:rPr>
            <w:rFonts w:asciiTheme="majorBidi" w:hAnsiTheme="majorBidi" w:cstheme="majorBidi"/>
            <w:sz w:val="24"/>
            <w:szCs w:val="24"/>
          </w:rPr>
          <w:t>(2000)</w:t>
        </w:r>
      </w:ins>
      <w:ins w:id="4529" w:author="John Peate" w:date="2020-05-13T11:21:00Z">
        <w:r w:rsidR="00F61E0D" w:rsidRPr="001E1E07">
          <w:rPr>
            <w:rFonts w:asciiTheme="majorBidi" w:hAnsiTheme="majorBidi" w:cstheme="majorBidi"/>
            <w:sz w:val="24"/>
            <w:szCs w:val="24"/>
          </w:rPr>
          <w:t xml:space="preserve">: </w:t>
        </w:r>
      </w:ins>
    </w:p>
    <w:p w14:paraId="18222F10" w14:textId="6DFC9023" w:rsidR="004C24CD" w:rsidRPr="001E1E07" w:rsidRDefault="004C24CD" w:rsidP="001E1E07">
      <w:pPr>
        <w:autoSpaceDE w:val="0"/>
        <w:autoSpaceDN w:val="0"/>
        <w:adjustRightInd w:val="0"/>
        <w:spacing w:after="0" w:line="360" w:lineRule="auto"/>
        <w:ind w:right="-150"/>
        <w:rPr>
          <w:rFonts w:asciiTheme="majorBidi" w:hAnsiTheme="majorBidi" w:cstheme="majorBidi"/>
          <w:sz w:val="24"/>
          <w:szCs w:val="24"/>
        </w:rPr>
        <w:pPrChange w:id="4530" w:author="John Peate" w:date="2020-05-13T11:56:00Z">
          <w:pPr>
            <w:spacing w:line="360" w:lineRule="auto"/>
          </w:pPr>
        </w:pPrChange>
      </w:pPr>
      <w:r w:rsidRPr="001E1E07">
        <w:rPr>
          <w:rFonts w:asciiTheme="majorBidi" w:hAnsiTheme="majorBidi" w:cstheme="majorBidi"/>
          <w:sz w:val="24"/>
          <w:szCs w:val="24"/>
        </w:rPr>
        <w:t>607–616</w:t>
      </w:r>
      <w:del w:id="4531" w:author="John Peate" w:date="2020-05-13T11:21:00Z">
        <w:r w:rsidRPr="001E1E07" w:rsidDel="00F61E0D">
          <w:rPr>
            <w:rFonts w:asciiTheme="majorBidi" w:hAnsiTheme="majorBidi" w:cstheme="majorBidi"/>
            <w:sz w:val="24"/>
            <w:szCs w:val="24"/>
          </w:rPr>
          <w:delText>,</w:delText>
        </w:r>
      </w:del>
      <w:del w:id="4532" w:author="John Peate" w:date="2020-05-13T11:20:00Z">
        <w:r w:rsidRPr="001E1E07" w:rsidDel="00F61E0D">
          <w:rPr>
            <w:rFonts w:asciiTheme="majorBidi" w:hAnsiTheme="majorBidi" w:cstheme="majorBidi"/>
            <w:sz w:val="24"/>
            <w:szCs w:val="24"/>
          </w:rPr>
          <w:delText xml:space="preserve"> (2000)</w:delText>
        </w:r>
      </w:del>
      <w:r w:rsidRPr="001E1E07">
        <w:rPr>
          <w:rFonts w:asciiTheme="majorBidi" w:hAnsiTheme="majorBidi" w:cstheme="majorBidi"/>
          <w:sz w:val="24"/>
          <w:szCs w:val="24"/>
        </w:rPr>
        <w:t>.</w:t>
      </w:r>
    </w:p>
    <w:p w14:paraId="72744490" w14:textId="6BFBB1A9" w:rsidR="004C24CD" w:rsidRPr="001E1E07" w:rsidDel="00F61E0D" w:rsidRDefault="004C24CD" w:rsidP="001E1E07">
      <w:pPr>
        <w:shd w:val="clear" w:color="auto" w:fill="FFFFFF"/>
        <w:spacing w:after="0" w:line="360" w:lineRule="auto"/>
        <w:rPr>
          <w:del w:id="4533" w:author="John Peate" w:date="2020-05-13T11:21:00Z"/>
          <w:rFonts w:asciiTheme="majorBidi" w:eastAsia="Times New Roman" w:hAnsiTheme="majorBidi" w:cstheme="majorBidi"/>
          <w:sz w:val="24"/>
          <w:szCs w:val="24"/>
        </w:rPr>
        <w:pPrChange w:id="4534" w:author="John Peate" w:date="2020-05-13T11:56:00Z">
          <w:pPr>
            <w:shd w:val="clear" w:color="auto" w:fill="FFFFFF"/>
            <w:spacing w:after="0" w:line="360" w:lineRule="auto"/>
          </w:pPr>
        </w:pPrChange>
      </w:pPr>
      <w:r w:rsidRPr="001E1E07">
        <w:rPr>
          <w:rFonts w:asciiTheme="majorBidi" w:eastAsia="Times New Roman" w:hAnsiTheme="majorBidi" w:cstheme="majorBidi"/>
          <w:sz w:val="24"/>
          <w:szCs w:val="24"/>
        </w:rPr>
        <w:t>La</w:t>
      </w:r>
      <w:ins w:id="4535" w:author="John Peate" w:date="2020-05-13T11:21:00Z">
        <w:r w:rsidR="00F61E0D" w:rsidRPr="001E1E07">
          <w:rPr>
            <w:rFonts w:asciiTheme="majorBidi" w:eastAsia="Times New Roman" w:hAnsiTheme="majorBidi" w:cstheme="majorBidi"/>
            <w:sz w:val="24"/>
            <w:szCs w:val="24"/>
          </w:rPr>
          <w:t xml:space="preserve"> </w:t>
        </w:r>
      </w:ins>
      <w:r w:rsidRPr="001E1E07">
        <w:rPr>
          <w:rFonts w:asciiTheme="majorBidi" w:eastAsia="Times New Roman" w:hAnsiTheme="majorBidi" w:cstheme="majorBidi"/>
          <w:sz w:val="24"/>
          <w:szCs w:val="24"/>
        </w:rPr>
        <w:t>Capra, Dominik</w:t>
      </w:r>
      <w:del w:id="4536" w:author="John Peate" w:date="2020-05-13T11:21:00Z">
        <w:r w:rsidRPr="001E1E07" w:rsidDel="00F61E0D">
          <w:rPr>
            <w:rFonts w:asciiTheme="majorBidi" w:eastAsia="Times New Roman" w:hAnsiTheme="majorBidi" w:cstheme="majorBidi"/>
            <w:sz w:val="24"/>
            <w:szCs w:val="24"/>
          </w:rPr>
          <w:delText xml:space="preserve">. </w:delText>
        </w:r>
      </w:del>
      <w:ins w:id="4537" w:author="John Peate" w:date="2020-05-13T11:21:00Z">
        <w:r w:rsidR="00F61E0D" w:rsidRPr="001E1E07">
          <w:rPr>
            <w:rFonts w:asciiTheme="majorBidi" w:eastAsia="Times New Roman" w:hAnsiTheme="majorBidi" w:cstheme="majorBidi"/>
            <w:sz w:val="24"/>
            <w:szCs w:val="24"/>
          </w:rPr>
          <w:t>,</w:t>
        </w:r>
        <w:r w:rsidR="00F61E0D" w:rsidRPr="001E1E07">
          <w:rPr>
            <w:rFonts w:asciiTheme="majorBidi" w:eastAsia="Times New Roman" w:hAnsiTheme="majorBidi" w:cstheme="majorBidi"/>
            <w:sz w:val="24"/>
            <w:szCs w:val="24"/>
          </w:rPr>
          <w:t xml:space="preserve"> </w:t>
        </w:r>
      </w:ins>
      <w:r w:rsidRPr="001E1E07">
        <w:rPr>
          <w:rFonts w:asciiTheme="majorBidi" w:eastAsia="Times New Roman" w:hAnsiTheme="majorBidi" w:cstheme="majorBidi"/>
          <w:i/>
          <w:iCs/>
          <w:sz w:val="24"/>
          <w:szCs w:val="24"/>
          <w:rPrChange w:id="4538" w:author="John Peate" w:date="2020-05-13T11:56:00Z">
            <w:rPr>
              <w:rFonts w:asciiTheme="majorBidi" w:eastAsia="Times New Roman" w:hAnsiTheme="majorBidi" w:cstheme="majorBidi"/>
              <w:sz w:val="24"/>
              <w:szCs w:val="24"/>
            </w:rPr>
          </w:rPrChange>
        </w:rPr>
        <w:t>Writing History, Writing Trauma</w:t>
      </w:r>
      <w:del w:id="4539" w:author="John Peate" w:date="2020-05-13T11:21:00Z">
        <w:r w:rsidRPr="001E1E07" w:rsidDel="00F61E0D">
          <w:rPr>
            <w:rFonts w:asciiTheme="majorBidi" w:eastAsia="Times New Roman" w:hAnsiTheme="majorBidi" w:cstheme="majorBidi"/>
            <w:sz w:val="24"/>
            <w:szCs w:val="24"/>
          </w:rPr>
          <w:delText xml:space="preserve">. </w:delText>
        </w:r>
      </w:del>
      <w:ins w:id="4540" w:author="John Peate" w:date="2020-05-13T11:21:00Z">
        <w:r w:rsidR="00F61E0D" w:rsidRPr="001E1E07">
          <w:rPr>
            <w:rFonts w:asciiTheme="majorBidi" w:eastAsia="Times New Roman" w:hAnsiTheme="majorBidi" w:cstheme="majorBidi"/>
            <w:sz w:val="24"/>
            <w:szCs w:val="24"/>
          </w:rPr>
          <w:t>,</w:t>
        </w:r>
        <w:r w:rsidR="00F61E0D" w:rsidRPr="001E1E07">
          <w:rPr>
            <w:rFonts w:asciiTheme="majorBidi" w:eastAsia="Times New Roman" w:hAnsiTheme="majorBidi" w:cstheme="majorBidi"/>
            <w:sz w:val="24"/>
            <w:szCs w:val="24"/>
          </w:rPr>
          <w:t xml:space="preserve"> </w:t>
        </w:r>
      </w:ins>
      <w:r w:rsidRPr="001E1E07">
        <w:rPr>
          <w:rFonts w:asciiTheme="majorBidi" w:eastAsia="Times New Roman" w:hAnsiTheme="majorBidi" w:cstheme="majorBidi"/>
          <w:sz w:val="24"/>
          <w:szCs w:val="24"/>
        </w:rPr>
        <w:t>Baltimore, MD: Johns Hopkins University</w:t>
      </w:r>
      <w:ins w:id="4541" w:author="John Peate" w:date="2020-05-13T11:21:00Z">
        <w:r w:rsidR="00F61E0D" w:rsidRPr="001E1E07">
          <w:rPr>
            <w:rFonts w:asciiTheme="majorBidi" w:eastAsia="Times New Roman" w:hAnsiTheme="majorBidi" w:cstheme="majorBidi"/>
            <w:sz w:val="24"/>
            <w:szCs w:val="24"/>
          </w:rPr>
          <w:t xml:space="preserve"> </w:t>
        </w:r>
      </w:ins>
    </w:p>
    <w:p w14:paraId="71773AA7" w14:textId="515C2E59" w:rsidR="004C24CD" w:rsidRPr="001E1E07" w:rsidRDefault="004C24CD" w:rsidP="001E1E07">
      <w:pPr>
        <w:shd w:val="clear" w:color="auto" w:fill="FFFFFF"/>
        <w:spacing w:after="0" w:line="360" w:lineRule="auto"/>
        <w:rPr>
          <w:rFonts w:asciiTheme="majorBidi" w:eastAsia="Times New Roman" w:hAnsiTheme="majorBidi" w:cstheme="majorBidi"/>
          <w:sz w:val="24"/>
          <w:szCs w:val="24"/>
        </w:rPr>
      </w:pPr>
      <w:r w:rsidRPr="001E1E07">
        <w:rPr>
          <w:rFonts w:asciiTheme="majorBidi" w:eastAsia="Times New Roman" w:hAnsiTheme="majorBidi" w:cstheme="majorBidi"/>
          <w:sz w:val="24"/>
          <w:szCs w:val="24"/>
        </w:rPr>
        <w:t>Press,</w:t>
      </w:r>
      <w:ins w:id="4542" w:author="John Peate" w:date="2020-05-13T11:21:00Z">
        <w:r w:rsidR="00F61E0D" w:rsidRPr="001E1E07">
          <w:rPr>
            <w:rFonts w:asciiTheme="majorBidi" w:eastAsia="Times New Roman" w:hAnsiTheme="majorBidi" w:cstheme="majorBidi"/>
            <w:sz w:val="24"/>
            <w:szCs w:val="24"/>
          </w:rPr>
          <w:t xml:space="preserve"> </w:t>
        </w:r>
      </w:ins>
      <w:r w:rsidRPr="001E1E07">
        <w:rPr>
          <w:rFonts w:asciiTheme="majorBidi" w:eastAsia="Times New Roman" w:hAnsiTheme="majorBidi" w:cstheme="majorBidi"/>
          <w:sz w:val="24"/>
          <w:szCs w:val="24"/>
        </w:rPr>
        <w:t>2001.</w:t>
      </w:r>
    </w:p>
    <w:p w14:paraId="0611F9B4" w14:textId="180513A0" w:rsidR="008B6F3F" w:rsidRPr="001E1E07" w:rsidDel="000858AF" w:rsidRDefault="008B6F3F" w:rsidP="001E1E07">
      <w:pPr>
        <w:spacing w:line="360" w:lineRule="auto"/>
        <w:rPr>
          <w:del w:id="4543" w:author="John Peate" w:date="2020-05-13T11:43:00Z"/>
          <w:rFonts w:asciiTheme="majorBidi" w:hAnsiTheme="majorBidi" w:cstheme="majorBidi"/>
          <w:sz w:val="24"/>
          <w:szCs w:val="24"/>
        </w:rPr>
        <w:pPrChange w:id="4544" w:author="John Peate" w:date="2020-05-13T11:56:00Z">
          <w:pPr>
            <w:spacing w:line="360" w:lineRule="auto"/>
          </w:pPr>
        </w:pPrChange>
      </w:pPr>
      <w:r w:rsidRPr="001E1E07">
        <w:rPr>
          <w:rFonts w:asciiTheme="majorBidi" w:hAnsiTheme="majorBidi" w:cstheme="majorBidi"/>
          <w:spacing w:val="2"/>
          <w:sz w:val="24"/>
          <w:szCs w:val="24"/>
          <w:shd w:val="clear" w:color="auto" w:fill="FFFFFF"/>
        </w:rPr>
        <w:lastRenderedPageBreak/>
        <w:t>Laub, Dori</w:t>
      </w:r>
      <w:ins w:id="4545" w:author="John Peate" w:date="2020-05-13T11:54:00Z">
        <w:r w:rsidR="001E1E07" w:rsidRPr="001E1E07">
          <w:rPr>
            <w:rFonts w:asciiTheme="majorBidi" w:hAnsiTheme="majorBidi" w:cstheme="majorBidi"/>
            <w:spacing w:val="2"/>
            <w:sz w:val="24"/>
            <w:szCs w:val="24"/>
            <w:shd w:val="clear" w:color="auto" w:fill="FFFFFF"/>
          </w:rPr>
          <w:t xml:space="preserve"> </w:t>
        </w:r>
      </w:ins>
      <w:del w:id="4546" w:author="John Peate" w:date="2020-05-13T11:54:00Z">
        <w:r w:rsidRPr="001E1E07" w:rsidDel="001E1E07">
          <w:rPr>
            <w:rFonts w:asciiTheme="majorBidi" w:hAnsiTheme="majorBidi" w:cstheme="majorBidi"/>
            <w:spacing w:val="2"/>
            <w:sz w:val="24"/>
            <w:szCs w:val="24"/>
            <w:shd w:val="clear" w:color="auto" w:fill="FFFFFF"/>
          </w:rPr>
          <w:delText> </w:delText>
        </w:r>
      </w:del>
      <w:del w:id="4547" w:author="John Peate" w:date="2020-05-13T11:21:00Z">
        <w:r w:rsidRPr="001E1E07" w:rsidDel="00F61E0D">
          <w:rPr>
            <w:rStyle w:val="Emphasis"/>
            <w:rFonts w:asciiTheme="majorBidi" w:hAnsiTheme="majorBidi" w:cstheme="majorBidi"/>
            <w:i w:val="0"/>
            <w:iCs w:val="0"/>
            <w:spacing w:val="2"/>
            <w:sz w:val="24"/>
            <w:szCs w:val="24"/>
            <w:shd w:val="clear" w:color="auto" w:fill="FFFFFF"/>
            <w:rPrChange w:id="4548" w:author="John Peate" w:date="2020-05-13T11:56:00Z">
              <w:rPr>
                <w:rStyle w:val="Emphasis"/>
                <w:rFonts w:asciiTheme="majorBidi" w:hAnsiTheme="majorBidi" w:cstheme="majorBidi"/>
                <w:spacing w:val="2"/>
                <w:sz w:val="24"/>
                <w:szCs w:val="24"/>
                <w:shd w:val="clear" w:color="auto" w:fill="FFFFFF"/>
              </w:rPr>
            </w:rPrChange>
          </w:rPr>
          <w:delText>&amp;</w:delText>
        </w:r>
        <w:r w:rsidRPr="001E1E07" w:rsidDel="00F61E0D">
          <w:rPr>
            <w:rFonts w:asciiTheme="majorBidi" w:hAnsiTheme="majorBidi" w:cstheme="majorBidi"/>
            <w:i/>
            <w:spacing w:val="2"/>
            <w:sz w:val="24"/>
            <w:szCs w:val="24"/>
            <w:shd w:val="clear" w:color="auto" w:fill="FFFFFF"/>
            <w:rPrChange w:id="4549" w:author="John Peate" w:date="2020-05-13T11:56:00Z">
              <w:rPr>
                <w:rFonts w:asciiTheme="majorBidi" w:hAnsiTheme="majorBidi" w:cstheme="majorBidi"/>
                <w:spacing w:val="2"/>
                <w:sz w:val="24"/>
                <w:szCs w:val="24"/>
                <w:shd w:val="clear" w:color="auto" w:fill="FFFFFF"/>
              </w:rPr>
            </w:rPrChange>
          </w:rPr>
          <w:delText> </w:delText>
        </w:r>
      </w:del>
      <w:ins w:id="4550" w:author="John Peate" w:date="2020-05-13T11:21:00Z">
        <w:r w:rsidR="00F61E0D" w:rsidRPr="001E1E07">
          <w:rPr>
            <w:rStyle w:val="Emphasis"/>
            <w:rFonts w:asciiTheme="majorBidi" w:hAnsiTheme="majorBidi" w:cstheme="majorBidi"/>
            <w:i w:val="0"/>
            <w:iCs w:val="0"/>
            <w:spacing w:val="2"/>
            <w:sz w:val="24"/>
            <w:szCs w:val="24"/>
            <w:shd w:val="clear" w:color="auto" w:fill="FFFFFF"/>
            <w:rPrChange w:id="4551" w:author="John Peate" w:date="2020-05-13T11:56:00Z">
              <w:rPr>
                <w:rStyle w:val="Emphasis"/>
                <w:rFonts w:asciiTheme="majorBidi" w:hAnsiTheme="majorBidi" w:cstheme="majorBidi"/>
                <w:spacing w:val="2"/>
                <w:sz w:val="24"/>
                <w:szCs w:val="24"/>
                <w:shd w:val="clear" w:color="auto" w:fill="FFFFFF"/>
              </w:rPr>
            </w:rPrChange>
          </w:rPr>
          <w:t>and</w:t>
        </w:r>
      </w:ins>
      <w:ins w:id="4552" w:author="John Peate" w:date="2020-05-13T11:54:00Z">
        <w:r w:rsidR="001E1E07" w:rsidRPr="001E1E07">
          <w:rPr>
            <w:rFonts w:asciiTheme="majorBidi" w:hAnsiTheme="majorBidi" w:cstheme="majorBidi"/>
            <w:i/>
            <w:spacing w:val="2"/>
            <w:sz w:val="24"/>
            <w:szCs w:val="24"/>
            <w:shd w:val="clear" w:color="auto" w:fill="FFFFFF"/>
          </w:rPr>
          <w:t xml:space="preserve"> </w:t>
        </w:r>
      </w:ins>
      <w:ins w:id="4553" w:author="John Peate" w:date="2020-05-13T11:21:00Z">
        <w:r w:rsidR="00F61E0D" w:rsidRPr="001E1E07">
          <w:rPr>
            <w:rFonts w:asciiTheme="majorBidi" w:hAnsiTheme="majorBidi" w:cstheme="majorBidi"/>
            <w:spacing w:val="2"/>
            <w:sz w:val="24"/>
            <w:szCs w:val="24"/>
            <w:shd w:val="clear" w:color="auto" w:fill="FFFFFF"/>
          </w:rPr>
          <w:t>Nanette</w:t>
        </w:r>
        <w:r w:rsidR="00F61E0D" w:rsidRPr="001E1E07">
          <w:rPr>
            <w:rFonts w:asciiTheme="majorBidi" w:hAnsiTheme="majorBidi" w:cstheme="majorBidi"/>
            <w:spacing w:val="2"/>
            <w:sz w:val="24"/>
            <w:szCs w:val="24"/>
            <w:shd w:val="clear" w:color="auto" w:fill="FFFFFF"/>
          </w:rPr>
          <w:t xml:space="preserve"> </w:t>
        </w:r>
      </w:ins>
      <w:r w:rsidRPr="001E1E07">
        <w:rPr>
          <w:rFonts w:asciiTheme="majorBidi" w:hAnsiTheme="majorBidi" w:cstheme="majorBidi"/>
          <w:spacing w:val="2"/>
          <w:sz w:val="24"/>
          <w:szCs w:val="24"/>
          <w:shd w:val="clear" w:color="auto" w:fill="FFFFFF"/>
        </w:rPr>
        <w:t>Auerhahn,</w:t>
      </w:r>
      <w:del w:id="4554" w:author="John Peate" w:date="2020-05-13T11:21:00Z">
        <w:r w:rsidRPr="001E1E07" w:rsidDel="00F61E0D">
          <w:rPr>
            <w:rFonts w:asciiTheme="majorBidi" w:hAnsiTheme="majorBidi" w:cstheme="majorBidi"/>
            <w:spacing w:val="2"/>
            <w:sz w:val="24"/>
            <w:szCs w:val="24"/>
            <w:shd w:val="clear" w:color="auto" w:fill="FFFFFF"/>
          </w:rPr>
          <w:delText xml:space="preserve"> Nanette</w:delText>
        </w:r>
      </w:del>
      <w:del w:id="4555" w:author="John Peate" w:date="2020-05-13T11:22:00Z">
        <w:r w:rsidRPr="001E1E07" w:rsidDel="00F61E0D">
          <w:rPr>
            <w:rFonts w:asciiTheme="majorBidi" w:hAnsiTheme="majorBidi" w:cstheme="majorBidi"/>
            <w:spacing w:val="2"/>
            <w:sz w:val="24"/>
            <w:szCs w:val="24"/>
            <w:shd w:val="clear" w:color="auto" w:fill="FFFFFF"/>
          </w:rPr>
          <w:delText>.</w:delText>
        </w:r>
      </w:del>
      <w:r w:rsidRPr="001E1E07">
        <w:rPr>
          <w:rFonts w:asciiTheme="majorBidi" w:hAnsiTheme="majorBidi" w:cstheme="majorBidi"/>
          <w:spacing w:val="2"/>
          <w:sz w:val="24"/>
          <w:szCs w:val="24"/>
          <w:shd w:val="clear" w:color="auto" w:fill="FFFFFF"/>
        </w:rPr>
        <w:t xml:space="preserve"> Knowing and not </w:t>
      </w:r>
      <w:del w:id="4556" w:author="John Peate" w:date="2020-05-13T11:22:00Z">
        <w:r w:rsidRPr="001E1E07" w:rsidDel="00F61E0D">
          <w:rPr>
            <w:rFonts w:asciiTheme="majorBidi" w:hAnsiTheme="majorBidi" w:cstheme="majorBidi"/>
            <w:spacing w:val="2"/>
            <w:sz w:val="24"/>
            <w:szCs w:val="24"/>
            <w:shd w:val="clear" w:color="auto" w:fill="FFFFFF"/>
          </w:rPr>
          <w:delText xml:space="preserve">knowing </w:delText>
        </w:r>
      </w:del>
      <w:ins w:id="4557" w:author="John Peate" w:date="2020-05-13T11:22:00Z">
        <w:r w:rsidR="00F61E0D" w:rsidRPr="001E1E07">
          <w:rPr>
            <w:rFonts w:asciiTheme="majorBidi" w:hAnsiTheme="majorBidi" w:cstheme="majorBidi"/>
            <w:spacing w:val="2"/>
            <w:sz w:val="24"/>
            <w:szCs w:val="24"/>
            <w:shd w:val="clear" w:color="auto" w:fill="FFFFFF"/>
          </w:rPr>
          <w:t>K</w:t>
        </w:r>
        <w:r w:rsidR="00F61E0D" w:rsidRPr="001E1E07">
          <w:rPr>
            <w:rFonts w:asciiTheme="majorBidi" w:hAnsiTheme="majorBidi" w:cstheme="majorBidi"/>
            <w:spacing w:val="2"/>
            <w:sz w:val="24"/>
            <w:szCs w:val="24"/>
            <w:shd w:val="clear" w:color="auto" w:fill="FFFFFF"/>
          </w:rPr>
          <w:t xml:space="preserve">nowing </w:t>
        </w:r>
      </w:ins>
      <w:del w:id="4558" w:author="John Peate" w:date="2020-05-13T11:22:00Z">
        <w:r w:rsidRPr="001E1E07" w:rsidDel="00F61E0D">
          <w:rPr>
            <w:rFonts w:asciiTheme="majorBidi" w:hAnsiTheme="majorBidi" w:cstheme="majorBidi"/>
            <w:spacing w:val="2"/>
            <w:sz w:val="24"/>
            <w:szCs w:val="24"/>
            <w:shd w:val="clear" w:color="auto" w:fill="FFFFFF"/>
          </w:rPr>
          <w:delText xml:space="preserve">massive </w:delText>
        </w:r>
      </w:del>
      <w:ins w:id="4559" w:author="John Peate" w:date="2020-05-13T11:22:00Z">
        <w:r w:rsidR="00F61E0D" w:rsidRPr="001E1E07">
          <w:rPr>
            <w:rFonts w:asciiTheme="majorBidi" w:hAnsiTheme="majorBidi" w:cstheme="majorBidi"/>
            <w:spacing w:val="2"/>
            <w:sz w:val="24"/>
            <w:szCs w:val="24"/>
            <w:shd w:val="clear" w:color="auto" w:fill="FFFFFF"/>
          </w:rPr>
          <w:t>M</w:t>
        </w:r>
        <w:r w:rsidR="00F61E0D" w:rsidRPr="001E1E07">
          <w:rPr>
            <w:rFonts w:asciiTheme="majorBidi" w:hAnsiTheme="majorBidi" w:cstheme="majorBidi"/>
            <w:spacing w:val="2"/>
            <w:sz w:val="24"/>
            <w:szCs w:val="24"/>
            <w:shd w:val="clear" w:color="auto" w:fill="FFFFFF"/>
          </w:rPr>
          <w:t xml:space="preserve">assive </w:t>
        </w:r>
      </w:ins>
      <w:del w:id="4560" w:author="John Peate" w:date="2020-05-13T11:22:00Z">
        <w:r w:rsidRPr="001E1E07" w:rsidDel="00F61E0D">
          <w:rPr>
            <w:rFonts w:asciiTheme="majorBidi" w:hAnsiTheme="majorBidi" w:cstheme="majorBidi"/>
            <w:spacing w:val="2"/>
            <w:sz w:val="24"/>
            <w:szCs w:val="24"/>
            <w:shd w:val="clear" w:color="auto" w:fill="FFFFFF"/>
          </w:rPr>
          <w:delText xml:space="preserve">psychic </w:delText>
        </w:r>
      </w:del>
      <w:ins w:id="4561" w:author="John Peate" w:date="2020-05-13T11:22:00Z">
        <w:r w:rsidR="00F61E0D" w:rsidRPr="001E1E07">
          <w:rPr>
            <w:rFonts w:asciiTheme="majorBidi" w:hAnsiTheme="majorBidi" w:cstheme="majorBidi"/>
            <w:spacing w:val="2"/>
            <w:sz w:val="24"/>
            <w:szCs w:val="24"/>
            <w:shd w:val="clear" w:color="auto" w:fill="FFFFFF"/>
          </w:rPr>
          <w:t>P</w:t>
        </w:r>
        <w:r w:rsidR="00F61E0D" w:rsidRPr="001E1E07">
          <w:rPr>
            <w:rFonts w:asciiTheme="majorBidi" w:hAnsiTheme="majorBidi" w:cstheme="majorBidi"/>
            <w:spacing w:val="2"/>
            <w:sz w:val="24"/>
            <w:szCs w:val="24"/>
            <w:shd w:val="clear" w:color="auto" w:fill="FFFFFF"/>
          </w:rPr>
          <w:t xml:space="preserve">sychic </w:t>
        </w:r>
      </w:ins>
      <w:del w:id="4562" w:author="John Peate" w:date="2020-05-13T11:22:00Z">
        <w:r w:rsidRPr="001E1E07" w:rsidDel="00F61E0D">
          <w:rPr>
            <w:rFonts w:asciiTheme="majorBidi" w:hAnsiTheme="majorBidi" w:cstheme="majorBidi"/>
            <w:spacing w:val="2"/>
            <w:sz w:val="24"/>
            <w:szCs w:val="24"/>
            <w:shd w:val="clear" w:color="auto" w:fill="FFFFFF"/>
          </w:rPr>
          <w:delText>trauma</w:delText>
        </w:r>
      </w:del>
      <w:ins w:id="4563" w:author="John Peate" w:date="2020-05-13T11:22:00Z">
        <w:r w:rsidR="00F61E0D" w:rsidRPr="001E1E07">
          <w:rPr>
            <w:rFonts w:asciiTheme="majorBidi" w:hAnsiTheme="majorBidi" w:cstheme="majorBidi"/>
            <w:spacing w:val="2"/>
            <w:sz w:val="24"/>
            <w:szCs w:val="24"/>
            <w:shd w:val="clear" w:color="auto" w:fill="FFFFFF"/>
          </w:rPr>
          <w:t>T</w:t>
        </w:r>
        <w:r w:rsidR="00F61E0D" w:rsidRPr="001E1E07">
          <w:rPr>
            <w:rFonts w:asciiTheme="majorBidi" w:hAnsiTheme="majorBidi" w:cstheme="majorBidi"/>
            <w:spacing w:val="2"/>
            <w:sz w:val="24"/>
            <w:szCs w:val="24"/>
            <w:shd w:val="clear" w:color="auto" w:fill="FFFFFF"/>
          </w:rPr>
          <w:t>rauma</w:t>
        </w:r>
      </w:ins>
      <w:r w:rsidRPr="001E1E07">
        <w:rPr>
          <w:rFonts w:asciiTheme="majorBidi" w:hAnsiTheme="majorBidi" w:cstheme="majorBidi"/>
          <w:spacing w:val="2"/>
          <w:sz w:val="24"/>
          <w:szCs w:val="24"/>
          <w:shd w:val="clear" w:color="auto" w:fill="FFFFFF"/>
        </w:rPr>
        <w:t xml:space="preserve">: Forms of </w:t>
      </w:r>
      <w:del w:id="4564" w:author="John Peate" w:date="2020-05-13T11:22:00Z">
        <w:r w:rsidRPr="001E1E07" w:rsidDel="00F61E0D">
          <w:rPr>
            <w:rFonts w:asciiTheme="majorBidi" w:hAnsiTheme="majorBidi" w:cstheme="majorBidi"/>
            <w:spacing w:val="2"/>
            <w:sz w:val="24"/>
            <w:szCs w:val="24"/>
            <w:shd w:val="clear" w:color="auto" w:fill="FFFFFF"/>
          </w:rPr>
          <w:delText xml:space="preserve">traumatic </w:delText>
        </w:r>
      </w:del>
      <w:ins w:id="4565" w:author="John Peate" w:date="2020-05-13T11:22:00Z">
        <w:r w:rsidR="00F61E0D" w:rsidRPr="001E1E07">
          <w:rPr>
            <w:rFonts w:asciiTheme="majorBidi" w:hAnsiTheme="majorBidi" w:cstheme="majorBidi"/>
            <w:spacing w:val="2"/>
            <w:sz w:val="24"/>
            <w:szCs w:val="24"/>
            <w:shd w:val="clear" w:color="auto" w:fill="FFFFFF"/>
          </w:rPr>
          <w:t>T</w:t>
        </w:r>
        <w:r w:rsidR="00F61E0D" w:rsidRPr="001E1E07">
          <w:rPr>
            <w:rFonts w:asciiTheme="majorBidi" w:hAnsiTheme="majorBidi" w:cstheme="majorBidi"/>
            <w:spacing w:val="2"/>
            <w:sz w:val="24"/>
            <w:szCs w:val="24"/>
            <w:shd w:val="clear" w:color="auto" w:fill="FFFFFF"/>
          </w:rPr>
          <w:t xml:space="preserve">raumatic </w:t>
        </w:r>
      </w:ins>
      <w:del w:id="4566" w:author="John Peate" w:date="2020-05-13T11:22:00Z">
        <w:r w:rsidRPr="001E1E07" w:rsidDel="00F61E0D">
          <w:rPr>
            <w:rFonts w:asciiTheme="majorBidi" w:hAnsiTheme="majorBidi" w:cstheme="majorBidi"/>
            <w:spacing w:val="2"/>
            <w:sz w:val="24"/>
            <w:szCs w:val="24"/>
            <w:shd w:val="clear" w:color="auto" w:fill="FFFFFF"/>
          </w:rPr>
          <w:delText>memory</w:delText>
        </w:r>
      </w:del>
      <w:ins w:id="4567" w:author="John Peate" w:date="2020-05-13T11:22:00Z">
        <w:r w:rsidR="00F61E0D" w:rsidRPr="001E1E07">
          <w:rPr>
            <w:rFonts w:asciiTheme="majorBidi" w:hAnsiTheme="majorBidi" w:cstheme="majorBidi"/>
            <w:spacing w:val="2"/>
            <w:sz w:val="24"/>
            <w:szCs w:val="24"/>
            <w:shd w:val="clear" w:color="auto" w:fill="FFFFFF"/>
          </w:rPr>
          <w:t>M</w:t>
        </w:r>
        <w:r w:rsidR="00F61E0D" w:rsidRPr="001E1E07">
          <w:rPr>
            <w:rFonts w:asciiTheme="majorBidi" w:hAnsiTheme="majorBidi" w:cstheme="majorBidi"/>
            <w:spacing w:val="2"/>
            <w:sz w:val="24"/>
            <w:szCs w:val="24"/>
            <w:shd w:val="clear" w:color="auto" w:fill="FFFFFF"/>
          </w:rPr>
          <w:t>emory</w:t>
        </w:r>
      </w:ins>
      <w:del w:id="4568" w:author="John Peate" w:date="2020-05-13T11:22:00Z">
        <w:r w:rsidRPr="001E1E07" w:rsidDel="00F61E0D">
          <w:rPr>
            <w:rFonts w:asciiTheme="majorBidi" w:hAnsiTheme="majorBidi" w:cstheme="majorBidi"/>
            <w:spacing w:val="2"/>
            <w:sz w:val="24"/>
            <w:szCs w:val="24"/>
            <w:shd w:val="clear" w:color="auto" w:fill="FFFFFF"/>
          </w:rPr>
          <w:delText>. </w:delText>
        </w:r>
      </w:del>
      <w:ins w:id="4569" w:author="John Peate" w:date="2020-05-13T11:22:00Z">
        <w:r w:rsidR="00F61E0D" w:rsidRPr="001E1E07">
          <w:rPr>
            <w:rFonts w:asciiTheme="majorBidi" w:hAnsiTheme="majorBidi" w:cstheme="majorBidi"/>
            <w:spacing w:val="2"/>
            <w:sz w:val="24"/>
            <w:szCs w:val="24"/>
            <w:shd w:val="clear" w:color="auto" w:fill="FFFFFF"/>
          </w:rPr>
          <w:t>,</w:t>
        </w:r>
      </w:ins>
      <w:ins w:id="4570" w:author="John Peate" w:date="2020-05-13T11:54:00Z">
        <w:r w:rsidR="001E1E07" w:rsidRPr="001E1E07">
          <w:rPr>
            <w:rStyle w:val="Emphasis"/>
            <w:rFonts w:asciiTheme="majorBidi" w:hAnsiTheme="majorBidi" w:cstheme="majorBidi"/>
            <w:spacing w:val="2"/>
            <w:sz w:val="24"/>
            <w:szCs w:val="24"/>
            <w:shd w:val="clear" w:color="auto" w:fill="FFFFFF"/>
          </w:rPr>
          <w:t xml:space="preserve"> </w:t>
        </w:r>
      </w:ins>
      <w:r w:rsidRPr="001E1E07">
        <w:rPr>
          <w:rStyle w:val="Emphasis"/>
          <w:rFonts w:asciiTheme="majorBidi" w:hAnsiTheme="majorBidi" w:cstheme="majorBidi"/>
          <w:spacing w:val="2"/>
          <w:sz w:val="24"/>
          <w:szCs w:val="24"/>
          <w:shd w:val="clear" w:color="auto" w:fill="FFFFFF"/>
        </w:rPr>
        <w:t>International Journal of Psycho</w:t>
      </w:r>
      <w:del w:id="4571" w:author="John Peate" w:date="2020-05-13T11:23:00Z">
        <w:r w:rsidRPr="001E1E07" w:rsidDel="00F61E0D">
          <w:rPr>
            <w:rStyle w:val="Emphasis"/>
            <w:rFonts w:asciiTheme="majorBidi" w:hAnsiTheme="majorBidi" w:cstheme="majorBidi"/>
            <w:spacing w:val="2"/>
            <w:sz w:val="24"/>
            <w:szCs w:val="24"/>
            <w:shd w:val="clear" w:color="auto" w:fill="FFFFFF"/>
          </w:rPr>
          <w:delText>-A</w:delText>
        </w:r>
      </w:del>
      <w:ins w:id="4572" w:author="John Peate" w:date="2020-05-13T11:23:00Z">
        <w:r w:rsidR="00F61E0D" w:rsidRPr="001E1E07">
          <w:rPr>
            <w:rStyle w:val="Emphasis"/>
            <w:rFonts w:asciiTheme="majorBidi" w:hAnsiTheme="majorBidi" w:cstheme="majorBidi"/>
            <w:spacing w:val="2"/>
            <w:sz w:val="24"/>
            <w:szCs w:val="24"/>
            <w:shd w:val="clear" w:color="auto" w:fill="FFFFFF"/>
          </w:rPr>
          <w:t>a</w:t>
        </w:r>
      </w:ins>
      <w:r w:rsidRPr="001E1E07">
        <w:rPr>
          <w:rStyle w:val="Emphasis"/>
          <w:rFonts w:asciiTheme="majorBidi" w:hAnsiTheme="majorBidi" w:cstheme="majorBidi"/>
          <w:spacing w:val="2"/>
          <w:sz w:val="24"/>
          <w:szCs w:val="24"/>
          <w:shd w:val="clear" w:color="auto" w:fill="FFFFFF"/>
        </w:rPr>
        <w:t>nalysis</w:t>
      </w:r>
      <w:r w:rsidRPr="001E1E07">
        <w:rPr>
          <w:rFonts w:asciiTheme="majorBidi" w:hAnsiTheme="majorBidi" w:cstheme="majorBidi"/>
          <w:spacing w:val="2"/>
          <w:sz w:val="24"/>
          <w:szCs w:val="24"/>
          <w:shd w:val="clear" w:color="auto" w:fill="FFFFFF"/>
        </w:rPr>
        <w:t>,</w:t>
      </w:r>
      <w:ins w:id="4573" w:author="John Peate" w:date="2020-05-13T11:54:00Z">
        <w:r w:rsidR="001E1E07" w:rsidRPr="001E1E07" w:rsidDel="001E1E07">
          <w:rPr>
            <w:rFonts w:asciiTheme="majorBidi" w:hAnsiTheme="majorBidi" w:cstheme="majorBidi"/>
            <w:spacing w:val="2"/>
            <w:sz w:val="24"/>
            <w:szCs w:val="24"/>
            <w:shd w:val="clear" w:color="auto" w:fill="FFFFFF"/>
          </w:rPr>
          <w:t xml:space="preserve"> </w:t>
        </w:r>
      </w:ins>
      <w:del w:id="4574" w:author="John Peate" w:date="2020-05-13T11:54:00Z">
        <w:r w:rsidRPr="001E1E07" w:rsidDel="001E1E07">
          <w:rPr>
            <w:rFonts w:asciiTheme="majorBidi" w:hAnsiTheme="majorBidi" w:cstheme="majorBidi"/>
            <w:spacing w:val="2"/>
            <w:sz w:val="24"/>
            <w:szCs w:val="24"/>
            <w:shd w:val="clear" w:color="auto" w:fill="FFFFFF"/>
          </w:rPr>
          <w:delText> </w:delText>
        </w:r>
      </w:del>
      <w:r w:rsidRPr="001E1E07">
        <w:rPr>
          <w:rStyle w:val="Emphasis"/>
          <w:rFonts w:asciiTheme="majorBidi" w:hAnsiTheme="majorBidi" w:cstheme="majorBidi"/>
          <w:spacing w:val="2"/>
          <w:sz w:val="24"/>
          <w:szCs w:val="24"/>
          <w:shd w:val="clear" w:color="auto" w:fill="FFFFFF"/>
        </w:rPr>
        <w:t>74</w:t>
      </w:r>
      <w:r w:rsidRPr="001E1E07">
        <w:rPr>
          <w:rFonts w:asciiTheme="majorBidi" w:hAnsiTheme="majorBidi" w:cstheme="majorBidi"/>
          <w:spacing w:val="2"/>
          <w:sz w:val="24"/>
          <w:szCs w:val="24"/>
          <w:shd w:val="clear" w:color="auto" w:fill="FFFFFF"/>
        </w:rPr>
        <w:t xml:space="preserve">, </w:t>
      </w:r>
      <w:ins w:id="4575" w:author="John Peate" w:date="2020-05-13T11:23:00Z">
        <w:r w:rsidR="00FA7A47" w:rsidRPr="001E1E07">
          <w:rPr>
            <w:rFonts w:asciiTheme="majorBidi" w:hAnsiTheme="majorBidi" w:cstheme="majorBidi"/>
            <w:spacing w:val="2"/>
            <w:sz w:val="24"/>
            <w:szCs w:val="24"/>
            <w:shd w:val="clear" w:color="auto" w:fill="FFFFFF"/>
          </w:rPr>
          <w:t>(1993)</w:t>
        </w:r>
        <w:r w:rsidR="00FA7A47" w:rsidRPr="001E1E07">
          <w:rPr>
            <w:rFonts w:asciiTheme="majorBidi" w:hAnsiTheme="majorBidi" w:cstheme="majorBidi"/>
            <w:spacing w:val="2"/>
            <w:sz w:val="24"/>
            <w:szCs w:val="24"/>
            <w:shd w:val="clear" w:color="auto" w:fill="FFFFFF"/>
          </w:rPr>
          <w:t xml:space="preserve">: </w:t>
        </w:r>
      </w:ins>
      <w:r w:rsidRPr="001E1E07">
        <w:rPr>
          <w:rFonts w:asciiTheme="majorBidi" w:hAnsiTheme="majorBidi" w:cstheme="majorBidi"/>
          <w:spacing w:val="2"/>
          <w:sz w:val="24"/>
          <w:szCs w:val="24"/>
          <w:shd w:val="clear" w:color="auto" w:fill="FFFFFF"/>
        </w:rPr>
        <w:t>287–302</w:t>
      </w:r>
      <w:del w:id="4576" w:author="John Peate" w:date="2020-05-13T11:23:00Z">
        <w:r w:rsidRPr="001E1E07" w:rsidDel="00FA7A47">
          <w:rPr>
            <w:rFonts w:asciiTheme="majorBidi" w:hAnsiTheme="majorBidi" w:cstheme="majorBidi"/>
            <w:spacing w:val="2"/>
            <w:sz w:val="24"/>
            <w:szCs w:val="24"/>
            <w:shd w:val="clear" w:color="auto" w:fill="FFFFFF"/>
          </w:rPr>
          <w:delText>, (1993)</w:delText>
        </w:r>
      </w:del>
      <w:r w:rsidRPr="001E1E07">
        <w:rPr>
          <w:rFonts w:asciiTheme="majorBidi" w:hAnsiTheme="majorBidi" w:cstheme="majorBidi"/>
          <w:spacing w:val="2"/>
          <w:sz w:val="24"/>
          <w:szCs w:val="24"/>
          <w:shd w:val="clear" w:color="auto" w:fill="FFFFFF"/>
        </w:rPr>
        <w:t>.</w:t>
      </w:r>
    </w:p>
    <w:p w14:paraId="7EC9D959" w14:textId="77777777" w:rsidR="000858AF" w:rsidRPr="001E1E07" w:rsidRDefault="000858AF" w:rsidP="001E1E07">
      <w:pPr>
        <w:spacing w:line="360" w:lineRule="auto"/>
        <w:rPr>
          <w:ins w:id="4577" w:author="John Peate" w:date="2020-05-13T11:43:00Z"/>
          <w:rFonts w:asciiTheme="majorBidi" w:hAnsiTheme="majorBidi" w:cstheme="majorBidi"/>
          <w:spacing w:val="2"/>
          <w:sz w:val="24"/>
          <w:szCs w:val="24"/>
          <w:shd w:val="clear" w:color="auto" w:fill="FFFFFF"/>
        </w:rPr>
      </w:pPr>
    </w:p>
    <w:p w14:paraId="7AA52A8E" w14:textId="77777777" w:rsidR="004C24CD" w:rsidRPr="001E1E07" w:rsidDel="00FA7A47" w:rsidRDefault="004C24CD" w:rsidP="001E1E07">
      <w:pPr>
        <w:spacing w:line="360" w:lineRule="auto"/>
        <w:rPr>
          <w:del w:id="4578" w:author="John Peate" w:date="2020-05-13T11:23:00Z"/>
          <w:rFonts w:asciiTheme="majorBidi" w:hAnsiTheme="majorBidi" w:cstheme="majorBidi"/>
          <w:sz w:val="24"/>
          <w:szCs w:val="24"/>
        </w:rPr>
        <w:pPrChange w:id="4579" w:author="John Peate" w:date="2020-05-13T11:56:00Z">
          <w:pPr>
            <w:spacing w:line="360" w:lineRule="auto"/>
          </w:pPr>
        </w:pPrChange>
      </w:pPr>
    </w:p>
    <w:p w14:paraId="2D5E8452" w14:textId="0639854D" w:rsidR="008B6F3F" w:rsidRPr="001E1E07" w:rsidRDefault="004C24CD" w:rsidP="001E1E07">
      <w:pPr>
        <w:spacing w:line="360" w:lineRule="auto"/>
        <w:rPr>
          <w:rFonts w:asciiTheme="majorBidi" w:eastAsia="Times New Roman" w:hAnsiTheme="majorBidi" w:cstheme="majorBidi"/>
          <w:sz w:val="24"/>
          <w:szCs w:val="24"/>
        </w:rPr>
        <w:pPrChange w:id="4580" w:author="John Peate" w:date="2020-05-13T11:56:00Z">
          <w:pPr>
            <w:shd w:val="clear" w:color="auto" w:fill="FFFFFF"/>
            <w:spacing w:after="0" w:line="360" w:lineRule="auto"/>
          </w:pPr>
        </w:pPrChange>
      </w:pPr>
      <w:r w:rsidRPr="001E1E07">
        <w:rPr>
          <w:rFonts w:asciiTheme="majorBidi" w:hAnsiTheme="majorBidi" w:cstheme="majorBidi"/>
          <w:spacing w:val="2"/>
          <w:sz w:val="24"/>
          <w:szCs w:val="24"/>
          <w:shd w:val="clear" w:color="auto" w:fill="FFFFFF"/>
          <w:rPrChange w:id="4581" w:author="John Peate" w:date="2020-05-13T11:56:00Z">
            <w:rPr>
              <w:rFonts w:asciiTheme="majorBidi" w:hAnsiTheme="majorBidi" w:cstheme="majorBidi"/>
              <w:spacing w:val="2"/>
              <w:sz w:val="24"/>
              <w:szCs w:val="24"/>
              <w:highlight w:val="yellow"/>
              <w:shd w:val="clear" w:color="auto" w:fill="FFFFFF"/>
            </w:rPr>
          </w:rPrChange>
        </w:rPr>
        <w:t xml:space="preserve">Laub, Dori </w:t>
      </w:r>
      <w:del w:id="4582" w:author="John Peate" w:date="2020-05-13T11:23:00Z">
        <w:r w:rsidRPr="001E1E07" w:rsidDel="00FA7A47">
          <w:rPr>
            <w:rFonts w:asciiTheme="majorBidi" w:hAnsiTheme="majorBidi" w:cstheme="majorBidi"/>
            <w:spacing w:val="2"/>
            <w:sz w:val="24"/>
            <w:szCs w:val="24"/>
            <w:shd w:val="clear" w:color="auto" w:fill="FFFFFF"/>
            <w:rPrChange w:id="4583" w:author="John Peate" w:date="2020-05-13T11:56:00Z">
              <w:rPr>
                <w:rFonts w:asciiTheme="majorBidi" w:hAnsiTheme="majorBidi" w:cstheme="majorBidi"/>
                <w:spacing w:val="2"/>
                <w:sz w:val="24"/>
                <w:szCs w:val="24"/>
                <w:highlight w:val="yellow"/>
                <w:shd w:val="clear" w:color="auto" w:fill="FFFFFF"/>
              </w:rPr>
            </w:rPrChange>
          </w:rPr>
          <w:delText xml:space="preserve">&amp; </w:delText>
        </w:r>
      </w:del>
      <w:ins w:id="4584" w:author="John Peate" w:date="2020-05-13T11:23:00Z">
        <w:r w:rsidR="00FA7A47" w:rsidRPr="001E1E07">
          <w:rPr>
            <w:rFonts w:asciiTheme="majorBidi" w:hAnsiTheme="majorBidi" w:cstheme="majorBidi"/>
            <w:spacing w:val="2"/>
            <w:sz w:val="24"/>
            <w:szCs w:val="24"/>
            <w:shd w:val="clear" w:color="auto" w:fill="FFFFFF"/>
          </w:rPr>
          <w:t>and</w:t>
        </w:r>
        <w:r w:rsidR="00FA7A47" w:rsidRPr="001E1E07">
          <w:rPr>
            <w:rFonts w:asciiTheme="majorBidi" w:hAnsiTheme="majorBidi" w:cstheme="majorBidi"/>
            <w:spacing w:val="2"/>
            <w:sz w:val="24"/>
            <w:szCs w:val="24"/>
            <w:shd w:val="clear" w:color="auto" w:fill="FFFFFF"/>
            <w:rPrChange w:id="4585" w:author="John Peate" w:date="2020-05-13T11:56:00Z">
              <w:rPr>
                <w:rFonts w:asciiTheme="majorBidi" w:hAnsiTheme="majorBidi" w:cstheme="majorBidi"/>
                <w:spacing w:val="2"/>
                <w:sz w:val="24"/>
                <w:szCs w:val="24"/>
                <w:highlight w:val="yellow"/>
                <w:shd w:val="clear" w:color="auto" w:fill="FFFFFF"/>
              </w:rPr>
            </w:rPrChange>
          </w:rPr>
          <w:t xml:space="preserve"> </w:t>
        </w:r>
        <w:r w:rsidR="00FA7A47" w:rsidRPr="001E1E07">
          <w:rPr>
            <w:rFonts w:asciiTheme="majorBidi" w:hAnsiTheme="majorBidi" w:cstheme="majorBidi"/>
            <w:spacing w:val="2"/>
            <w:sz w:val="24"/>
            <w:szCs w:val="24"/>
            <w:shd w:val="clear" w:color="auto" w:fill="FFFFFF"/>
          </w:rPr>
          <w:t>Nanette</w:t>
        </w:r>
        <w:r w:rsidR="00FA7A47" w:rsidRPr="001E1E07">
          <w:rPr>
            <w:rFonts w:asciiTheme="majorBidi" w:hAnsiTheme="majorBidi" w:cstheme="majorBidi"/>
            <w:spacing w:val="2"/>
            <w:sz w:val="24"/>
            <w:szCs w:val="24"/>
            <w:shd w:val="clear" w:color="auto" w:fill="FFFFFF"/>
          </w:rPr>
          <w:t xml:space="preserve"> </w:t>
        </w:r>
      </w:ins>
      <w:r w:rsidRPr="001E1E07">
        <w:rPr>
          <w:rFonts w:asciiTheme="majorBidi" w:hAnsiTheme="majorBidi" w:cstheme="majorBidi"/>
          <w:spacing w:val="2"/>
          <w:sz w:val="24"/>
          <w:szCs w:val="24"/>
          <w:shd w:val="clear" w:color="auto" w:fill="FFFFFF"/>
          <w:rPrChange w:id="4586" w:author="John Peate" w:date="2020-05-13T11:56:00Z">
            <w:rPr>
              <w:rFonts w:asciiTheme="majorBidi" w:hAnsiTheme="majorBidi" w:cstheme="majorBidi"/>
              <w:spacing w:val="2"/>
              <w:sz w:val="24"/>
              <w:szCs w:val="24"/>
              <w:highlight w:val="yellow"/>
              <w:shd w:val="clear" w:color="auto" w:fill="FFFFFF"/>
            </w:rPr>
          </w:rPrChange>
        </w:rPr>
        <w:t>Auerhahn,</w:t>
      </w:r>
      <w:del w:id="4587" w:author="John Peate" w:date="2020-05-13T11:23:00Z">
        <w:r w:rsidRPr="001E1E07" w:rsidDel="00FA7A47">
          <w:rPr>
            <w:rFonts w:asciiTheme="majorBidi" w:hAnsiTheme="majorBidi" w:cstheme="majorBidi"/>
            <w:spacing w:val="2"/>
            <w:sz w:val="24"/>
            <w:szCs w:val="24"/>
            <w:shd w:val="clear" w:color="auto" w:fill="FFFFFF"/>
            <w:rPrChange w:id="4588" w:author="John Peate" w:date="2020-05-13T11:56:00Z">
              <w:rPr>
                <w:rFonts w:asciiTheme="majorBidi" w:hAnsiTheme="majorBidi" w:cstheme="majorBidi"/>
                <w:spacing w:val="2"/>
                <w:sz w:val="24"/>
                <w:szCs w:val="24"/>
                <w:highlight w:val="yellow"/>
                <w:shd w:val="clear" w:color="auto" w:fill="FFFFFF"/>
              </w:rPr>
            </w:rPrChange>
          </w:rPr>
          <w:delText xml:space="preserve"> Nanette</w:delText>
        </w:r>
      </w:del>
      <w:del w:id="4589" w:author="John Peate" w:date="2020-05-13T11:24:00Z">
        <w:r w:rsidRPr="001E1E07" w:rsidDel="00FA7A47">
          <w:rPr>
            <w:rFonts w:asciiTheme="majorBidi" w:hAnsiTheme="majorBidi" w:cstheme="majorBidi"/>
            <w:spacing w:val="2"/>
            <w:sz w:val="24"/>
            <w:szCs w:val="24"/>
            <w:shd w:val="clear" w:color="auto" w:fill="FFFFFF"/>
            <w:rPrChange w:id="4590" w:author="John Peate" w:date="2020-05-13T11:56:00Z">
              <w:rPr>
                <w:rFonts w:asciiTheme="majorBidi" w:hAnsiTheme="majorBidi" w:cstheme="majorBidi"/>
                <w:spacing w:val="2"/>
                <w:sz w:val="24"/>
                <w:szCs w:val="24"/>
                <w:highlight w:val="yellow"/>
                <w:shd w:val="clear" w:color="auto" w:fill="FFFFFF"/>
              </w:rPr>
            </w:rPrChange>
          </w:rPr>
          <w:delText>.</w:delText>
        </w:r>
      </w:del>
      <w:r w:rsidRPr="001E1E07">
        <w:rPr>
          <w:rFonts w:asciiTheme="majorBidi" w:hAnsiTheme="majorBidi" w:cstheme="majorBidi"/>
          <w:spacing w:val="2"/>
          <w:sz w:val="24"/>
          <w:szCs w:val="24"/>
          <w:shd w:val="clear" w:color="auto" w:fill="FFFFFF"/>
          <w:rPrChange w:id="4591" w:author="John Peate" w:date="2020-05-13T11:56:00Z">
            <w:rPr>
              <w:rFonts w:asciiTheme="majorBidi" w:hAnsiTheme="majorBidi" w:cstheme="majorBidi"/>
              <w:spacing w:val="2"/>
              <w:sz w:val="24"/>
              <w:szCs w:val="24"/>
              <w:highlight w:val="yellow"/>
              <w:shd w:val="clear" w:color="auto" w:fill="FFFFFF"/>
            </w:rPr>
          </w:rPrChange>
        </w:rPr>
        <w:t xml:space="preserve"> Reverberations of </w:t>
      </w:r>
      <w:del w:id="4592" w:author="John Peate" w:date="2020-05-13T11:24:00Z">
        <w:r w:rsidRPr="001E1E07" w:rsidDel="00FA7A47">
          <w:rPr>
            <w:rFonts w:asciiTheme="majorBidi" w:hAnsiTheme="majorBidi" w:cstheme="majorBidi"/>
            <w:spacing w:val="2"/>
            <w:sz w:val="24"/>
            <w:szCs w:val="24"/>
            <w:shd w:val="clear" w:color="auto" w:fill="FFFFFF"/>
            <w:rPrChange w:id="4593" w:author="John Peate" w:date="2020-05-13T11:56:00Z">
              <w:rPr>
                <w:rFonts w:asciiTheme="majorBidi" w:hAnsiTheme="majorBidi" w:cstheme="majorBidi"/>
                <w:spacing w:val="2"/>
                <w:sz w:val="24"/>
                <w:szCs w:val="24"/>
                <w:highlight w:val="yellow"/>
                <w:shd w:val="clear" w:color="auto" w:fill="FFFFFF"/>
              </w:rPr>
            </w:rPrChange>
          </w:rPr>
          <w:delText>genocide</w:delText>
        </w:r>
      </w:del>
      <w:ins w:id="4594" w:author="John Peate" w:date="2020-05-13T11:24:00Z">
        <w:r w:rsidR="00FA7A47" w:rsidRPr="001E1E07">
          <w:rPr>
            <w:rFonts w:asciiTheme="majorBidi" w:hAnsiTheme="majorBidi" w:cstheme="majorBidi"/>
            <w:spacing w:val="2"/>
            <w:sz w:val="24"/>
            <w:szCs w:val="24"/>
            <w:shd w:val="clear" w:color="auto" w:fill="FFFFFF"/>
          </w:rPr>
          <w:t>G</w:t>
        </w:r>
        <w:r w:rsidR="00FA7A47" w:rsidRPr="001E1E07">
          <w:rPr>
            <w:rFonts w:asciiTheme="majorBidi" w:hAnsiTheme="majorBidi" w:cstheme="majorBidi"/>
            <w:spacing w:val="2"/>
            <w:sz w:val="24"/>
            <w:szCs w:val="24"/>
            <w:shd w:val="clear" w:color="auto" w:fill="FFFFFF"/>
            <w:rPrChange w:id="4595" w:author="John Peate" w:date="2020-05-13T11:56:00Z">
              <w:rPr>
                <w:rFonts w:asciiTheme="majorBidi" w:hAnsiTheme="majorBidi" w:cstheme="majorBidi"/>
                <w:spacing w:val="2"/>
                <w:sz w:val="24"/>
                <w:szCs w:val="24"/>
                <w:highlight w:val="yellow"/>
                <w:shd w:val="clear" w:color="auto" w:fill="FFFFFF"/>
              </w:rPr>
            </w:rPrChange>
          </w:rPr>
          <w:t>enocide</w:t>
        </w:r>
      </w:ins>
      <w:r w:rsidRPr="001E1E07">
        <w:rPr>
          <w:rFonts w:asciiTheme="majorBidi" w:hAnsiTheme="majorBidi" w:cstheme="majorBidi"/>
          <w:spacing w:val="2"/>
          <w:sz w:val="24"/>
          <w:szCs w:val="24"/>
          <w:shd w:val="clear" w:color="auto" w:fill="FFFFFF"/>
          <w:rPrChange w:id="4596" w:author="John Peate" w:date="2020-05-13T11:56:00Z">
            <w:rPr>
              <w:rFonts w:asciiTheme="majorBidi" w:hAnsiTheme="majorBidi" w:cstheme="majorBidi"/>
              <w:spacing w:val="2"/>
              <w:sz w:val="24"/>
              <w:szCs w:val="24"/>
              <w:highlight w:val="yellow"/>
              <w:shd w:val="clear" w:color="auto" w:fill="FFFFFF"/>
            </w:rPr>
          </w:rPrChange>
        </w:rPr>
        <w:t xml:space="preserve">: Its </w:t>
      </w:r>
      <w:del w:id="4597" w:author="John Peate" w:date="2020-05-13T11:24:00Z">
        <w:r w:rsidRPr="001E1E07" w:rsidDel="00FA7A47">
          <w:rPr>
            <w:rFonts w:asciiTheme="majorBidi" w:hAnsiTheme="majorBidi" w:cstheme="majorBidi"/>
            <w:spacing w:val="2"/>
            <w:sz w:val="24"/>
            <w:szCs w:val="24"/>
            <w:shd w:val="clear" w:color="auto" w:fill="FFFFFF"/>
            <w:rPrChange w:id="4598" w:author="John Peate" w:date="2020-05-13T11:56:00Z">
              <w:rPr>
                <w:rFonts w:asciiTheme="majorBidi" w:hAnsiTheme="majorBidi" w:cstheme="majorBidi"/>
                <w:spacing w:val="2"/>
                <w:sz w:val="24"/>
                <w:szCs w:val="24"/>
                <w:highlight w:val="yellow"/>
                <w:shd w:val="clear" w:color="auto" w:fill="FFFFFF"/>
              </w:rPr>
            </w:rPrChange>
          </w:rPr>
          <w:delText xml:space="preserve">expression </w:delText>
        </w:r>
      </w:del>
      <w:ins w:id="4599" w:author="John Peate" w:date="2020-05-13T11:24:00Z">
        <w:r w:rsidR="00FA7A47" w:rsidRPr="001E1E07">
          <w:rPr>
            <w:rFonts w:asciiTheme="majorBidi" w:hAnsiTheme="majorBidi" w:cstheme="majorBidi"/>
            <w:spacing w:val="2"/>
            <w:sz w:val="24"/>
            <w:szCs w:val="24"/>
            <w:shd w:val="clear" w:color="auto" w:fill="FFFFFF"/>
          </w:rPr>
          <w:t>E</w:t>
        </w:r>
        <w:r w:rsidR="00FA7A47" w:rsidRPr="001E1E07">
          <w:rPr>
            <w:rFonts w:asciiTheme="majorBidi" w:hAnsiTheme="majorBidi" w:cstheme="majorBidi"/>
            <w:spacing w:val="2"/>
            <w:sz w:val="24"/>
            <w:szCs w:val="24"/>
            <w:shd w:val="clear" w:color="auto" w:fill="FFFFFF"/>
            <w:rPrChange w:id="4600" w:author="John Peate" w:date="2020-05-13T11:56:00Z">
              <w:rPr>
                <w:rFonts w:asciiTheme="majorBidi" w:hAnsiTheme="majorBidi" w:cstheme="majorBidi"/>
                <w:spacing w:val="2"/>
                <w:sz w:val="24"/>
                <w:szCs w:val="24"/>
                <w:highlight w:val="yellow"/>
                <w:shd w:val="clear" w:color="auto" w:fill="FFFFFF"/>
              </w:rPr>
            </w:rPrChange>
          </w:rPr>
          <w:t xml:space="preserve">xpression </w:t>
        </w:r>
      </w:ins>
      <w:r w:rsidRPr="001E1E07">
        <w:rPr>
          <w:rFonts w:asciiTheme="majorBidi" w:hAnsiTheme="majorBidi" w:cstheme="majorBidi"/>
          <w:spacing w:val="2"/>
          <w:sz w:val="24"/>
          <w:szCs w:val="24"/>
          <w:shd w:val="clear" w:color="auto" w:fill="FFFFFF"/>
          <w:rPrChange w:id="4601" w:author="John Peate" w:date="2020-05-13T11:56:00Z">
            <w:rPr>
              <w:rFonts w:asciiTheme="majorBidi" w:hAnsiTheme="majorBidi" w:cstheme="majorBidi"/>
              <w:spacing w:val="2"/>
              <w:sz w:val="24"/>
              <w:szCs w:val="24"/>
              <w:highlight w:val="yellow"/>
              <w:shd w:val="clear" w:color="auto" w:fill="FFFFFF"/>
            </w:rPr>
          </w:rPrChange>
        </w:rPr>
        <w:t xml:space="preserve">in the </w:t>
      </w:r>
      <w:del w:id="4602" w:author="John Peate" w:date="2020-05-13T11:24:00Z">
        <w:r w:rsidRPr="001E1E07" w:rsidDel="00FA7A47">
          <w:rPr>
            <w:rFonts w:asciiTheme="majorBidi" w:hAnsiTheme="majorBidi" w:cstheme="majorBidi"/>
            <w:spacing w:val="2"/>
            <w:sz w:val="24"/>
            <w:szCs w:val="24"/>
            <w:shd w:val="clear" w:color="auto" w:fill="FFFFFF"/>
            <w:rPrChange w:id="4603" w:author="John Peate" w:date="2020-05-13T11:56:00Z">
              <w:rPr>
                <w:rFonts w:asciiTheme="majorBidi" w:hAnsiTheme="majorBidi" w:cstheme="majorBidi"/>
                <w:spacing w:val="2"/>
                <w:sz w:val="24"/>
                <w:szCs w:val="24"/>
                <w:highlight w:val="yellow"/>
                <w:shd w:val="clear" w:color="auto" w:fill="FFFFFF"/>
              </w:rPr>
            </w:rPrChange>
          </w:rPr>
          <w:delText xml:space="preserve">conscious </w:delText>
        </w:r>
      </w:del>
      <w:ins w:id="4604" w:author="John Peate" w:date="2020-05-13T11:24:00Z">
        <w:r w:rsidR="00FA7A47" w:rsidRPr="001E1E07">
          <w:rPr>
            <w:rFonts w:asciiTheme="majorBidi" w:hAnsiTheme="majorBidi" w:cstheme="majorBidi"/>
            <w:spacing w:val="2"/>
            <w:sz w:val="24"/>
            <w:szCs w:val="24"/>
            <w:shd w:val="clear" w:color="auto" w:fill="FFFFFF"/>
          </w:rPr>
          <w:t>C</w:t>
        </w:r>
        <w:r w:rsidR="00FA7A47" w:rsidRPr="001E1E07">
          <w:rPr>
            <w:rFonts w:asciiTheme="majorBidi" w:hAnsiTheme="majorBidi" w:cstheme="majorBidi"/>
            <w:spacing w:val="2"/>
            <w:sz w:val="24"/>
            <w:szCs w:val="24"/>
            <w:shd w:val="clear" w:color="auto" w:fill="FFFFFF"/>
            <w:rPrChange w:id="4605" w:author="John Peate" w:date="2020-05-13T11:56:00Z">
              <w:rPr>
                <w:rFonts w:asciiTheme="majorBidi" w:hAnsiTheme="majorBidi" w:cstheme="majorBidi"/>
                <w:spacing w:val="2"/>
                <w:sz w:val="24"/>
                <w:szCs w:val="24"/>
                <w:highlight w:val="yellow"/>
                <w:shd w:val="clear" w:color="auto" w:fill="FFFFFF"/>
              </w:rPr>
            </w:rPrChange>
          </w:rPr>
          <w:t xml:space="preserve">onscious </w:t>
        </w:r>
      </w:ins>
      <w:r w:rsidRPr="001E1E07">
        <w:rPr>
          <w:rFonts w:asciiTheme="majorBidi" w:hAnsiTheme="majorBidi" w:cstheme="majorBidi"/>
          <w:spacing w:val="2"/>
          <w:sz w:val="24"/>
          <w:szCs w:val="24"/>
          <w:shd w:val="clear" w:color="auto" w:fill="FFFFFF"/>
          <w:rPrChange w:id="4606" w:author="John Peate" w:date="2020-05-13T11:56:00Z">
            <w:rPr>
              <w:rFonts w:asciiTheme="majorBidi" w:hAnsiTheme="majorBidi" w:cstheme="majorBidi"/>
              <w:spacing w:val="2"/>
              <w:sz w:val="24"/>
              <w:szCs w:val="24"/>
              <w:highlight w:val="yellow"/>
              <w:shd w:val="clear" w:color="auto" w:fill="FFFFFF"/>
            </w:rPr>
          </w:rPrChange>
        </w:rPr>
        <w:t xml:space="preserve">and </w:t>
      </w:r>
      <w:del w:id="4607" w:author="John Peate" w:date="2020-05-13T11:24:00Z">
        <w:r w:rsidRPr="001E1E07" w:rsidDel="00FA7A47">
          <w:rPr>
            <w:rFonts w:asciiTheme="majorBidi" w:hAnsiTheme="majorBidi" w:cstheme="majorBidi"/>
            <w:spacing w:val="2"/>
            <w:sz w:val="24"/>
            <w:szCs w:val="24"/>
            <w:shd w:val="clear" w:color="auto" w:fill="FFFFFF"/>
            <w:rPrChange w:id="4608" w:author="John Peate" w:date="2020-05-13T11:56:00Z">
              <w:rPr>
                <w:rFonts w:asciiTheme="majorBidi" w:hAnsiTheme="majorBidi" w:cstheme="majorBidi"/>
                <w:spacing w:val="2"/>
                <w:sz w:val="24"/>
                <w:szCs w:val="24"/>
                <w:highlight w:val="yellow"/>
                <w:shd w:val="clear" w:color="auto" w:fill="FFFFFF"/>
              </w:rPr>
            </w:rPrChange>
          </w:rPr>
          <w:delText xml:space="preserve">unconscious </w:delText>
        </w:r>
      </w:del>
      <w:ins w:id="4609" w:author="John Peate" w:date="2020-05-13T11:24:00Z">
        <w:r w:rsidR="00FA7A47" w:rsidRPr="001E1E07">
          <w:rPr>
            <w:rFonts w:asciiTheme="majorBidi" w:hAnsiTheme="majorBidi" w:cstheme="majorBidi"/>
            <w:spacing w:val="2"/>
            <w:sz w:val="24"/>
            <w:szCs w:val="24"/>
            <w:shd w:val="clear" w:color="auto" w:fill="FFFFFF"/>
          </w:rPr>
          <w:t>U</w:t>
        </w:r>
        <w:r w:rsidR="00FA7A47" w:rsidRPr="001E1E07">
          <w:rPr>
            <w:rFonts w:asciiTheme="majorBidi" w:hAnsiTheme="majorBidi" w:cstheme="majorBidi"/>
            <w:spacing w:val="2"/>
            <w:sz w:val="24"/>
            <w:szCs w:val="24"/>
            <w:shd w:val="clear" w:color="auto" w:fill="FFFFFF"/>
            <w:rPrChange w:id="4610" w:author="John Peate" w:date="2020-05-13T11:56:00Z">
              <w:rPr>
                <w:rFonts w:asciiTheme="majorBidi" w:hAnsiTheme="majorBidi" w:cstheme="majorBidi"/>
                <w:spacing w:val="2"/>
                <w:sz w:val="24"/>
                <w:szCs w:val="24"/>
                <w:highlight w:val="yellow"/>
                <w:shd w:val="clear" w:color="auto" w:fill="FFFFFF"/>
              </w:rPr>
            </w:rPrChange>
          </w:rPr>
          <w:t xml:space="preserve">nconscious </w:t>
        </w:r>
      </w:ins>
      <w:r w:rsidRPr="001E1E07">
        <w:rPr>
          <w:rFonts w:asciiTheme="majorBidi" w:hAnsiTheme="majorBidi" w:cstheme="majorBidi"/>
          <w:spacing w:val="2"/>
          <w:sz w:val="24"/>
          <w:szCs w:val="24"/>
          <w:shd w:val="clear" w:color="auto" w:fill="FFFFFF"/>
          <w:rPrChange w:id="4611" w:author="John Peate" w:date="2020-05-13T11:56:00Z">
            <w:rPr>
              <w:rFonts w:asciiTheme="majorBidi" w:hAnsiTheme="majorBidi" w:cstheme="majorBidi"/>
              <w:spacing w:val="2"/>
              <w:sz w:val="24"/>
              <w:szCs w:val="24"/>
              <w:highlight w:val="yellow"/>
              <w:shd w:val="clear" w:color="auto" w:fill="FFFFFF"/>
            </w:rPr>
          </w:rPrChange>
        </w:rPr>
        <w:t xml:space="preserve">of </w:t>
      </w:r>
      <w:del w:id="4612" w:author="John Peate" w:date="2020-05-13T11:24:00Z">
        <w:r w:rsidRPr="001E1E07" w:rsidDel="00FA7A47">
          <w:rPr>
            <w:rFonts w:asciiTheme="majorBidi" w:hAnsiTheme="majorBidi" w:cstheme="majorBidi"/>
            <w:spacing w:val="2"/>
            <w:sz w:val="24"/>
            <w:szCs w:val="24"/>
            <w:shd w:val="clear" w:color="auto" w:fill="FFFFFF"/>
            <w:rPrChange w:id="4613" w:author="John Peate" w:date="2020-05-13T11:56:00Z">
              <w:rPr>
                <w:rFonts w:asciiTheme="majorBidi" w:hAnsiTheme="majorBidi" w:cstheme="majorBidi"/>
                <w:spacing w:val="2"/>
                <w:sz w:val="24"/>
                <w:szCs w:val="24"/>
                <w:highlight w:val="yellow"/>
                <w:shd w:val="clear" w:color="auto" w:fill="FFFFFF"/>
              </w:rPr>
            </w:rPrChange>
          </w:rPr>
          <w:delText>post</w:delText>
        </w:r>
      </w:del>
      <w:ins w:id="4614" w:author="John Peate" w:date="2020-05-13T11:24:00Z">
        <w:r w:rsidR="00FA7A47" w:rsidRPr="001E1E07">
          <w:rPr>
            <w:rFonts w:asciiTheme="majorBidi" w:hAnsiTheme="majorBidi" w:cstheme="majorBidi"/>
            <w:spacing w:val="2"/>
            <w:sz w:val="24"/>
            <w:szCs w:val="24"/>
            <w:shd w:val="clear" w:color="auto" w:fill="FFFFFF"/>
          </w:rPr>
          <w:t>P</w:t>
        </w:r>
        <w:r w:rsidR="00FA7A47" w:rsidRPr="001E1E07">
          <w:rPr>
            <w:rFonts w:asciiTheme="majorBidi" w:hAnsiTheme="majorBidi" w:cstheme="majorBidi"/>
            <w:spacing w:val="2"/>
            <w:sz w:val="24"/>
            <w:szCs w:val="24"/>
            <w:shd w:val="clear" w:color="auto" w:fill="FFFFFF"/>
            <w:rPrChange w:id="4615" w:author="John Peate" w:date="2020-05-13T11:56:00Z">
              <w:rPr>
                <w:rFonts w:asciiTheme="majorBidi" w:hAnsiTheme="majorBidi" w:cstheme="majorBidi"/>
                <w:spacing w:val="2"/>
                <w:sz w:val="24"/>
                <w:szCs w:val="24"/>
                <w:highlight w:val="yellow"/>
                <w:shd w:val="clear" w:color="auto" w:fill="FFFFFF"/>
              </w:rPr>
            </w:rPrChange>
          </w:rPr>
          <w:t>ost</w:t>
        </w:r>
      </w:ins>
      <w:r w:rsidRPr="001E1E07">
        <w:rPr>
          <w:rFonts w:asciiTheme="majorBidi" w:hAnsiTheme="majorBidi" w:cstheme="majorBidi"/>
          <w:spacing w:val="2"/>
          <w:sz w:val="24"/>
          <w:szCs w:val="24"/>
          <w:shd w:val="clear" w:color="auto" w:fill="FFFFFF"/>
          <w:rPrChange w:id="4616" w:author="John Peate" w:date="2020-05-13T11:56:00Z">
            <w:rPr>
              <w:rFonts w:asciiTheme="majorBidi" w:hAnsiTheme="majorBidi" w:cstheme="majorBidi"/>
              <w:spacing w:val="2"/>
              <w:sz w:val="24"/>
              <w:szCs w:val="24"/>
              <w:highlight w:val="yellow"/>
              <w:shd w:val="clear" w:color="auto" w:fill="FFFFFF"/>
            </w:rPr>
          </w:rPrChange>
        </w:rPr>
        <w:t xml:space="preserve">-Holocaust </w:t>
      </w:r>
      <w:del w:id="4617" w:author="John Peate" w:date="2020-05-13T11:24:00Z">
        <w:r w:rsidRPr="001E1E07" w:rsidDel="00FA7A47">
          <w:rPr>
            <w:rFonts w:asciiTheme="majorBidi" w:hAnsiTheme="majorBidi" w:cstheme="majorBidi"/>
            <w:spacing w:val="2"/>
            <w:sz w:val="24"/>
            <w:szCs w:val="24"/>
            <w:shd w:val="clear" w:color="auto" w:fill="FFFFFF"/>
            <w:rPrChange w:id="4618" w:author="John Peate" w:date="2020-05-13T11:56:00Z">
              <w:rPr>
                <w:rFonts w:asciiTheme="majorBidi" w:hAnsiTheme="majorBidi" w:cstheme="majorBidi"/>
                <w:spacing w:val="2"/>
                <w:sz w:val="24"/>
                <w:szCs w:val="24"/>
                <w:highlight w:val="yellow"/>
                <w:shd w:val="clear" w:color="auto" w:fill="FFFFFF"/>
              </w:rPr>
            </w:rPrChange>
          </w:rPr>
          <w:delText>generations</w:delText>
        </w:r>
      </w:del>
      <w:ins w:id="4619" w:author="John Peate" w:date="2020-05-13T11:24:00Z">
        <w:r w:rsidR="00FA7A47" w:rsidRPr="001E1E07">
          <w:rPr>
            <w:rFonts w:asciiTheme="majorBidi" w:hAnsiTheme="majorBidi" w:cstheme="majorBidi"/>
            <w:spacing w:val="2"/>
            <w:sz w:val="24"/>
            <w:szCs w:val="24"/>
            <w:shd w:val="clear" w:color="auto" w:fill="FFFFFF"/>
          </w:rPr>
          <w:t>G</w:t>
        </w:r>
        <w:r w:rsidR="00FA7A47" w:rsidRPr="001E1E07">
          <w:rPr>
            <w:rFonts w:asciiTheme="majorBidi" w:hAnsiTheme="majorBidi" w:cstheme="majorBidi"/>
            <w:spacing w:val="2"/>
            <w:sz w:val="24"/>
            <w:szCs w:val="24"/>
            <w:shd w:val="clear" w:color="auto" w:fill="FFFFFF"/>
            <w:rPrChange w:id="4620" w:author="John Peate" w:date="2020-05-13T11:56:00Z">
              <w:rPr>
                <w:rFonts w:asciiTheme="majorBidi" w:hAnsiTheme="majorBidi" w:cstheme="majorBidi"/>
                <w:spacing w:val="2"/>
                <w:sz w:val="24"/>
                <w:szCs w:val="24"/>
                <w:highlight w:val="yellow"/>
                <w:shd w:val="clear" w:color="auto" w:fill="FFFFFF"/>
              </w:rPr>
            </w:rPrChange>
          </w:rPr>
          <w:t>enerations</w:t>
        </w:r>
      </w:ins>
      <w:del w:id="4621" w:author="John Peate" w:date="2020-05-13T11:24:00Z">
        <w:r w:rsidRPr="001E1E07" w:rsidDel="00FA7A47">
          <w:rPr>
            <w:rFonts w:asciiTheme="majorBidi" w:hAnsiTheme="majorBidi" w:cstheme="majorBidi"/>
            <w:spacing w:val="2"/>
            <w:sz w:val="24"/>
            <w:szCs w:val="24"/>
            <w:shd w:val="clear" w:color="auto" w:fill="FFFFFF"/>
            <w:rPrChange w:id="4622" w:author="John Peate" w:date="2020-05-13T11:56:00Z">
              <w:rPr>
                <w:rFonts w:asciiTheme="majorBidi" w:hAnsiTheme="majorBidi" w:cstheme="majorBidi"/>
                <w:spacing w:val="2"/>
                <w:sz w:val="24"/>
                <w:szCs w:val="24"/>
                <w:highlight w:val="yellow"/>
                <w:shd w:val="clear" w:color="auto" w:fill="FFFFFF"/>
              </w:rPr>
            </w:rPrChange>
          </w:rPr>
          <w:delText xml:space="preserve">. </w:delText>
        </w:r>
      </w:del>
      <w:ins w:id="4623" w:author="John Peate" w:date="2020-05-13T11:24:00Z">
        <w:r w:rsidR="00FA7A47" w:rsidRPr="001E1E07">
          <w:rPr>
            <w:rFonts w:asciiTheme="majorBidi" w:hAnsiTheme="majorBidi" w:cstheme="majorBidi"/>
            <w:spacing w:val="2"/>
            <w:sz w:val="24"/>
            <w:szCs w:val="24"/>
            <w:shd w:val="clear" w:color="auto" w:fill="FFFFFF"/>
          </w:rPr>
          <w:t>,</w:t>
        </w:r>
        <w:r w:rsidR="00FA7A47" w:rsidRPr="001E1E07">
          <w:rPr>
            <w:rFonts w:asciiTheme="majorBidi" w:hAnsiTheme="majorBidi" w:cstheme="majorBidi"/>
            <w:spacing w:val="2"/>
            <w:sz w:val="24"/>
            <w:szCs w:val="24"/>
            <w:shd w:val="clear" w:color="auto" w:fill="FFFFFF"/>
            <w:rPrChange w:id="4624" w:author="John Peate" w:date="2020-05-13T11:56:00Z">
              <w:rPr>
                <w:rFonts w:asciiTheme="majorBidi" w:hAnsiTheme="majorBidi" w:cstheme="majorBidi"/>
                <w:spacing w:val="2"/>
                <w:sz w:val="24"/>
                <w:szCs w:val="24"/>
                <w:highlight w:val="yellow"/>
                <w:shd w:val="clear" w:color="auto" w:fill="FFFFFF"/>
              </w:rPr>
            </w:rPrChange>
          </w:rPr>
          <w:t xml:space="preserve"> </w:t>
        </w:r>
      </w:ins>
      <w:del w:id="4625" w:author="John Peate" w:date="2020-05-13T11:24:00Z">
        <w:r w:rsidRPr="001E1E07" w:rsidDel="00FA7A47">
          <w:rPr>
            <w:rFonts w:asciiTheme="majorBidi" w:hAnsiTheme="majorBidi" w:cstheme="majorBidi"/>
            <w:spacing w:val="2"/>
            <w:sz w:val="24"/>
            <w:szCs w:val="24"/>
            <w:shd w:val="clear" w:color="auto" w:fill="FFFFFF"/>
            <w:rPrChange w:id="4626" w:author="John Peate" w:date="2020-05-13T11:56:00Z">
              <w:rPr>
                <w:rFonts w:asciiTheme="majorBidi" w:hAnsiTheme="majorBidi" w:cstheme="majorBidi"/>
                <w:spacing w:val="2"/>
                <w:sz w:val="24"/>
                <w:szCs w:val="24"/>
                <w:highlight w:val="yellow"/>
                <w:shd w:val="clear" w:color="auto" w:fill="FFFFFF"/>
              </w:rPr>
            </w:rPrChange>
          </w:rPr>
          <w:delText xml:space="preserve">In </w:delText>
        </w:r>
      </w:del>
      <w:ins w:id="4627" w:author="John Peate" w:date="2020-05-13T11:24:00Z">
        <w:r w:rsidR="00FA7A47" w:rsidRPr="001E1E07">
          <w:rPr>
            <w:rFonts w:asciiTheme="majorBidi" w:hAnsiTheme="majorBidi" w:cstheme="majorBidi"/>
            <w:spacing w:val="2"/>
            <w:sz w:val="24"/>
            <w:szCs w:val="24"/>
            <w:shd w:val="clear" w:color="auto" w:fill="FFFFFF"/>
          </w:rPr>
          <w:t>i</w:t>
        </w:r>
        <w:r w:rsidR="00FA7A47" w:rsidRPr="001E1E07">
          <w:rPr>
            <w:rFonts w:asciiTheme="majorBidi" w:hAnsiTheme="majorBidi" w:cstheme="majorBidi"/>
            <w:spacing w:val="2"/>
            <w:sz w:val="24"/>
            <w:szCs w:val="24"/>
            <w:shd w:val="clear" w:color="auto" w:fill="FFFFFF"/>
            <w:rPrChange w:id="4628" w:author="John Peate" w:date="2020-05-13T11:56:00Z">
              <w:rPr>
                <w:rFonts w:asciiTheme="majorBidi" w:hAnsiTheme="majorBidi" w:cstheme="majorBidi"/>
                <w:spacing w:val="2"/>
                <w:sz w:val="24"/>
                <w:szCs w:val="24"/>
                <w:highlight w:val="yellow"/>
                <w:shd w:val="clear" w:color="auto" w:fill="FFFFFF"/>
              </w:rPr>
            </w:rPrChange>
          </w:rPr>
          <w:t xml:space="preserve">n </w:t>
        </w:r>
      </w:ins>
      <w:commentRangeStart w:id="4629"/>
      <w:r w:rsidRPr="001E1E07">
        <w:rPr>
          <w:rFonts w:asciiTheme="majorBidi" w:hAnsiTheme="majorBidi" w:cstheme="majorBidi"/>
          <w:spacing w:val="2"/>
          <w:sz w:val="24"/>
          <w:szCs w:val="24"/>
          <w:shd w:val="clear" w:color="auto" w:fill="FFFFFF"/>
          <w:rPrChange w:id="4630" w:author="John Peate" w:date="2020-05-13T11:56:00Z">
            <w:rPr>
              <w:rFonts w:asciiTheme="majorBidi" w:hAnsiTheme="majorBidi" w:cstheme="majorBidi"/>
              <w:spacing w:val="2"/>
              <w:sz w:val="24"/>
              <w:szCs w:val="24"/>
              <w:highlight w:val="yellow"/>
              <w:shd w:val="clear" w:color="auto" w:fill="FFFFFF"/>
            </w:rPr>
          </w:rPrChange>
        </w:rPr>
        <w:t xml:space="preserve">Luel, </w:t>
      </w:r>
      <w:del w:id="4631" w:author="John Peate" w:date="2020-05-13T11:24:00Z">
        <w:r w:rsidRPr="001E1E07" w:rsidDel="00FA7A47">
          <w:rPr>
            <w:rFonts w:asciiTheme="majorBidi" w:hAnsiTheme="majorBidi" w:cstheme="majorBidi"/>
            <w:spacing w:val="2"/>
            <w:sz w:val="24"/>
            <w:szCs w:val="24"/>
            <w:shd w:val="clear" w:color="auto" w:fill="FFFFFF"/>
            <w:rPrChange w:id="4632" w:author="John Peate" w:date="2020-05-13T11:56:00Z">
              <w:rPr>
                <w:rFonts w:asciiTheme="majorBidi" w:hAnsiTheme="majorBidi" w:cstheme="majorBidi"/>
                <w:spacing w:val="2"/>
                <w:sz w:val="24"/>
                <w:szCs w:val="24"/>
                <w:highlight w:val="yellow"/>
                <w:shd w:val="clear" w:color="auto" w:fill="FFFFFF"/>
              </w:rPr>
            </w:rPrChange>
          </w:rPr>
          <w:delText xml:space="preserve">steven </w:delText>
        </w:r>
      </w:del>
      <w:ins w:id="4633" w:author="John Peate" w:date="2020-05-13T11:24:00Z">
        <w:r w:rsidR="00FA7A47" w:rsidRPr="001E1E07">
          <w:rPr>
            <w:rFonts w:asciiTheme="majorBidi" w:hAnsiTheme="majorBidi" w:cstheme="majorBidi"/>
            <w:spacing w:val="2"/>
            <w:sz w:val="24"/>
            <w:szCs w:val="24"/>
            <w:shd w:val="clear" w:color="auto" w:fill="FFFFFF"/>
          </w:rPr>
          <w:t>S</w:t>
        </w:r>
        <w:r w:rsidR="00FA7A47" w:rsidRPr="001E1E07">
          <w:rPr>
            <w:rFonts w:asciiTheme="majorBidi" w:hAnsiTheme="majorBidi" w:cstheme="majorBidi"/>
            <w:spacing w:val="2"/>
            <w:sz w:val="24"/>
            <w:szCs w:val="24"/>
            <w:shd w:val="clear" w:color="auto" w:fill="FFFFFF"/>
            <w:rPrChange w:id="4634" w:author="John Peate" w:date="2020-05-13T11:56:00Z">
              <w:rPr>
                <w:rFonts w:asciiTheme="majorBidi" w:hAnsiTheme="majorBidi" w:cstheme="majorBidi"/>
                <w:spacing w:val="2"/>
                <w:sz w:val="24"/>
                <w:szCs w:val="24"/>
                <w:highlight w:val="yellow"/>
                <w:shd w:val="clear" w:color="auto" w:fill="FFFFFF"/>
              </w:rPr>
            </w:rPrChange>
          </w:rPr>
          <w:t xml:space="preserve">teven </w:t>
        </w:r>
      </w:ins>
      <w:r w:rsidRPr="001E1E07">
        <w:rPr>
          <w:rFonts w:asciiTheme="majorBidi" w:hAnsiTheme="majorBidi" w:cstheme="majorBidi"/>
          <w:spacing w:val="2"/>
          <w:sz w:val="24"/>
          <w:szCs w:val="24"/>
          <w:shd w:val="clear" w:color="auto" w:fill="FFFFFF"/>
          <w:rPrChange w:id="4635" w:author="John Peate" w:date="2020-05-13T11:56:00Z">
            <w:rPr>
              <w:rFonts w:asciiTheme="majorBidi" w:hAnsiTheme="majorBidi" w:cstheme="majorBidi"/>
              <w:spacing w:val="2"/>
              <w:sz w:val="24"/>
              <w:szCs w:val="24"/>
              <w:highlight w:val="yellow"/>
              <w:shd w:val="clear" w:color="auto" w:fill="FFFFFF"/>
            </w:rPr>
          </w:rPrChange>
        </w:rPr>
        <w:t>&amp; Paul.</w:t>
      </w:r>
      <w:r w:rsidR="008B6F3F" w:rsidRPr="001E1E07">
        <w:rPr>
          <w:rFonts w:asciiTheme="majorBidi" w:eastAsia="Times New Roman" w:hAnsiTheme="majorBidi" w:cstheme="majorBidi"/>
          <w:sz w:val="24"/>
          <w:szCs w:val="24"/>
          <w:rPrChange w:id="4636" w:author="John Peate" w:date="2020-05-13T11:56:00Z">
            <w:rPr>
              <w:rFonts w:asciiTheme="majorBidi" w:eastAsia="Times New Roman" w:hAnsiTheme="majorBidi" w:cstheme="majorBidi"/>
              <w:sz w:val="24"/>
              <w:szCs w:val="24"/>
              <w:highlight w:val="yellow"/>
            </w:rPr>
          </w:rPrChange>
        </w:rPr>
        <w:t xml:space="preserve"> </w:t>
      </w:r>
      <w:commentRangeEnd w:id="4629"/>
      <w:r w:rsidR="00FA7A47" w:rsidRPr="001E1E07">
        <w:rPr>
          <w:rStyle w:val="CommentReference"/>
          <w:rFonts w:asciiTheme="majorBidi" w:hAnsiTheme="majorBidi" w:cstheme="majorBidi"/>
          <w:sz w:val="24"/>
          <w:szCs w:val="24"/>
          <w:rPrChange w:id="4637" w:author="John Peate" w:date="2020-05-13T11:56:00Z">
            <w:rPr>
              <w:rStyle w:val="CommentReference"/>
            </w:rPr>
          </w:rPrChange>
        </w:rPr>
        <w:commentReference w:id="4629"/>
      </w:r>
      <w:r w:rsidR="008B6F3F" w:rsidRPr="001E1E07">
        <w:rPr>
          <w:rFonts w:asciiTheme="majorBidi" w:eastAsia="Times New Roman" w:hAnsiTheme="majorBidi" w:cstheme="majorBidi"/>
          <w:i/>
          <w:iCs/>
          <w:sz w:val="24"/>
          <w:szCs w:val="24"/>
          <w:rPrChange w:id="4638" w:author="John Peate" w:date="2020-05-13T11:56:00Z">
            <w:rPr>
              <w:rFonts w:asciiTheme="majorBidi" w:eastAsia="Times New Roman" w:hAnsiTheme="majorBidi" w:cstheme="majorBidi"/>
              <w:sz w:val="24"/>
              <w:szCs w:val="24"/>
              <w:highlight w:val="yellow"/>
            </w:rPr>
          </w:rPrChange>
        </w:rPr>
        <w:t>Sociological Theory</w:t>
      </w:r>
      <w:r w:rsidR="008B6F3F" w:rsidRPr="001E1E07">
        <w:rPr>
          <w:rFonts w:asciiTheme="majorBidi" w:eastAsia="Times New Roman" w:hAnsiTheme="majorBidi" w:cstheme="majorBidi"/>
          <w:sz w:val="24"/>
          <w:szCs w:val="24"/>
          <w:rPrChange w:id="4639" w:author="John Peate" w:date="2020-05-13T11:56:00Z">
            <w:rPr>
              <w:rFonts w:asciiTheme="majorBidi" w:eastAsia="Times New Roman" w:hAnsiTheme="majorBidi" w:cstheme="majorBidi"/>
              <w:sz w:val="24"/>
              <w:szCs w:val="24"/>
              <w:highlight w:val="yellow"/>
            </w:rPr>
          </w:rPrChange>
        </w:rPr>
        <w:t xml:space="preserve"> 22: 527–73.</w:t>
      </w:r>
    </w:p>
    <w:p w14:paraId="1E0705A6" w14:textId="77777777" w:rsidR="00954D94" w:rsidRPr="001E1E07" w:rsidDel="00FA7A47" w:rsidRDefault="00954D94" w:rsidP="001E1E07">
      <w:pPr>
        <w:spacing w:line="360" w:lineRule="auto"/>
        <w:rPr>
          <w:del w:id="4640" w:author="John Peate" w:date="2020-05-13T11:25:00Z"/>
          <w:rFonts w:asciiTheme="majorBidi" w:hAnsiTheme="majorBidi" w:cstheme="majorBidi"/>
          <w:b/>
          <w:bCs/>
          <w:sz w:val="24"/>
          <w:szCs w:val="24"/>
        </w:rPr>
        <w:pPrChange w:id="4641" w:author="John Peate" w:date="2020-05-13T11:56:00Z">
          <w:pPr>
            <w:spacing w:line="360" w:lineRule="auto"/>
          </w:pPr>
        </w:pPrChange>
      </w:pPr>
      <w:commentRangeStart w:id="4642"/>
    </w:p>
    <w:p w14:paraId="0E706C34" w14:textId="7C35BCBA" w:rsidR="004C24CD" w:rsidRPr="001E1E07" w:rsidRDefault="004C24CD" w:rsidP="001E1E07">
      <w:pPr>
        <w:spacing w:line="360" w:lineRule="auto"/>
        <w:rPr>
          <w:rFonts w:asciiTheme="majorBidi" w:hAnsiTheme="majorBidi" w:cstheme="majorBidi"/>
          <w:sz w:val="24"/>
          <w:szCs w:val="24"/>
          <w:lang w:bidi="he-IL"/>
        </w:rPr>
      </w:pPr>
      <w:r w:rsidRPr="001E1E07">
        <w:rPr>
          <w:rFonts w:asciiTheme="majorBidi" w:hAnsiTheme="majorBidi" w:cstheme="majorBidi"/>
          <w:sz w:val="24"/>
          <w:szCs w:val="24"/>
          <w:lang w:bidi="he-IL"/>
        </w:rPr>
        <w:t>Mannheim, Karl</w:t>
      </w:r>
      <w:del w:id="4643" w:author="John Peate" w:date="2020-05-13T11:25:00Z">
        <w:r w:rsidRPr="001E1E07" w:rsidDel="00FA7A47">
          <w:rPr>
            <w:rFonts w:asciiTheme="majorBidi" w:hAnsiTheme="majorBidi" w:cstheme="majorBidi"/>
            <w:sz w:val="24"/>
            <w:szCs w:val="24"/>
            <w:lang w:bidi="he-IL"/>
          </w:rPr>
          <w:delText xml:space="preserve">. </w:delText>
        </w:r>
      </w:del>
      <w:ins w:id="4644" w:author="John Peate" w:date="2020-05-13T11:25:00Z">
        <w:r w:rsidR="00FA7A47" w:rsidRPr="001E1E07">
          <w:rPr>
            <w:rFonts w:asciiTheme="majorBidi" w:hAnsiTheme="majorBidi" w:cstheme="majorBidi"/>
            <w:sz w:val="24"/>
            <w:szCs w:val="24"/>
            <w:lang w:bidi="he-IL"/>
          </w:rPr>
          <w:t>,</w:t>
        </w:r>
        <w:r w:rsidR="00FA7A47" w:rsidRPr="001E1E07">
          <w:rPr>
            <w:rFonts w:asciiTheme="majorBidi" w:hAnsiTheme="majorBidi" w:cstheme="majorBidi"/>
            <w:sz w:val="24"/>
            <w:szCs w:val="24"/>
            <w:lang w:bidi="he-IL"/>
          </w:rPr>
          <w:t xml:space="preserve"> </w:t>
        </w:r>
        <w:r w:rsidR="00FA7A47" w:rsidRPr="001E1E07">
          <w:rPr>
            <w:rFonts w:asciiTheme="majorBidi" w:hAnsiTheme="majorBidi" w:cstheme="majorBidi"/>
            <w:sz w:val="24"/>
            <w:szCs w:val="24"/>
            <w:lang w:bidi="he-IL"/>
          </w:rPr>
          <w:t xml:space="preserve">ed., </w:t>
        </w:r>
      </w:ins>
      <w:r w:rsidRPr="001E1E07">
        <w:rPr>
          <w:rFonts w:asciiTheme="majorBidi" w:hAnsiTheme="majorBidi" w:cstheme="majorBidi"/>
          <w:i/>
          <w:iCs/>
          <w:sz w:val="24"/>
          <w:szCs w:val="24"/>
          <w:lang w:bidi="he-IL"/>
        </w:rPr>
        <w:t xml:space="preserve">The </w:t>
      </w:r>
      <w:del w:id="4645" w:author="John Peate" w:date="2020-05-13T11:25:00Z">
        <w:r w:rsidRPr="001E1E07" w:rsidDel="00FA7A47">
          <w:rPr>
            <w:rFonts w:asciiTheme="majorBidi" w:hAnsiTheme="majorBidi" w:cstheme="majorBidi"/>
            <w:i/>
            <w:iCs/>
            <w:sz w:val="24"/>
            <w:szCs w:val="24"/>
            <w:lang w:bidi="he-IL"/>
          </w:rPr>
          <w:delText xml:space="preserve">problem </w:delText>
        </w:r>
      </w:del>
      <w:ins w:id="4646" w:author="John Peate" w:date="2020-05-13T11:25:00Z">
        <w:r w:rsidR="00FA7A47" w:rsidRPr="001E1E07">
          <w:rPr>
            <w:rFonts w:asciiTheme="majorBidi" w:hAnsiTheme="majorBidi" w:cstheme="majorBidi"/>
            <w:i/>
            <w:iCs/>
            <w:sz w:val="24"/>
            <w:szCs w:val="24"/>
            <w:lang w:bidi="he-IL"/>
          </w:rPr>
          <w:t>P</w:t>
        </w:r>
        <w:r w:rsidR="00FA7A47" w:rsidRPr="001E1E07">
          <w:rPr>
            <w:rFonts w:asciiTheme="majorBidi" w:hAnsiTheme="majorBidi" w:cstheme="majorBidi"/>
            <w:i/>
            <w:iCs/>
            <w:sz w:val="24"/>
            <w:szCs w:val="24"/>
            <w:lang w:bidi="he-IL"/>
          </w:rPr>
          <w:t xml:space="preserve">roblem </w:t>
        </w:r>
      </w:ins>
      <w:r w:rsidRPr="001E1E07">
        <w:rPr>
          <w:rFonts w:asciiTheme="majorBidi" w:hAnsiTheme="majorBidi" w:cstheme="majorBidi"/>
          <w:i/>
          <w:iCs/>
          <w:sz w:val="24"/>
          <w:szCs w:val="24"/>
          <w:lang w:bidi="he-IL"/>
        </w:rPr>
        <w:t xml:space="preserve">of </w:t>
      </w:r>
      <w:del w:id="4647" w:author="John Peate" w:date="2020-05-13T11:27:00Z">
        <w:r w:rsidRPr="001E1E07" w:rsidDel="00FA7A47">
          <w:rPr>
            <w:rFonts w:asciiTheme="majorBidi" w:hAnsiTheme="majorBidi" w:cstheme="majorBidi"/>
            <w:i/>
            <w:iCs/>
            <w:sz w:val="24"/>
            <w:szCs w:val="24"/>
            <w:lang w:bidi="he-IL"/>
          </w:rPr>
          <w:delText>generations</w:delText>
        </w:r>
      </w:del>
      <w:ins w:id="4648" w:author="John Peate" w:date="2020-05-13T11:27:00Z">
        <w:r w:rsidR="00FA7A47" w:rsidRPr="001E1E07">
          <w:rPr>
            <w:rFonts w:asciiTheme="majorBidi" w:hAnsiTheme="majorBidi" w:cstheme="majorBidi"/>
            <w:i/>
            <w:iCs/>
            <w:sz w:val="24"/>
            <w:szCs w:val="24"/>
            <w:lang w:bidi="he-IL"/>
          </w:rPr>
          <w:t>G</w:t>
        </w:r>
        <w:r w:rsidR="00FA7A47" w:rsidRPr="001E1E07">
          <w:rPr>
            <w:rFonts w:asciiTheme="majorBidi" w:hAnsiTheme="majorBidi" w:cstheme="majorBidi"/>
            <w:i/>
            <w:iCs/>
            <w:sz w:val="24"/>
            <w:szCs w:val="24"/>
            <w:lang w:bidi="he-IL"/>
          </w:rPr>
          <w:t>enerations</w:t>
        </w:r>
      </w:ins>
      <w:del w:id="4649" w:author="John Peate" w:date="2020-05-13T11:26:00Z">
        <w:r w:rsidRPr="001E1E07" w:rsidDel="00FA7A47">
          <w:rPr>
            <w:rFonts w:asciiTheme="majorBidi" w:hAnsiTheme="majorBidi" w:cstheme="majorBidi"/>
            <w:i/>
            <w:iCs/>
            <w:sz w:val="24"/>
            <w:szCs w:val="24"/>
            <w:lang w:bidi="he-IL"/>
          </w:rPr>
          <w:delText>. (Ed.)</w:delText>
        </w:r>
        <w:r w:rsidRPr="001E1E07" w:rsidDel="00FA7A47">
          <w:rPr>
            <w:rFonts w:asciiTheme="majorBidi" w:hAnsiTheme="majorBidi" w:cstheme="majorBidi"/>
            <w:sz w:val="24"/>
            <w:szCs w:val="24"/>
            <w:lang w:bidi="he-IL"/>
          </w:rPr>
          <w:delText>,</w:delText>
        </w:r>
      </w:del>
      <w:r w:rsidRPr="001E1E07">
        <w:rPr>
          <w:rFonts w:asciiTheme="majorBidi" w:hAnsiTheme="majorBidi" w:cstheme="majorBidi"/>
          <w:sz w:val="24"/>
          <w:szCs w:val="24"/>
          <w:lang w:bidi="he-IL"/>
        </w:rPr>
        <w:t xml:space="preserve"> Essays on the </w:t>
      </w:r>
      <w:del w:id="4650" w:author="John Peate" w:date="2020-05-13T11:26:00Z">
        <w:r w:rsidRPr="001E1E07" w:rsidDel="00FA7A47">
          <w:rPr>
            <w:rFonts w:asciiTheme="majorBidi" w:hAnsiTheme="majorBidi" w:cstheme="majorBidi"/>
            <w:sz w:val="24"/>
            <w:szCs w:val="24"/>
            <w:lang w:bidi="he-IL"/>
          </w:rPr>
          <w:delText xml:space="preserve">sociology </w:delText>
        </w:r>
      </w:del>
      <w:ins w:id="4651" w:author="John Peate" w:date="2020-05-13T11:26:00Z">
        <w:r w:rsidR="00FA7A47" w:rsidRPr="001E1E07">
          <w:rPr>
            <w:rFonts w:asciiTheme="majorBidi" w:hAnsiTheme="majorBidi" w:cstheme="majorBidi"/>
            <w:sz w:val="24"/>
            <w:szCs w:val="24"/>
            <w:lang w:bidi="he-IL"/>
          </w:rPr>
          <w:t>S</w:t>
        </w:r>
        <w:r w:rsidR="00FA7A47" w:rsidRPr="001E1E07">
          <w:rPr>
            <w:rFonts w:asciiTheme="majorBidi" w:hAnsiTheme="majorBidi" w:cstheme="majorBidi"/>
            <w:sz w:val="24"/>
            <w:szCs w:val="24"/>
            <w:lang w:bidi="he-IL"/>
          </w:rPr>
          <w:t xml:space="preserve">ociology </w:t>
        </w:r>
      </w:ins>
      <w:r w:rsidRPr="001E1E07">
        <w:rPr>
          <w:rFonts w:asciiTheme="majorBidi" w:hAnsiTheme="majorBidi" w:cstheme="majorBidi"/>
          <w:sz w:val="24"/>
          <w:szCs w:val="24"/>
          <w:lang w:bidi="he-IL"/>
        </w:rPr>
        <w:t xml:space="preserve">of </w:t>
      </w:r>
      <w:del w:id="4652" w:author="John Peate" w:date="2020-05-13T11:26:00Z">
        <w:r w:rsidRPr="001E1E07" w:rsidDel="00FA7A47">
          <w:rPr>
            <w:rFonts w:asciiTheme="majorBidi" w:hAnsiTheme="majorBidi" w:cstheme="majorBidi"/>
            <w:sz w:val="24"/>
            <w:szCs w:val="24"/>
            <w:lang w:bidi="he-IL"/>
          </w:rPr>
          <w:delText xml:space="preserve">knowledge </w:delText>
        </w:r>
      </w:del>
      <w:ins w:id="4653" w:author="John Peate" w:date="2020-05-13T11:26:00Z">
        <w:r w:rsidR="00FA7A47" w:rsidRPr="001E1E07">
          <w:rPr>
            <w:rFonts w:asciiTheme="majorBidi" w:hAnsiTheme="majorBidi" w:cstheme="majorBidi"/>
            <w:sz w:val="24"/>
            <w:szCs w:val="24"/>
            <w:lang w:bidi="he-IL"/>
          </w:rPr>
          <w:t>K</w:t>
        </w:r>
        <w:r w:rsidR="00FA7A47" w:rsidRPr="001E1E07">
          <w:rPr>
            <w:rFonts w:asciiTheme="majorBidi" w:hAnsiTheme="majorBidi" w:cstheme="majorBidi"/>
            <w:sz w:val="24"/>
            <w:szCs w:val="24"/>
            <w:lang w:bidi="he-IL"/>
          </w:rPr>
          <w:t>nowledge</w:t>
        </w:r>
        <w:r w:rsidR="00FA7A47" w:rsidRPr="001E1E07">
          <w:rPr>
            <w:rFonts w:asciiTheme="majorBidi" w:hAnsiTheme="majorBidi" w:cstheme="majorBidi"/>
            <w:sz w:val="24"/>
            <w:szCs w:val="24"/>
            <w:lang w:bidi="he-IL"/>
          </w:rPr>
          <w:t>,</w:t>
        </w:r>
        <w:r w:rsidR="00FA7A47" w:rsidRPr="001E1E07">
          <w:rPr>
            <w:rFonts w:asciiTheme="majorBidi" w:hAnsiTheme="majorBidi" w:cstheme="majorBidi"/>
            <w:sz w:val="24"/>
            <w:szCs w:val="24"/>
            <w:lang w:bidi="he-IL"/>
          </w:rPr>
          <w:t xml:space="preserve"> </w:t>
        </w:r>
      </w:ins>
      <w:del w:id="4654" w:author="John Peate" w:date="2020-05-13T11:26:00Z">
        <w:r w:rsidRPr="001E1E07" w:rsidDel="00FA7A47">
          <w:rPr>
            <w:rFonts w:asciiTheme="majorBidi" w:hAnsiTheme="majorBidi" w:cstheme="majorBidi"/>
            <w:sz w:val="24"/>
            <w:szCs w:val="24"/>
            <w:lang w:bidi="he-IL"/>
          </w:rPr>
          <w:delText xml:space="preserve">(pp.267-320). </w:delText>
        </w:r>
      </w:del>
      <w:r w:rsidRPr="001E1E07">
        <w:rPr>
          <w:rFonts w:asciiTheme="majorBidi" w:hAnsiTheme="majorBidi" w:cstheme="majorBidi"/>
          <w:sz w:val="24"/>
          <w:szCs w:val="24"/>
          <w:lang w:bidi="he-IL"/>
        </w:rPr>
        <w:t>London</w:t>
      </w:r>
      <w:del w:id="4655" w:author="John Peate" w:date="2020-05-13T11:26:00Z">
        <w:r w:rsidRPr="001E1E07" w:rsidDel="00FA7A47">
          <w:rPr>
            <w:rFonts w:asciiTheme="majorBidi" w:hAnsiTheme="majorBidi" w:cstheme="majorBidi"/>
            <w:sz w:val="24"/>
            <w:szCs w:val="24"/>
            <w:lang w:bidi="he-IL"/>
          </w:rPr>
          <w:delText xml:space="preserve"> </w:delText>
        </w:r>
      </w:del>
      <w:r w:rsidRPr="001E1E07">
        <w:rPr>
          <w:rFonts w:asciiTheme="majorBidi" w:hAnsiTheme="majorBidi" w:cstheme="majorBidi"/>
          <w:sz w:val="24"/>
          <w:szCs w:val="24"/>
          <w:lang w:bidi="he-IL"/>
        </w:rPr>
        <w:t>:</w:t>
      </w:r>
      <w:ins w:id="4656" w:author="John Peate" w:date="2020-05-13T11:26:00Z">
        <w:r w:rsidR="00FA7A47" w:rsidRPr="001E1E07">
          <w:rPr>
            <w:rFonts w:asciiTheme="majorBidi" w:hAnsiTheme="majorBidi" w:cstheme="majorBidi"/>
            <w:sz w:val="24"/>
            <w:szCs w:val="24"/>
            <w:lang w:bidi="he-IL"/>
          </w:rPr>
          <w:t xml:space="preserve"> </w:t>
        </w:r>
      </w:ins>
      <w:r w:rsidRPr="001E1E07">
        <w:rPr>
          <w:rFonts w:asciiTheme="majorBidi" w:hAnsiTheme="majorBidi" w:cstheme="majorBidi"/>
          <w:sz w:val="24"/>
          <w:szCs w:val="24"/>
          <w:lang w:bidi="he-IL"/>
        </w:rPr>
        <w:t>R</w:t>
      </w:r>
      <w:ins w:id="4657" w:author="John Peate" w:date="2020-05-13T11:26:00Z">
        <w:r w:rsidR="00FA7A47" w:rsidRPr="001E1E07">
          <w:rPr>
            <w:rFonts w:asciiTheme="majorBidi" w:hAnsiTheme="majorBidi" w:cstheme="majorBidi"/>
            <w:sz w:val="24"/>
            <w:szCs w:val="24"/>
            <w:lang w:bidi="he-IL"/>
          </w:rPr>
          <w:t>o</w:t>
        </w:r>
      </w:ins>
      <w:r w:rsidRPr="001E1E07">
        <w:rPr>
          <w:rFonts w:asciiTheme="majorBidi" w:hAnsiTheme="majorBidi" w:cstheme="majorBidi"/>
          <w:sz w:val="24"/>
          <w:szCs w:val="24"/>
          <w:lang w:bidi="he-IL"/>
        </w:rPr>
        <w:t>utledge and Kegan Paul</w:t>
      </w:r>
      <w:del w:id="4658" w:author="John Peate" w:date="2020-05-13T11:26:00Z">
        <w:r w:rsidRPr="001E1E07" w:rsidDel="00FA7A47">
          <w:rPr>
            <w:rFonts w:asciiTheme="majorBidi" w:hAnsiTheme="majorBidi" w:cstheme="majorBidi"/>
            <w:sz w:val="24"/>
            <w:szCs w:val="24"/>
            <w:lang w:bidi="he-IL"/>
          </w:rPr>
          <w:delText xml:space="preserve">. </w:delText>
        </w:r>
      </w:del>
      <w:ins w:id="4659" w:author="John Peate" w:date="2020-05-13T11:26:00Z">
        <w:r w:rsidR="00FA7A47" w:rsidRPr="001E1E07">
          <w:rPr>
            <w:rFonts w:asciiTheme="majorBidi" w:hAnsiTheme="majorBidi" w:cstheme="majorBidi"/>
            <w:sz w:val="24"/>
            <w:szCs w:val="24"/>
            <w:lang w:bidi="he-IL"/>
          </w:rPr>
          <w:t>,</w:t>
        </w:r>
        <w:r w:rsidR="00FA7A47" w:rsidRPr="001E1E07">
          <w:rPr>
            <w:rFonts w:asciiTheme="majorBidi" w:hAnsiTheme="majorBidi" w:cstheme="majorBidi"/>
            <w:sz w:val="24"/>
            <w:szCs w:val="24"/>
            <w:lang w:bidi="he-IL"/>
          </w:rPr>
          <w:t xml:space="preserve"> </w:t>
        </w:r>
      </w:ins>
      <w:r w:rsidRPr="001E1E07">
        <w:rPr>
          <w:rFonts w:asciiTheme="majorBidi" w:hAnsiTheme="majorBidi" w:cstheme="majorBidi"/>
          <w:sz w:val="24"/>
          <w:szCs w:val="24"/>
          <w:lang w:bidi="he-IL"/>
        </w:rPr>
        <w:t>([1927] 1952)</w:t>
      </w:r>
      <w:ins w:id="4660" w:author="John Peate" w:date="2020-05-13T11:26:00Z">
        <w:r w:rsidR="00FA7A47" w:rsidRPr="001E1E07">
          <w:rPr>
            <w:rFonts w:asciiTheme="majorBidi" w:hAnsiTheme="majorBidi" w:cstheme="majorBidi"/>
            <w:sz w:val="24"/>
            <w:szCs w:val="24"/>
            <w:lang w:bidi="he-IL"/>
          </w:rPr>
          <w:t xml:space="preserve">: </w:t>
        </w:r>
        <w:r w:rsidR="00FA7A47" w:rsidRPr="001E1E07">
          <w:rPr>
            <w:rFonts w:asciiTheme="majorBidi" w:hAnsiTheme="majorBidi" w:cstheme="majorBidi"/>
            <w:sz w:val="24"/>
            <w:szCs w:val="24"/>
            <w:lang w:bidi="he-IL"/>
          </w:rPr>
          <w:t>267-320</w:t>
        </w:r>
      </w:ins>
      <w:r w:rsidRPr="001E1E07">
        <w:rPr>
          <w:rFonts w:asciiTheme="majorBidi" w:hAnsiTheme="majorBidi" w:cstheme="majorBidi"/>
          <w:sz w:val="24"/>
          <w:szCs w:val="24"/>
          <w:lang w:bidi="he-IL"/>
        </w:rPr>
        <w:t>.</w:t>
      </w:r>
      <w:commentRangeEnd w:id="4642"/>
      <w:r w:rsidR="00FA7A47" w:rsidRPr="001E1E07">
        <w:rPr>
          <w:rStyle w:val="CommentReference"/>
          <w:rFonts w:asciiTheme="majorBidi" w:hAnsiTheme="majorBidi" w:cstheme="majorBidi"/>
          <w:sz w:val="24"/>
          <w:szCs w:val="24"/>
          <w:rPrChange w:id="4661" w:author="John Peate" w:date="2020-05-13T11:56:00Z">
            <w:rPr>
              <w:rStyle w:val="CommentReference"/>
            </w:rPr>
          </w:rPrChange>
        </w:rPr>
        <w:commentReference w:id="4642"/>
      </w:r>
    </w:p>
    <w:p w14:paraId="09F3B187" w14:textId="13C71908" w:rsidR="004C24CD" w:rsidRPr="001E1E07" w:rsidRDefault="004C24CD" w:rsidP="001E1E07">
      <w:pPr>
        <w:spacing w:line="360" w:lineRule="auto"/>
        <w:rPr>
          <w:rFonts w:asciiTheme="majorBidi" w:hAnsiTheme="majorBidi" w:cstheme="majorBidi"/>
          <w:spacing w:val="2"/>
          <w:sz w:val="24"/>
          <w:szCs w:val="24"/>
          <w:shd w:val="clear" w:color="auto" w:fill="FFFFFF"/>
        </w:rPr>
      </w:pPr>
      <w:commentRangeStart w:id="4662"/>
      <w:r w:rsidRPr="001E1E07">
        <w:rPr>
          <w:rFonts w:asciiTheme="majorBidi" w:hAnsiTheme="majorBidi" w:cstheme="majorBidi"/>
          <w:spacing w:val="2"/>
          <w:sz w:val="24"/>
          <w:szCs w:val="24"/>
          <w:shd w:val="clear" w:color="auto" w:fill="FFFFFF"/>
        </w:rPr>
        <w:t>Marcos (Eds.)</w:t>
      </w:r>
      <w:commentRangeEnd w:id="4662"/>
      <w:r w:rsidR="00FA7A47" w:rsidRPr="001E1E07">
        <w:rPr>
          <w:rStyle w:val="CommentReference"/>
          <w:rFonts w:asciiTheme="majorBidi" w:hAnsiTheme="majorBidi" w:cstheme="majorBidi"/>
          <w:sz w:val="24"/>
          <w:szCs w:val="24"/>
          <w:rPrChange w:id="4663" w:author="John Peate" w:date="2020-05-13T11:56:00Z">
            <w:rPr>
              <w:rStyle w:val="CommentReference"/>
            </w:rPr>
          </w:rPrChange>
        </w:rPr>
        <w:commentReference w:id="4662"/>
      </w:r>
      <w:r w:rsidRPr="001E1E07">
        <w:rPr>
          <w:rFonts w:asciiTheme="majorBidi" w:hAnsiTheme="majorBidi" w:cstheme="majorBidi"/>
          <w:spacing w:val="2"/>
          <w:sz w:val="24"/>
          <w:szCs w:val="24"/>
          <w:shd w:val="clear" w:color="auto" w:fill="FFFFFF"/>
        </w:rPr>
        <w:t>, </w:t>
      </w:r>
      <w:r w:rsidRPr="001E1E07">
        <w:rPr>
          <w:rStyle w:val="Emphasis"/>
          <w:rFonts w:asciiTheme="majorBidi" w:hAnsiTheme="majorBidi" w:cstheme="majorBidi"/>
          <w:spacing w:val="2"/>
          <w:sz w:val="24"/>
          <w:szCs w:val="24"/>
          <w:shd w:val="clear" w:color="auto" w:fill="FFFFFF"/>
        </w:rPr>
        <w:t xml:space="preserve">Psychoanalytic </w:t>
      </w:r>
      <w:del w:id="4664" w:author="John Peate" w:date="2020-05-13T11:28:00Z">
        <w:r w:rsidRPr="001E1E07" w:rsidDel="00FA7A47">
          <w:rPr>
            <w:rStyle w:val="Emphasis"/>
            <w:rFonts w:asciiTheme="majorBidi" w:hAnsiTheme="majorBidi" w:cstheme="majorBidi"/>
            <w:spacing w:val="2"/>
            <w:sz w:val="24"/>
            <w:szCs w:val="24"/>
            <w:shd w:val="clear" w:color="auto" w:fill="FFFFFF"/>
          </w:rPr>
          <w:delText xml:space="preserve">reflections </w:delText>
        </w:r>
      </w:del>
      <w:ins w:id="4665" w:author="John Peate" w:date="2020-05-13T11:28:00Z">
        <w:r w:rsidR="00FA7A47" w:rsidRPr="001E1E07">
          <w:rPr>
            <w:rStyle w:val="Emphasis"/>
            <w:rFonts w:asciiTheme="majorBidi" w:hAnsiTheme="majorBidi" w:cstheme="majorBidi"/>
            <w:spacing w:val="2"/>
            <w:sz w:val="24"/>
            <w:szCs w:val="24"/>
            <w:shd w:val="clear" w:color="auto" w:fill="FFFFFF"/>
          </w:rPr>
          <w:t>R</w:t>
        </w:r>
        <w:r w:rsidR="00FA7A47" w:rsidRPr="001E1E07">
          <w:rPr>
            <w:rStyle w:val="Emphasis"/>
            <w:rFonts w:asciiTheme="majorBidi" w:hAnsiTheme="majorBidi" w:cstheme="majorBidi"/>
            <w:spacing w:val="2"/>
            <w:sz w:val="24"/>
            <w:szCs w:val="24"/>
            <w:shd w:val="clear" w:color="auto" w:fill="FFFFFF"/>
          </w:rPr>
          <w:t xml:space="preserve">eflections </w:t>
        </w:r>
      </w:ins>
      <w:r w:rsidRPr="001E1E07">
        <w:rPr>
          <w:rStyle w:val="Emphasis"/>
          <w:rFonts w:asciiTheme="majorBidi" w:hAnsiTheme="majorBidi" w:cstheme="majorBidi"/>
          <w:spacing w:val="2"/>
          <w:sz w:val="24"/>
          <w:szCs w:val="24"/>
          <w:shd w:val="clear" w:color="auto" w:fill="FFFFFF"/>
        </w:rPr>
        <w:t xml:space="preserve">on the Holocaust: Selected </w:t>
      </w:r>
      <w:del w:id="4666" w:author="John Peate" w:date="2020-05-13T11:28:00Z">
        <w:r w:rsidRPr="001E1E07" w:rsidDel="00FA7A47">
          <w:rPr>
            <w:rStyle w:val="Emphasis"/>
            <w:rFonts w:asciiTheme="majorBidi" w:hAnsiTheme="majorBidi" w:cstheme="majorBidi"/>
            <w:spacing w:val="2"/>
            <w:sz w:val="24"/>
            <w:szCs w:val="24"/>
            <w:shd w:val="clear" w:color="auto" w:fill="FFFFFF"/>
          </w:rPr>
          <w:delText>essays</w:delText>
        </w:r>
        <w:r w:rsidRPr="001E1E07" w:rsidDel="00FA7A47">
          <w:rPr>
            <w:rFonts w:asciiTheme="majorBidi" w:hAnsiTheme="majorBidi" w:cstheme="majorBidi"/>
            <w:spacing w:val="2"/>
            <w:sz w:val="24"/>
            <w:szCs w:val="24"/>
            <w:shd w:val="clear" w:color="auto" w:fill="FFFFFF"/>
          </w:rPr>
          <w:delText> </w:delText>
        </w:r>
      </w:del>
      <w:ins w:id="4667" w:author="John Peate" w:date="2020-05-13T11:28:00Z">
        <w:r w:rsidR="00FA7A47" w:rsidRPr="001E1E07">
          <w:rPr>
            <w:rStyle w:val="Emphasis"/>
            <w:rFonts w:asciiTheme="majorBidi" w:hAnsiTheme="majorBidi" w:cstheme="majorBidi"/>
            <w:spacing w:val="2"/>
            <w:sz w:val="24"/>
            <w:szCs w:val="24"/>
            <w:shd w:val="clear" w:color="auto" w:fill="FFFFFF"/>
          </w:rPr>
          <w:t>E</w:t>
        </w:r>
        <w:r w:rsidR="00FA7A47" w:rsidRPr="001E1E07">
          <w:rPr>
            <w:rStyle w:val="Emphasis"/>
            <w:rFonts w:asciiTheme="majorBidi" w:hAnsiTheme="majorBidi" w:cstheme="majorBidi"/>
            <w:spacing w:val="2"/>
            <w:sz w:val="24"/>
            <w:szCs w:val="24"/>
            <w:shd w:val="clear" w:color="auto" w:fill="FFFFFF"/>
          </w:rPr>
          <w:t>ssays</w:t>
        </w:r>
      </w:ins>
      <w:ins w:id="4668" w:author="John Peate" w:date="2020-05-13T11:29:00Z">
        <w:r w:rsidR="00FA7A47" w:rsidRPr="001E1E07">
          <w:rPr>
            <w:rStyle w:val="Emphasis"/>
            <w:rFonts w:asciiTheme="majorBidi" w:hAnsiTheme="majorBidi" w:cstheme="majorBidi"/>
            <w:spacing w:val="2"/>
            <w:sz w:val="24"/>
            <w:szCs w:val="24"/>
            <w:shd w:val="clear" w:color="auto" w:fill="FFFFFF"/>
          </w:rPr>
          <w:t>,</w:t>
        </w:r>
      </w:ins>
      <w:ins w:id="4669" w:author="John Peate" w:date="2020-05-13T11:28:00Z">
        <w:r w:rsidR="00FA7A47" w:rsidRPr="001E1E07">
          <w:rPr>
            <w:rFonts w:asciiTheme="majorBidi" w:hAnsiTheme="majorBidi" w:cstheme="majorBidi"/>
            <w:spacing w:val="2"/>
            <w:sz w:val="24"/>
            <w:szCs w:val="24"/>
            <w:shd w:val="clear" w:color="auto" w:fill="FFFFFF"/>
          </w:rPr>
          <w:t> </w:t>
        </w:r>
      </w:ins>
      <w:del w:id="4670" w:author="John Peate" w:date="2020-05-13T11:29:00Z">
        <w:r w:rsidRPr="001E1E07" w:rsidDel="00FA7A47">
          <w:rPr>
            <w:rFonts w:asciiTheme="majorBidi" w:hAnsiTheme="majorBidi" w:cstheme="majorBidi"/>
            <w:spacing w:val="2"/>
            <w:sz w:val="24"/>
            <w:szCs w:val="24"/>
            <w:shd w:val="clear" w:color="auto" w:fill="FFFFFF"/>
          </w:rPr>
          <w:delText xml:space="preserve">,pp. 151–167, </w:delText>
        </w:r>
      </w:del>
      <w:moveFromRangeStart w:id="4671" w:author="John Peate" w:date="2020-05-13T11:29:00Z" w:name="move40261771"/>
      <w:moveFrom w:id="4672" w:author="John Peate" w:date="2020-05-13T11:29:00Z">
        <w:r w:rsidRPr="001E1E07" w:rsidDel="00FA7A47">
          <w:rPr>
            <w:rFonts w:asciiTheme="majorBidi" w:hAnsiTheme="majorBidi" w:cstheme="majorBidi"/>
            <w:spacing w:val="2"/>
            <w:sz w:val="24"/>
            <w:szCs w:val="24"/>
            <w:shd w:val="clear" w:color="auto" w:fill="FFFFFF"/>
          </w:rPr>
          <w:t xml:space="preserve">(1984).  . </w:t>
        </w:r>
      </w:moveFrom>
      <w:moveFromRangeEnd w:id="4671"/>
      <w:r w:rsidRPr="001E1E07">
        <w:rPr>
          <w:rFonts w:asciiTheme="majorBidi" w:hAnsiTheme="majorBidi" w:cstheme="majorBidi"/>
          <w:spacing w:val="2"/>
          <w:sz w:val="24"/>
          <w:szCs w:val="24"/>
          <w:shd w:val="clear" w:color="auto" w:fill="FFFFFF"/>
        </w:rPr>
        <w:t xml:space="preserve">Denver: </w:t>
      </w:r>
      <w:del w:id="4673" w:author="John Peate" w:date="2020-05-13T11:29:00Z">
        <w:r w:rsidRPr="001E1E07" w:rsidDel="00FA7A47">
          <w:rPr>
            <w:rFonts w:asciiTheme="majorBidi" w:hAnsiTheme="majorBidi" w:cstheme="majorBidi"/>
            <w:spacing w:val="2"/>
            <w:sz w:val="24"/>
            <w:szCs w:val="24"/>
            <w:shd w:val="clear" w:color="auto" w:fill="FFFFFF"/>
          </w:rPr>
          <w:delText xml:space="preserve">Center for Judaic Studies of the University of Denver and New York: </w:delText>
        </w:r>
      </w:del>
      <w:r w:rsidRPr="001E1E07">
        <w:rPr>
          <w:rFonts w:asciiTheme="majorBidi" w:hAnsiTheme="majorBidi" w:cstheme="majorBidi"/>
          <w:spacing w:val="2"/>
          <w:sz w:val="24"/>
          <w:szCs w:val="24"/>
          <w:shd w:val="clear" w:color="auto" w:fill="FFFFFF"/>
        </w:rPr>
        <w:t>Ktav Publishing House</w:t>
      </w:r>
      <w:del w:id="4674" w:author="John Peate" w:date="2020-05-13T11:29:00Z">
        <w:r w:rsidRPr="001E1E07" w:rsidDel="00FA7A47">
          <w:rPr>
            <w:rFonts w:asciiTheme="majorBidi" w:hAnsiTheme="majorBidi" w:cstheme="majorBidi"/>
            <w:spacing w:val="2"/>
            <w:sz w:val="24"/>
            <w:szCs w:val="24"/>
            <w:shd w:val="clear" w:color="auto" w:fill="FFFFFF"/>
          </w:rPr>
          <w:delText>.</w:delText>
        </w:r>
      </w:del>
      <w:ins w:id="4675" w:author="John Peate" w:date="2020-05-13T11:29:00Z">
        <w:r w:rsidR="00FA7A47" w:rsidRPr="001E1E07">
          <w:rPr>
            <w:rFonts w:asciiTheme="majorBidi" w:hAnsiTheme="majorBidi" w:cstheme="majorBidi"/>
            <w:spacing w:val="2"/>
            <w:sz w:val="24"/>
            <w:szCs w:val="24"/>
            <w:shd w:val="clear" w:color="auto" w:fill="FFFFFF"/>
          </w:rPr>
          <w:t>,</w:t>
        </w:r>
        <w:r w:rsidR="00FA7A47" w:rsidRPr="001E1E07">
          <w:rPr>
            <w:rFonts w:asciiTheme="majorBidi" w:hAnsiTheme="majorBidi" w:cstheme="majorBidi"/>
            <w:spacing w:val="2"/>
            <w:sz w:val="24"/>
            <w:szCs w:val="24"/>
            <w:shd w:val="clear" w:color="auto" w:fill="FFFFFF"/>
          </w:rPr>
          <w:t xml:space="preserve"> </w:t>
        </w:r>
      </w:ins>
      <w:moveToRangeStart w:id="4676" w:author="John Peate" w:date="2020-05-13T11:29:00Z" w:name="move40261771"/>
      <w:moveTo w:id="4677" w:author="John Peate" w:date="2020-05-13T11:29:00Z">
        <w:del w:id="4678" w:author="John Peate" w:date="2020-05-13T11:29:00Z">
          <w:r w:rsidR="00FA7A47" w:rsidRPr="001E1E07" w:rsidDel="00FA7A47">
            <w:rPr>
              <w:rFonts w:asciiTheme="majorBidi" w:hAnsiTheme="majorBidi" w:cstheme="majorBidi"/>
              <w:spacing w:val="2"/>
              <w:sz w:val="24"/>
              <w:szCs w:val="24"/>
              <w:shd w:val="clear" w:color="auto" w:fill="FFFFFF"/>
            </w:rPr>
            <w:delText>(</w:delText>
          </w:r>
        </w:del>
        <w:r w:rsidR="00FA7A47" w:rsidRPr="001E1E07">
          <w:rPr>
            <w:rFonts w:asciiTheme="majorBidi" w:hAnsiTheme="majorBidi" w:cstheme="majorBidi"/>
            <w:spacing w:val="2"/>
            <w:sz w:val="24"/>
            <w:szCs w:val="24"/>
            <w:shd w:val="clear" w:color="auto" w:fill="FFFFFF"/>
          </w:rPr>
          <w:t>1984</w:t>
        </w:r>
        <w:del w:id="4679" w:author="John Peate" w:date="2020-05-13T11:29:00Z">
          <w:r w:rsidR="00FA7A47" w:rsidRPr="001E1E07" w:rsidDel="00FA7A47">
            <w:rPr>
              <w:rFonts w:asciiTheme="majorBidi" w:hAnsiTheme="majorBidi" w:cstheme="majorBidi"/>
              <w:spacing w:val="2"/>
              <w:sz w:val="24"/>
              <w:szCs w:val="24"/>
              <w:shd w:val="clear" w:color="auto" w:fill="FFFFFF"/>
            </w:rPr>
            <w:delText>).</w:delText>
          </w:r>
        </w:del>
      </w:moveTo>
      <w:ins w:id="4680" w:author="John Peate" w:date="2020-05-13T11:29:00Z">
        <w:r w:rsidR="00FA7A47" w:rsidRPr="001E1E07">
          <w:rPr>
            <w:rFonts w:asciiTheme="majorBidi" w:hAnsiTheme="majorBidi" w:cstheme="majorBidi"/>
            <w:spacing w:val="2"/>
            <w:sz w:val="24"/>
            <w:szCs w:val="24"/>
            <w:shd w:val="clear" w:color="auto" w:fill="FFFFFF"/>
          </w:rPr>
          <w:t>:</w:t>
        </w:r>
      </w:ins>
      <w:moveTo w:id="4681" w:author="John Peate" w:date="2020-05-13T11:29:00Z">
        <w:r w:rsidR="00FA7A47" w:rsidRPr="001E1E07">
          <w:rPr>
            <w:rFonts w:asciiTheme="majorBidi" w:hAnsiTheme="majorBidi" w:cstheme="majorBidi"/>
            <w:spacing w:val="2"/>
            <w:sz w:val="24"/>
            <w:szCs w:val="24"/>
            <w:shd w:val="clear" w:color="auto" w:fill="FFFFFF"/>
          </w:rPr>
          <w:t xml:space="preserve"> </w:t>
        </w:r>
      </w:moveTo>
      <w:ins w:id="4682" w:author="John Peate" w:date="2020-05-13T11:29:00Z">
        <w:r w:rsidR="00FA7A47" w:rsidRPr="001E1E07">
          <w:rPr>
            <w:rFonts w:asciiTheme="majorBidi" w:hAnsiTheme="majorBidi" w:cstheme="majorBidi"/>
            <w:spacing w:val="2"/>
            <w:sz w:val="24"/>
            <w:szCs w:val="24"/>
            <w:shd w:val="clear" w:color="auto" w:fill="FFFFFF"/>
          </w:rPr>
          <w:t>151–167</w:t>
        </w:r>
      </w:ins>
      <w:moveTo w:id="4683" w:author="John Peate" w:date="2020-05-13T11:29:00Z">
        <w:del w:id="4684" w:author="John Peate" w:date="2020-05-13T11:29:00Z">
          <w:r w:rsidR="00FA7A47" w:rsidRPr="001E1E07" w:rsidDel="00FA7A47">
            <w:rPr>
              <w:rFonts w:asciiTheme="majorBidi" w:hAnsiTheme="majorBidi" w:cstheme="majorBidi"/>
              <w:spacing w:val="2"/>
              <w:sz w:val="24"/>
              <w:szCs w:val="24"/>
              <w:shd w:val="clear" w:color="auto" w:fill="FFFFFF"/>
            </w:rPr>
            <w:delText xml:space="preserve"> </w:delText>
          </w:r>
        </w:del>
        <w:r w:rsidR="00FA7A47" w:rsidRPr="001E1E07">
          <w:rPr>
            <w:rFonts w:asciiTheme="majorBidi" w:hAnsiTheme="majorBidi" w:cstheme="majorBidi"/>
            <w:spacing w:val="2"/>
            <w:sz w:val="24"/>
            <w:szCs w:val="24"/>
            <w:shd w:val="clear" w:color="auto" w:fill="FFFFFF"/>
          </w:rPr>
          <w:t>.</w:t>
        </w:r>
      </w:moveTo>
      <w:moveToRangeEnd w:id="4676"/>
    </w:p>
    <w:p w14:paraId="64EE4914" w14:textId="0C20B221" w:rsidR="008B6F3F" w:rsidRPr="001E1E07" w:rsidRDefault="008B6F3F" w:rsidP="001E1E07">
      <w:pPr>
        <w:spacing w:line="360" w:lineRule="auto"/>
        <w:rPr>
          <w:rFonts w:asciiTheme="majorBidi" w:hAnsiTheme="majorBidi" w:cstheme="majorBidi"/>
          <w:sz w:val="24"/>
          <w:szCs w:val="24"/>
        </w:rPr>
      </w:pPr>
      <w:del w:id="4685" w:author="John Peate" w:date="2020-05-13T11:12:00Z">
        <w:r w:rsidRPr="001E1E07" w:rsidDel="00D23492">
          <w:rPr>
            <w:rFonts w:asciiTheme="majorBidi" w:hAnsiTheme="majorBidi" w:cstheme="majorBidi"/>
            <w:sz w:val="24"/>
            <w:szCs w:val="24"/>
          </w:rPr>
          <w:delText>Mar’I</w:delText>
        </w:r>
      </w:del>
      <w:ins w:id="4686" w:author="John Peate" w:date="2020-05-13T11:12:00Z">
        <w:r w:rsidR="00D23492" w:rsidRPr="001E1E07">
          <w:rPr>
            <w:rFonts w:asciiTheme="majorBidi" w:hAnsiTheme="majorBidi" w:cstheme="majorBidi"/>
            <w:sz w:val="24"/>
            <w:szCs w:val="24"/>
          </w:rPr>
          <w:t>Mar’i</w:t>
        </w:r>
      </w:ins>
      <w:r w:rsidRPr="001E1E07">
        <w:rPr>
          <w:rFonts w:asciiTheme="majorBidi" w:hAnsiTheme="majorBidi" w:cstheme="majorBidi"/>
          <w:sz w:val="24"/>
          <w:szCs w:val="24"/>
        </w:rPr>
        <w:t>,</w:t>
      </w:r>
      <w:ins w:id="4687" w:author="John Peate" w:date="2020-05-13T11:12:00Z">
        <w:r w:rsidR="00D23492" w:rsidRPr="001E1E07">
          <w:rPr>
            <w:rFonts w:asciiTheme="majorBidi" w:hAnsiTheme="majorBidi" w:cstheme="majorBidi"/>
            <w:sz w:val="24"/>
            <w:szCs w:val="24"/>
          </w:rPr>
          <w:t xml:space="preserve"> </w:t>
        </w:r>
      </w:ins>
      <w:r w:rsidRPr="001E1E07">
        <w:rPr>
          <w:rFonts w:asciiTheme="majorBidi" w:hAnsiTheme="majorBidi" w:cstheme="majorBidi"/>
          <w:sz w:val="24"/>
          <w:szCs w:val="24"/>
        </w:rPr>
        <w:t>Sami Khalil</w:t>
      </w:r>
      <w:del w:id="4688" w:author="John Peate" w:date="2020-05-13T11:12:00Z">
        <w:r w:rsidRPr="001E1E07" w:rsidDel="00D23492">
          <w:rPr>
            <w:rFonts w:asciiTheme="majorBidi" w:hAnsiTheme="majorBidi" w:cstheme="majorBidi"/>
            <w:sz w:val="24"/>
            <w:szCs w:val="24"/>
          </w:rPr>
          <w:delText>.</w:delText>
        </w:r>
      </w:del>
      <w:ins w:id="4689" w:author="John Peate" w:date="2020-05-13T11:12:00Z">
        <w:r w:rsidR="00D23492" w:rsidRPr="001E1E07">
          <w:rPr>
            <w:rFonts w:asciiTheme="majorBidi" w:hAnsiTheme="majorBidi" w:cstheme="majorBidi"/>
            <w:sz w:val="24"/>
            <w:szCs w:val="24"/>
          </w:rPr>
          <w:t xml:space="preserve">, </w:t>
        </w:r>
      </w:ins>
      <w:r w:rsidRPr="001E1E07">
        <w:rPr>
          <w:rFonts w:asciiTheme="majorBidi" w:hAnsiTheme="majorBidi" w:cstheme="majorBidi"/>
          <w:i/>
          <w:iCs/>
          <w:sz w:val="24"/>
          <w:szCs w:val="24"/>
          <w:rPrChange w:id="4690" w:author="John Peate" w:date="2020-05-13T11:56:00Z">
            <w:rPr>
              <w:rFonts w:asciiTheme="majorBidi" w:hAnsiTheme="majorBidi" w:cstheme="majorBidi"/>
              <w:sz w:val="24"/>
              <w:szCs w:val="24"/>
            </w:rPr>
          </w:rPrChange>
        </w:rPr>
        <w:t>Arab Education in Israel</w:t>
      </w:r>
      <w:del w:id="4691" w:author="John Peate" w:date="2020-05-13T11:12:00Z">
        <w:r w:rsidRPr="001E1E07" w:rsidDel="00D23492">
          <w:rPr>
            <w:rFonts w:asciiTheme="majorBidi" w:hAnsiTheme="majorBidi" w:cstheme="majorBidi"/>
            <w:sz w:val="24"/>
            <w:szCs w:val="24"/>
          </w:rPr>
          <w:delText>.</w:delText>
        </w:r>
      </w:del>
      <w:ins w:id="4692" w:author="John Peate" w:date="2020-05-13T11:12:00Z">
        <w:r w:rsidR="00D23492" w:rsidRPr="001E1E07">
          <w:rPr>
            <w:rFonts w:asciiTheme="majorBidi" w:hAnsiTheme="majorBidi" w:cstheme="majorBidi"/>
            <w:sz w:val="24"/>
            <w:szCs w:val="24"/>
          </w:rPr>
          <w:t xml:space="preserve">, </w:t>
        </w:r>
      </w:ins>
      <w:r w:rsidRPr="001E1E07">
        <w:rPr>
          <w:rFonts w:asciiTheme="majorBidi" w:hAnsiTheme="majorBidi" w:cstheme="majorBidi"/>
          <w:sz w:val="24"/>
          <w:szCs w:val="24"/>
        </w:rPr>
        <w:t>Syracuse,</w:t>
      </w:r>
      <w:ins w:id="4693" w:author="John Peate" w:date="2020-05-13T11:12:00Z">
        <w:r w:rsidR="00D23492" w:rsidRPr="001E1E07">
          <w:rPr>
            <w:rFonts w:asciiTheme="majorBidi" w:hAnsiTheme="majorBidi" w:cstheme="majorBidi"/>
            <w:sz w:val="24"/>
            <w:szCs w:val="24"/>
          </w:rPr>
          <w:t xml:space="preserve"> </w:t>
        </w:r>
      </w:ins>
      <w:r w:rsidRPr="001E1E07">
        <w:rPr>
          <w:rFonts w:asciiTheme="majorBidi" w:hAnsiTheme="majorBidi" w:cstheme="majorBidi"/>
          <w:sz w:val="24"/>
          <w:szCs w:val="24"/>
        </w:rPr>
        <w:t>NY:</w:t>
      </w:r>
      <w:ins w:id="4694" w:author="John Peate" w:date="2020-05-13T11:12:00Z">
        <w:r w:rsidR="00D23492" w:rsidRPr="001E1E07">
          <w:rPr>
            <w:rFonts w:asciiTheme="majorBidi" w:hAnsiTheme="majorBidi" w:cstheme="majorBidi"/>
            <w:sz w:val="24"/>
            <w:szCs w:val="24"/>
          </w:rPr>
          <w:t xml:space="preserve"> </w:t>
        </w:r>
      </w:ins>
      <w:r w:rsidRPr="001E1E07">
        <w:rPr>
          <w:rFonts w:asciiTheme="majorBidi" w:hAnsiTheme="majorBidi" w:cstheme="majorBidi"/>
          <w:sz w:val="24"/>
          <w:szCs w:val="24"/>
        </w:rPr>
        <w:t>Syracuse University Press,</w:t>
      </w:r>
      <w:ins w:id="4695" w:author="John Peate" w:date="2020-05-13T11:12:00Z">
        <w:r w:rsidR="00D23492" w:rsidRPr="001E1E07">
          <w:rPr>
            <w:rFonts w:asciiTheme="majorBidi" w:hAnsiTheme="majorBidi" w:cstheme="majorBidi"/>
            <w:sz w:val="24"/>
            <w:szCs w:val="24"/>
          </w:rPr>
          <w:t xml:space="preserve"> </w:t>
        </w:r>
      </w:ins>
      <w:r w:rsidRPr="001E1E07">
        <w:rPr>
          <w:rFonts w:asciiTheme="majorBidi" w:hAnsiTheme="majorBidi" w:cstheme="majorBidi"/>
          <w:sz w:val="24"/>
          <w:szCs w:val="24"/>
        </w:rPr>
        <w:t>1978.</w:t>
      </w:r>
    </w:p>
    <w:p w14:paraId="24767795" w14:textId="13FAFBD3" w:rsidR="004C24CD" w:rsidRPr="001E1E07" w:rsidRDefault="004C24CD" w:rsidP="001E1E07">
      <w:pPr>
        <w:pStyle w:val="HTMLPreformatted"/>
        <w:shd w:val="clear" w:color="auto" w:fill="FFFFFF"/>
        <w:spacing w:line="360" w:lineRule="auto"/>
        <w:rPr>
          <w:rFonts w:asciiTheme="majorBidi" w:hAnsiTheme="majorBidi" w:cstheme="majorBidi"/>
          <w:sz w:val="24"/>
          <w:szCs w:val="24"/>
        </w:rPr>
      </w:pPr>
      <w:r w:rsidRPr="001E1E07">
        <w:rPr>
          <w:rFonts w:asciiTheme="majorBidi" w:hAnsiTheme="majorBidi" w:cstheme="majorBidi"/>
          <w:sz w:val="24"/>
          <w:szCs w:val="24"/>
        </w:rPr>
        <w:t>Marsh,</w:t>
      </w:r>
      <w:ins w:id="4696" w:author="John Peate" w:date="2020-05-13T11:30:00Z">
        <w:r w:rsidR="00FA7A47" w:rsidRPr="001E1E07">
          <w:rPr>
            <w:rFonts w:asciiTheme="majorBidi" w:hAnsiTheme="majorBidi" w:cstheme="majorBidi"/>
            <w:sz w:val="24"/>
            <w:szCs w:val="24"/>
          </w:rPr>
          <w:t xml:space="preserve"> </w:t>
        </w:r>
      </w:ins>
      <w:r w:rsidRPr="001E1E07">
        <w:rPr>
          <w:rFonts w:asciiTheme="majorBidi" w:hAnsiTheme="majorBidi" w:cstheme="majorBidi"/>
          <w:sz w:val="24"/>
          <w:szCs w:val="24"/>
        </w:rPr>
        <w:t xml:space="preserve">Davied  </w:t>
      </w:r>
      <w:del w:id="4697" w:author="John Peate" w:date="2020-05-13T11:30:00Z">
        <w:r w:rsidRPr="001E1E07" w:rsidDel="00FA7A47">
          <w:rPr>
            <w:rFonts w:asciiTheme="majorBidi" w:hAnsiTheme="majorBidi" w:cstheme="majorBidi"/>
            <w:sz w:val="24"/>
            <w:szCs w:val="24"/>
          </w:rPr>
          <w:delText xml:space="preserve">&amp; </w:delText>
        </w:r>
      </w:del>
      <w:ins w:id="4698" w:author="John Peate" w:date="2020-05-13T11:30:00Z">
        <w:r w:rsidR="00FA7A47" w:rsidRPr="001E1E07">
          <w:rPr>
            <w:rFonts w:asciiTheme="majorBidi" w:hAnsiTheme="majorBidi" w:cstheme="majorBidi"/>
            <w:sz w:val="24"/>
            <w:szCs w:val="24"/>
          </w:rPr>
          <w:t>and</w:t>
        </w:r>
        <w:r w:rsidR="00FA7A47" w:rsidRPr="001E1E07">
          <w:rPr>
            <w:rFonts w:asciiTheme="majorBidi" w:hAnsiTheme="majorBidi" w:cstheme="majorBidi"/>
            <w:sz w:val="24"/>
            <w:szCs w:val="24"/>
          </w:rPr>
          <w:t xml:space="preserve"> </w:t>
        </w:r>
        <w:r w:rsidR="00FA7A47" w:rsidRPr="001E1E07">
          <w:rPr>
            <w:rFonts w:asciiTheme="majorBidi" w:hAnsiTheme="majorBidi" w:cstheme="majorBidi"/>
            <w:sz w:val="24"/>
            <w:szCs w:val="24"/>
          </w:rPr>
          <w:t>Paul</w:t>
        </w:r>
        <w:r w:rsidR="00FA7A47" w:rsidRPr="001E1E07">
          <w:rPr>
            <w:rFonts w:asciiTheme="majorBidi" w:hAnsiTheme="majorBidi" w:cstheme="majorBidi"/>
            <w:sz w:val="24"/>
            <w:szCs w:val="24"/>
          </w:rPr>
          <w:t xml:space="preserve"> </w:t>
        </w:r>
      </w:ins>
      <w:r w:rsidRPr="001E1E07">
        <w:rPr>
          <w:rFonts w:asciiTheme="majorBidi" w:hAnsiTheme="majorBidi" w:cstheme="majorBidi"/>
          <w:sz w:val="24"/>
          <w:szCs w:val="24"/>
        </w:rPr>
        <w:t xml:space="preserve">Furlong, </w:t>
      </w:r>
      <w:ins w:id="4699" w:author="John Peate" w:date="2020-05-13T11:30:00Z">
        <w:r w:rsidR="00FA7A47" w:rsidRPr="001E1E07">
          <w:rPr>
            <w:rFonts w:asciiTheme="majorBidi" w:hAnsiTheme="majorBidi" w:cstheme="majorBidi"/>
            <w:sz w:val="24"/>
            <w:szCs w:val="24"/>
          </w:rPr>
          <w:t>“</w:t>
        </w:r>
      </w:ins>
      <w:del w:id="4700" w:author="John Peate" w:date="2020-05-13T11:30:00Z">
        <w:r w:rsidRPr="001E1E07" w:rsidDel="00FA7A47">
          <w:rPr>
            <w:rFonts w:asciiTheme="majorBidi" w:hAnsiTheme="majorBidi" w:cstheme="majorBidi"/>
            <w:sz w:val="24"/>
            <w:szCs w:val="24"/>
          </w:rPr>
          <w:delText xml:space="preserve">Paul, </w:delText>
        </w:r>
      </w:del>
      <w:r w:rsidRPr="001E1E07">
        <w:rPr>
          <w:rFonts w:asciiTheme="majorBidi" w:hAnsiTheme="majorBidi" w:cstheme="majorBidi"/>
          <w:sz w:val="24"/>
          <w:szCs w:val="24"/>
        </w:rPr>
        <w:t xml:space="preserve">A </w:t>
      </w:r>
      <w:del w:id="4701" w:author="John Peate" w:date="2020-05-13T11:30:00Z">
        <w:r w:rsidRPr="001E1E07" w:rsidDel="00FA7A47">
          <w:rPr>
            <w:rFonts w:asciiTheme="majorBidi" w:hAnsiTheme="majorBidi" w:cstheme="majorBidi"/>
            <w:sz w:val="24"/>
            <w:szCs w:val="24"/>
          </w:rPr>
          <w:delText>skin</w:delText>
        </w:r>
      </w:del>
      <w:ins w:id="4702" w:author="John Peate" w:date="2020-05-13T11:30:00Z">
        <w:r w:rsidR="00FA7A47" w:rsidRPr="001E1E07">
          <w:rPr>
            <w:rFonts w:asciiTheme="majorBidi" w:hAnsiTheme="majorBidi" w:cstheme="majorBidi"/>
            <w:sz w:val="24"/>
            <w:szCs w:val="24"/>
          </w:rPr>
          <w:t>S</w:t>
        </w:r>
        <w:r w:rsidR="00FA7A47" w:rsidRPr="001E1E07">
          <w:rPr>
            <w:rFonts w:asciiTheme="majorBidi" w:hAnsiTheme="majorBidi" w:cstheme="majorBidi"/>
            <w:sz w:val="24"/>
            <w:szCs w:val="24"/>
          </w:rPr>
          <w:t>kin</w:t>
        </w:r>
      </w:ins>
      <w:r w:rsidRPr="001E1E07">
        <w:rPr>
          <w:rFonts w:asciiTheme="majorBidi" w:hAnsiTheme="majorBidi" w:cstheme="majorBidi"/>
          <w:sz w:val="24"/>
          <w:szCs w:val="24"/>
        </w:rPr>
        <w:t xml:space="preserve">, not a </w:t>
      </w:r>
      <w:ins w:id="4703" w:author="John Peate" w:date="2020-05-13T11:30:00Z">
        <w:r w:rsidR="00FA7A47" w:rsidRPr="001E1E07">
          <w:rPr>
            <w:rFonts w:asciiTheme="majorBidi" w:hAnsiTheme="majorBidi" w:cstheme="majorBidi"/>
            <w:sz w:val="24"/>
            <w:szCs w:val="24"/>
          </w:rPr>
          <w:t>S</w:t>
        </w:r>
      </w:ins>
      <w:del w:id="4704" w:author="John Peate" w:date="2020-05-13T11:32:00Z">
        <w:r w:rsidRPr="001E1E07" w:rsidDel="00FA7A47">
          <w:rPr>
            <w:rFonts w:asciiTheme="majorBidi" w:hAnsiTheme="majorBidi" w:cstheme="majorBidi"/>
            <w:sz w:val="24"/>
            <w:szCs w:val="24"/>
          </w:rPr>
          <w:delText>s</w:delText>
        </w:r>
      </w:del>
      <w:r w:rsidRPr="001E1E07">
        <w:rPr>
          <w:rFonts w:asciiTheme="majorBidi" w:hAnsiTheme="majorBidi" w:cstheme="majorBidi"/>
          <w:sz w:val="24"/>
          <w:szCs w:val="24"/>
        </w:rPr>
        <w:t xml:space="preserve">weater: Ontology and </w:t>
      </w:r>
      <w:del w:id="4705" w:author="John Peate" w:date="2020-05-13T11:30:00Z">
        <w:r w:rsidRPr="001E1E07" w:rsidDel="00FA7A47">
          <w:rPr>
            <w:rFonts w:asciiTheme="majorBidi" w:hAnsiTheme="majorBidi" w:cstheme="majorBidi"/>
            <w:sz w:val="24"/>
            <w:szCs w:val="24"/>
          </w:rPr>
          <w:delText xml:space="preserve">epistemology </w:delText>
        </w:r>
      </w:del>
      <w:ins w:id="4706" w:author="John Peate" w:date="2020-05-13T11:30:00Z">
        <w:r w:rsidR="00FA7A47" w:rsidRPr="001E1E07">
          <w:rPr>
            <w:rFonts w:asciiTheme="majorBidi" w:hAnsiTheme="majorBidi" w:cstheme="majorBidi"/>
            <w:sz w:val="24"/>
            <w:szCs w:val="24"/>
          </w:rPr>
          <w:t>E</w:t>
        </w:r>
        <w:r w:rsidR="00FA7A47" w:rsidRPr="001E1E07">
          <w:rPr>
            <w:rFonts w:asciiTheme="majorBidi" w:hAnsiTheme="majorBidi" w:cstheme="majorBidi"/>
            <w:sz w:val="24"/>
            <w:szCs w:val="24"/>
          </w:rPr>
          <w:t xml:space="preserve">pistemology </w:t>
        </w:r>
      </w:ins>
      <w:r w:rsidRPr="001E1E07">
        <w:rPr>
          <w:rFonts w:asciiTheme="majorBidi" w:hAnsiTheme="majorBidi" w:cstheme="majorBidi"/>
          <w:sz w:val="24"/>
          <w:szCs w:val="24"/>
        </w:rPr>
        <w:t xml:space="preserve">in </w:t>
      </w:r>
      <w:del w:id="4707" w:author="John Peate" w:date="2020-05-13T11:30:00Z">
        <w:r w:rsidRPr="001E1E07" w:rsidDel="00FA7A47">
          <w:rPr>
            <w:rFonts w:asciiTheme="majorBidi" w:hAnsiTheme="majorBidi" w:cstheme="majorBidi"/>
            <w:sz w:val="24"/>
            <w:szCs w:val="24"/>
          </w:rPr>
          <w:delText xml:space="preserve">political </w:delText>
        </w:r>
      </w:del>
      <w:ins w:id="4708" w:author="John Peate" w:date="2020-05-13T11:30:00Z">
        <w:r w:rsidR="00FA7A47" w:rsidRPr="001E1E07">
          <w:rPr>
            <w:rFonts w:asciiTheme="majorBidi" w:hAnsiTheme="majorBidi" w:cstheme="majorBidi"/>
            <w:sz w:val="24"/>
            <w:szCs w:val="24"/>
          </w:rPr>
          <w:t>P</w:t>
        </w:r>
        <w:r w:rsidR="00FA7A47" w:rsidRPr="001E1E07">
          <w:rPr>
            <w:rFonts w:asciiTheme="majorBidi" w:hAnsiTheme="majorBidi" w:cstheme="majorBidi"/>
            <w:sz w:val="24"/>
            <w:szCs w:val="24"/>
          </w:rPr>
          <w:t xml:space="preserve">olitical </w:t>
        </w:r>
      </w:ins>
      <w:del w:id="4709" w:author="John Peate" w:date="2020-05-13T11:30:00Z">
        <w:r w:rsidRPr="001E1E07" w:rsidDel="00FA7A47">
          <w:rPr>
            <w:rFonts w:asciiTheme="majorBidi" w:hAnsiTheme="majorBidi" w:cstheme="majorBidi"/>
            <w:sz w:val="24"/>
            <w:szCs w:val="24"/>
          </w:rPr>
          <w:delText>science</w:delText>
        </w:r>
      </w:del>
      <w:ins w:id="4710" w:author="John Peate" w:date="2020-05-13T11:30:00Z">
        <w:r w:rsidR="00FA7A47" w:rsidRPr="001E1E07">
          <w:rPr>
            <w:rFonts w:asciiTheme="majorBidi" w:hAnsiTheme="majorBidi" w:cstheme="majorBidi"/>
            <w:sz w:val="24"/>
            <w:szCs w:val="24"/>
          </w:rPr>
          <w:t>S</w:t>
        </w:r>
        <w:r w:rsidR="00FA7A47" w:rsidRPr="001E1E07">
          <w:rPr>
            <w:rFonts w:asciiTheme="majorBidi" w:hAnsiTheme="majorBidi" w:cstheme="majorBidi"/>
            <w:sz w:val="24"/>
            <w:szCs w:val="24"/>
          </w:rPr>
          <w:t>cience</w:t>
        </w:r>
        <w:r w:rsidR="00FA7A47" w:rsidRPr="001E1E07">
          <w:rPr>
            <w:rFonts w:asciiTheme="majorBidi" w:hAnsiTheme="majorBidi" w:cstheme="majorBidi"/>
            <w:sz w:val="24"/>
            <w:szCs w:val="24"/>
          </w:rPr>
          <w:t>”,</w:t>
        </w:r>
      </w:ins>
      <w:del w:id="4711" w:author="John Peate" w:date="2020-05-13T11:30:00Z">
        <w:r w:rsidRPr="001E1E07" w:rsidDel="00FA7A47">
          <w:rPr>
            <w:rFonts w:asciiTheme="majorBidi" w:hAnsiTheme="majorBidi" w:cstheme="majorBidi"/>
            <w:sz w:val="24"/>
            <w:szCs w:val="24"/>
          </w:rPr>
          <w:delText>.</w:delText>
        </w:r>
      </w:del>
      <w:r w:rsidRPr="001E1E07">
        <w:rPr>
          <w:rFonts w:asciiTheme="majorBidi" w:hAnsiTheme="majorBidi" w:cstheme="majorBidi"/>
          <w:sz w:val="24"/>
          <w:szCs w:val="24"/>
        </w:rPr>
        <w:t xml:space="preserve"> </w:t>
      </w:r>
      <w:del w:id="4712" w:author="John Peate" w:date="2020-05-13T11:30:00Z">
        <w:r w:rsidRPr="001E1E07" w:rsidDel="00FA7A47">
          <w:rPr>
            <w:rFonts w:asciiTheme="majorBidi" w:hAnsiTheme="majorBidi" w:cstheme="majorBidi"/>
            <w:sz w:val="24"/>
            <w:szCs w:val="24"/>
          </w:rPr>
          <w:delText xml:space="preserve">In </w:delText>
        </w:r>
      </w:del>
      <w:ins w:id="4713" w:author="John Peate" w:date="2020-05-13T11:30:00Z">
        <w:r w:rsidR="00FA7A47" w:rsidRPr="001E1E07">
          <w:rPr>
            <w:rFonts w:asciiTheme="majorBidi" w:hAnsiTheme="majorBidi" w:cstheme="majorBidi"/>
            <w:sz w:val="24"/>
            <w:szCs w:val="24"/>
          </w:rPr>
          <w:t>i</w:t>
        </w:r>
        <w:r w:rsidR="00FA7A47" w:rsidRPr="001E1E07">
          <w:rPr>
            <w:rFonts w:asciiTheme="majorBidi" w:hAnsiTheme="majorBidi" w:cstheme="majorBidi"/>
            <w:sz w:val="24"/>
            <w:szCs w:val="24"/>
          </w:rPr>
          <w:t xml:space="preserve">n </w:t>
        </w:r>
      </w:ins>
      <w:r w:rsidRPr="001E1E07">
        <w:rPr>
          <w:rFonts w:asciiTheme="majorBidi" w:hAnsiTheme="majorBidi" w:cstheme="majorBidi"/>
          <w:sz w:val="24"/>
          <w:szCs w:val="24"/>
        </w:rPr>
        <w:t xml:space="preserve">D. Marsh &amp; G. Stoker </w:t>
      </w:r>
      <w:del w:id="4714" w:author="John Peate" w:date="2020-05-13T11:30:00Z">
        <w:r w:rsidRPr="001E1E07" w:rsidDel="00FA7A47">
          <w:rPr>
            <w:rFonts w:asciiTheme="majorBidi" w:hAnsiTheme="majorBidi" w:cstheme="majorBidi"/>
            <w:sz w:val="24"/>
            <w:szCs w:val="24"/>
          </w:rPr>
          <w:delText>(E</w:delText>
        </w:r>
      </w:del>
      <w:ins w:id="4715" w:author="John Peate" w:date="2020-05-13T11:30:00Z">
        <w:r w:rsidR="00FA7A47" w:rsidRPr="001E1E07">
          <w:rPr>
            <w:rFonts w:asciiTheme="majorBidi" w:hAnsiTheme="majorBidi" w:cstheme="majorBidi"/>
            <w:sz w:val="24"/>
            <w:szCs w:val="24"/>
          </w:rPr>
          <w:t>e</w:t>
        </w:r>
      </w:ins>
      <w:r w:rsidRPr="001E1E07">
        <w:rPr>
          <w:rFonts w:asciiTheme="majorBidi" w:hAnsiTheme="majorBidi" w:cstheme="majorBidi"/>
          <w:sz w:val="24"/>
          <w:szCs w:val="24"/>
        </w:rPr>
        <w:t>ds.</w:t>
      </w:r>
      <w:del w:id="4716" w:author="John Peate" w:date="2020-05-13T11:30:00Z">
        <w:r w:rsidRPr="001E1E07" w:rsidDel="00FA7A47">
          <w:rPr>
            <w:rFonts w:asciiTheme="majorBidi" w:hAnsiTheme="majorBidi" w:cstheme="majorBidi"/>
            <w:sz w:val="24"/>
            <w:szCs w:val="24"/>
          </w:rPr>
          <w:delText>)</w:delText>
        </w:r>
      </w:del>
      <w:r w:rsidRPr="001E1E07">
        <w:rPr>
          <w:rFonts w:asciiTheme="majorBidi" w:hAnsiTheme="majorBidi" w:cstheme="majorBidi"/>
          <w:sz w:val="24"/>
          <w:szCs w:val="24"/>
        </w:rPr>
        <w:t xml:space="preserve">, </w:t>
      </w:r>
      <w:r w:rsidRPr="001E1E07">
        <w:rPr>
          <w:rFonts w:asciiTheme="majorBidi" w:hAnsiTheme="majorBidi" w:cstheme="majorBidi"/>
          <w:i/>
          <w:iCs/>
          <w:sz w:val="24"/>
          <w:szCs w:val="24"/>
          <w:rPrChange w:id="4717" w:author="John Peate" w:date="2020-05-13T11:56:00Z">
            <w:rPr>
              <w:rFonts w:asciiTheme="majorBidi" w:hAnsiTheme="majorBidi" w:cstheme="majorBidi"/>
              <w:sz w:val="24"/>
              <w:szCs w:val="24"/>
            </w:rPr>
          </w:rPrChange>
        </w:rPr>
        <w:t xml:space="preserve">Theory and </w:t>
      </w:r>
      <w:del w:id="4718" w:author="John Peate" w:date="2020-05-13T11:30:00Z">
        <w:r w:rsidRPr="001E1E07" w:rsidDel="00FA7A47">
          <w:rPr>
            <w:rFonts w:asciiTheme="majorBidi" w:hAnsiTheme="majorBidi" w:cstheme="majorBidi"/>
            <w:i/>
            <w:iCs/>
            <w:sz w:val="24"/>
            <w:szCs w:val="24"/>
            <w:rPrChange w:id="4719" w:author="John Peate" w:date="2020-05-13T11:56:00Z">
              <w:rPr>
                <w:rFonts w:asciiTheme="majorBidi" w:hAnsiTheme="majorBidi" w:cstheme="majorBidi"/>
                <w:sz w:val="24"/>
                <w:szCs w:val="24"/>
              </w:rPr>
            </w:rPrChange>
          </w:rPr>
          <w:delText xml:space="preserve">methods </w:delText>
        </w:r>
      </w:del>
      <w:ins w:id="4720" w:author="John Peate" w:date="2020-05-13T11:30:00Z">
        <w:r w:rsidR="00FA7A47" w:rsidRPr="001E1E07">
          <w:rPr>
            <w:rFonts w:asciiTheme="majorBidi" w:hAnsiTheme="majorBidi" w:cstheme="majorBidi"/>
            <w:i/>
            <w:iCs/>
            <w:sz w:val="24"/>
            <w:szCs w:val="24"/>
            <w:rPrChange w:id="4721" w:author="John Peate" w:date="2020-05-13T11:56:00Z">
              <w:rPr>
                <w:rFonts w:asciiTheme="majorBidi" w:hAnsiTheme="majorBidi" w:cstheme="majorBidi"/>
                <w:sz w:val="24"/>
                <w:szCs w:val="24"/>
              </w:rPr>
            </w:rPrChange>
          </w:rPr>
          <w:t>M</w:t>
        </w:r>
        <w:r w:rsidR="00FA7A47" w:rsidRPr="001E1E07">
          <w:rPr>
            <w:rFonts w:asciiTheme="majorBidi" w:hAnsiTheme="majorBidi" w:cstheme="majorBidi"/>
            <w:i/>
            <w:iCs/>
            <w:sz w:val="24"/>
            <w:szCs w:val="24"/>
            <w:rPrChange w:id="4722" w:author="John Peate" w:date="2020-05-13T11:56:00Z">
              <w:rPr>
                <w:rFonts w:asciiTheme="majorBidi" w:hAnsiTheme="majorBidi" w:cstheme="majorBidi"/>
                <w:sz w:val="24"/>
                <w:szCs w:val="24"/>
              </w:rPr>
            </w:rPrChange>
          </w:rPr>
          <w:t xml:space="preserve">ethods </w:t>
        </w:r>
      </w:ins>
      <w:r w:rsidRPr="001E1E07">
        <w:rPr>
          <w:rFonts w:asciiTheme="majorBidi" w:hAnsiTheme="majorBidi" w:cstheme="majorBidi"/>
          <w:i/>
          <w:iCs/>
          <w:sz w:val="24"/>
          <w:szCs w:val="24"/>
          <w:rPrChange w:id="4723" w:author="John Peate" w:date="2020-05-13T11:56:00Z">
            <w:rPr>
              <w:rFonts w:asciiTheme="majorBidi" w:hAnsiTheme="majorBidi" w:cstheme="majorBidi"/>
              <w:sz w:val="24"/>
              <w:szCs w:val="24"/>
            </w:rPr>
          </w:rPrChange>
        </w:rPr>
        <w:t xml:space="preserve">in </w:t>
      </w:r>
      <w:del w:id="4724" w:author="John Peate" w:date="2020-05-13T11:31:00Z">
        <w:r w:rsidRPr="001E1E07" w:rsidDel="00FA7A47">
          <w:rPr>
            <w:rFonts w:asciiTheme="majorBidi" w:hAnsiTheme="majorBidi" w:cstheme="majorBidi"/>
            <w:i/>
            <w:iCs/>
            <w:sz w:val="24"/>
            <w:szCs w:val="24"/>
            <w:rPrChange w:id="4725" w:author="John Peate" w:date="2020-05-13T11:56:00Z">
              <w:rPr>
                <w:rFonts w:asciiTheme="majorBidi" w:hAnsiTheme="majorBidi" w:cstheme="majorBidi"/>
                <w:sz w:val="24"/>
                <w:szCs w:val="24"/>
              </w:rPr>
            </w:rPrChange>
          </w:rPr>
          <w:delText xml:space="preserve">political </w:delText>
        </w:r>
      </w:del>
      <w:ins w:id="4726" w:author="John Peate" w:date="2020-05-13T11:31:00Z">
        <w:r w:rsidR="00FA7A47" w:rsidRPr="001E1E07">
          <w:rPr>
            <w:rFonts w:asciiTheme="majorBidi" w:hAnsiTheme="majorBidi" w:cstheme="majorBidi"/>
            <w:i/>
            <w:iCs/>
            <w:sz w:val="24"/>
            <w:szCs w:val="24"/>
            <w:rPrChange w:id="4727" w:author="John Peate" w:date="2020-05-13T11:56:00Z">
              <w:rPr>
                <w:rFonts w:asciiTheme="majorBidi" w:hAnsiTheme="majorBidi" w:cstheme="majorBidi"/>
                <w:sz w:val="24"/>
                <w:szCs w:val="24"/>
              </w:rPr>
            </w:rPrChange>
          </w:rPr>
          <w:t>P</w:t>
        </w:r>
        <w:r w:rsidR="00FA7A47" w:rsidRPr="001E1E07">
          <w:rPr>
            <w:rFonts w:asciiTheme="majorBidi" w:hAnsiTheme="majorBidi" w:cstheme="majorBidi"/>
            <w:i/>
            <w:iCs/>
            <w:sz w:val="24"/>
            <w:szCs w:val="24"/>
            <w:rPrChange w:id="4728" w:author="John Peate" w:date="2020-05-13T11:56:00Z">
              <w:rPr>
                <w:rFonts w:asciiTheme="majorBidi" w:hAnsiTheme="majorBidi" w:cstheme="majorBidi"/>
                <w:sz w:val="24"/>
                <w:szCs w:val="24"/>
              </w:rPr>
            </w:rPrChange>
          </w:rPr>
          <w:t xml:space="preserve">olitical </w:t>
        </w:r>
      </w:ins>
      <w:del w:id="4729" w:author="John Peate" w:date="2020-05-13T11:31:00Z">
        <w:r w:rsidRPr="001E1E07" w:rsidDel="00FA7A47">
          <w:rPr>
            <w:rFonts w:asciiTheme="majorBidi" w:hAnsiTheme="majorBidi" w:cstheme="majorBidi"/>
            <w:i/>
            <w:iCs/>
            <w:sz w:val="24"/>
            <w:szCs w:val="24"/>
            <w:rPrChange w:id="4730" w:author="John Peate" w:date="2020-05-13T11:56:00Z">
              <w:rPr>
                <w:rFonts w:asciiTheme="majorBidi" w:hAnsiTheme="majorBidi" w:cstheme="majorBidi"/>
                <w:sz w:val="24"/>
                <w:szCs w:val="24"/>
              </w:rPr>
            </w:rPrChange>
          </w:rPr>
          <w:delText xml:space="preserve">science </w:delText>
        </w:r>
      </w:del>
      <w:ins w:id="4731" w:author="John Peate" w:date="2020-05-13T11:31:00Z">
        <w:r w:rsidR="00FA7A47" w:rsidRPr="001E1E07">
          <w:rPr>
            <w:rFonts w:asciiTheme="majorBidi" w:hAnsiTheme="majorBidi" w:cstheme="majorBidi"/>
            <w:i/>
            <w:iCs/>
            <w:sz w:val="24"/>
            <w:szCs w:val="24"/>
            <w:rPrChange w:id="4732" w:author="John Peate" w:date="2020-05-13T11:56:00Z">
              <w:rPr>
                <w:rFonts w:asciiTheme="majorBidi" w:hAnsiTheme="majorBidi" w:cstheme="majorBidi"/>
                <w:sz w:val="24"/>
                <w:szCs w:val="24"/>
              </w:rPr>
            </w:rPrChange>
          </w:rPr>
          <w:t>S</w:t>
        </w:r>
        <w:r w:rsidR="00FA7A47" w:rsidRPr="001E1E07">
          <w:rPr>
            <w:rFonts w:asciiTheme="majorBidi" w:hAnsiTheme="majorBidi" w:cstheme="majorBidi"/>
            <w:i/>
            <w:iCs/>
            <w:sz w:val="24"/>
            <w:szCs w:val="24"/>
            <w:rPrChange w:id="4733" w:author="John Peate" w:date="2020-05-13T11:56:00Z">
              <w:rPr>
                <w:rFonts w:asciiTheme="majorBidi" w:hAnsiTheme="majorBidi" w:cstheme="majorBidi"/>
                <w:sz w:val="24"/>
                <w:szCs w:val="24"/>
              </w:rPr>
            </w:rPrChange>
          </w:rPr>
          <w:t>cience</w:t>
        </w:r>
        <w:r w:rsidR="00FA7A47" w:rsidRPr="001E1E07">
          <w:rPr>
            <w:rFonts w:asciiTheme="majorBidi" w:hAnsiTheme="majorBidi" w:cstheme="majorBidi"/>
            <w:sz w:val="24"/>
            <w:szCs w:val="24"/>
          </w:rPr>
          <w:t xml:space="preserve"> </w:t>
        </w:r>
      </w:ins>
      <w:r w:rsidRPr="001E1E07">
        <w:rPr>
          <w:rFonts w:asciiTheme="majorBidi" w:hAnsiTheme="majorBidi" w:cstheme="majorBidi"/>
          <w:sz w:val="24"/>
          <w:szCs w:val="24"/>
        </w:rPr>
        <w:t>(</w:t>
      </w:r>
      <w:del w:id="4734" w:author="John Peate" w:date="2020-05-13T11:32:00Z">
        <w:r w:rsidRPr="001E1E07" w:rsidDel="00FA7A47">
          <w:rPr>
            <w:rFonts w:asciiTheme="majorBidi" w:hAnsiTheme="majorBidi" w:cstheme="majorBidi"/>
            <w:sz w:val="24"/>
            <w:szCs w:val="24"/>
          </w:rPr>
          <w:delText>2nd ed., pp.</w:delText>
        </w:r>
      </w:del>
      <w:ins w:id="4735" w:author="John Peate" w:date="2020-05-13T11:32:00Z">
        <w:r w:rsidR="00FA7A47" w:rsidRPr="001E1E07">
          <w:rPr>
            <w:rFonts w:asciiTheme="majorBidi" w:hAnsiTheme="majorBidi" w:cstheme="majorBidi"/>
            <w:sz w:val="24"/>
            <w:szCs w:val="24"/>
          </w:rPr>
          <w:t>second edition</w:t>
        </w:r>
      </w:ins>
      <w:del w:id="4736" w:author="John Peate" w:date="2020-05-13T11:31:00Z">
        <w:r w:rsidRPr="001E1E07" w:rsidDel="00FA7A47">
          <w:rPr>
            <w:rFonts w:asciiTheme="majorBidi" w:hAnsiTheme="majorBidi" w:cstheme="majorBidi"/>
            <w:sz w:val="24"/>
            <w:szCs w:val="24"/>
          </w:rPr>
          <w:delText xml:space="preserve"> 1-16</w:delText>
        </w:r>
      </w:del>
      <w:r w:rsidRPr="001E1E07">
        <w:rPr>
          <w:rFonts w:asciiTheme="majorBidi" w:hAnsiTheme="majorBidi" w:cstheme="majorBidi"/>
          <w:sz w:val="24"/>
          <w:szCs w:val="24"/>
        </w:rPr>
        <w:t>)</w:t>
      </w:r>
      <w:del w:id="4737" w:author="John Peate" w:date="2020-05-13T11:32:00Z">
        <w:r w:rsidRPr="001E1E07" w:rsidDel="00FA7A47">
          <w:rPr>
            <w:rFonts w:asciiTheme="majorBidi" w:hAnsiTheme="majorBidi" w:cstheme="majorBidi"/>
            <w:sz w:val="24"/>
            <w:szCs w:val="24"/>
          </w:rPr>
          <w:delText>.</w:delText>
        </w:r>
      </w:del>
      <w:ins w:id="4738" w:author="John Peate" w:date="2020-05-13T11:32:00Z">
        <w:r w:rsidR="00FA7A47" w:rsidRPr="001E1E07">
          <w:rPr>
            <w:rFonts w:asciiTheme="majorBidi" w:hAnsiTheme="majorBidi" w:cstheme="majorBidi"/>
            <w:sz w:val="24"/>
            <w:szCs w:val="24"/>
          </w:rPr>
          <w:t>,</w:t>
        </w:r>
      </w:ins>
      <w:r w:rsidRPr="001E1E07">
        <w:rPr>
          <w:rFonts w:asciiTheme="majorBidi" w:hAnsiTheme="majorBidi" w:cstheme="majorBidi"/>
          <w:sz w:val="24"/>
          <w:szCs w:val="24"/>
        </w:rPr>
        <w:t xml:space="preserve"> New York, </w:t>
      </w:r>
      <w:ins w:id="4739" w:author="John Peate" w:date="2020-05-13T11:31:00Z">
        <w:r w:rsidR="00FA7A47" w:rsidRPr="001E1E07">
          <w:rPr>
            <w:rFonts w:asciiTheme="majorBidi" w:hAnsiTheme="majorBidi" w:cstheme="majorBidi"/>
            <w:sz w:val="24"/>
            <w:szCs w:val="24"/>
          </w:rPr>
          <w:t>NY: Palgrave Macmillan</w:t>
        </w:r>
        <w:r w:rsidR="00FA7A47" w:rsidRPr="001E1E07">
          <w:rPr>
            <w:rFonts w:asciiTheme="majorBidi" w:hAnsiTheme="majorBidi" w:cstheme="majorBidi"/>
            <w:sz w:val="24"/>
            <w:szCs w:val="24"/>
          </w:rPr>
          <w:t>,</w:t>
        </w:r>
        <w:r w:rsidR="00FA7A47" w:rsidRPr="001E1E07" w:rsidDel="00FA7A47">
          <w:rPr>
            <w:rFonts w:asciiTheme="majorBidi" w:hAnsiTheme="majorBidi" w:cstheme="majorBidi"/>
            <w:sz w:val="24"/>
            <w:szCs w:val="24"/>
          </w:rPr>
          <w:t xml:space="preserve"> </w:t>
        </w:r>
      </w:ins>
      <w:del w:id="4740" w:author="John Peate" w:date="2020-05-13T11:31:00Z">
        <w:r w:rsidRPr="001E1E07" w:rsidDel="00FA7A47">
          <w:rPr>
            <w:rFonts w:asciiTheme="majorBidi" w:hAnsiTheme="majorBidi" w:cstheme="majorBidi"/>
            <w:sz w:val="24"/>
            <w:szCs w:val="24"/>
          </w:rPr>
          <w:delText>(</w:delText>
        </w:r>
      </w:del>
      <w:r w:rsidRPr="001E1E07">
        <w:rPr>
          <w:rFonts w:asciiTheme="majorBidi" w:hAnsiTheme="majorBidi" w:cstheme="majorBidi"/>
          <w:sz w:val="24"/>
          <w:szCs w:val="24"/>
        </w:rPr>
        <w:t>2002</w:t>
      </w:r>
      <w:ins w:id="4741" w:author="John Peate" w:date="2020-05-13T11:31:00Z">
        <w:r w:rsidR="00FA7A47" w:rsidRPr="001E1E07">
          <w:rPr>
            <w:rFonts w:asciiTheme="majorBidi" w:hAnsiTheme="majorBidi" w:cstheme="majorBidi"/>
            <w:sz w:val="24"/>
            <w:szCs w:val="24"/>
          </w:rPr>
          <w:t>:</w:t>
        </w:r>
      </w:ins>
      <w:ins w:id="4742" w:author="John Peate" w:date="2020-05-13T11:32:00Z">
        <w:r w:rsidR="00FA7A47" w:rsidRPr="001E1E07">
          <w:rPr>
            <w:rFonts w:asciiTheme="majorBidi" w:hAnsiTheme="majorBidi" w:cstheme="majorBidi"/>
            <w:sz w:val="24"/>
            <w:szCs w:val="24"/>
          </w:rPr>
          <w:t xml:space="preserve"> </w:t>
        </w:r>
      </w:ins>
      <w:ins w:id="4743" w:author="John Peate" w:date="2020-05-13T11:31:00Z">
        <w:r w:rsidR="00FA7A47" w:rsidRPr="001E1E07">
          <w:rPr>
            <w:rFonts w:asciiTheme="majorBidi" w:hAnsiTheme="majorBidi" w:cstheme="majorBidi"/>
            <w:sz w:val="24"/>
            <w:szCs w:val="24"/>
          </w:rPr>
          <w:t>1-16</w:t>
        </w:r>
      </w:ins>
      <w:del w:id="4744" w:author="John Peate" w:date="2020-05-13T11:31:00Z">
        <w:r w:rsidRPr="001E1E07" w:rsidDel="00FA7A47">
          <w:rPr>
            <w:rFonts w:asciiTheme="majorBidi" w:hAnsiTheme="majorBidi" w:cstheme="majorBidi"/>
            <w:sz w:val="24"/>
            <w:szCs w:val="24"/>
          </w:rPr>
          <w:delText>)</w:delText>
        </w:r>
      </w:del>
      <w:r w:rsidRPr="001E1E07">
        <w:rPr>
          <w:rFonts w:asciiTheme="majorBidi" w:hAnsiTheme="majorBidi" w:cstheme="majorBidi"/>
          <w:sz w:val="24"/>
          <w:szCs w:val="24"/>
        </w:rPr>
        <w:t>.</w:t>
      </w:r>
      <w:del w:id="4745" w:author="John Peate" w:date="2020-05-13T11:31:00Z">
        <w:r w:rsidRPr="001E1E07" w:rsidDel="00FA7A47">
          <w:rPr>
            <w:rFonts w:asciiTheme="majorBidi" w:hAnsiTheme="majorBidi" w:cstheme="majorBidi"/>
            <w:sz w:val="24"/>
            <w:szCs w:val="24"/>
          </w:rPr>
          <w:delText xml:space="preserve"> </w:delText>
        </w:r>
      </w:del>
      <w:r w:rsidRPr="001E1E07">
        <w:rPr>
          <w:rFonts w:asciiTheme="majorBidi" w:hAnsiTheme="majorBidi" w:cstheme="majorBidi"/>
          <w:sz w:val="24"/>
          <w:szCs w:val="24"/>
        </w:rPr>
        <w:t xml:space="preserve"> </w:t>
      </w:r>
      <w:del w:id="4746" w:author="John Peate" w:date="2020-05-13T11:31:00Z">
        <w:r w:rsidRPr="001E1E07" w:rsidDel="00FA7A47">
          <w:rPr>
            <w:rFonts w:asciiTheme="majorBidi" w:hAnsiTheme="majorBidi" w:cstheme="majorBidi"/>
            <w:sz w:val="24"/>
            <w:szCs w:val="24"/>
          </w:rPr>
          <w:delText>NY: Palgrave Macmillan.</w:delText>
        </w:r>
      </w:del>
    </w:p>
    <w:p w14:paraId="6FD65782" w14:textId="4D90CCC0" w:rsidR="004C24CD" w:rsidRPr="001E1E07" w:rsidDel="000858AF" w:rsidRDefault="004C24CD" w:rsidP="001E1E07">
      <w:pPr>
        <w:spacing w:line="360" w:lineRule="auto"/>
        <w:rPr>
          <w:del w:id="4747" w:author="John Peate" w:date="2020-05-13T11:32:00Z"/>
          <w:rFonts w:asciiTheme="majorBidi" w:hAnsiTheme="majorBidi" w:cstheme="majorBidi"/>
          <w:spacing w:val="2"/>
          <w:sz w:val="24"/>
          <w:szCs w:val="24"/>
          <w:shd w:val="clear" w:color="auto" w:fill="FFFFFF"/>
        </w:rPr>
        <w:pPrChange w:id="4748" w:author="John Peate" w:date="2020-05-13T11:56:00Z">
          <w:pPr>
            <w:spacing w:line="360" w:lineRule="auto"/>
          </w:pPr>
        </w:pPrChange>
      </w:pPr>
    </w:p>
    <w:p w14:paraId="52B33B2A" w14:textId="54E2C609" w:rsidR="000858AF" w:rsidRPr="001E1E07" w:rsidRDefault="000858AF" w:rsidP="001E1E07">
      <w:pPr>
        <w:autoSpaceDE w:val="0"/>
        <w:autoSpaceDN w:val="0"/>
        <w:adjustRightInd w:val="0"/>
        <w:spacing w:after="0" w:line="360" w:lineRule="auto"/>
        <w:rPr>
          <w:moveTo w:id="4749" w:author="John Peate" w:date="2020-05-13T11:49:00Z"/>
          <w:rFonts w:asciiTheme="majorBidi" w:hAnsiTheme="majorBidi" w:cstheme="majorBidi"/>
          <w:sz w:val="24"/>
          <w:szCs w:val="24"/>
          <w:lang w:bidi="he-IL"/>
        </w:rPr>
      </w:pPr>
      <w:moveToRangeStart w:id="4750" w:author="John Peate" w:date="2020-05-13T11:49:00Z" w:name="move40262994"/>
      <w:moveTo w:id="4751" w:author="John Peate" w:date="2020-05-13T11:49:00Z">
        <w:r w:rsidRPr="001E1E07">
          <w:rPr>
            <w:rFonts w:asciiTheme="majorBidi" w:hAnsiTheme="majorBidi" w:cstheme="majorBidi"/>
            <w:sz w:val="24"/>
            <w:szCs w:val="24"/>
            <w:lang w:bidi="he-IL"/>
          </w:rPr>
          <w:t>Marshall, D. J</w:t>
        </w:r>
        <w:del w:id="4752" w:author="John Peate" w:date="2020-05-13T11:49:00Z">
          <w:r w:rsidRPr="001E1E07" w:rsidDel="000858AF">
            <w:rPr>
              <w:rFonts w:asciiTheme="majorBidi" w:hAnsiTheme="majorBidi" w:cstheme="majorBidi"/>
              <w:sz w:val="24"/>
              <w:szCs w:val="24"/>
              <w:lang w:bidi="he-IL"/>
            </w:rPr>
            <w:delText>.</w:delText>
          </w:r>
        </w:del>
      </w:moveTo>
      <w:ins w:id="4753" w:author="John Peate" w:date="2020-05-13T11:49:00Z">
        <w:r w:rsidRPr="001E1E07">
          <w:rPr>
            <w:rFonts w:asciiTheme="majorBidi" w:hAnsiTheme="majorBidi" w:cstheme="majorBidi"/>
            <w:sz w:val="24"/>
            <w:szCs w:val="24"/>
            <w:lang w:bidi="he-IL"/>
          </w:rPr>
          <w:t>,</w:t>
        </w:r>
      </w:ins>
      <w:moveTo w:id="4754" w:author="John Peate" w:date="2020-05-13T11:49:00Z">
        <w:r w:rsidRPr="001E1E07">
          <w:rPr>
            <w:rFonts w:asciiTheme="majorBidi" w:hAnsiTheme="majorBidi" w:cstheme="majorBidi"/>
            <w:sz w:val="24"/>
            <w:szCs w:val="24"/>
            <w:lang w:bidi="he-IL"/>
          </w:rPr>
          <w:t xml:space="preserve"> </w:t>
        </w:r>
        <w:del w:id="4755" w:author="John Peate" w:date="2020-05-13T11:49:00Z">
          <w:r w:rsidRPr="001E1E07" w:rsidDel="000858AF">
            <w:rPr>
              <w:rFonts w:asciiTheme="majorBidi" w:hAnsiTheme="majorBidi" w:cstheme="majorBidi"/>
              <w:sz w:val="24"/>
              <w:szCs w:val="24"/>
              <w:lang w:bidi="he-IL"/>
            </w:rPr>
            <w:delText xml:space="preserve">(1996). </w:delText>
          </w:r>
        </w:del>
        <w:r w:rsidRPr="001E1E07">
          <w:rPr>
            <w:rFonts w:asciiTheme="majorBidi" w:hAnsiTheme="majorBidi" w:cstheme="majorBidi"/>
            <w:i/>
            <w:iCs/>
            <w:sz w:val="24"/>
            <w:szCs w:val="24"/>
            <w:lang w:bidi="he-IL"/>
          </w:rPr>
          <w:t xml:space="preserve">Michel Foucault, </w:t>
        </w:r>
        <w:del w:id="4756" w:author="John Peate" w:date="2020-05-13T11:49:00Z">
          <w:r w:rsidRPr="001E1E07" w:rsidDel="000858AF">
            <w:rPr>
              <w:rFonts w:asciiTheme="majorBidi" w:hAnsiTheme="majorBidi" w:cstheme="majorBidi"/>
              <w:i/>
              <w:iCs/>
              <w:sz w:val="24"/>
              <w:szCs w:val="24"/>
              <w:lang w:bidi="he-IL"/>
            </w:rPr>
            <w:delText>p</w:delText>
          </w:r>
        </w:del>
      </w:moveTo>
      <w:ins w:id="4757" w:author="John Peate" w:date="2020-05-13T11:49:00Z">
        <w:r w:rsidRPr="001E1E07">
          <w:rPr>
            <w:rFonts w:asciiTheme="majorBidi" w:hAnsiTheme="majorBidi" w:cstheme="majorBidi"/>
            <w:i/>
            <w:iCs/>
            <w:sz w:val="24"/>
            <w:szCs w:val="24"/>
            <w:lang w:bidi="he-IL"/>
          </w:rPr>
          <w:t>P</w:t>
        </w:r>
      </w:ins>
      <w:moveTo w:id="4758" w:author="John Peate" w:date="2020-05-13T11:49:00Z">
        <w:r w:rsidRPr="001E1E07">
          <w:rPr>
            <w:rFonts w:asciiTheme="majorBidi" w:hAnsiTheme="majorBidi" w:cstheme="majorBidi"/>
            <w:i/>
            <w:iCs/>
            <w:sz w:val="24"/>
            <w:szCs w:val="24"/>
            <w:lang w:bidi="he-IL"/>
          </w:rPr>
          <w:t xml:space="preserve">ersonal </w:t>
        </w:r>
        <w:del w:id="4759" w:author="John Peate" w:date="2020-05-13T11:49:00Z">
          <w:r w:rsidRPr="001E1E07" w:rsidDel="000858AF">
            <w:rPr>
              <w:rFonts w:asciiTheme="majorBidi" w:hAnsiTheme="majorBidi" w:cstheme="majorBidi"/>
              <w:i/>
              <w:iCs/>
              <w:sz w:val="24"/>
              <w:szCs w:val="24"/>
              <w:lang w:bidi="he-IL"/>
            </w:rPr>
            <w:delText>a</w:delText>
          </w:r>
        </w:del>
      </w:moveTo>
      <w:ins w:id="4760" w:author="John Peate" w:date="2020-05-13T11:49:00Z">
        <w:r w:rsidRPr="001E1E07">
          <w:rPr>
            <w:rFonts w:asciiTheme="majorBidi" w:hAnsiTheme="majorBidi" w:cstheme="majorBidi"/>
            <w:i/>
            <w:iCs/>
            <w:sz w:val="24"/>
            <w:szCs w:val="24"/>
            <w:lang w:bidi="he-IL"/>
          </w:rPr>
          <w:t>A</w:t>
        </w:r>
      </w:ins>
      <w:moveTo w:id="4761" w:author="John Peate" w:date="2020-05-13T11:49:00Z">
        <w:r w:rsidRPr="001E1E07">
          <w:rPr>
            <w:rFonts w:asciiTheme="majorBidi" w:hAnsiTheme="majorBidi" w:cstheme="majorBidi"/>
            <w:i/>
            <w:iCs/>
            <w:sz w:val="24"/>
            <w:szCs w:val="24"/>
            <w:lang w:bidi="he-IL"/>
          </w:rPr>
          <w:t xml:space="preserve">utonomy and </w:t>
        </w:r>
        <w:del w:id="4762" w:author="John Peate" w:date="2020-05-13T11:49:00Z">
          <w:r w:rsidRPr="001E1E07" w:rsidDel="000858AF">
            <w:rPr>
              <w:rFonts w:asciiTheme="majorBidi" w:hAnsiTheme="majorBidi" w:cstheme="majorBidi"/>
              <w:i/>
              <w:iCs/>
              <w:sz w:val="24"/>
              <w:szCs w:val="24"/>
              <w:lang w:bidi="he-IL"/>
            </w:rPr>
            <w:delText>e</w:delText>
          </w:r>
        </w:del>
      </w:moveTo>
      <w:ins w:id="4763" w:author="John Peate" w:date="2020-05-13T11:49:00Z">
        <w:r w:rsidRPr="001E1E07">
          <w:rPr>
            <w:rFonts w:asciiTheme="majorBidi" w:hAnsiTheme="majorBidi" w:cstheme="majorBidi"/>
            <w:i/>
            <w:iCs/>
            <w:sz w:val="24"/>
            <w:szCs w:val="24"/>
            <w:lang w:bidi="he-IL"/>
          </w:rPr>
          <w:t>E</w:t>
        </w:r>
      </w:ins>
      <w:moveTo w:id="4764" w:author="John Peate" w:date="2020-05-13T11:49:00Z">
        <w:r w:rsidRPr="001E1E07">
          <w:rPr>
            <w:rFonts w:asciiTheme="majorBidi" w:hAnsiTheme="majorBidi" w:cstheme="majorBidi"/>
            <w:i/>
            <w:iCs/>
            <w:sz w:val="24"/>
            <w:szCs w:val="24"/>
            <w:lang w:bidi="he-IL"/>
          </w:rPr>
          <w:t>ducation</w:t>
        </w:r>
        <w:del w:id="4765" w:author="John Peate" w:date="2020-05-13T11:50:00Z">
          <w:r w:rsidRPr="001E1E07" w:rsidDel="000858AF">
            <w:rPr>
              <w:rFonts w:asciiTheme="majorBidi" w:hAnsiTheme="majorBidi" w:cstheme="majorBidi"/>
              <w:sz w:val="24"/>
              <w:szCs w:val="24"/>
              <w:lang w:bidi="he-IL"/>
            </w:rPr>
            <w:delText>.</w:delText>
          </w:r>
        </w:del>
      </w:moveTo>
      <w:ins w:id="4766" w:author="John Peate" w:date="2020-05-13T11:50:00Z">
        <w:r w:rsidRPr="001E1E07">
          <w:rPr>
            <w:rFonts w:asciiTheme="majorBidi" w:hAnsiTheme="majorBidi" w:cstheme="majorBidi"/>
            <w:sz w:val="24"/>
            <w:szCs w:val="24"/>
            <w:lang w:bidi="he-IL"/>
          </w:rPr>
          <w:t>,</w:t>
        </w:r>
      </w:ins>
    </w:p>
    <w:p w14:paraId="40F190CD" w14:textId="3B1324C0" w:rsidR="000858AF" w:rsidRPr="001E1E07" w:rsidRDefault="000858AF"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moveTo w:id="4767" w:author="John Peate" w:date="2020-05-13T11:49:00Z"/>
          <w:rFonts w:asciiTheme="majorBidi" w:hAnsiTheme="majorBidi" w:cstheme="majorBidi"/>
          <w:sz w:val="24"/>
          <w:szCs w:val="24"/>
        </w:rPr>
      </w:pPr>
      <w:commentRangeStart w:id="4768"/>
      <w:moveTo w:id="4769" w:author="John Peate" w:date="2020-05-13T11:49:00Z">
        <w:r w:rsidRPr="001E1E07">
          <w:rPr>
            <w:rFonts w:asciiTheme="majorBidi" w:hAnsiTheme="majorBidi" w:cstheme="majorBidi"/>
            <w:sz w:val="24"/>
            <w:szCs w:val="24"/>
            <w:lang w:bidi="he-IL"/>
          </w:rPr>
          <w:t>Netherlands</w:t>
        </w:r>
      </w:moveTo>
      <w:commentRangeEnd w:id="4768"/>
      <w:r w:rsidRPr="001E1E07">
        <w:rPr>
          <w:rStyle w:val="CommentReference"/>
          <w:rFonts w:asciiTheme="majorBidi" w:hAnsiTheme="majorBidi" w:cstheme="majorBidi"/>
          <w:sz w:val="24"/>
          <w:szCs w:val="24"/>
          <w:rPrChange w:id="4770" w:author="John Peate" w:date="2020-05-13T11:56:00Z">
            <w:rPr>
              <w:rStyle w:val="CommentReference"/>
            </w:rPr>
          </w:rPrChange>
        </w:rPr>
        <w:commentReference w:id="4768"/>
      </w:r>
      <w:moveTo w:id="4771" w:author="John Peate" w:date="2020-05-13T11:49:00Z">
        <w:r w:rsidRPr="001E1E07">
          <w:rPr>
            <w:rFonts w:asciiTheme="majorBidi" w:hAnsiTheme="majorBidi" w:cstheme="majorBidi"/>
            <w:sz w:val="24"/>
            <w:szCs w:val="24"/>
            <w:lang w:bidi="he-IL"/>
          </w:rPr>
          <w:t>: Kluwer Academic Publishers</w:t>
        </w:r>
        <w:del w:id="4772" w:author="John Peate" w:date="2020-05-13T11:50:00Z">
          <w:r w:rsidRPr="001E1E07" w:rsidDel="000858AF">
            <w:rPr>
              <w:rFonts w:asciiTheme="majorBidi" w:hAnsiTheme="majorBidi" w:cstheme="majorBidi"/>
              <w:sz w:val="24"/>
              <w:szCs w:val="24"/>
              <w:lang w:bidi="he-IL"/>
            </w:rPr>
            <w:delText>.</w:delText>
          </w:r>
        </w:del>
      </w:moveTo>
      <w:ins w:id="4773" w:author="John Peate" w:date="2020-05-13T11:50:00Z">
        <w:r w:rsidRPr="001E1E07">
          <w:rPr>
            <w:rFonts w:asciiTheme="majorBidi" w:hAnsiTheme="majorBidi" w:cstheme="majorBidi"/>
            <w:sz w:val="24"/>
            <w:szCs w:val="24"/>
            <w:lang w:bidi="he-IL"/>
          </w:rPr>
          <w:t>,</w:t>
        </w:r>
      </w:ins>
      <w:ins w:id="4774" w:author="John Peate" w:date="2020-05-13T11:49:00Z">
        <w:r w:rsidRPr="001E1E07">
          <w:rPr>
            <w:rFonts w:asciiTheme="majorBidi" w:hAnsiTheme="majorBidi" w:cstheme="majorBidi"/>
            <w:sz w:val="24"/>
            <w:szCs w:val="24"/>
            <w:lang w:bidi="he-IL"/>
          </w:rPr>
          <w:t xml:space="preserve"> </w:t>
        </w:r>
        <w:r w:rsidRPr="001E1E07">
          <w:rPr>
            <w:rFonts w:asciiTheme="majorBidi" w:hAnsiTheme="majorBidi" w:cstheme="majorBidi"/>
            <w:sz w:val="24"/>
            <w:szCs w:val="24"/>
            <w:lang w:bidi="he-IL"/>
          </w:rPr>
          <w:t>1996.</w:t>
        </w:r>
      </w:ins>
    </w:p>
    <w:moveToRangeEnd w:id="4750"/>
    <w:p w14:paraId="0CE801E7" w14:textId="4D12082D" w:rsidR="004C24CD" w:rsidRPr="001E1E07" w:rsidRDefault="004C24CD" w:rsidP="001E1E07">
      <w:pPr>
        <w:spacing w:line="360" w:lineRule="auto"/>
        <w:rPr>
          <w:rFonts w:asciiTheme="majorBidi" w:hAnsiTheme="majorBidi" w:cstheme="majorBidi"/>
          <w:spacing w:val="2"/>
          <w:sz w:val="24"/>
          <w:szCs w:val="24"/>
          <w:shd w:val="clear" w:color="auto" w:fill="FFFFFF"/>
        </w:rPr>
      </w:pPr>
      <w:r w:rsidRPr="001E1E07">
        <w:rPr>
          <w:rFonts w:asciiTheme="majorBidi" w:hAnsiTheme="majorBidi" w:cstheme="majorBidi"/>
          <w:spacing w:val="2"/>
          <w:sz w:val="24"/>
          <w:szCs w:val="24"/>
          <w:shd w:val="clear" w:color="auto" w:fill="FFFFFF"/>
        </w:rPr>
        <w:t>Micheels, Louis</w:t>
      </w:r>
      <w:del w:id="4775" w:author="John Peate" w:date="2020-05-13T11:32:00Z">
        <w:r w:rsidRPr="001E1E07" w:rsidDel="00FA7A47">
          <w:rPr>
            <w:rFonts w:asciiTheme="majorBidi" w:hAnsiTheme="majorBidi" w:cstheme="majorBidi"/>
            <w:spacing w:val="2"/>
            <w:sz w:val="24"/>
            <w:szCs w:val="24"/>
            <w:shd w:val="clear" w:color="auto" w:fill="FFFFFF"/>
          </w:rPr>
          <w:delText xml:space="preserve">. </w:delText>
        </w:r>
      </w:del>
      <w:ins w:id="4776" w:author="John Peate" w:date="2020-05-13T11:32:00Z">
        <w:r w:rsidR="00FA7A47" w:rsidRPr="001E1E07">
          <w:rPr>
            <w:rFonts w:asciiTheme="majorBidi" w:hAnsiTheme="majorBidi" w:cstheme="majorBidi"/>
            <w:spacing w:val="2"/>
            <w:sz w:val="24"/>
            <w:szCs w:val="24"/>
            <w:shd w:val="clear" w:color="auto" w:fill="FFFFFF"/>
          </w:rPr>
          <w:t>,</w:t>
        </w:r>
        <w:r w:rsidR="00FA7A47" w:rsidRPr="001E1E07">
          <w:rPr>
            <w:rFonts w:asciiTheme="majorBidi" w:hAnsiTheme="majorBidi" w:cstheme="majorBidi"/>
            <w:spacing w:val="2"/>
            <w:sz w:val="24"/>
            <w:szCs w:val="24"/>
            <w:shd w:val="clear" w:color="auto" w:fill="FFFFFF"/>
          </w:rPr>
          <w:t xml:space="preserve"> </w:t>
        </w:r>
        <w:r w:rsidR="00FA7A47" w:rsidRPr="001E1E07">
          <w:rPr>
            <w:rFonts w:asciiTheme="majorBidi" w:hAnsiTheme="majorBidi" w:cstheme="majorBidi"/>
            <w:spacing w:val="2"/>
            <w:sz w:val="24"/>
            <w:szCs w:val="24"/>
            <w:shd w:val="clear" w:color="auto" w:fill="FFFFFF"/>
          </w:rPr>
          <w:t>“</w:t>
        </w:r>
      </w:ins>
      <w:r w:rsidRPr="001E1E07">
        <w:rPr>
          <w:rFonts w:asciiTheme="majorBidi" w:hAnsiTheme="majorBidi" w:cstheme="majorBidi"/>
          <w:spacing w:val="2"/>
          <w:sz w:val="24"/>
          <w:szCs w:val="24"/>
          <w:shd w:val="clear" w:color="auto" w:fill="FFFFFF"/>
        </w:rPr>
        <w:t xml:space="preserve">Bearer of the </w:t>
      </w:r>
      <w:del w:id="4777" w:author="John Peate" w:date="2020-05-13T11:32:00Z">
        <w:r w:rsidRPr="001E1E07" w:rsidDel="00FA7A47">
          <w:rPr>
            <w:rFonts w:asciiTheme="majorBidi" w:hAnsiTheme="majorBidi" w:cstheme="majorBidi"/>
            <w:spacing w:val="2"/>
            <w:sz w:val="24"/>
            <w:szCs w:val="24"/>
            <w:shd w:val="clear" w:color="auto" w:fill="FFFFFF"/>
          </w:rPr>
          <w:delText>secret</w:delText>
        </w:r>
      </w:del>
      <w:ins w:id="4778" w:author="John Peate" w:date="2020-05-13T11:32:00Z">
        <w:r w:rsidR="00FA7A47" w:rsidRPr="001E1E07">
          <w:rPr>
            <w:rFonts w:asciiTheme="majorBidi" w:hAnsiTheme="majorBidi" w:cstheme="majorBidi"/>
            <w:spacing w:val="2"/>
            <w:sz w:val="24"/>
            <w:szCs w:val="24"/>
            <w:shd w:val="clear" w:color="auto" w:fill="FFFFFF"/>
          </w:rPr>
          <w:t>S</w:t>
        </w:r>
        <w:r w:rsidR="00FA7A47" w:rsidRPr="001E1E07">
          <w:rPr>
            <w:rFonts w:asciiTheme="majorBidi" w:hAnsiTheme="majorBidi" w:cstheme="majorBidi"/>
            <w:spacing w:val="2"/>
            <w:sz w:val="24"/>
            <w:szCs w:val="24"/>
            <w:shd w:val="clear" w:color="auto" w:fill="FFFFFF"/>
          </w:rPr>
          <w:t>ecret</w:t>
        </w:r>
      </w:ins>
      <w:del w:id="4779" w:author="John Peate" w:date="2020-05-13T11:32:00Z">
        <w:r w:rsidRPr="001E1E07" w:rsidDel="00FA7A47">
          <w:rPr>
            <w:rFonts w:asciiTheme="majorBidi" w:hAnsiTheme="majorBidi" w:cstheme="majorBidi"/>
            <w:spacing w:val="2"/>
            <w:sz w:val="24"/>
            <w:szCs w:val="24"/>
            <w:shd w:val="clear" w:color="auto" w:fill="FFFFFF"/>
          </w:rPr>
          <w:delText>. </w:delText>
        </w:r>
      </w:del>
      <w:ins w:id="4780" w:author="John Peate" w:date="2020-05-13T11:32:00Z">
        <w:r w:rsidR="00FA7A47" w:rsidRPr="001E1E07">
          <w:rPr>
            <w:rFonts w:asciiTheme="majorBidi" w:hAnsiTheme="majorBidi" w:cstheme="majorBidi"/>
            <w:spacing w:val="2"/>
            <w:sz w:val="24"/>
            <w:szCs w:val="24"/>
            <w:shd w:val="clear" w:color="auto" w:fill="FFFFFF"/>
          </w:rPr>
          <w:t>”,</w:t>
        </w:r>
        <w:r w:rsidR="00FA7A47" w:rsidRPr="001E1E07">
          <w:rPr>
            <w:rFonts w:asciiTheme="majorBidi" w:hAnsiTheme="majorBidi" w:cstheme="majorBidi"/>
            <w:spacing w:val="2"/>
            <w:sz w:val="24"/>
            <w:szCs w:val="24"/>
            <w:shd w:val="clear" w:color="auto" w:fill="FFFFFF"/>
          </w:rPr>
          <w:t> </w:t>
        </w:r>
      </w:ins>
      <w:r w:rsidRPr="001E1E07">
        <w:rPr>
          <w:rStyle w:val="Emphasis"/>
          <w:rFonts w:asciiTheme="majorBidi" w:hAnsiTheme="majorBidi" w:cstheme="majorBidi"/>
          <w:spacing w:val="2"/>
          <w:sz w:val="24"/>
          <w:szCs w:val="24"/>
          <w:shd w:val="clear" w:color="auto" w:fill="FFFFFF"/>
        </w:rPr>
        <w:t>Psychoanalytic Inquiry</w:t>
      </w:r>
      <w:r w:rsidRPr="001E1E07">
        <w:rPr>
          <w:rFonts w:asciiTheme="majorBidi" w:hAnsiTheme="majorBidi" w:cstheme="majorBidi"/>
          <w:spacing w:val="2"/>
          <w:sz w:val="24"/>
          <w:szCs w:val="24"/>
          <w:shd w:val="clear" w:color="auto" w:fill="FFFFFF"/>
        </w:rPr>
        <w:t>, </w:t>
      </w:r>
      <w:r w:rsidRPr="001E1E07">
        <w:rPr>
          <w:rStyle w:val="Emphasis"/>
          <w:rFonts w:asciiTheme="majorBidi" w:hAnsiTheme="majorBidi" w:cstheme="majorBidi"/>
          <w:spacing w:val="2"/>
          <w:sz w:val="24"/>
          <w:szCs w:val="24"/>
          <w:shd w:val="clear" w:color="auto" w:fill="FFFFFF"/>
        </w:rPr>
        <w:t>5</w:t>
      </w:r>
      <w:r w:rsidRPr="001E1E07">
        <w:rPr>
          <w:rFonts w:asciiTheme="majorBidi" w:hAnsiTheme="majorBidi" w:cstheme="majorBidi"/>
          <w:spacing w:val="2"/>
          <w:sz w:val="24"/>
          <w:szCs w:val="24"/>
          <w:shd w:val="clear" w:color="auto" w:fill="FFFFFF"/>
        </w:rPr>
        <w:t xml:space="preserve">, </w:t>
      </w:r>
      <w:del w:id="4781" w:author="John Peate" w:date="2020-05-13T11:32:00Z">
        <w:r w:rsidRPr="001E1E07" w:rsidDel="00FA7A47">
          <w:rPr>
            <w:rFonts w:asciiTheme="majorBidi" w:hAnsiTheme="majorBidi" w:cstheme="majorBidi"/>
            <w:spacing w:val="2"/>
            <w:sz w:val="24"/>
            <w:szCs w:val="24"/>
            <w:shd w:val="clear" w:color="auto" w:fill="FFFFFF"/>
          </w:rPr>
          <w:delText xml:space="preserve">21–30, </w:delText>
        </w:r>
      </w:del>
      <w:r w:rsidRPr="001E1E07">
        <w:rPr>
          <w:rFonts w:asciiTheme="majorBidi" w:hAnsiTheme="majorBidi" w:cstheme="majorBidi"/>
          <w:spacing w:val="2"/>
          <w:sz w:val="24"/>
          <w:szCs w:val="24"/>
          <w:shd w:val="clear" w:color="auto" w:fill="FFFFFF"/>
        </w:rPr>
        <w:t>(1985</w:t>
      </w:r>
      <w:del w:id="4782" w:author="John Peate" w:date="2020-05-13T11:33:00Z">
        <w:r w:rsidRPr="001E1E07" w:rsidDel="00FA7A47">
          <w:rPr>
            <w:rFonts w:asciiTheme="majorBidi" w:hAnsiTheme="majorBidi" w:cstheme="majorBidi"/>
            <w:spacing w:val="2"/>
            <w:sz w:val="24"/>
            <w:szCs w:val="24"/>
            <w:shd w:val="clear" w:color="auto" w:fill="FFFFFF"/>
          </w:rPr>
          <w:delText>).</w:delText>
        </w:r>
      </w:del>
      <w:ins w:id="4783" w:author="John Peate" w:date="2020-05-13T11:33:00Z">
        <w:r w:rsidR="00FA7A47" w:rsidRPr="001E1E07">
          <w:rPr>
            <w:rFonts w:asciiTheme="majorBidi" w:hAnsiTheme="majorBidi" w:cstheme="majorBidi"/>
            <w:spacing w:val="2"/>
            <w:sz w:val="24"/>
            <w:szCs w:val="24"/>
            <w:shd w:val="clear" w:color="auto" w:fill="FFFFFF"/>
          </w:rPr>
          <w:t>)</w:t>
        </w:r>
        <w:r w:rsidR="00FA7A47" w:rsidRPr="001E1E07">
          <w:rPr>
            <w:rFonts w:asciiTheme="majorBidi" w:hAnsiTheme="majorBidi" w:cstheme="majorBidi"/>
            <w:spacing w:val="2"/>
            <w:sz w:val="24"/>
            <w:szCs w:val="24"/>
            <w:shd w:val="clear" w:color="auto" w:fill="FFFFFF"/>
          </w:rPr>
          <w:t>:</w:t>
        </w:r>
        <w:r w:rsidR="00FA7A47" w:rsidRPr="001E1E07">
          <w:rPr>
            <w:rFonts w:asciiTheme="majorBidi" w:hAnsiTheme="majorBidi" w:cstheme="majorBidi"/>
            <w:spacing w:val="2"/>
            <w:sz w:val="24"/>
            <w:szCs w:val="24"/>
            <w:shd w:val="clear" w:color="auto" w:fill="FFFFFF"/>
          </w:rPr>
          <w:t xml:space="preserve"> </w:t>
        </w:r>
      </w:ins>
      <w:ins w:id="4784" w:author="John Peate" w:date="2020-05-13T11:32:00Z">
        <w:r w:rsidR="00FA7A47" w:rsidRPr="001E1E07">
          <w:rPr>
            <w:rFonts w:asciiTheme="majorBidi" w:hAnsiTheme="majorBidi" w:cstheme="majorBidi"/>
            <w:spacing w:val="2"/>
            <w:sz w:val="24"/>
            <w:szCs w:val="24"/>
            <w:shd w:val="clear" w:color="auto" w:fill="FFFFFF"/>
          </w:rPr>
          <w:t>21–30</w:t>
        </w:r>
      </w:ins>
      <w:ins w:id="4785" w:author="John Peate" w:date="2020-05-13T11:33:00Z">
        <w:r w:rsidR="00FA7A47" w:rsidRPr="001E1E07">
          <w:rPr>
            <w:rFonts w:asciiTheme="majorBidi" w:hAnsiTheme="majorBidi" w:cstheme="majorBidi"/>
            <w:spacing w:val="2"/>
            <w:sz w:val="24"/>
            <w:szCs w:val="24"/>
            <w:shd w:val="clear" w:color="auto" w:fill="FFFFFF"/>
          </w:rPr>
          <w:t>.</w:t>
        </w:r>
      </w:ins>
    </w:p>
    <w:p w14:paraId="3B9DAF25" w14:textId="77777777" w:rsidR="00AC4921" w:rsidRPr="001E1E07" w:rsidDel="00D23492" w:rsidRDefault="00AC4921" w:rsidP="001E1E07">
      <w:pPr>
        <w:autoSpaceDE w:val="0"/>
        <w:autoSpaceDN w:val="0"/>
        <w:adjustRightInd w:val="0"/>
        <w:spacing w:after="0" w:line="360" w:lineRule="auto"/>
        <w:rPr>
          <w:del w:id="4786" w:author="John Peate" w:date="2020-05-13T11:11:00Z"/>
          <w:rFonts w:asciiTheme="majorBidi" w:hAnsiTheme="majorBidi" w:cstheme="majorBidi"/>
          <w:sz w:val="24"/>
          <w:szCs w:val="24"/>
        </w:rPr>
        <w:pPrChange w:id="4787" w:author="John Peate" w:date="2020-05-13T11:56:00Z">
          <w:pPr>
            <w:autoSpaceDE w:val="0"/>
            <w:autoSpaceDN w:val="0"/>
            <w:adjustRightInd w:val="0"/>
            <w:spacing w:after="0" w:line="360" w:lineRule="auto"/>
          </w:pPr>
        </w:pPrChange>
      </w:pPr>
    </w:p>
    <w:p w14:paraId="2B54E912" w14:textId="77777777" w:rsidR="00FC116B" w:rsidRPr="001E1E07" w:rsidDel="00D23492" w:rsidRDefault="00FC116B" w:rsidP="001E1E07">
      <w:pPr>
        <w:spacing w:line="360" w:lineRule="auto"/>
        <w:rPr>
          <w:del w:id="4788" w:author="John Peate" w:date="2020-05-13T11:11:00Z"/>
          <w:rFonts w:asciiTheme="majorBidi" w:hAnsiTheme="majorBidi" w:cstheme="majorBidi"/>
          <w:sz w:val="24"/>
          <w:szCs w:val="24"/>
        </w:rPr>
        <w:pPrChange w:id="4789" w:author="John Peate" w:date="2020-05-13T11:56:00Z">
          <w:pPr>
            <w:spacing w:line="360" w:lineRule="auto"/>
          </w:pPr>
        </w:pPrChange>
      </w:pPr>
    </w:p>
    <w:p w14:paraId="737E2E14" w14:textId="77777777" w:rsidR="00FC116B" w:rsidRPr="001E1E07" w:rsidDel="00D23492" w:rsidRDefault="00FC116B" w:rsidP="001E1E07">
      <w:pPr>
        <w:autoSpaceDE w:val="0"/>
        <w:autoSpaceDN w:val="0"/>
        <w:adjustRightInd w:val="0"/>
        <w:spacing w:after="0" w:line="360" w:lineRule="auto"/>
        <w:rPr>
          <w:del w:id="4790" w:author="John Peate" w:date="2020-05-13T11:11:00Z"/>
          <w:rFonts w:asciiTheme="majorBidi" w:hAnsiTheme="majorBidi" w:cstheme="majorBidi"/>
          <w:sz w:val="24"/>
          <w:szCs w:val="24"/>
        </w:rPr>
        <w:pPrChange w:id="4791" w:author="John Peate" w:date="2020-05-13T11:56:00Z">
          <w:pPr>
            <w:autoSpaceDE w:val="0"/>
            <w:autoSpaceDN w:val="0"/>
            <w:adjustRightInd w:val="0"/>
            <w:spacing w:after="0" w:line="360" w:lineRule="auto"/>
          </w:pPr>
        </w:pPrChange>
      </w:pPr>
    </w:p>
    <w:p w14:paraId="4ABAAD9A" w14:textId="77777777" w:rsidR="003B7111" w:rsidRPr="001E1E07" w:rsidDel="00D23492" w:rsidRDefault="003B7111" w:rsidP="001E1E07">
      <w:pPr>
        <w:shd w:val="clear" w:color="auto" w:fill="FFFFFF"/>
        <w:spacing w:after="0" w:line="360" w:lineRule="auto"/>
        <w:rPr>
          <w:del w:id="4792" w:author="John Peate" w:date="2020-05-13T11:11:00Z"/>
          <w:rFonts w:asciiTheme="majorBidi" w:eastAsia="Times New Roman" w:hAnsiTheme="majorBidi" w:cstheme="majorBidi"/>
          <w:sz w:val="24"/>
          <w:szCs w:val="24"/>
        </w:rPr>
        <w:pPrChange w:id="4793" w:author="John Peate" w:date="2020-05-13T11:56:00Z">
          <w:pPr>
            <w:shd w:val="clear" w:color="auto" w:fill="FFFFFF"/>
            <w:spacing w:after="0" w:line="360" w:lineRule="auto"/>
          </w:pPr>
        </w:pPrChange>
      </w:pPr>
    </w:p>
    <w:p w14:paraId="76A2BBFE" w14:textId="24475311" w:rsidR="003B7111" w:rsidRPr="001E1E07" w:rsidDel="000129B8" w:rsidRDefault="003B7111" w:rsidP="001E1E07">
      <w:pPr>
        <w:spacing w:line="360" w:lineRule="auto"/>
        <w:rPr>
          <w:del w:id="4794" w:author="John Peate" w:date="2020-05-13T11:33:00Z"/>
          <w:rFonts w:asciiTheme="majorBidi" w:hAnsiTheme="majorBidi" w:cstheme="majorBidi"/>
          <w:sz w:val="24"/>
          <w:szCs w:val="24"/>
        </w:rPr>
        <w:pPrChange w:id="4795" w:author="John Peate" w:date="2020-05-13T11:56:00Z">
          <w:pPr>
            <w:spacing w:line="360" w:lineRule="auto"/>
          </w:pPr>
        </w:pPrChange>
      </w:pPr>
      <w:del w:id="4796" w:author="John Peate" w:date="2020-05-13T11:33:00Z">
        <w:r w:rsidRPr="001E1E07" w:rsidDel="000129B8">
          <w:rPr>
            <w:rFonts w:asciiTheme="majorBidi" w:hAnsiTheme="majorBidi" w:cstheme="majorBidi"/>
            <w:sz w:val="24"/>
            <w:szCs w:val="24"/>
          </w:rPr>
          <w:delText xml:space="preserve">Zertal, Idith. “servo,hovat hatziout vezchot hamatzpon” [ Conscientious Objection </w:delText>
        </w:r>
      </w:del>
      <w:del w:id="4797" w:author="John Peate" w:date="2020-05-13T11:11:00Z">
        <w:r w:rsidRPr="001E1E07" w:rsidDel="00D23492">
          <w:rPr>
            <w:rFonts w:asciiTheme="majorBidi" w:hAnsiTheme="majorBidi" w:cstheme="majorBidi"/>
            <w:sz w:val="24"/>
            <w:szCs w:val="24"/>
          </w:rPr>
          <w:delText xml:space="preserve">In </w:delText>
        </w:r>
      </w:del>
      <w:del w:id="4798" w:author="John Peate" w:date="2020-05-13T11:33:00Z">
        <w:r w:rsidRPr="001E1E07" w:rsidDel="000129B8">
          <w:rPr>
            <w:rFonts w:asciiTheme="majorBidi" w:hAnsiTheme="majorBidi" w:cstheme="majorBidi"/>
            <w:sz w:val="24"/>
            <w:szCs w:val="24"/>
          </w:rPr>
          <w:delText>Israel],107-153. Tel Aviv: Hakibbutz Hameuchad, 2018.</w:delText>
        </w:r>
      </w:del>
    </w:p>
    <w:p w14:paraId="5C12F150" w14:textId="35CAAD65" w:rsidR="00BD404E" w:rsidRPr="001E1E07" w:rsidRDefault="00BD404E" w:rsidP="001E1E07">
      <w:pPr>
        <w:pStyle w:val="Heading1"/>
        <w:shd w:val="clear" w:color="auto" w:fill="FFFFFF"/>
        <w:spacing w:before="0" w:line="360" w:lineRule="auto"/>
        <w:rPr>
          <w:rFonts w:asciiTheme="majorBidi" w:hAnsiTheme="majorBidi"/>
          <w:b w:val="0"/>
          <w:bCs w:val="0"/>
          <w:color w:val="auto"/>
          <w:sz w:val="24"/>
          <w:szCs w:val="24"/>
        </w:rPr>
      </w:pPr>
      <w:r w:rsidRPr="001E1E07">
        <w:rPr>
          <w:rStyle w:val="contrib"/>
          <w:rFonts w:asciiTheme="majorBidi" w:hAnsiTheme="majorBidi"/>
          <w:b w:val="0"/>
          <w:bCs w:val="0"/>
          <w:color w:val="auto"/>
          <w:sz w:val="24"/>
          <w:szCs w:val="24"/>
        </w:rPr>
        <w:t>Rabinowitz Dan &amp; </w:t>
      </w:r>
      <w:r w:rsidRPr="001E1E07">
        <w:rPr>
          <w:rFonts w:asciiTheme="majorBidi" w:hAnsiTheme="majorBidi"/>
          <w:b w:val="0"/>
          <w:bCs w:val="0"/>
          <w:color w:val="auto"/>
          <w:sz w:val="24"/>
          <w:szCs w:val="24"/>
        </w:rPr>
        <w:t>Abu</w:t>
      </w:r>
      <w:r w:rsidRPr="001E1E07">
        <w:rPr>
          <w:rStyle w:val="contrib"/>
          <w:rFonts w:asciiTheme="majorBidi" w:hAnsiTheme="majorBidi"/>
          <w:b w:val="0"/>
          <w:bCs w:val="0"/>
          <w:color w:val="auto"/>
          <w:sz w:val="24"/>
          <w:szCs w:val="24"/>
        </w:rPr>
        <w:t>-Baker Khawla</w:t>
      </w:r>
      <w:r w:rsidRPr="001E1E07">
        <w:rPr>
          <w:rFonts w:asciiTheme="majorBidi" w:hAnsiTheme="majorBidi"/>
          <w:b w:val="0"/>
          <w:bCs w:val="0"/>
          <w:color w:val="auto"/>
          <w:sz w:val="24"/>
          <w:szCs w:val="24"/>
        </w:rPr>
        <w:t xml:space="preserve"> </w:t>
      </w:r>
      <w:r w:rsidR="004F3C22" w:rsidRPr="001E1E07">
        <w:rPr>
          <w:rFonts w:asciiTheme="majorBidi" w:hAnsiTheme="majorBidi"/>
          <w:b w:val="0"/>
          <w:bCs w:val="0"/>
          <w:i/>
          <w:iCs/>
          <w:color w:val="auto"/>
          <w:sz w:val="24"/>
          <w:szCs w:val="24"/>
          <w:rPrChange w:id="4799" w:author="John Peate" w:date="2020-05-13T11:56:00Z">
            <w:rPr>
              <w:rFonts w:asciiTheme="majorBidi" w:hAnsiTheme="majorBidi"/>
              <w:b w:val="0"/>
              <w:bCs w:val="0"/>
              <w:color w:val="auto"/>
              <w:sz w:val="24"/>
              <w:szCs w:val="24"/>
            </w:rPr>
          </w:rPrChange>
        </w:rPr>
        <w:t xml:space="preserve">Coffins on </w:t>
      </w:r>
      <w:ins w:id="4800" w:author="John Peate" w:date="2020-05-13T11:44:00Z">
        <w:r w:rsidR="000858AF" w:rsidRPr="001E1E07">
          <w:rPr>
            <w:rFonts w:asciiTheme="majorBidi" w:hAnsiTheme="majorBidi"/>
            <w:b w:val="0"/>
            <w:bCs w:val="0"/>
            <w:i/>
            <w:iCs/>
            <w:color w:val="auto"/>
            <w:sz w:val="24"/>
            <w:szCs w:val="24"/>
          </w:rPr>
          <w:t>o</w:t>
        </w:r>
      </w:ins>
      <w:del w:id="4801" w:author="John Peate" w:date="2020-05-13T11:44:00Z">
        <w:r w:rsidR="004F3C22" w:rsidRPr="001E1E07" w:rsidDel="000858AF">
          <w:rPr>
            <w:rFonts w:asciiTheme="majorBidi" w:hAnsiTheme="majorBidi"/>
            <w:b w:val="0"/>
            <w:bCs w:val="0"/>
            <w:i/>
            <w:iCs/>
            <w:color w:val="auto"/>
            <w:sz w:val="24"/>
            <w:szCs w:val="24"/>
            <w:rPrChange w:id="4802" w:author="John Peate" w:date="2020-05-13T11:56:00Z">
              <w:rPr>
                <w:rFonts w:asciiTheme="majorBidi" w:hAnsiTheme="majorBidi"/>
                <w:b w:val="0"/>
                <w:bCs w:val="0"/>
                <w:color w:val="auto"/>
                <w:sz w:val="24"/>
                <w:szCs w:val="24"/>
              </w:rPr>
            </w:rPrChange>
          </w:rPr>
          <w:delText>O</w:delText>
        </w:r>
      </w:del>
      <w:r w:rsidR="004F3C22" w:rsidRPr="001E1E07">
        <w:rPr>
          <w:rFonts w:asciiTheme="majorBidi" w:hAnsiTheme="majorBidi"/>
          <w:b w:val="0"/>
          <w:bCs w:val="0"/>
          <w:i/>
          <w:iCs/>
          <w:color w:val="auto"/>
          <w:sz w:val="24"/>
          <w:szCs w:val="24"/>
          <w:rPrChange w:id="4803" w:author="John Peate" w:date="2020-05-13T11:56:00Z">
            <w:rPr>
              <w:rFonts w:asciiTheme="majorBidi" w:hAnsiTheme="majorBidi"/>
              <w:b w:val="0"/>
              <w:bCs w:val="0"/>
              <w:color w:val="auto"/>
              <w:sz w:val="24"/>
              <w:szCs w:val="24"/>
            </w:rPr>
          </w:rPrChange>
        </w:rPr>
        <w:t>ur Shoulders</w:t>
      </w:r>
      <w:ins w:id="4804" w:author="John Peate" w:date="2020-05-13T11:44:00Z">
        <w:r w:rsidR="000858AF" w:rsidRPr="001E1E07">
          <w:rPr>
            <w:rFonts w:asciiTheme="majorBidi" w:hAnsiTheme="majorBidi"/>
            <w:b w:val="0"/>
            <w:bCs w:val="0"/>
            <w:i/>
            <w:iCs/>
            <w:color w:val="auto"/>
            <w:sz w:val="24"/>
            <w:szCs w:val="24"/>
          </w:rPr>
          <w:t>:</w:t>
        </w:r>
      </w:ins>
      <w:r w:rsidRPr="001E1E07">
        <w:rPr>
          <w:rFonts w:asciiTheme="majorBidi" w:hAnsiTheme="majorBidi"/>
          <w:b w:val="0"/>
          <w:bCs w:val="0"/>
          <w:i/>
          <w:iCs/>
          <w:color w:val="auto"/>
          <w:sz w:val="24"/>
          <w:szCs w:val="24"/>
          <w:rPrChange w:id="4805" w:author="John Peate" w:date="2020-05-13T11:56:00Z">
            <w:rPr>
              <w:rFonts w:asciiTheme="majorBidi" w:hAnsiTheme="majorBidi"/>
              <w:b w:val="0"/>
              <w:bCs w:val="0"/>
              <w:color w:val="auto"/>
              <w:sz w:val="24"/>
              <w:szCs w:val="24"/>
            </w:rPr>
          </w:rPrChange>
        </w:rPr>
        <w:t xml:space="preserve"> </w:t>
      </w:r>
      <w:r w:rsidR="004F3C22" w:rsidRPr="001E1E07">
        <w:rPr>
          <w:rFonts w:asciiTheme="majorBidi" w:hAnsiTheme="majorBidi"/>
          <w:b w:val="0"/>
          <w:bCs w:val="0"/>
          <w:i/>
          <w:iCs/>
          <w:color w:val="auto"/>
          <w:sz w:val="24"/>
          <w:szCs w:val="24"/>
          <w:rPrChange w:id="4806" w:author="John Peate" w:date="2020-05-13T11:56:00Z">
            <w:rPr>
              <w:rFonts w:asciiTheme="majorBidi" w:hAnsiTheme="majorBidi"/>
              <w:b w:val="0"/>
              <w:bCs w:val="0"/>
              <w:color w:val="auto"/>
              <w:sz w:val="24"/>
              <w:szCs w:val="24"/>
            </w:rPr>
          </w:rPrChange>
        </w:rPr>
        <w:t xml:space="preserve">The Experience of the Palestinian Citizens of </w:t>
      </w:r>
      <w:r w:rsidRPr="001E1E07">
        <w:rPr>
          <w:rFonts w:asciiTheme="majorBidi" w:hAnsiTheme="majorBidi"/>
          <w:b w:val="0"/>
          <w:bCs w:val="0"/>
          <w:i/>
          <w:iCs/>
          <w:color w:val="auto"/>
          <w:sz w:val="24"/>
          <w:szCs w:val="24"/>
          <w:rPrChange w:id="4807" w:author="John Peate" w:date="2020-05-13T11:56:00Z">
            <w:rPr>
              <w:rFonts w:asciiTheme="majorBidi" w:hAnsiTheme="majorBidi"/>
              <w:b w:val="0"/>
              <w:bCs w:val="0"/>
              <w:color w:val="auto"/>
              <w:sz w:val="24"/>
              <w:szCs w:val="24"/>
            </w:rPr>
          </w:rPrChange>
        </w:rPr>
        <w:t>Israel</w:t>
      </w:r>
      <w:del w:id="4808" w:author="John Peate" w:date="2020-05-13T11:44:00Z">
        <w:r w:rsidRPr="001E1E07" w:rsidDel="000858AF">
          <w:rPr>
            <w:rFonts w:asciiTheme="majorBidi" w:hAnsiTheme="majorBidi"/>
            <w:b w:val="0"/>
            <w:bCs w:val="0"/>
            <w:color w:val="auto"/>
            <w:sz w:val="24"/>
            <w:szCs w:val="24"/>
          </w:rPr>
          <w:delText xml:space="preserve">. </w:delText>
        </w:r>
      </w:del>
      <w:ins w:id="4809" w:author="John Peate" w:date="2020-05-13T11:44:00Z">
        <w:r w:rsidR="000858AF" w:rsidRPr="001E1E07">
          <w:rPr>
            <w:rFonts w:asciiTheme="majorBidi" w:hAnsiTheme="majorBidi"/>
            <w:b w:val="0"/>
            <w:bCs w:val="0"/>
            <w:color w:val="auto"/>
            <w:sz w:val="24"/>
            <w:szCs w:val="24"/>
          </w:rPr>
          <w:t>,</w:t>
        </w:r>
        <w:r w:rsidR="000858AF" w:rsidRPr="001E1E07">
          <w:rPr>
            <w:rFonts w:asciiTheme="majorBidi" w:hAnsiTheme="majorBidi"/>
            <w:b w:val="0"/>
            <w:bCs w:val="0"/>
            <w:color w:val="auto"/>
            <w:sz w:val="24"/>
            <w:szCs w:val="24"/>
          </w:rPr>
          <w:t xml:space="preserve"> </w:t>
        </w:r>
      </w:ins>
      <w:commentRangeStart w:id="4810"/>
      <w:r w:rsidRPr="001E1E07">
        <w:rPr>
          <w:rFonts w:asciiTheme="majorBidi" w:hAnsiTheme="majorBidi"/>
          <w:b w:val="0"/>
          <w:bCs w:val="0"/>
          <w:color w:val="auto"/>
          <w:sz w:val="24"/>
          <w:szCs w:val="24"/>
          <w:lang w:bidi="he-IL"/>
        </w:rPr>
        <w:t>C</w:t>
      </w:r>
      <w:r w:rsidRPr="001E1E07">
        <w:rPr>
          <w:rFonts w:asciiTheme="majorBidi" w:hAnsiTheme="majorBidi"/>
          <w:b w:val="0"/>
          <w:bCs w:val="0"/>
          <w:color w:val="auto"/>
          <w:sz w:val="24"/>
          <w:szCs w:val="24"/>
        </w:rPr>
        <w:t>alifornia</w:t>
      </w:r>
      <w:commentRangeEnd w:id="4810"/>
      <w:r w:rsidR="000858AF" w:rsidRPr="001E1E07">
        <w:rPr>
          <w:rStyle w:val="CommentReference"/>
          <w:rFonts w:asciiTheme="majorBidi" w:eastAsiaTheme="minorHAnsi" w:hAnsiTheme="majorBidi"/>
          <w:b w:val="0"/>
          <w:bCs w:val="0"/>
          <w:color w:val="auto"/>
          <w:sz w:val="24"/>
          <w:szCs w:val="24"/>
          <w:rPrChange w:id="4811" w:author="John Peate" w:date="2020-05-13T11:56:00Z">
            <w:rPr>
              <w:rStyle w:val="CommentReference"/>
              <w:rFonts w:asciiTheme="minorHAnsi" w:eastAsiaTheme="minorHAnsi" w:hAnsiTheme="minorHAnsi" w:cstheme="minorBidi"/>
              <w:b w:val="0"/>
              <w:bCs w:val="0"/>
              <w:color w:val="auto"/>
            </w:rPr>
          </w:rPrChange>
        </w:rPr>
        <w:commentReference w:id="4810"/>
      </w:r>
      <w:r w:rsidRPr="001E1E07">
        <w:rPr>
          <w:rFonts w:asciiTheme="majorBidi" w:hAnsiTheme="majorBidi"/>
          <w:b w:val="0"/>
          <w:bCs w:val="0"/>
          <w:color w:val="auto"/>
          <w:sz w:val="24"/>
          <w:szCs w:val="24"/>
        </w:rPr>
        <w:t xml:space="preserve"> </w:t>
      </w:r>
      <w:del w:id="4812" w:author="John Peate" w:date="2020-05-13T11:44:00Z">
        <w:r w:rsidRPr="001E1E07" w:rsidDel="000858AF">
          <w:rPr>
            <w:rFonts w:asciiTheme="majorBidi" w:hAnsiTheme="majorBidi"/>
            <w:b w:val="0"/>
            <w:bCs w:val="0"/>
            <w:color w:val="auto"/>
            <w:sz w:val="24"/>
            <w:szCs w:val="24"/>
          </w:rPr>
          <w:delText xml:space="preserve">university </w:delText>
        </w:r>
      </w:del>
      <w:ins w:id="4813" w:author="John Peate" w:date="2020-05-13T11:44:00Z">
        <w:r w:rsidR="000858AF" w:rsidRPr="001E1E07">
          <w:rPr>
            <w:rFonts w:asciiTheme="majorBidi" w:hAnsiTheme="majorBidi"/>
            <w:b w:val="0"/>
            <w:bCs w:val="0"/>
            <w:color w:val="auto"/>
            <w:sz w:val="24"/>
            <w:szCs w:val="24"/>
          </w:rPr>
          <w:t>U</w:t>
        </w:r>
        <w:r w:rsidR="000858AF" w:rsidRPr="001E1E07">
          <w:rPr>
            <w:rFonts w:asciiTheme="majorBidi" w:hAnsiTheme="majorBidi"/>
            <w:b w:val="0"/>
            <w:bCs w:val="0"/>
            <w:color w:val="auto"/>
            <w:sz w:val="24"/>
            <w:szCs w:val="24"/>
          </w:rPr>
          <w:t xml:space="preserve">niversity </w:t>
        </w:r>
      </w:ins>
      <w:del w:id="4814" w:author="John Peate" w:date="2020-05-13T11:44:00Z">
        <w:r w:rsidRPr="001E1E07" w:rsidDel="000858AF">
          <w:rPr>
            <w:rFonts w:asciiTheme="majorBidi" w:hAnsiTheme="majorBidi"/>
            <w:b w:val="0"/>
            <w:bCs w:val="0"/>
            <w:color w:val="auto"/>
            <w:sz w:val="24"/>
            <w:szCs w:val="24"/>
          </w:rPr>
          <w:delText>press</w:delText>
        </w:r>
      </w:del>
      <w:ins w:id="4815" w:author="John Peate" w:date="2020-05-13T11:44:00Z">
        <w:r w:rsidR="000858AF" w:rsidRPr="001E1E07">
          <w:rPr>
            <w:rFonts w:asciiTheme="majorBidi" w:hAnsiTheme="majorBidi"/>
            <w:b w:val="0"/>
            <w:bCs w:val="0"/>
            <w:color w:val="auto"/>
            <w:sz w:val="24"/>
            <w:szCs w:val="24"/>
          </w:rPr>
          <w:t>P</w:t>
        </w:r>
        <w:r w:rsidR="000858AF" w:rsidRPr="001E1E07">
          <w:rPr>
            <w:rFonts w:asciiTheme="majorBidi" w:hAnsiTheme="majorBidi"/>
            <w:b w:val="0"/>
            <w:bCs w:val="0"/>
            <w:color w:val="auto"/>
            <w:sz w:val="24"/>
            <w:szCs w:val="24"/>
          </w:rPr>
          <w:t>ress</w:t>
        </w:r>
      </w:ins>
      <w:r w:rsidRPr="001E1E07">
        <w:rPr>
          <w:rFonts w:asciiTheme="majorBidi" w:hAnsiTheme="majorBidi"/>
          <w:b w:val="0"/>
          <w:bCs w:val="0"/>
          <w:color w:val="auto"/>
          <w:sz w:val="24"/>
          <w:szCs w:val="24"/>
        </w:rPr>
        <w:t>, 2005.</w:t>
      </w:r>
    </w:p>
    <w:p w14:paraId="5DC07595" w14:textId="19F3708D" w:rsidR="008B6F3F" w:rsidRPr="001E1E07" w:rsidRDefault="008B6F3F"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Pr>
      </w:pPr>
      <w:r w:rsidRPr="001E1E07">
        <w:rPr>
          <w:rFonts w:asciiTheme="majorBidi" w:hAnsiTheme="majorBidi" w:cstheme="majorBidi"/>
          <w:sz w:val="24"/>
          <w:szCs w:val="24"/>
        </w:rPr>
        <w:t>Rali,</w:t>
      </w:r>
      <w:ins w:id="4816" w:author="John Peate" w:date="2020-05-13T11:34:00Z">
        <w:r w:rsidR="000129B8" w:rsidRPr="001E1E07">
          <w:rPr>
            <w:rFonts w:asciiTheme="majorBidi" w:hAnsiTheme="majorBidi" w:cstheme="majorBidi"/>
            <w:sz w:val="24"/>
            <w:szCs w:val="24"/>
          </w:rPr>
          <w:t xml:space="preserve"> </w:t>
        </w:r>
      </w:ins>
      <w:r w:rsidRPr="001E1E07">
        <w:rPr>
          <w:rFonts w:asciiTheme="majorBidi" w:hAnsiTheme="majorBidi" w:cstheme="majorBidi"/>
          <w:sz w:val="24"/>
          <w:szCs w:val="24"/>
        </w:rPr>
        <w:t>Saar,</w:t>
      </w:r>
      <w:del w:id="4817" w:author="John Peate" w:date="2020-05-13T11:34:00Z">
        <w:r w:rsidRPr="001E1E07" w:rsidDel="000129B8">
          <w:rPr>
            <w:rFonts w:asciiTheme="majorBidi" w:hAnsiTheme="majorBidi" w:cstheme="majorBidi"/>
            <w:sz w:val="24"/>
            <w:szCs w:val="24"/>
          </w:rPr>
          <w:delText>”</w:delText>
        </w:r>
      </w:del>
      <w:r w:rsidRPr="001E1E07">
        <w:rPr>
          <w:rFonts w:asciiTheme="majorBidi" w:hAnsiTheme="majorBidi" w:cstheme="majorBidi"/>
          <w:sz w:val="24"/>
          <w:szCs w:val="24"/>
        </w:rPr>
        <w:t xml:space="preserve"> </w:t>
      </w:r>
      <w:ins w:id="4818" w:author="John Peate" w:date="2020-05-13T11:34:00Z">
        <w:r w:rsidR="000129B8" w:rsidRPr="001E1E07">
          <w:rPr>
            <w:rFonts w:asciiTheme="majorBidi" w:hAnsiTheme="majorBidi" w:cstheme="majorBidi"/>
            <w:sz w:val="24"/>
            <w:szCs w:val="24"/>
          </w:rPr>
          <w:t>“</w:t>
        </w:r>
      </w:ins>
      <w:r w:rsidRPr="001E1E07">
        <w:rPr>
          <w:rFonts w:asciiTheme="majorBidi" w:hAnsiTheme="majorBidi" w:cstheme="majorBidi"/>
          <w:sz w:val="24"/>
          <w:szCs w:val="24"/>
        </w:rPr>
        <w:t>A</w:t>
      </w:r>
      <w:ins w:id="4819" w:author="John Peate" w:date="2020-05-13T11:34:00Z">
        <w:r w:rsidR="000129B8" w:rsidRPr="001E1E07">
          <w:rPr>
            <w:rFonts w:asciiTheme="majorBidi" w:hAnsiTheme="majorBidi" w:cstheme="majorBidi"/>
            <w:sz w:val="24"/>
            <w:szCs w:val="24"/>
          </w:rPr>
          <w:t xml:space="preserve"> </w:t>
        </w:r>
      </w:ins>
      <w:r w:rsidRPr="001E1E07">
        <w:rPr>
          <w:rFonts w:asciiTheme="majorBidi" w:hAnsiTheme="majorBidi" w:cstheme="majorBidi"/>
          <w:sz w:val="24"/>
          <w:szCs w:val="24"/>
        </w:rPr>
        <w:t xml:space="preserve">Shabak man </w:t>
      </w:r>
      <w:del w:id="4820" w:author="John Peate" w:date="2020-05-13T11:34:00Z">
        <w:r w:rsidRPr="001E1E07" w:rsidDel="000129B8">
          <w:rPr>
            <w:rFonts w:asciiTheme="majorBidi" w:hAnsiTheme="majorBidi" w:cstheme="majorBidi"/>
            <w:sz w:val="24"/>
            <w:szCs w:val="24"/>
          </w:rPr>
          <w:delText xml:space="preserve">nominates </w:delText>
        </w:r>
      </w:del>
      <w:ins w:id="4821" w:author="John Peate" w:date="2020-05-13T11:34:00Z">
        <w:r w:rsidR="000129B8" w:rsidRPr="001E1E07">
          <w:rPr>
            <w:rFonts w:asciiTheme="majorBidi" w:hAnsiTheme="majorBidi" w:cstheme="majorBidi"/>
            <w:sz w:val="24"/>
            <w:szCs w:val="24"/>
          </w:rPr>
          <w:t>N</w:t>
        </w:r>
        <w:r w:rsidR="000129B8" w:rsidRPr="001E1E07">
          <w:rPr>
            <w:rFonts w:asciiTheme="majorBidi" w:hAnsiTheme="majorBidi" w:cstheme="majorBidi"/>
            <w:sz w:val="24"/>
            <w:szCs w:val="24"/>
          </w:rPr>
          <w:t xml:space="preserve">ominates </w:t>
        </w:r>
      </w:ins>
      <w:r w:rsidRPr="001E1E07">
        <w:rPr>
          <w:rFonts w:asciiTheme="majorBidi" w:hAnsiTheme="majorBidi" w:cstheme="majorBidi"/>
          <w:sz w:val="24"/>
          <w:szCs w:val="24"/>
        </w:rPr>
        <w:t xml:space="preserve">Arab </w:t>
      </w:r>
      <w:del w:id="4822" w:author="John Peate" w:date="2020-05-13T11:34:00Z">
        <w:r w:rsidRPr="001E1E07" w:rsidDel="000129B8">
          <w:rPr>
            <w:rFonts w:asciiTheme="majorBidi" w:hAnsiTheme="majorBidi" w:cstheme="majorBidi"/>
            <w:sz w:val="24"/>
            <w:szCs w:val="24"/>
          </w:rPr>
          <w:delText>directors</w:delText>
        </w:r>
      </w:del>
      <w:ins w:id="4823" w:author="John Peate" w:date="2020-05-13T11:34:00Z">
        <w:r w:rsidR="000129B8" w:rsidRPr="001E1E07">
          <w:rPr>
            <w:rFonts w:asciiTheme="majorBidi" w:hAnsiTheme="majorBidi" w:cstheme="majorBidi"/>
            <w:sz w:val="24"/>
            <w:szCs w:val="24"/>
          </w:rPr>
          <w:t>D</w:t>
        </w:r>
        <w:r w:rsidR="000129B8" w:rsidRPr="001E1E07">
          <w:rPr>
            <w:rFonts w:asciiTheme="majorBidi" w:hAnsiTheme="majorBidi" w:cstheme="majorBidi"/>
            <w:sz w:val="24"/>
            <w:szCs w:val="24"/>
          </w:rPr>
          <w:t xml:space="preserve">irectors </w:t>
        </w:r>
      </w:ins>
      <w:r w:rsidRPr="001E1E07">
        <w:rPr>
          <w:rFonts w:asciiTheme="majorBidi" w:hAnsiTheme="majorBidi" w:cstheme="majorBidi"/>
          <w:sz w:val="24"/>
          <w:szCs w:val="24"/>
        </w:rPr>
        <w:t xml:space="preserve">in the Arab </w:t>
      </w:r>
      <w:del w:id="4824" w:author="John Peate" w:date="2020-05-13T11:34:00Z">
        <w:r w:rsidRPr="001E1E07" w:rsidDel="000129B8">
          <w:rPr>
            <w:rFonts w:asciiTheme="majorBidi" w:hAnsiTheme="majorBidi" w:cstheme="majorBidi"/>
            <w:sz w:val="24"/>
            <w:szCs w:val="24"/>
          </w:rPr>
          <w:delText>sector</w:delText>
        </w:r>
      </w:del>
      <w:ins w:id="4825" w:author="John Peate" w:date="2020-05-13T11:34:00Z">
        <w:r w:rsidR="000129B8" w:rsidRPr="001E1E07">
          <w:rPr>
            <w:rFonts w:asciiTheme="majorBidi" w:hAnsiTheme="majorBidi" w:cstheme="majorBidi"/>
            <w:sz w:val="24"/>
            <w:szCs w:val="24"/>
          </w:rPr>
          <w:t>S</w:t>
        </w:r>
        <w:r w:rsidR="000129B8" w:rsidRPr="001E1E07">
          <w:rPr>
            <w:rFonts w:asciiTheme="majorBidi" w:hAnsiTheme="majorBidi" w:cstheme="majorBidi"/>
            <w:sz w:val="24"/>
            <w:szCs w:val="24"/>
          </w:rPr>
          <w:t>ector</w:t>
        </w:r>
      </w:ins>
      <w:del w:id="4826" w:author="John Peate" w:date="2020-05-13T11:34:00Z">
        <w:r w:rsidRPr="001E1E07" w:rsidDel="000129B8">
          <w:rPr>
            <w:rFonts w:asciiTheme="majorBidi" w:hAnsiTheme="majorBidi" w:cstheme="majorBidi"/>
            <w:sz w:val="24"/>
            <w:szCs w:val="24"/>
          </w:rPr>
          <w:delText>,</w:delText>
        </w:r>
      </w:del>
      <w:r w:rsidRPr="001E1E07">
        <w:rPr>
          <w:rFonts w:asciiTheme="majorBidi" w:hAnsiTheme="majorBidi" w:cstheme="majorBidi"/>
          <w:sz w:val="24"/>
          <w:szCs w:val="24"/>
        </w:rPr>
        <w:t>”</w:t>
      </w:r>
      <w:ins w:id="4827" w:author="John Peate" w:date="2020-05-13T11:35:00Z">
        <w:r w:rsidR="000129B8" w:rsidRPr="001E1E07">
          <w:rPr>
            <w:rFonts w:asciiTheme="majorBidi" w:hAnsiTheme="majorBidi" w:cstheme="majorBidi"/>
            <w:sz w:val="24"/>
            <w:szCs w:val="24"/>
          </w:rPr>
          <w:t>,</w:t>
        </w:r>
      </w:ins>
      <w:r w:rsidRPr="001E1E07">
        <w:rPr>
          <w:rFonts w:asciiTheme="majorBidi" w:hAnsiTheme="majorBidi" w:cstheme="majorBidi"/>
          <w:sz w:val="24"/>
          <w:szCs w:val="24"/>
        </w:rPr>
        <w:t xml:space="preserve"> </w:t>
      </w:r>
      <w:r w:rsidRPr="001E1E07">
        <w:rPr>
          <w:rFonts w:asciiTheme="majorBidi" w:hAnsiTheme="majorBidi" w:cstheme="majorBidi"/>
          <w:i/>
          <w:iCs/>
          <w:sz w:val="24"/>
          <w:szCs w:val="24"/>
          <w:rPrChange w:id="4828" w:author="John Peate" w:date="2020-05-13T11:56:00Z">
            <w:rPr>
              <w:rFonts w:asciiTheme="majorBidi" w:hAnsiTheme="majorBidi" w:cstheme="majorBidi"/>
              <w:sz w:val="24"/>
              <w:szCs w:val="24"/>
            </w:rPr>
          </w:rPrChange>
        </w:rPr>
        <w:t>Haaretz</w:t>
      </w:r>
      <w:r w:rsidRPr="001E1E07">
        <w:rPr>
          <w:rFonts w:asciiTheme="majorBidi" w:hAnsiTheme="majorBidi" w:cstheme="majorBidi"/>
          <w:sz w:val="24"/>
          <w:szCs w:val="24"/>
        </w:rPr>
        <w:t>,</w:t>
      </w:r>
      <w:ins w:id="4829" w:author="John Peate" w:date="2020-05-13T11:34:00Z">
        <w:r w:rsidR="000129B8" w:rsidRPr="001E1E07">
          <w:rPr>
            <w:rFonts w:asciiTheme="majorBidi" w:hAnsiTheme="majorBidi" w:cstheme="majorBidi"/>
            <w:sz w:val="24"/>
            <w:szCs w:val="24"/>
          </w:rPr>
          <w:t xml:space="preserve"> </w:t>
        </w:r>
      </w:ins>
      <w:r w:rsidRPr="001E1E07">
        <w:rPr>
          <w:rFonts w:asciiTheme="majorBidi" w:hAnsiTheme="majorBidi" w:cstheme="majorBidi"/>
          <w:sz w:val="24"/>
          <w:szCs w:val="24"/>
        </w:rPr>
        <w:t xml:space="preserve">6 December </w:t>
      </w:r>
      <w:commentRangeStart w:id="4830"/>
      <w:r w:rsidRPr="001E1E07">
        <w:rPr>
          <w:rFonts w:asciiTheme="majorBidi" w:hAnsiTheme="majorBidi" w:cstheme="majorBidi"/>
          <w:sz w:val="24"/>
          <w:szCs w:val="24"/>
        </w:rPr>
        <w:t>2000</w:t>
      </w:r>
      <w:commentRangeEnd w:id="4830"/>
      <w:r w:rsidR="000129B8" w:rsidRPr="001E1E07">
        <w:rPr>
          <w:rStyle w:val="CommentReference"/>
          <w:rFonts w:asciiTheme="majorBidi" w:hAnsiTheme="majorBidi" w:cstheme="majorBidi"/>
          <w:sz w:val="24"/>
          <w:szCs w:val="24"/>
          <w:rPrChange w:id="4831" w:author="John Peate" w:date="2020-05-13T11:56:00Z">
            <w:rPr>
              <w:rStyle w:val="CommentReference"/>
            </w:rPr>
          </w:rPrChange>
        </w:rPr>
        <w:commentReference w:id="4830"/>
      </w:r>
      <w:r w:rsidRPr="001E1E07">
        <w:rPr>
          <w:rFonts w:asciiTheme="majorBidi" w:hAnsiTheme="majorBidi" w:cstheme="majorBidi"/>
          <w:sz w:val="24"/>
          <w:szCs w:val="24"/>
        </w:rPr>
        <w:t xml:space="preserve">. </w:t>
      </w:r>
    </w:p>
    <w:p w14:paraId="3B6BC812" w14:textId="1B37C1FA" w:rsidR="008B6F3F" w:rsidRPr="001E1E07" w:rsidDel="00D23492" w:rsidRDefault="008B6F3F" w:rsidP="001E1E07">
      <w:pPr>
        <w:spacing w:line="360" w:lineRule="auto"/>
        <w:rPr>
          <w:del w:id="4832" w:author="John Peate" w:date="2020-05-13T11:11:00Z"/>
          <w:rFonts w:asciiTheme="majorBidi" w:hAnsiTheme="majorBidi" w:cstheme="majorBidi"/>
          <w:sz w:val="24"/>
          <w:szCs w:val="24"/>
        </w:rPr>
        <w:pPrChange w:id="4833" w:author="John Peate" w:date="2020-05-13T11:56:00Z">
          <w:pPr>
            <w:spacing w:line="360" w:lineRule="auto"/>
          </w:pPr>
        </w:pPrChange>
      </w:pPr>
      <w:r w:rsidRPr="001E1E07">
        <w:rPr>
          <w:rFonts w:asciiTheme="majorBidi" w:hAnsiTheme="majorBidi" w:cstheme="majorBidi"/>
          <w:sz w:val="24"/>
          <w:szCs w:val="24"/>
        </w:rPr>
        <w:t>Rosenthal,</w:t>
      </w:r>
      <w:ins w:id="4834" w:author="John Peate" w:date="2020-05-13T11:35:00Z">
        <w:r w:rsidR="0038481A" w:rsidRPr="001E1E07">
          <w:rPr>
            <w:rFonts w:asciiTheme="majorBidi" w:hAnsiTheme="majorBidi" w:cstheme="majorBidi"/>
            <w:sz w:val="24"/>
            <w:szCs w:val="24"/>
          </w:rPr>
          <w:t xml:space="preserve"> </w:t>
        </w:r>
      </w:ins>
      <w:r w:rsidRPr="001E1E07">
        <w:rPr>
          <w:rFonts w:asciiTheme="majorBidi" w:hAnsiTheme="majorBidi" w:cstheme="majorBidi"/>
          <w:sz w:val="24"/>
          <w:szCs w:val="24"/>
        </w:rPr>
        <w:t>Ruvik</w:t>
      </w:r>
      <w:del w:id="4835" w:author="John Peate" w:date="2020-05-13T11:35:00Z">
        <w:r w:rsidRPr="001E1E07" w:rsidDel="0038481A">
          <w:rPr>
            <w:rFonts w:asciiTheme="majorBidi" w:hAnsiTheme="majorBidi" w:cstheme="majorBidi"/>
            <w:sz w:val="24"/>
            <w:szCs w:val="24"/>
          </w:rPr>
          <w:delText xml:space="preserve">. </w:delText>
        </w:r>
      </w:del>
      <w:ins w:id="4836" w:author="John Peate" w:date="2020-05-13T11:35:00Z">
        <w:r w:rsidR="0038481A" w:rsidRPr="001E1E07">
          <w:rPr>
            <w:rFonts w:asciiTheme="majorBidi" w:hAnsiTheme="majorBidi" w:cstheme="majorBidi"/>
            <w:sz w:val="24"/>
            <w:szCs w:val="24"/>
          </w:rPr>
          <w:t>,</w:t>
        </w:r>
        <w:r w:rsidR="0038481A" w:rsidRPr="001E1E07">
          <w:rPr>
            <w:rFonts w:asciiTheme="majorBidi" w:hAnsiTheme="majorBidi" w:cstheme="majorBidi"/>
            <w:sz w:val="24"/>
            <w:szCs w:val="24"/>
          </w:rPr>
          <w:t xml:space="preserve"> </w:t>
        </w:r>
      </w:ins>
      <w:r w:rsidRPr="001E1E07">
        <w:rPr>
          <w:rFonts w:asciiTheme="majorBidi" w:hAnsiTheme="majorBidi" w:cstheme="majorBidi"/>
          <w:sz w:val="24"/>
          <w:szCs w:val="24"/>
        </w:rPr>
        <w:t xml:space="preserve">“Mi </w:t>
      </w:r>
      <w:del w:id="4837" w:author="John Peate" w:date="2020-05-13T11:35:00Z">
        <w:r w:rsidRPr="001E1E07" w:rsidDel="0038481A">
          <w:rPr>
            <w:rFonts w:asciiTheme="majorBidi" w:hAnsiTheme="majorBidi" w:cstheme="majorBidi"/>
            <w:sz w:val="24"/>
            <w:szCs w:val="24"/>
          </w:rPr>
          <w:delText xml:space="preserve">harag </w:delText>
        </w:r>
      </w:del>
      <w:ins w:id="4838" w:author="John Peate" w:date="2020-05-13T11:35:00Z">
        <w:r w:rsidR="0038481A" w:rsidRPr="001E1E07">
          <w:rPr>
            <w:rFonts w:asciiTheme="majorBidi" w:hAnsiTheme="majorBidi" w:cstheme="majorBidi"/>
            <w:sz w:val="24"/>
            <w:szCs w:val="24"/>
          </w:rPr>
          <w:t>H</w:t>
        </w:r>
        <w:r w:rsidR="0038481A" w:rsidRPr="001E1E07">
          <w:rPr>
            <w:rFonts w:asciiTheme="majorBidi" w:hAnsiTheme="majorBidi" w:cstheme="majorBidi"/>
            <w:sz w:val="24"/>
            <w:szCs w:val="24"/>
          </w:rPr>
          <w:t xml:space="preserve">arag </w:t>
        </w:r>
      </w:ins>
      <w:r w:rsidRPr="001E1E07">
        <w:rPr>
          <w:rFonts w:asciiTheme="majorBidi" w:hAnsiTheme="majorBidi" w:cstheme="majorBidi"/>
          <w:sz w:val="24"/>
          <w:szCs w:val="24"/>
        </w:rPr>
        <w:t>et Fatima Sarsur</w:t>
      </w:r>
      <w:ins w:id="4839" w:author="John Peate" w:date="2020-05-13T11:36:00Z">
        <w:r w:rsidR="0038481A" w:rsidRPr="001E1E07">
          <w:rPr>
            <w:rFonts w:asciiTheme="majorBidi" w:hAnsiTheme="majorBidi" w:cstheme="majorBidi"/>
            <w:sz w:val="24"/>
            <w:szCs w:val="24"/>
          </w:rPr>
          <w:t>?</w:t>
        </w:r>
      </w:ins>
      <w:r w:rsidRPr="001E1E07">
        <w:rPr>
          <w:rFonts w:asciiTheme="majorBidi" w:hAnsiTheme="majorBidi" w:cstheme="majorBidi"/>
          <w:sz w:val="24"/>
          <w:szCs w:val="24"/>
        </w:rPr>
        <w:t>” [</w:t>
      </w:r>
      <w:ins w:id="4840" w:author="John Peate" w:date="2020-05-13T11:35:00Z">
        <w:r w:rsidR="0038481A" w:rsidRPr="001E1E07">
          <w:rPr>
            <w:rFonts w:asciiTheme="majorBidi" w:hAnsiTheme="majorBidi" w:cstheme="majorBidi"/>
            <w:sz w:val="24"/>
            <w:szCs w:val="24"/>
          </w:rPr>
          <w:t>W</w:t>
        </w:r>
      </w:ins>
      <w:del w:id="4841" w:author="John Peate" w:date="2020-05-13T11:36:00Z">
        <w:r w:rsidRPr="001E1E07" w:rsidDel="0038481A">
          <w:rPr>
            <w:rFonts w:asciiTheme="majorBidi" w:hAnsiTheme="majorBidi" w:cstheme="majorBidi"/>
            <w:sz w:val="24"/>
            <w:szCs w:val="24"/>
          </w:rPr>
          <w:delText>w</w:delText>
        </w:r>
      </w:del>
      <w:r w:rsidRPr="001E1E07">
        <w:rPr>
          <w:rFonts w:asciiTheme="majorBidi" w:hAnsiTheme="majorBidi" w:cstheme="majorBidi"/>
          <w:sz w:val="24"/>
          <w:szCs w:val="24"/>
        </w:rPr>
        <w:t>ho Killed Fatima Sarsur</w:t>
      </w:r>
      <w:del w:id="4842" w:author="John Peate" w:date="2020-05-13T11:36:00Z">
        <w:r w:rsidRPr="001E1E07" w:rsidDel="0038481A">
          <w:rPr>
            <w:rFonts w:asciiTheme="majorBidi" w:hAnsiTheme="majorBidi" w:cstheme="majorBidi"/>
            <w:sz w:val="24"/>
            <w:szCs w:val="24"/>
            <w:rPrChange w:id="4843" w:author="John Peate" w:date="2020-05-13T11:56:00Z">
              <w:rPr>
                <w:rFonts w:asciiTheme="majorBidi" w:hAnsiTheme="majorBidi" w:cstheme="majorBidi"/>
                <w:i/>
                <w:iCs/>
                <w:sz w:val="24"/>
                <w:szCs w:val="24"/>
              </w:rPr>
            </w:rPrChange>
          </w:rPr>
          <w:delText>]</w:delText>
        </w:r>
        <w:r w:rsidRPr="001E1E07" w:rsidDel="0038481A">
          <w:rPr>
            <w:rFonts w:asciiTheme="majorBidi" w:hAnsiTheme="majorBidi" w:cstheme="majorBidi"/>
            <w:i/>
            <w:iCs/>
            <w:sz w:val="24"/>
            <w:szCs w:val="24"/>
          </w:rPr>
          <w:delText>.</w:delText>
        </w:r>
      </w:del>
      <w:ins w:id="4844" w:author="John Peate" w:date="2020-05-13T11:36:00Z">
        <w:r w:rsidR="0038481A" w:rsidRPr="001E1E07">
          <w:rPr>
            <w:rFonts w:asciiTheme="majorBidi" w:hAnsiTheme="majorBidi" w:cstheme="majorBidi"/>
            <w:sz w:val="24"/>
            <w:szCs w:val="24"/>
          </w:rPr>
          <w:t>?</w:t>
        </w:r>
        <w:r w:rsidR="0038481A" w:rsidRPr="001E1E07">
          <w:rPr>
            <w:rFonts w:asciiTheme="majorBidi" w:hAnsiTheme="majorBidi" w:cstheme="majorBidi"/>
            <w:sz w:val="24"/>
            <w:szCs w:val="24"/>
            <w:rPrChange w:id="4845" w:author="John Peate" w:date="2020-05-13T11:56:00Z">
              <w:rPr>
                <w:rFonts w:asciiTheme="majorBidi" w:hAnsiTheme="majorBidi" w:cstheme="majorBidi"/>
                <w:i/>
                <w:iCs/>
                <w:sz w:val="24"/>
                <w:szCs w:val="24"/>
              </w:rPr>
            </w:rPrChange>
          </w:rPr>
          <w:t>]</w:t>
        </w:r>
        <w:r w:rsidR="0038481A" w:rsidRPr="001E1E07">
          <w:rPr>
            <w:rFonts w:asciiTheme="majorBidi" w:hAnsiTheme="majorBidi" w:cstheme="majorBidi"/>
            <w:i/>
            <w:iCs/>
            <w:sz w:val="24"/>
            <w:szCs w:val="24"/>
          </w:rPr>
          <w:t xml:space="preserve">, </w:t>
        </w:r>
      </w:ins>
      <w:del w:id="4846" w:author="John Peate" w:date="2020-05-13T11:36:00Z">
        <w:r w:rsidRPr="001E1E07" w:rsidDel="0038481A">
          <w:rPr>
            <w:rFonts w:asciiTheme="majorBidi" w:hAnsiTheme="majorBidi" w:cstheme="majorBidi"/>
            <w:sz w:val="24"/>
            <w:szCs w:val="24"/>
            <w:rPrChange w:id="4847" w:author="John Peate" w:date="2020-05-13T11:56:00Z">
              <w:rPr>
                <w:rFonts w:asciiTheme="majorBidi" w:hAnsiTheme="majorBidi" w:cstheme="majorBidi"/>
                <w:i/>
                <w:iCs/>
                <w:sz w:val="24"/>
                <w:szCs w:val="24"/>
              </w:rPr>
            </w:rPrChange>
          </w:rPr>
          <w:delText>In</w:delText>
        </w:r>
        <w:r w:rsidRPr="001E1E07" w:rsidDel="0038481A">
          <w:rPr>
            <w:rFonts w:asciiTheme="majorBidi" w:hAnsiTheme="majorBidi" w:cstheme="majorBidi"/>
            <w:i/>
            <w:iCs/>
            <w:sz w:val="24"/>
            <w:szCs w:val="24"/>
          </w:rPr>
          <w:delText xml:space="preserve"> </w:delText>
        </w:r>
      </w:del>
      <w:ins w:id="4848" w:author="John Peate" w:date="2020-05-13T11:36:00Z">
        <w:r w:rsidR="0038481A" w:rsidRPr="001E1E07">
          <w:rPr>
            <w:rFonts w:asciiTheme="majorBidi" w:hAnsiTheme="majorBidi" w:cstheme="majorBidi"/>
            <w:sz w:val="24"/>
            <w:szCs w:val="24"/>
          </w:rPr>
          <w:t>in</w:t>
        </w:r>
        <w:r w:rsidR="0038481A" w:rsidRPr="001E1E07">
          <w:rPr>
            <w:rFonts w:asciiTheme="majorBidi" w:hAnsiTheme="majorBidi" w:cstheme="majorBidi"/>
            <w:i/>
            <w:iCs/>
            <w:sz w:val="24"/>
            <w:szCs w:val="24"/>
          </w:rPr>
          <w:t xml:space="preserve"> </w:t>
        </w:r>
        <w:r w:rsidR="0038481A" w:rsidRPr="001E1E07">
          <w:rPr>
            <w:rFonts w:asciiTheme="majorBidi" w:hAnsiTheme="majorBidi" w:cstheme="majorBidi"/>
            <w:sz w:val="24"/>
            <w:szCs w:val="24"/>
          </w:rPr>
          <w:t>Ruvik Rosenthal ed.</w:t>
        </w:r>
        <w:r w:rsidR="0038481A" w:rsidRPr="001E1E07">
          <w:rPr>
            <w:rFonts w:asciiTheme="majorBidi" w:hAnsiTheme="majorBidi" w:cstheme="majorBidi"/>
            <w:sz w:val="24"/>
            <w:szCs w:val="24"/>
          </w:rPr>
          <w:t xml:space="preserve"> </w:t>
        </w:r>
      </w:ins>
      <w:r w:rsidRPr="001E1E07">
        <w:rPr>
          <w:rFonts w:asciiTheme="majorBidi" w:hAnsiTheme="majorBidi" w:cstheme="majorBidi"/>
          <w:i/>
          <w:iCs/>
          <w:sz w:val="24"/>
          <w:szCs w:val="24"/>
        </w:rPr>
        <w:t>Kfar Kassem:</w:t>
      </w:r>
      <w:ins w:id="4849" w:author="John Peate" w:date="2020-05-13T11:36:00Z">
        <w:r w:rsidR="0038481A" w:rsidRPr="001E1E07">
          <w:rPr>
            <w:rFonts w:asciiTheme="majorBidi" w:hAnsiTheme="majorBidi" w:cstheme="majorBidi"/>
            <w:i/>
            <w:iCs/>
            <w:sz w:val="24"/>
            <w:szCs w:val="24"/>
          </w:rPr>
          <w:t xml:space="preserve"> </w:t>
        </w:r>
      </w:ins>
      <w:r w:rsidRPr="001E1E07">
        <w:rPr>
          <w:rFonts w:asciiTheme="majorBidi" w:hAnsiTheme="majorBidi" w:cstheme="majorBidi"/>
          <w:i/>
          <w:iCs/>
          <w:sz w:val="24"/>
          <w:szCs w:val="24"/>
        </w:rPr>
        <w:t>Myth and History,</w:t>
      </w:r>
      <w:r w:rsidRPr="001E1E07">
        <w:rPr>
          <w:rFonts w:asciiTheme="majorBidi" w:hAnsiTheme="majorBidi" w:cstheme="majorBidi"/>
          <w:sz w:val="24"/>
          <w:szCs w:val="24"/>
        </w:rPr>
        <w:t xml:space="preserve"> </w:t>
      </w:r>
      <w:del w:id="4850" w:author="John Peate" w:date="2020-05-13T11:36:00Z">
        <w:r w:rsidRPr="001E1E07" w:rsidDel="0038481A">
          <w:rPr>
            <w:rFonts w:asciiTheme="majorBidi" w:hAnsiTheme="majorBidi" w:cstheme="majorBidi"/>
            <w:sz w:val="24"/>
            <w:szCs w:val="24"/>
          </w:rPr>
          <w:delText>edited by Ruvik Rosenthal</w:delText>
        </w:r>
      </w:del>
      <w:del w:id="4851" w:author="John Peate" w:date="2020-05-13T11:37:00Z">
        <w:r w:rsidRPr="001E1E07" w:rsidDel="0038481A">
          <w:rPr>
            <w:rFonts w:asciiTheme="majorBidi" w:hAnsiTheme="majorBidi" w:cstheme="majorBidi"/>
            <w:sz w:val="24"/>
            <w:szCs w:val="24"/>
          </w:rPr>
          <w:delText xml:space="preserve">, 11-51. </w:delText>
        </w:r>
      </w:del>
      <w:r w:rsidRPr="001E1E07">
        <w:rPr>
          <w:rFonts w:asciiTheme="majorBidi" w:hAnsiTheme="majorBidi" w:cstheme="majorBidi"/>
          <w:sz w:val="24"/>
          <w:szCs w:val="24"/>
        </w:rPr>
        <w:t>Tel Aviv</w:t>
      </w:r>
      <w:del w:id="4852" w:author="John Peate" w:date="2020-05-13T11:37:00Z">
        <w:r w:rsidRPr="001E1E07" w:rsidDel="0038481A">
          <w:rPr>
            <w:rFonts w:asciiTheme="majorBidi" w:hAnsiTheme="majorBidi" w:cstheme="majorBidi"/>
            <w:sz w:val="24"/>
            <w:szCs w:val="24"/>
          </w:rPr>
          <w:delText xml:space="preserve">: </w:delText>
        </w:r>
      </w:del>
      <w:ins w:id="4853" w:author="John Peate" w:date="2020-05-13T11:37:00Z">
        <w:r w:rsidR="0038481A" w:rsidRPr="001E1E07">
          <w:rPr>
            <w:rFonts w:asciiTheme="majorBidi" w:hAnsiTheme="majorBidi" w:cstheme="majorBidi"/>
            <w:sz w:val="24"/>
            <w:szCs w:val="24"/>
          </w:rPr>
          <w:t>,</w:t>
        </w:r>
        <w:r w:rsidR="0038481A" w:rsidRPr="001E1E07">
          <w:rPr>
            <w:rFonts w:asciiTheme="majorBidi" w:hAnsiTheme="majorBidi" w:cstheme="majorBidi"/>
            <w:sz w:val="24"/>
            <w:szCs w:val="24"/>
          </w:rPr>
          <w:t xml:space="preserve"> </w:t>
        </w:r>
      </w:ins>
      <w:r w:rsidRPr="001E1E07">
        <w:rPr>
          <w:rFonts w:asciiTheme="majorBidi" w:hAnsiTheme="majorBidi" w:cstheme="majorBidi"/>
          <w:sz w:val="24"/>
          <w:szCs w:val="24"/>
        </w:rPr>
        <w:t>Hakibubutz Hameuchad, 2000</w:t>
      </w:r>
      <w:del w:id="4854" w:author="John Peate" w:date="2020-05-13T11:37:00Z">
        <w:r w:rsidRPr="001E1E07" w:rsidDel="0038481A">
          <w:rPr>
            <w:rFonts w:asciiTheme="majorBidi" w:hAnsiTheme="majorBidi" w:cstheme="majorBidi"/>
            <w:sz w:val="24"/>
            <w:szCs w:val="24"/>
          </w:rPr>
          <w:delText xml:space="preserve">. </w:delText>
        </w:r>
      </w:del>
      <w:ins w:id="4855" w:author="John Peate" w:date="2020-05-13T11:37:00Z">
        <w:r w:rsidR="0038481A" w:rsidRPr="001E1E07">
          <w:rPr>
            <w:rFonts w:asciiTheme="majorBidi" w:hAnsiTheme="majorBidi" w:cstheme="majorBidi"/>
            <w:sz w:val="24"/>
            <w:szCs w:val="24"/>
          </w:rPr>
          <w:t>:</w:t>
        </w:r>
        <w:r w:rsidR="0038481A" w:rsidRPr="001E1E07">
          <w:rPr>
            <w:rFonts w:asciiTheme="majorBidi" w:hAnsiTheme="majorBidi" w:cstheme="majorBidi"/>
            <w:sz w:val="24"/>
            <w:szCs w:val="24"/>
          </w:rPr>
          <w:t xml:space="preserve"> </w:t>
        </w:r>
        <w:r w:rsidR="0038481A" w:rsidRPr="001E1E07">
          <w:rPr>
            <w:rFonts w:asciiTheme="majorBidi" w:hAnsiTheme="majorBidi" w:cstheme="majorBidi"/>
            <w:sz w:val="24"/>
            <w:szCs w:val="24"/>
          </w:rPr>
          <w:t>11-51.</w:t>
        </w:r>
      </w:ins>
    </w:p>
    <w:p w14:paraId="30E72671" w14:textId="77777777" w:rsidR="008B6F3F" w:rsidRPr="001E1E07" w:rsidRDefault="008B6F3F" w:rsidP="001E1E07">
      <w:pPr>
        <w:spacing w:line="360" w:lineRule="auto"/>
        <w:rPr>
          <w:rFonts w:asciiTheme="majorBidi" w:hAnsiTheme="majorBidi" w:cstheme="majorBidi"/>
          <w:sz w:val="24"/>
          <w:szCs w:val="24"/>
        </w:rPr>
      </w:pPr>
    </w:p>
    <w:p w14:paraId="2EBA96F7" w14:textId="740B764B" w:rsidR="008B6F3F" w:rsidRPr="001E1E07" w:rsidRDefault="008B6F3F" w:rsidP="001E1E07">
      <w:pPr>
        <w:shd w:val="clear" w:color="auto" w:fill="FFFFFF"/>
        <w:spacing w:after="0" w:line="360" w:lineRule="auto"/>
        <w:rPr>
          <w:rFonts w:asciiTheme="majorBidi" w:eastAsia="Times New Roman" w:hAnsiTheme="majorBidi" w:cstheme="majorBidi"/>
          <w:sz w:val="24"/>
          <w:szCs w:val="24"/>
        </w:rPr>
      </w:pPr>
      <w:r w:rsidRPr="001E1E07">
        <w:rPr>
          <w:rFonts w:asciiTheme="majorBidi" w:eastAsia="Times New Roman" w:hAnsiTheme="majorBidi" w:cstheme="majorBidi"/>
          <w:sz w:val="24"/>
          <w:szCs w:val="24"/>
        </w:rPr>
        <w:t>Saito, Hiro</w:t>
      </w:r>
      <w:del w:id="4856" w:author="John Peate" w:date="2020-05-13T11:55:00Z">
        <w:r w:rsidRPr="001E1E07" w:rsidDel="001E1E07">
          <w:rPr>
            <w:rFonts w:asciiTheme="majorBidi" w:eastAsia="Times New Roman" w:hAnsiTheme="majorBidi" w:cstheme="majorBidi"/>
            <w:sz w:val="24"/>
            <w:szCs w:val="24"/>
          </w:rPr>
          <w:delText xml:space="preserve">. </w:delText>
        </w:r>
      </w:del>
      <w:ins w:id="4857" w:author="John Peate" w:date="2020-05-13T11:55:00Z">
        <w:r w:rsidR="001E1E07" w:rsidRPr="001E1E07">
          <w:rPr>
            <w:rFonts w:asciiTheme="majorBidi" w:eastAsia="Times New Roman" w:hAnsiTheme="majorBidi" w:cstheme="majorBidi"/>
            <w:sz w:val="24"/>
            <w:szCs w:val="24"/>
          </w:rPr>
          <w:t>,</w:t>
        </w:r>
        <w:r w:rsidR="001E1E07" w:rsidRPr="001E1E07">
          <w:rPr>
            <w:rFonts w:asciiTheme="majorBidi" w:eastAsia="Times New Roman" w:hAnsiTheme="majorBidi" w:cstheme="majorBidi"/>
            <w:sz w:val="24"/>
            <w:szCs w:val="24"/>
          </w:rPr>
          <w:t xml:space="preserve"> </w:t>
        </w:r>
      </w:ins>
      <w:r w:rsidRPr="001E1E07">
        <w:rPr>
          <w:rFonts w:asciiTheme="majorBidi" w:eastAsia="Times New Roman" w:hAnsiTheme="majorBidi" w:cstheme="majorBidi"/>
          <w:sz w:val="24"/>
          <w:szCs w:val="24"/>
        </w:rPr>
        <w:t>“Reiterated Commemoration: Hiroshima as National Trauma</w:t>
      </w:r>
      <w:ins w:id="4858" w:author="John Peate" w:date="2020-05-13T11:37:00Z">
        <w:r w:rsidR="0038481A" w:rsidRPr="001E1E07">
          <w:rPr>
            <w:rFonts w:asciiTheme="majorBidi" w:eastAsia="Times New Roman" w:hAnsiTheme="majorBidi" w:cstheme="majorBidi"/>
            <w:sz w:val="24"/>
            <w:szCs w:val="24"/>
          </w:rPr>
          <w:t>”,</w:t>
        </w:r>
      </w:ins>
      <w:del w:id="4859" w:author="John Peate" w:date="2020-05-13T11:37:00Z">
        <w:r w:rsidRPr="001E1E07" w:rsidDel="0038481A">
          <w:rPr>
            <w:rFonts w:asciiTheme="majorBidi" w:eastAsia="Times New Roman" w:hAnsiTheme="majorBidi" w:cstheme="majorBidi"/>
            <w:sz w:val="24"/>
            <w:szCs w:val="24"/>
          </w:rPr>
          <w:delText>.</w:delText>
        </w:r>
      </w:del>
      <w:ins w:id="4860" w:author="John Peate" w:date="2020-05-13T11:37:00Z">
        <w:r w:rsidR="0038481A" w:rsidRPr="001E1E07">
          <w:rPr>
            <w:rFonts w:asciiTheme="majorBidi" w:eastAsia="Times New Roman" w:hAnsiTheme="majorBidi" w:cstheme="majorBidi"/>
            <w:spacing w:val="231"/>
            <w:sz w:val="24"/>
            <w:szCs w:val="24"/>
          </w:rPr>
          <w:t xml:space="preserve"> </w:t>
        </w:r>
      </w:ins>
      <w:del w:id="4861" w:author="John Peate" w:date="2020-05-13T11:37:00Z">
        <w:r w:rsidRPr="001E1E07" w:rsidDel="0038481A">
          <w:rPr>
            <w:rFonts w:asciiTheme="majorBidi" w:eastAsia="Times New Roman" w:hAnsiTheme="majorBidi" w:cstheme="majorBidi"/>
            <w:spacing w:val="231"/>
            <w:sz w:val="24"/>
            <w:szCs w:val="24"/>
          </w:rPr>
          <w:delText xml:space="preserve"> </w:delText>
        </w:r>
      </w:del>
      <w:r w:rsidRPr="001E1E07">
        <w:rPr>
          <w:rFonts w:asciiTheme="majorBidi" w:eastAsia="Times New Roman" w:hAnsiTheme="majorBidi" w:cstheme="majorBidi"/>
          <w:i/>
          <w:iCs/>
          <w:sz w:val="24"/>
          <w:szCs w:val="24"/>
        </w:rPr>
        <w:t>Sociological Theory.</w:t>
      </w:r>
      <w:r w:rsidRPr="001E1E07">
        <w:rPr>
          <w:rFonts w:asciiTheme="majorBidi" w:eastAsia="Times New Roman" w:hAnsiTheme="majorBidi" w:cstheme="majorBidi"/>
          <w:sz w:val="24"/>
          <w:szCs w:val="24"/>
        </w:rPr>
        <w:t xml:space="preserve"> 24</w:t>
      </w:r>
      <w:del w:id="4862" w:author="John Peate" w:date="2020-05-13T11:37:00Z">
        <w:r w:rsidRPr="001E1E07" w:rsidDel="0038481A">
          <w:rPr>
            <w:rFonts w:asciiTheme="majorBidi" w:eastAsia="Times New Roman" w:hAnsiTheme="majorBidi" w:cstheme="majorBidi"/>
            <w:sz w:val="24"/>
            <w:szCs w:val="24"/>
          </w:rPr>
          <w:delText>: 353–76,</w:delText>
        </w:r>
      </w:del>
      <w:ins w:id="4863" w:author="John Peate" w:date="2020-05-13T11:37:00Z">
        <w:r w:rsidR="0038481A" w:rsidRPr="001E1E07">
          <w:rPr>
            <w:rFonts w:asciiTheme="majorBidi" w:eastAsia="Times New Roman" w:hAnsiTheme="majorBidi" w:cstheme="majorBidi"/>
            <w:sz w:val="24"/>
            <w:szCs w:val="24"/>
          </w:rPr>
          <w:t xml:space="preserve"> (</w:t>
        </w:r>
      </w:ins>
      <w:del w:id="4864" w:author="John Peate" w:date="2020-05-13T11:37:00Z">
        <w:r w:rsidRPr="001E1E07" w:rsidDel="0038481A">
          <w:rPr>
            <w:rFonts w:asciiTheme="majorBidi" w:eastAsia="Times New Roman" w:hAnsiTheme="majorBidi" w:cstheme="majorBidi"/>
            <w:sz w:val="24"/>
            <w:szCs w:val="24"/>
          </w:rPr>
          <w:delText xml:space="preserve"> </w:delText>
        </w:r>
      </w:del>
      <w:r w:rsidRPr="001E1E07">
        <w:rPr>
          <w:rFonts w:asciiTheme="majorBidi" w:eastAsia="Times New Roman" w:hAnsiTheme="majorBidi" w:cstheme="majorBidi"/>
          <w:sz w:val="24"/>
          <w:szCs w:val="24"/>
        </w:rPr>
        <w:t>2006</w:t>
      </w:r>
      <w:ins w:id="4865" w:author="John Peate" w:date="2020-05-13T11:37:00Z">
        <w:r w:rsidR="0038481A" w:rsidRPr="001E1E07">
          <w:rPr>
            <w:rFonts w:asciiTheme="majorBidi" w:eastAsia="Times New Roman" w:hAnsiTheme="majorBidi" w:cstheme="majorBidi"/>
            <w:sz w:val="24"/>
            <w:szCs w:val="24"/>
          </w:rPr>
          <w:t>)</w:t>
        </w:r>
        <w:r w:rsidR="0038481A" w:rsidRPr="001E1E07">
          <w:rPr>
            <w:rFonts w:asciiTheme="majorBidi" w:eastAsia="Times New Roman" w:hAnsiTheme="majorBidi" w:cstheme="majorBidi"/>
            <w:sz w:val="24"/>
            <w:szCs w:val="24"/>
          </w:rPr>
          <w:t>: 353–76</w:t>
        </w:r>
      </w:ins>
      <w:r w:rsidRPr="001E1E07">
        <w:rPr>
          <w:rFonts w:asciiTheme="majorBidi" w:eastAsia="Times New Roman" w:hAnsiTheme="majorBidi" w:cstheme="majorBidi"/>
          <w:sz w:val="24"/>
          <w:szCs w:val="24"/>
        </w:rPr>
        <w:t>.</w:t>
      </w:r>
    </w:p>
    <w:p w14:paraId="473E5A5F" w14:textId="77777777" w:rsidR="008B6F3F" w:rsidRPr="001E1E07" w:rsidDel="00D23492" w:rsidRDefault="008B6F3F" w:rsidP="001E1E07">
      <w:pPr>
        <w:spacing w:line="360" w:lineRule="auto"/>
        <w:rPr>
          <w:del w:id="4866" w:author="John Peate" w:date="2020-05-13T11:11:00Z"/>
          <w:rFonts w:asciiTheme="majorBidi" w:hAnsiTheme="majorBidi" w:cstheme="majorBidi"/>
          <w:b/>
          <w:bCs/>
          <w:sz w:val="24"/>
          <w:szCs w:val="24"/>
        </w:rPr>
        <w:pPrChange w:id="4867" w:author="John Peate" w:date="2020-05-13T11:56:00Z">
          <w:pPr>
            <w:spacing w:line="360" w:lineRule="auto"/>
          </w:pPr>
        </w:pPrChange>
      </w:pPr>
    </w:p>
    <w:p w14:paraId="3E1DC3C8" w14:textId="3AA6C6D5" w:rsidR="008B6F3F" w:rsidRPr="001E1E07" w:rsidRDefault="008B6F3F" w:rsidP="001E1E07">
      <w:pPr>
        <w:spacing w:line="360" w:lineRule="auto"/>
        <w:rPr>
          <w:rFonts w:asciiTheme="majorBidi" w:hAnsiTheme="majorBidi" w:cstheme="majorBidi"/>
          <w:sz w:val="24"/>
          <w:szCs w:val="24"/>
        </w:rPr>
      </w:pPr>
      <w:r w:rsidRPr="001E1E07">
        <w:rPr>
          <w:rFonts w:asciiTheme="majorBidi" w:hAnsiTheme="majorBidi" w:cstheme="majorBidi"/>
          <w:sz w:val="24"/>
          <w:szCs w:val="24"/>
        </w:rPr>
        <w:t>Sorek, Tamir</w:t>
      </w:r>
      <w:del w:id="4868" w:author="John Peate" w:date="2020-05-13T11:38:00Z">
        <w:r w:rsidRPr="001E1E07" w:rsidDel="0038481A">
          <w:rPr>
            <w:rFonts w:asciiTheme="majorBidi" w:hAnsiTheme="majorBidi" w:cstheme="majorBidi"/>
            <w:sz w:val="24"/>
            <w:szCs w:val="24"/>
          </w:rPr>
          <w:delText xml:space="preserve">. </w:delText>
        </w:r>
      </w:del>
      <w:ins w:id="4869" w:author="John Peate" w:date="2020-05-13T11:38:00Z">
        <w:r w:rsidR="0038481A" w:rsidRPr="001E1E07">
          <w:rPr>
            <w:rFonts w:asciiTheme="majorBidi" w:hAnsiTheme="majorBidi" w:cstheme="majorBidi"/>
            <w:sz w:val="24"/>
            <w:szCs w:val="24"/>
          </w:rPr>
          <w:t>,</w:t>
        </w:r>
        <w:r w:rsidR="0038481A" w:rsidRPr="001E1E07">
          <w:rPr>
            <w:rFonts w:asciiTheme="majorBidi" w:hAnsiTheme="majorBidi" w:cstheme="majorBidi"/>
            <w:sz w:val="24"/>
            <w:szCs w:val="24"/>
          </w:rPr>
          <w:t xml:space="preserve"> </w:t>
        </w:r>
      </w:ins>
      <w:r w:rsidRPr="001E1E07">
        <w:rPr>
          <w:rFonts w:asciiTheme="majorBidi" w:hAnsiTheme="majorBidi" w:cstheme="majorBidi"/>
          <w:i/>
          <w:iCs/>
          <w:sz w:val="24"/>
          <w:szCs w:val="24"/>
        </w:rPr>
        <w:t>Palestinian Commemoration in Israel:</w:t>
      </w:r>
      <w:ins w:id="4870" w:author="John Peate" w:date="2020-05-13T11:38:00Z">
        <w:r w:rsidR="0038481A" w:rsidRPr="001E1E07">
          <w:rPr>
            <w:rFonts w:asciiTheme="majorBidi" w:hAnsiTheme="majorBidi" w:cstheme="majorBidi"/>
            <w:i/>
            <w:iCs/>
            <w:sz w:val="24"/>
            <w:szCs w:val="24"/>
          </w:rPr>
          <w:t xml:space="preserve"> </w:t>
        </w:r>
      </w:ins>
      <w:r w:rsidRPr="001E1E07">
        <w:rPr>
          <w:rFonts w:asciiTheme="majorBidi" w:hAnsiTheme="majorBidi" w:cstheme="majorBidi"/>
          <w:i/>
          <w:iCs/>
          <w:sz w:val="24"/>
          <w:szCs w:val="24"/>
        </w:rPr>
        <w:t>Calendars,</w:t>
      </w:r>
      <w:ins w:id="4871" w:author="John Peate" w:date="2020-05-13T11:38:00Z">
        <w:r w:rsidR="0038481A" w:rsidRPr="001E1E07">
          <w:rPr>
            <w:rFonts w:asciiTheme="majorBidi" w:hAnsiTheme="majorBidi" w:cstheme="majorBidi"/>
            <w:i/>
            <w:iCs/>
            <w:sz w:val="24"/>
            <w:szCs w:val="24"/>
          </w:rPr>
          <w:t xml:space="preserve"> </w:t>
        </w:r>
      </w:ins>
      <w:r w:rsidRPr="001E1E07">
        <w:rPr>
          <w:rFonts w:asciiTheme="majorBidi" w:hAnsiTheme="majorBidi" w:cstheme="majorBidi"/>
          <w:i/>
          <w:iCs/>
          <w:sz w:val="24"/>
          <w:szCs w:val="24"/>
        </w:rPr>
        <w:t xml:space="preserve">Monuments </w:t>
      </w:r>
      <w:del w:id="4872" w:author="John Peate" w:date="2020-05-13T11:38:00Z">
        <w:r w:rsidRPr="001E1E07" w:rsidDel="0038481A">
          <w:rPr>
            <w:rFonts w:asciiTheme="majorBidi" w:hAnsiTheme="majorBidi" w:cstheme="majorBidi"/>
            <w:i/>
            <w:iCs/>
            <w:sz w:val="24"/>
            <w:szCs w:val="24"/>
          </w:rPr>
          <w:delText xml:space="preserve">&amp; </w:delText>
        </w:r>
      </w:del>
      <w:ins w:id="4873" w:author="John Peate" w:date="2020-05-13T11:38:00Z">
        <w:r w:rsidR="0038481A" w:rsidRPr="001E1E07">
          <w:rPr>
            <w:rFonts w:asciiTheme="majorBidi" w:hAnsiTheme="majorBidi" w:cstheme="majorBidi"/>
            <w:i/>
            <w:iCs/>
            <w:sz w:val="24"/>
            <w:szCs w:val="24"/>
          </w:rPr>
          <w:t>and</w:t>
        </w:r>
        <w:r w:rsidR="0038481A" w:rsidRPr="001E1E07">
          <w:rPr>
            <w:rFonts w:asciiTheme="majorBidi" w:hAnsiTheme="majorBidi" w:cstheme="majorBidi"/>
            <w:i/>
            <w:iCs/>
            <w:sz w:val="24"/>
            <w:szCs w:val="24"/>
          </w:rPr>
          <w:t xml:space="preserve"> </w:t>
        </w:r>
      </w:ins>
      <w:commentRangeStart w:id="4874"/>
      <w:r w:rsidRPr="001E1E07">
        <w:rPr>
          <w:rFonts w:asciiTheme="majorBidi" w:hAnsiTheme="majorBidi" w:cstheme="majorBidi"/>
          <w:i/>
          <w:iCs/>
          <w:sz w:val="24"/>
          <w:szCs w:val="24"/>
        </w:rPr>
        <w:t>Martyrs</w:t>
      </w:r>
      <w:commentRangeEnd w:id="4874"/>
      <w:r w:rsidR="0038481A" w:rsidRPr="001E1E07">
        <w:rPr>
          <w:rStyle w:val="CommentReference"/>
          <w:rFonts w:asciiTheme="majorBidi" w:hAnsiTheme="majorBidi" w:cstheme="majorBidi"/>
          <w:sz w:val="24"/>
          <w:szCs w:val="24"/>
          <w:rPrChange w:id="4875" w:author="John Peate" w:date="2020-05-13T11:56:00Z">
            <w:rPr>
              <w:rStyle w:val="CommentReference"/>
            </w:rPr>
          </w:rPrChange>
        </w:rPr>
        <w:commentReference w:id="4874"/>
      </w:r>
      <w:del w:id="4876" w:author="John Peate" w:date="2020-05-13T11:38:00Z">
        <w:r w:rsidRPr="001E1E07" w:rsidDel="0038481A">
          <w:rPr>
            <w:rFonts w:asciiTheme="majorBidi" w:hAnsiTheme="majorBidi" w:cstheme="majorBidi"/>
            <w:i/>
            <w:iCs/>
            <w:sz w:val="24"/>
            <w:szCs w:val="24"/>
          </w:rPr>
          <w:delText xml:space="preserve">. </w:delText>
        </w:r>
      </w:del>
      <w:ins w:id="4877" w:author="John Peate" w:date="2020-05-13T11:38:00Z">
        <w:r w:rsidR="0038481A" w:rsidRPr="001E1E07">
          <w:rPr>
            <w:rFonts w:asciiTheme="majorBidi" w:hAnsiTheme="majorBidi" w:cstheme="majorBidi"/>
            <w:i/>
            <w:iCs/>
            <w:sz w:val="24"/>
            <w:szCs w:val="24"/>
          </w:rPr>
          <w:t>,</w:t>
        </w:r>
        <w:r w:rsidR="0038481A" w:rsidRPr="001E1E07">
          <w:rPr>
            <w:rFonts w:asciiTheme="majorBidi" w:hAnsiTheme="majorBidi" w:cstheme="majorBidi"/>
            <w:i/>
            <w:iCs/>
            <w:sz w:val="24"/>
            <w:szCs w:val="24"/>
          </w:rPr>
          <w:t xml:space="preserve"> </w:t>
        </w:r>
      </w:ins>
      <w:r w:rsidRPr="001E1E07">
        <w:rPr>
          <w:rFonts w:asciiTheme="majorBidi" w:hAnsiTheme="majorBidi" w:cstheme="majorBidi"/>
          <w:sz w:val="24"/>
          <w:szCs w:val="24"/>
        </w:rPr>
        <w:t>Stanford University Press, 2015.</w:t>
      </w:r>
    </w:p>
    <w:p w14:paraId="16EC9E42" w14:textId="123544A2" w:rsidR="00BD404E" w:rsidRPr="001E1E07" w:rsidRDefault="00D04985" w:rsidP="001E1E07">
      <w:pPr>
        <w:pStyle w:val="Heading1"/>
        <w:shd w:val="clear" w:color="auto" w:fill="FFFFFF"/>
        <w:spacing w:before="0" w:line="360" w:lineRule="auto"/>
        <w:rPr>
          <w:rFonts w:asciiTheme="majorBidi" w:eastAsia="Times New Roman" w:hAnsiTheme="majorBidi"/>
          <w:b w:val="0"/>
          <w:bCs w:val="0"/>
          <w:color w:val="auto"/>
          <w:sz w:val="24"/>
          <w:szCs w:val="24"/>
        </w:rPr>
      </w:pPr>
      <w:r w:rsidRPr="001E1E07">
        <w:rPr>
          <w:rFonts w:asciiTheme="majorBidi" w:eastAsia="Times New Roman" w:hAnsiTheme="majorBidi"/>
          <w:b w:val="0"/>
          <w:bCs w:val="0"/>
          <w:color w:val="auto"/>
          <w:sz w:val="24"/>
          <w:szCs w:val="24"/>
        </w:rPr>
        <w:t>Tzoref, Hagai</w:t>
      </w:r>
      <w:ins w:id="4878" w:author="John Peate" w:date="2020-05-13T11:38:00Z">
        <w:r w:rsidR="0038481A" w:rsidRPr="001E1E07">
          <w:rPr>
            <w:rFonts w:asciiTheme="majorBidi" w:eastAsia="Times New Roman" w:hAnsiTheme="majorBidi"/>
            <w:b w:val="0"/>
            <w:bCs w:val="0"/>
            <w:color w:val="auto"/>
            <w:sz w:val="24"/>
            <w:szCs w:val="24"/>
          </w:rPr>
          <w:t xml:space="preserve"> </w:t>
        </w:r>
      </w:ins>
      <w:del w:id="4879" w:author="John Peate" w:date="2020-05-13T11:38:00Z">
        <w:r w:rsidRPr="001E1E07" w:rsidDel="0038481A">
          <w:rPr>
            <w:rFonts w:asciiTheme="majorBidi" w:eastAsia="Times New Roman" w:hAnsiTheme="majorBidi"/>
            <w:b w:val="0"/>
            <w:bCs w:val="0"/>
            <w:color w:val="auto"/>
            <w:sz w:val="24"/>
            <w:szCs w:val="24"/>
          </w:rPr>
          <w:delText>(</w:delText>
        </w:r>
      </w:del>
      <w:r w:rsidRPr="001E1E07">
        <w:rPr>
          <w:rFonts w:asciiTheme="majorBidi" w:eastAsia="Times New Roman" w:hAnsiTheme="majorBidi"/>
          <w:b w:val="0"/>
          <w:bCs w:val="0"/>
          <w:color w:val="auto"/>
          <w:sz w:val="24"/>
          <w:szCs w:val="24"/>
        </w:rPr>
        <w:t>ed</w:t>
      </w:r>
      <w:ins w:id="4880" w:author="John Peate" w:date="2020-05-13T11:38:00Z">
        <w:r w:rsidR="0038481A" w:rsidRPr="001E1E07">
          <w:rPr>
            <w:rFonts w:asciiTheme="majorBidi" w:eastAsia="Times New Roman" w:hAnsiTheme="majorBidi"/>
            <w:b w:val="0"/>
            <w:bCs w:val="0"/>
            <w:color w:val="auto"/>
            <w:sz w:val="24"/>
            <w:szCs w:val="24"/>
          </w:rPr>
          <w:t>.</w:t>
        </w:r>
      </w:ins>
      <w:del w:id="4881" w:author="John Peate" w:date="2020-05-13T11:38:00Z">
        <w:r w:rsidRPr="001E1E07" w:rsidDel="0038481A">
          <w:rPr>
            <w:rFonts w:asciiTheme="majorBidi" w:eastAsia="Times New Roman" w:hAnsiTheme="majorBidi"/>
            <w:b w:val="0"/>
            <w:bCs w:val="0"/>
            <w:color w:val="auto"/>
            <w:sz w:val="24"/>
            <w:szCs w:val="24"/>
          </w:rPr>
          <w:delText>)</w:delText>
        </w:r>
      </w:del>
      <w:r w:rsidRPr="001E1E07">
        <w:rPr>
          <w:rFonts w:asciiTheme="majorBidi" w:eastAsia="Times New Roman" w:hAnsiTheme="majorBidi"/>
          <w:b w:val="0"/>
          <w:bCs w:val="0"/>
          <w:color w:val="auto"/>
          <w:sz w:val="24"/>
          <w:szCs w:val="24"/>
        </w:rPr>
        <w:t>,</w:t>
      </w:r>
      <w:r w:rsidRPr="001E1E07">
        <w:rPr>
          <w:rFonts w:asciiTheme="majorBidi" w:hAnsiTheme="majorBidi"/>
          <w:b w:val="0"/>
          <w:bCs w:val="0"/>
          <w:color w:val="auto"/>
          <w:sz w:val="24"/>
          <w:szCs w:val="24"/>
        </w:rPr>
        <w:t xml:space="preserve"> </w:t>
      </w:r>
      <w:r w:rsidRPr="001E1E07">
        <w:rPr>
          <w:rFonts w:asciiTheme="majorBidi" w:hAnsiTheme="majorBidi"/>
          <w:b w:val="0"/>
          <w:bCs w:val="0"/>
          <w:i/>
          <w:iCs/>
          <w:color w:val="auto"/>
          <w:sz w:val="24"/>
          <w:szCs w:val="24"/>
          <w:rPrChange w:id="4882" w:author="John Peate" w:date="2020-05-13T11:56:00Z">
            <w:rPr>
              <w:rFonts w:asciiTheme="majorBidi" w:hAnsiTheme="majorBidi"/>
              <w:b w:val="0"/>
              <w:bCs w:val="0"/>
              <w:color w:val="auto"/>
              <w:sz w:val="24"/>
              <w:szCs w:val="24"/>
            </w:rPr>
          </w:rPrChange>
        </w:rPr>
        <w:t>Zalm</w:t>
      </w:r>
      <w:r w:rsidR="003A6F19" w:rsidRPr="001E1E07">
        <w:rPr>
          <w:rFonts w:asciiTheme="majorBidi" w:hAnsiTheme="majorBidi"/>
          <w:b w:val="0"/>
          <w:bCs w:val="0"/>
          <w:i/>
          <w:iCs/>
          <w:color w:val="auto"/>
          <w:sz w:val="24"/>
          <w:szCs w:val="24"/>
          <w:rPrChange w:id="4883" w:author="John Peate" w:date="2020-05-13T11:56:00Z">
            <w:rPr>
              <w:rFonts w:asciiTheme="majorBidi" w:hAnsiTheme="majorBidi"/>
              <w:b w:val="0"/>
              <w:bCs w:val="0"/>
              <w:color w:val="auto"/>
              <w:sz w:val="24"/>
              <w:szCs w:val="24"/>
            </w:rPr>
          </w:rPrChange>
        </w:rPr>
        <w:t>an Shazar</w:t>
      </w:r>
      <w:ins w:id="4884" w:author="John Peate" w:date="2020-05-13T11:39:00Z">
        <w:r w:rsidR="0038481A" w:rsidRPr="001E1E07">
          <w:rPr>
            <w:rFonts w:asciiTheme="majorBidi" w:hAnsiTheme="majorBidi"/>
            <w:b w:val="0"/>
            <w:bCs w:val="0"/>
            <w:i/>
            <w:iCs/>
            <w:color w:val="auto"/>
            <w:sz w:val="24"/>
            <w:szCs w:val="24"/>
            <w:rPrChange w:id="4885" w:author="John Peate" w:date="2020-05-13T11:56:00Z">
              <w:rPr>
                <w:rFonts w:asciiTheme="majorBidi" w:hAnsiTheme="majorBidi"/>
                <w:b w:val="0"/>
                <w:bCs w:val="0"/>
                <w:color w:val="auto"/>
                <w:sz w:val="24"/>
                <w:szCs w:val="24"/>
              </w:rPr>
            </w:rPrChange>
          </w:rPr>
          <w:t>:</w:t>
        </w:r>
      </w:ins>
      <w:r w:rsidR="003A6F19" w:rsidRPr="001E1E07">
        <w:rPr>
          <w:rFonts w:asciiTheme="majorBidi" w:hAnsiTheme="majorBidi"/>
          <w:b w:val="0"/>
          <w:bCs w:val="0"/>
          <w:i/>
          <w:iCs/>
          <w:color w:val="auto"/>
          <w:sz w:val="24"/>
          <w:szCs w:val="24"/>
          <w:rPrChange w:id="4886" w:author="John Peate" w:date="2020-05-13T11:56:00Z">
            <w:rPr>
              <w:rFonts w:asciiTheme="majorBidi" w:hAnsiTheme="majorBidi"/>
              <w:b w:val="0"/>
              <w:bCs w:val="0"/>
              <w:color w:val="auto"/>
              <w:sz w:val="24"/>
              <w:szCs w:val="24"/>
            </w:rPr>
          </w:rPrChange>
        </w:rPr>
        <w:t xml:space="preserve"> of his </w:t>
      </w:r>
      <w:del w:id="4887" w:author="John Peate" w:date="2020-05-13T11:39:00Z">
        <w:r w:rsidR="003A6F19" w:rsidRPr="001E1E07" w:rsidDel="0038481A">
          <w:rPr>
            <w:rFonts w:asciiTheme="majorBidi" w:hAnsiTheme="majorBidi"/>
            <w:b w:val="0"/>
            <w:bCs w:val="0"/>
            <w:i/>
            <w:iCs/>
            <w:color w:val="auto"/>
            <w:sz w:val="24"/>
            <w:szCs w:val="24"/>
            <w:rPrChange w:id="4888" w:author="John Peate" w:date="2020-05-13T11:56:00Z">
              <w:rPr>
                <w:rFonts w:asciiTheme="majorBidi" w:hAnsiTheme="majorBidi"/>
                <w:b w:val="0"/>
                <w:bCs w:val="0"/>
                <w:color w:val="auto"/>
                <w:sz w:val="24"/>
                <w:szCs w:val="24"/>
              </w:rPr>
            </w:rPrChange>
          </w:rPr>
          <w:delText xml:space="preserve">life </w:delText>
        </w:r>
      </w:del>
      <w:ins w:id="4889" w:author="John Peate" w:date="2020-05-13T11:39:00Z">
        <w:r w:rsidR="0038481A" w:rsidRPr="001E1E07">
          <w:rPr>
            <w:rFonts w:asciiTheme="majorBidi" w:hAnsiTheme="majorBidi"/>
            <w:b w:val="0"/>
            <w:bCs w:val="0"/>
            <w:i/>
            <w:iCs/>
            <w:color w:val="auto"/>
            <w:sz w:val="24"/>
            <w:szCs w:val="24"/>
            <w:rPrChange w:id="4890" w:author="John Peate" w:date="2020-05-13T11:56:00Z">
              <w:rPr>
                <w:rFonts w:asciiTheme="majorBidi" w:hAnsiTheme="majorBidi"/>
                <w:b w:val="0"/>
                <w:bCs w:val="0"/>
                <w:color w:val="auto"/>
                <w:sz w:val="24"/>
                <w:szCs w:val="24"/>
              </w:rPr>
            </w:rPrChange>
          </w:rPr>
          <w:t>L</w:t>
        </w:r>
        <w:r w:rsidR="0038481A" w:rsidRPr="001E1E07">
          <w:rPr>
            <w:rFonts w:asciiTheme="majorBidi" w:hAnsiTheme="majorBidi"/>
            <w:b w:val="0"/>
            <w:bCs w:val="0"/>
            <w:i/>
            <w:iCs/>
            <w:color w:val="auto"/>
            <w:sz w:val="24"/>
            <w:szCs w:val="24"/>
            <w:rPrChange w:id="4891" w:author="John Peate" w:date="2020-05-13T11:56:00Z">
              <w:rPr>
                <w:rFonts w:asciiTheme="majorBidi" w:hAnsiTheme="majorBidi"/>
                <w:b w:val="0"/>
                <w:bCs w:val="0"/>
                <w:color w:val="auto"/>
                <w:sz w:val="24"/>
                <w:szCs w:val="24"/>
              </w:rPr>
            </w:rPrChange>
          </w:rPr>
          <w:t xml:space="preserve">ife </w:t>
        </w:r>
      </w:ins>
      <w:r w:rsidR="003A6F19" w:rsidRPr="001E1E07">
        <w:rPr>
          <w:rFonts w:asciiTheme="majorBidi" w:hAnsiTheme="majorBidi"/>
          <w:b w:val="0"/>
          <w:bCs w:val="0"/>
          <w:i/>
          <w:iCs/>
          <w:color w:val="auto"/>
          <w:sz w:val="24"/>
          <w:szCs w:val="24"/>
          <w:rPrChange w:id="4892" w:author="John Peate" w:date="2020-05-13T11:56:00Z">
            <w:rPr>
              <w:rFonts w:asciiTheme="majorBidi" w:hAnsiTheme="majorBidi"/>
              <w:b w:val="0"/>
              <w:bCs w:val="0"/>
              <w:color w:val="auto"/>
              <w:sz w:val="24"/>
              <w:szCs w:val="24"/>
            </w:rPr>
          </w:rPrChange>
        </w:rPr>
        <w:t>[1889-1974</w:t>
      </w:r>
      <w:del w:id="4893" w:author="John Peate" w:date="2020-05-13T11:39:00Z">
        <w:r w:rsidR="003A6F19" w:rsidRPr="001E1E07" w:rsidDel="0038481A">
          <w:rPr>
            <w:rFonts w:asciiTheme="majorBidi" w:hAnsiTheme="majorBidi"/>
            <w:b w:val="0"/>
            <w:bCs w:val="0"/>
            <w:i/>
            <w:iCs/>
            <w:color w:val="auto"/>
            <w:sz w:val="24"/>
            <w:szCs w:val="24"/>
            <w:rPrChange w:id="4894" w:author="John Peate" w:date="2020-05-13T11:56:00Z">
              <w:rPr>
                <w:rFonts w:asciiTheme="majorBidi" w:hAnsiTheme="majorBidi"/>
                <w:b w:val="0"/>
                <w:bCs w:val="0"/>
                <w:color w:val="auto"/>
                <w:sz w:val="24"/>
                <w:szCs w:val="24"/>
              </w:rPr>
            </w:rPrChange>
          </w:rPr>
          <w:delText>]</w:delText>
        </w:r>
        <w:r w:rsidR="003A6F19" w:rsidRPr="001E1E07" w:rsidDel="0038481A">
          <w:rPr>
            <w:rFonts w:asciiTheme="majorBidi" w:hAnsiTheme="majorBidi"/>
            <w:b w:val="0"/>
            <w:bCs w:val="0"/>
            <w:color w:val="auto"/>
            <w:sz w:val="24"/>
            <w:szCs w:val="24"/>
          </w:rPr>
          <w:delText xml:space="preserve">. </w:delText>
        </w:r>
      </w:del>
      <w:ins w:id="4895" w:author="John Peate" w:date="2020-05-13T11:39:00Z">
        <w:r w:rsidR="0038481A" w:rsidRPr="001E1E07">
          <w:rPr>
            <w:rFonts w:asciiTheme="majorBidi" w:hAnsiTheme="majorBidi"/>
            <w:b w:val="0"/>
            <w:bCs w:val="0"/>
            <w:i/>
            <w:iCs/>
            <w:color w:val="auto"/>
            <w:sz w:val="24"/>
            <w:szCs w:val="24"/>
            <w:rPrChange w:id="4896" w:author="John Peate" w:date="2020-05-13T11:56:00Z">
              <w:rPr>
                <w:rFonts w:asciiTheme="majorBidi" w:hAnsiTheme="majorBidi"/>
                <w:b w:val="0"/>
                <w:bCs w:val="0"/>
                <w:color w:val="auto"/>
                <w:sz w:val="24"/>
                <w:szCs w:val="24"/>
              </w:rPr>
            </w:rPrChange>
          </w:rPr>
          <w:t>]</w:t>
        </w:r>
        <w:r w:rsidR="0038481A" w:rsidRPr="001E1E07">
          <w:rPr>
            <w:rFonts w:asciiTheme="majorBidi" w:hAnsiTheme="majorBidi"/>
            <w:b w:val="0"/>
            <w:bCs w:val="0"/>
            <w:color w:val="auto"/>
            <w:sz w:val="24"/>
            <w:szCs w:val="24"/>
          </w:rPr>
          <w:t>,</w:t>
        </w:r>
        <w:r w:rsidR="0038481A" w:rsidRPr="001E1E07">
          <w:rPr>
            <w:rFonts w:asciiTheme="majorBidi" w:hAnsiTheme="majorBidi"/>
            <w:b w:val="0"/>
            <w:bCs w:val="0"/>
            <w:color w:val="auto"/>
            <w:sz w:val="24"/>
            <w:szCs w:val="24"/>
          </w:rPr>
          <w:t xml:space="preserve"> </w:t>
        </w:r>
      </w:ins>
      <w:del w:id="4897" w:author="John Peate" w:date="2020-05-13T11:39:00Z">
        <w:r w:rsidRPr="001E1E07" w:rsidDel="0038481A">
          <w:rPr>
            <w:rFonts w:asciiTheme="majorBidi" w:hAnsiTheme="majorBidi"/>
            <w:b w:val="0"/>
            <w:bCs w:val="0"/>
            <w:color w:val="auto"/>
            <w:sz w:val="24"/>
            <w:szCs w:val="24"/>
          </w:rPr>
          <w:delText xml:space="preserve">the </w:delText>
        </w:r>
      </w:del>
      <w:ins w:id="4898" w:author="John Peate" w:date="2020-05-13T11:39:00Z">
        <w:r w:rsidR="0038481A" w:rsidRPr="001E1E07">
          <w:rPr>
            <w:rFonts w:asciiTheme="majorBidi" w:hAnsiTheme="majorBidi"/>
            <w:b w:val="0"/>
            <w:bCs w:val="0"/>
            <w:color w:val="auto"/>
            <w:sz w:val="24"/>
            <w:szCs w:val="24"/>
          </w:rPr>
          <w:t>T</w:t>
        </w:r>
        <w:r w:rsidR="0038481A" w:rsidRPr="001E1E07">
          <w:rPr>
            <w:rFonts w:asciiTheme="majorBidi" w:hAnsiTheme="majorBidi"/>
            <w:b w:val="0"/>
            <w:bCs w:val="0"/>
            <w:color w:val="auto"/>
            <w:sz w:val="24"/>
            <w:szCs w:val="24"/>
          </w:rPr>
          <w:t xml:space="preserve">he </w:t>
        </w:r>
      </w:ins>
      <w:r w:rsidRPr="001E1E07">
        <w:rPr>
          <w:rFonts w:asciiTheme="majorBidi" w:hAnsiTheme="majorBidi"/>
          <w:b w:val="0"/>
          <w:bCs w:val="0"/>
          <w:color w:val="auto"/>
          <w:sz w:val="24"/>
          <w:szCs w:val="24"/>
        </w:rPr>
        <w:t xml:space="preserve">Design Years Education in the Arab </w:t>
      </w:r>
      <w:del w:id="4899" w:author="John Peate" w:date="2020-05-13T11:39:00Z">
        <w:r w:rsidRPr="001E1E07" w:rsidDel="0038481A">
          <w:rPr>
            <w:rFonts w:asciiTheme="majorBidi" w:hAnsiTheme="majorBidi"/>
            <w:b w:val="0"/>
            <w:bCs w:val="0"/>
            <w:color w:val="auto"/>
            <w:sz w:val="24"/>
            <w:szCs w:val="24"/>
          </w:rPr>
          <w:delText xml:space="preserve">sector </w:delText>
        </w:r>
      </w:del>
      <w:ins w:id="4900" w:author="John Peate" w:date="2020-05-13T11:39:00Z">
        <w:r w:rsidR="0038481A" w:rsidRPr="001E1E07">
          <w:rPr>
            <w:rFonts w:asciiTheme="majorBidi" w:hAnsiTheme="majorBidi"/>
            <w:b w:val="0"/>
            <w:bCs w:val="0"/>
            <w:color w:val="auto"/>
            <w:sz w:val="24"/>
            <w:szCs w:val="24"/>
          </w:rPr>
          <w:t>S</w:t>
        </w:r>
        <w:r w:rsidR="0038481A" w:rsidRPr="001E1E07">
          <w:rPr>
            <w:rFonts w:asciiTheme="majorBidi" w:hAnsiTheme="majorBidi"/>
            <w:b w:val="0"/>
            <w:bCs w:val="0"/>
            <w:color w:val="auto"/>
            <w:sz w:val="24"/>
            <w:szCs w:val="24"/>
          </w:rPr>
          <w:t xml:space="preserve">ector </w:t>
        </w:r>
      </w:ins>
      <w:r w:rsidRPr="001E1E07">
        <w:rPr>
          <w:rFonts w:asciiTheme="majorBidi" w:hAnsiTheme="majorBidi"/>
          <w:b w:val="0"/>
          <w:bCs w:val="0"/>
          <w:color w:val="auto"/>
          <w:sz w:val="24"/>
          <w:szCs w:val="24"/>
        </w:rPr>
        <w:t>Jerusalem, State Archives</w:t>
      </w:r>
      <w:del w:id="4901" w:author="John Peate" w:date="2020-05-13T11:39:00Z">
        <w:r w:rsidRPr="001E1E07" w:rsidDel="0038481A">
          <w:rPr>
            <w:rFonts w:asciiTheme="majorBidi" w:hAnsiTheme="majorBidi"/>
            <w:b w:val="0"/>
            <w:bCs w:val="0"/>
            <w:color w:val="auto"/>
            <w:sz w:val="24"/>
            <w:szCs w:val="24"/>
          </w:rPr>
          <w:delText xml:space="preserve">. </w:delText>
        </w:r>
      </w:del>
      <w:r w:rsidRPr="001E1E07">
        <w:rPr>
          <w:rFonts w:asciiTheme="majorBidi" w:hAnsiTheme="majorBidi"/>
          <w:b w:val="0"/>
          <w:bCs w:val="0"/>
          <w:color w:val="auto"/>
          <w:sz w:val="24"/>
          <w:szCs w:val="24"/>
        </w:rPr>
        <w:t>, Eighth Chapter Minister of Education and Culture</w:t>
      </w:r>
      <w:ins w:id="4902" w:author="John Peate" w:date="2020-05-13T11:39:00Z">
        <w:r w:rsidR="0038481A" w:rsidRPr="001E1E07">
          <w:rPr>
            <w:rFonts w:asciiTheme="majorBidi" w:hAnsiTheme="majorBidi"/>
            <w:b w:val="0"/>
            <w:bCs w:val="0"/>
            <w:color w:val="auto"/>
            <w:sz w:val="24"/>
            <w:szCs w:val="24"/>
          </w:rPr>
          <w:t>,</w:t>
        </w:r>
      </w:ins>
      <w:r w:rsidRPr="001E1E07">
        <w:rPr>
          <w:rFonts w:asciiTheme="majorBidi" w:hAnsiTheme="majorBidi"/>
          <w:b w:val="0"/>
          <w:bCs w:val="0"/>
          <w:color w:val="auto"/>
          <w:sz w:val="24"/>
          <w:szCs w:val="24"/>
        </w:rPr>
        <w:t xml:space="preserve"> 2008.</w:t>
      </w:r>
    </w:p>
    <w:p w14:paraId="065826AE" w14:textId="0AF44D13" w:rsidR="0038481A" w:rsidRPr="001E1E07" w:rsidRDefault="0038481A" w:rsidP="001E1E07">
      <w:pPr>
        <w:autoSpaceDE w:val="0"/>
        <w:autoSpaceDN w:val="0"/>
        <w:adjustRightInd w:val="0"/>
        <w:spacing w:after="0" w:line="360" w:lineRule="auto"/>
        <w:rPr>
          <w:moveTo w:id="4903" w:author="John Peate" w:date="2020-05-13T11:40:00Z"/>
          <w:rFonts w:asciiTheme="majorBidi" w:hAnsiTheme="majorBidi" w:cstheme="majorBidi"/>
          <w:i/>
          <w:iCs/>
          <w:sz w:val="24"/>
          <w:szCs w:val="24"/>
        </w:rPr>
      </w:pPr>
      <w:moveToRangeStart w:id="4904" w:author="John Peate" w:date="2020-05-13T11:40:00Z" w:name="move40262423"/>
      <w:moveTo w:id="4905" w:author="John Peate" w:date="2020-05-13T11:40:00Z">
        <w:r w:rsidRPr="001E1E07">
          <w:rPr>
            <w:rFonts w:asciiTheme="majorBidi" w:hAnsiTheme="majorBidi" w:cstheme="majorBidi"/>
            <w:sz w:val="24"/>
            <w:szCs w:val="24"/>
          </w:rPr>
          <w:t>Waldram, James</w:t>
        </w:r>
        <w:del w:id="4906" w:author="John Peate" w:date="2020-05-13T11:45:00Z">
          <w:r w:rsidRPr="001E1E07" w:rsidDel="000858AF">
            <w:rPr>
              <w:rFonts w:asciiTheme="majorBidi" w:hAnsiTheme="majorBidi" w:cstheme="majorBidi"/>
              <w:sz w:val="24"/>
              <w:szCs w:val="24"/>
            </w:rPr>
            <w:delText>.</w:delText>
          </w:r>
        </w:del>
      </w:moveTo>
      <w:ins w:id="4907" w:author="John Peate" w:date="2020-05-13T11:45:00Z">
        <w:r w:rsidR="000858AF" w:rsidRPr="001E1E07">
          <w:rPr>
            <w:rFonts w:asciiTheme="majorBidi" w:hAnsiTheme="majorBidi" w:cstheme="majorBidi"/>
            <w:sz w:val="24"/>
            <w:szCs w:val="24"/>
          </w:rPr>
          <w:t>,</w:t>
        </w:r>
      </w:ins>
      <w:moveTo w:id="4908" w:author="John Peate" w:date="2020-05-13T11:40:00Z">
        <w:r w:rsidRPr="001E1E07">
          <w:rPr>
            <w:rFonts w:asciiTheme="majorBidi" w:hAnsiTheme="majorBidi" w:cstheme="majorBidi"/>
            <w:sz w:val="24"/>
            <w:szCs w:val="24"/>
          </w:rPr>
          <w:t xml:space="preserve"> </w:t>
        </w:r>
        <w:r w:rsidRPr="001E1E07">
          <w:rPr>
            <w:rFonts w:asciiTheme="majorBidi" w:hAnsiTheme="majorBidi" w:cstheme="majorBidi"/>
            <w:i/>
            <w:iCs/>
            <w:sz w:val="24"/>
            <w:szCs w:val="24"/>
          </w:rPr>
          <w:t xml:space="preserve">Revenge of the Windigo: The </w:t>
        </w:r>
        <w:del w:id="4909" w:author="John Peate" w:date="2020-05-13T11:45:00Z">
          <w:r w:rsidRPr="001E1E07" w:rsidDel="000858AF">
            <w:rPr>
              <w:rFonts w:asciiTheme="majorBidi" w:hAnsiTheme="majorBidi" w:cstheme="majorBidi"/>
              <w:i/>
              <w:iCs/>
              <w:sz w:val="24"/>
              <w:szCs w:val="24"/>
            </w:rPr>
            <w:delText>c</w:delText>
          </w:r>
        </w:del>
      </w:moveTo>
      <w:ins w:id="4910" w:author="John Peate" w:date="2020-05-13T11:45:00Z">
        <w:r w:rsidR="000858AF" w:rsidRPr="001E1E07">
          <w:rPr>
            <w:rFonts w:asciiTheme="majorBidi" w:hAnsiTheme="majorBidi" w:cstheme="majorBidi"/>
            <w:i/>
            <w:iCs/>
            <w:sz w:val="24"/>
            <w:szCs w:val="24"/>
          </w:rPr>
          <w:t>C</w:t>
        </w:r>
      </w:ins>
      <w:moveTo w:id="4911" w:author="John Peate" w:date="2020-05-13T11:40:00Z">
        <w:r w:rsidRPr="001E1E07">
          <w:rPr>
            <w:rFonts w:asciiTheme="majorBidi" w:hAnsiTheme="majorBidi" w:cstheme="majorBidi"/>
            <w:i/>
            <w:iCs/>
            <w:sz w:val="24"/>
            <w:szCs w:val="24"/>
          </w:rPr>
          <w:t xml:space="preserve">onstruction of the </w:t>
        </w:r>
        <w:del w:id="4912" w:author="John Peate" w:date="2020-05-13T11:45:00Z">
          <w:r w:rsidRPr="001E1E07" w:rsidDel="000858AF">
            <w:rPr>
              <w:rFonts w:asciiTheme="majorBidi" w:hAnsiTheme="majorBidi" w:cstheme="majorBidi"/>
              <w:i/>
              <w:iCs/>
              <w:sz w:val="24"/>
              <w:szCs w:val="24"/>
            </w:rPr>
            <w:delText>m</w:delText>
          </w:r>
        </w:del>
      </w:moveTo>
      <w:ins w:id="4913" w:author="John Peate" w:date="2020-05-13T11:45:00Z">
        <w:r w:rsidR="000858AF" w:rsidRPr="001E1E07">
          <w:rPr>
            <w:rFonts w:asciiTheme="majorBidi" w:hAnsiTheme="majorBidi" w:cstheme="majorBidi"/>
            <w:i/>
            <w:iCs/>
            <w:sz w:val="24"/>
            <w:szCs w:val="24"/>
          </w:rPr>
          <w:t>M</w:t>
        </w:r>
      </w:ins>
      <w:moveTo w:id="4914" w:author="John Peate" w:date="2020-05-13T11:40:00Z">
        <w:r w:rsidRPr="001E1E07">
          <w:rPr>
            <w:rFonts w:asciiTheme="majorBidi" w:hAnsiTheme="majorBidi" w:cstheme="majorBidi"/>
            <w:i/>
            <w:iCs/>
            <w:sz w:val="24"/>
            <w:szCs w:val="24"/>
          </w:rPr>
          <w:t xml:space="preserve">ind and </w:t>
        </w:r>
        <w:del w:id="4915" w:author="John Peate" w:date="2020-05-13T11:45:00Z">
          <w:r w:rsidRPr="001E1E07" w:rsidDel="000858AF">
            <w:rPr>
              <w:rFonts w:asciiTheme="majorBidi" w:hAnsiTheme="majorBidi" w:cstheme="majorBidi"/>
              <w:i/>
              <w:iCs/>
              <w:sz w:val="24"/>
              <w:szCs w:val="24"/>
            </w:rPr>
            <w:delText>m</w:delText>
          </w:r>
        </w:del>
      </w:moveTo>
      <w:ins w:id="4916" w:author="John Peate" w:date="2020-05-13T11:45:00Z">
        <w:r w:rsidR="000858AF" w:rsidRPr="001E1E07">
          <w:rPr>
            <w:rFonts w:asciiTheme="majorBidi" w:hAnsiTheme="majorBidi" w:cstheme="majorBidi"/>
            <w:i/>
            <w:iCs/>
            <w:sz w:val="24"/>
            <w:szCs w:val="24"/>
          </w:rPr>
          <w:t>M</w:t>
        </w:r>
      </w:ins>
      <w:moveTo w:id="4917" w:author="John Peate" w:date="2020-05-13T11:40:00Z">
        <w:r w:rsidRPr="001E1E07">
          <w:rPr>
            <w:rFonts w:asciiTheme="majorBidi" w:hAnsiTheme="majorBidi" w:cstheme="majorBidi"/>
            <w:i/>
            <w:iCs/>
            <w:sz w:val="24"/>
            <w:szCs w:val="24"/>
          </w:rPr>
          <w:t>ental</w:t>
        </w:r>
      </w:moveTo>
    </w:p>
    <w:p w14:paraId="7ED08566" w14:textId="3DF1EEC0" w:rsidR="0038481A" w:rsidRPr="001E1E07" w:rsidRDefault="0038481A" w:rsidP="001E1E07">
      <w:pPr>
        <w:autoSpaceDE w:val="0"/>
        <w:autoSpaceDN w:val="0"/>
        <w:adjustRightInd w:val="0"/>
        <w:spacing w:after="0" w:line="360" w:lineRule="auto"/>
        <w:rPr>
          <w:moveTo w:id="4918" w:author="John Peate" w:date="2020-05-13T11:40:00Z"/>
          <w:rFonts w:asciiTheme="majorBidi" w:hAnsiTheme="majorBidi" w:cstheme="majorBidi"/>
          <w:sz w:val="24"/>
          <w:szCs w:val="24"/>
        </w:rPr>
      </w:pPr>
      <w:moveTo w:id="4919" w:author="John Peate" w:date="2020-05-13T11:40:00Z">
        <w:r w:rsidRPr="001E1E07">
          <w:rPr>
            <w:rFonts w:asciiTheme="majorBidi" w:hAnsiTheme="majorBidi" w:cstheme="majorBidi"/>
            <w:i/>
            <w:iCs/>
            <w:sz w:val="24"/>
            <w:szCs w:val="24"/>
          </w:rPr>
          <w:t xml:space="preserve">Health of North American Aboriginal </w:t>
        </w:r>
        <w:del w:id="4920" w:author="John Peate" w:date="2020-05-13T11:45:00Z">
          <w:r w:rsidRPr="001E1E07" w:rsidDel="000858AF">
            <w:rPr>
              <w:rFonts w:asciiTheme="majorBidi" w:hAnsiTheme="majorBidi" w:cstheme="majorBidi"/>
              <w:i/>
              <w:iCs/>
              <w:sz w:val="24"/>
              <w:szCs w:val="24"/>
            </w:rPr>
            <w:delText>p</w:delText>
          </w:r>
        </w:del>
      </w:moveTo>
      <w:ins w:id="4921" w:author="John Peate" w:date="2020-05-13T11:45:00Z">
        <w:r w:rsidR="000858AF" w:rsidRPr="001E1E07">
          <w:rPr>
            <w:rFonts w:asciiTheme="majorBidi" w:hAnsiTheme="majorBidi" w:cstheme="majorBidi"/>
            <w:i/>
            <w:iCs/>
            <w:sz w:val="24"/>
            <w:szCs w:val="24"/>
          </w:rPr>
          <w:t>P</w:t>
        </w:r>
      </w:ins>
      <w:moveTo w:id="4922" w:author="John Peate" w:date="2020-05-13T11:40:00Z">
        <w:r w:rsidRPr="001E1E07">
          <w:rPr>
            <w:rFonts w:asciiTheme="majorBidi" w:hAnsiTheme="majorBidi" w:cstheme="majorBidi"/>
            <w:i/>
            <w:iCs/>
            <w:sz w:val="24"/>
            <w:szCs w:val="24"/>
          </w:rPr>
          <w:t>eoples</w:t>
        </w:r>
        <w:del w:id="4923" w:author="John Peate" w:date="2020-05-13T11:45:00Z">
          <w:r w:rsidRPr="001E1E07" w:rsidDel="000858AF">
            <w:rPr>
              <w:rFonts w:asciiTheme="majorBidi" w:hAnsiTheme="majorBidi" w:cstheme="majorBidi"/>
              <w:sz w:val="24"/>
              <w:szCs w:val="24"/>
            </w:rPr>
            <w:delText>.</w:delText>
          </w:r>
        </w:del>
      </w:moveTo>
      <w:ins w:id="4924" w:author="John Peate" w:date="2020-05-13T11:45:00Z">
        <w:r w:rsidR="000858AF" w:rsidRPr="001E1E07">
          <w:rPr>
            <w:rFonts w:asciiTheme="majorBidi" w:hAnsiTheme="majorBidi" w:cstheme="majorBidi"/>
            <w:sz w:val="24"/>
            <w:szCs w:val="24"/>
          </w:rPr>
          <w:t>,</w:t>
        </w:r>
      </w:ins>
      <w:moveTo w:id="4925" w:author="John Peate" w:date="2020-05-13T11:40:00Z">
        <w:r w:rsidRPr="001E1E07">
          <w:rPr>
            <w:rFonts w:asciiTheme="majorBidi" w:hAnsiTheme="majorBidi" w:cstheme="majorBidi"/>
            <w:sz w:val="24"/>
            <w:szCs w:val="24"/>
          </w:rPr>
          <w:t xml:space="preserve"> Toronto</w:t>
        </w:r>
        <w:del w:id="4926" w:author="John Peate" w:date="2020-05-13T11:45:00Z">
          <w:r w:rsidRPr="001E1E07" w:rsidDel="000858AF">
            <w:rPr>
              <w:rFonts w:asciiTheme="majorBidi" w:hAnsiTheme="majorBidi" w:cstheme="majorBidi"/>
              <w:sz w:val="24"/>
              <w:szCs w:val="24"/>
            </w:rPr>
            <w:delText>, Canada</w:delText>
          </w:r>
        </w:del>
        <w:r w:rsidRPr="001E1E07">
          <w:rPr>
            <w:rFonts w:asciiTheme="majorBidi" w:hAnsiTheme="majorBidi" w:cstheme="majorBidi"/>
            <w:sz w:val="24"/>
            <w:szCs w:val="24"/>
          </w:rPr>
          <w:t>: University of Toronto</w:t>
        </w:r>
      </w:moveTo>
    </w:p>
    <w:p w14:paraId="209A8FFE" w14:textId="31CE08DF" w:rsidR="0038481A" w:rsidRPr="001E1E07" w:rsidRDefault="0038481A" w:rsidP="001E1E07">
      <w:pPr>
        <w:spacing w:line="360" w:lineRule="auto"/>
        <w:rPr>
          <w:moveTo w:id="4927" w:author="John Peate" w:date="2020-05-13T11:40:00Z"/>
          <w:rFonts w:asciiTheme="majorBidi" w:hAnsiTheme="majorBidi" w:cstheme="majorBidi"/>
          <w:sz w:val="24"/>
          <w:szCs w:val="24"/>
        </w:rPr>
      </w:pPr>
      <w:moveTo w:id="4928" w:author="John Peate" w:date="2020-05-13T11:40:00Z">
        <w:r w:rsidRPr="001E1E07">
          <w:rPr>
            <w:rFonts w:asciiTheme="majorBidi" w:hAnsiTheme="majorBidi" w:cstheme="majorBidi"/>
            <w:sz w:val="24"/>
            <w:szCs w:val="24"/>
          </w:rPr>
          <w:t>Press,</w:t>
        </w:r>
      </w:moveTo>
      <w:ins w:id="4929" w:author="John Peate" w:date="2020-05-13T11:45:00Z">
        <w:r w:rsidR="000858AF" w:rsidRPr="001E1E07">
          <w:rPr>
            <w:rFonts w:asciiTheme="majorBidi" w:hAnsiTheme="majorBidi" w:cstheme="majorBidi"/>
            <w:sz w:val="24"/>
            <w:szCs w:val="24"/>
          </w:rPr>
          <w:t xml:space="preserve"> </w:t>
        </w:r>
      </w:ins>
      <w:moveTo w:id="4930" w:author="John Peate" w:date="2020-05-13T11:40:00Z">
        <w:del w:id="4931" w:author="John Peate" w:date="2020-05-13T11:45:00Z">
          <w:r w:rsidRPr="001E1E07" w:rsidDel="000858AF">
            <w:rPr>
              <w:rFonts w:asciiTheme="majorBidi" w:hAnsiTheme="majorBidi" w:cstheme="majorBidi"/>
              <w:sz w:val="24"/>
              <w:szCs w:val="24"/>
            </w:rPr>
            <w:delText>(</w:delText>
          </w:r>
        </w:del>
        <w:r w:rsidRPr="001E1E07">
          <w:rPr>
            <w:rFonts w:asciiTheme="majorBidi" w:hAnsiTheme="majorBidi" w:cstheme="majorBidi"/>
            <w:sz w:val="24"/>
            <w:szCs w:val="24"/>
          </w:rPr>
          <w:t>2004</w:t>
        </w:r>
        <w:del w:id="4932" w:author="John Peate" w:date="2020-05-13T11:45:00Z">
          <w:r w:rsidRPr="001E1E07" w:rsidDel="000858AF">
            <w:rPr>
              <w:rFonts w:asciiTheme="majorBidi" w:hAnsiTheme="majorBidi" w:cstheme="majorBidi"/>
              <w:sz w:val="24"/>
              <w:szCs w:val="24"/>
            </w:rPr>
            <w:delText>)</w:delText>
          </w:r>
        </w:del>
        <w:r w:rsidRPr="001E1E07">
          <w:rPr>
            <w:rFonts w:asciiTheme="majorBidi" w:hAnsiTheme="majorBidi" w:cstheme="majorBidi"/>
            <w:sz w:val="24"/>
            <w:szCs w:val="24"/>
          </w:rPr>
          <w:t>.</w:t>
        </w:r>
      </w:moveTo>
    </w:p>
    <w:p w14:paraId="4F81CF22" w14:textId="402FF461" w:rsidR="0038481A" w:rsidRPr="001E1E07" w:rsidRDefault="0038481A" w:rsidP="001E1E07">
      <w:pPr>
        <w:autoSpaceDE w:val="0"/>
        <w:autoSpaceDN w:val="0"/>
        <w:adjustRightInd w:val="0"/>
        <w:spacing w:after="0" w:line="360" w:lineRule="auto"/>
        <w:rPr>
          <w:moveTo w:id="4933" w:author="John Peate" w:date="2020-05-13T11:40:00Z"/>
          <w:rFonts w:asciiTheme="majorBidi" w:hAnsiTheme="majorBidi" w:cstheme="majorBidi"/>
          <w:i/>
          <w:iCs/>
          <w:sz w:val="24"/>
          <w:szCs w:val="24"/>
        </w:rPr>
      </w:pPr>
      <w:moveToRangeStart w:id="4934" w:author="John Peate" w:date="2020-05-13T11:40:00Z" w:name="move40262432"/>
      <w:moveToRangeEnd w:id="4904"/>
      <w:moveTo w:id="4935" w:author="John Peate" w:date="2020-05-13T11:40:00Z">
        <w:r w:rsidRPr="001E1E07">
          <w:rPr>
            <w:rFonts w:asciiTheme="majorBidi" w:hAnsiTheme="majorBidi" w:cstheme="majorBidi"/>
            <w:sz w:val="24"/>
            <w:szCs w:val="24"/>
          </w:rPr>
          <w:t xml:space="preserve">Whitbeck, Leslie , </w:t>
        </w:r>
      </w:moveTo>
      <w:ins w:id="4936" w:author="John Peate" w:date="2020-05-13T11:45:00Z">
        <w:r w:rsidR="000858AF" w:rsidRPr="001E1E07">
          <w:rPr>
            <w:rFonts w:asciiTheme="majorBidi" w:eastAsia="Times New Roman" w:hAnsiTheme="majorBidi" w:cstheme="majorBidi"/>
            <w:sz w:val="24"/>
            <w:szCs w:val="24"/>
          </w:rPr>
          <w:t>Gary</w:t>
        </w:r>
        <w:r w:rsidR="000858AF" w:rsidRPr="001E1E07">
          <w:rPr>
            <w:rFonts w:asciiTheme="majorBidi" w:hAnsiTheme="majorBidi" w:cstheme="majorBidi"/>
            <w:sz w:val="24"/>
            <w:szCs w:val="24"/>
          </w:rPr>
          <w:t xml:space="preserve"> </w:t>
        </w:r>
      </w:ins>
      <w:moveTo w:id="4937" w:author="John Peate" w:date="2020-05-13T11:40:00Z">
        <w:r w:rsidRPr="001E1E07">
          <w:rPr>
            <w:rFonts w:asciiTheme="majorBidi" w:hAnsiTheme="majorBidi" w:cstheme="majorBidi"/>
            <w:sz w:val="24"/>
            <w:szCs w:val="24"/>
          </w:rPr>
          <w:t xml:space="preserve">Adams, </w:t>
        </w:r>
      </w:moveTo>
      <w:ins w:id="4938" w:author="John Peate" w:date="2020-05-13T11:45:00Z">
        <w:r w:rsidR="000858AF" w:rsidRPr="001E1E07">
          <w:rPr>
            <w:rFonts w:asciiTheme="majorBidi" w:hAnsiTheme="majorBidi" w:cstheme="majorBidi"/>
            <w:sz w:val="24"/>
            <w:szCs w:val="24"/>
          </w:rPr>
          <w:t>Danny</w:t>
        </w:r>
        <w:r w:rsidR="000858AF" w:rsidRPr="001E1E07" w:rsidDel="000858AF">
          <w:rPr>
            <w:rFonts w:asciiTheme="majorBidi" w:eastAsia="Times New Roman" w:hAnsiTheme="majorBidi" w:cstheme="majorBidi"/>
            <w:sz w:val="24"/>
            <w:szCs w:val="24"/>
          </w:rPr>
          <w:t xml:space="preserve"> </w:t>
        </w:r>
      </w:ins>
      <w:moveTo w:id="4939" w:author="John Peate" w:date="2020-05-13T11:40:00Z">
        <w:del w:id="4940" w:author="John Peate" w:date="2020-05-13T11:45:00Z">
          <w:r w:rsidRPr="001E1E07" w:rsidDel="000858AF">
            <w:rPr>
              <w:rFonts w:asciiTheme="majorBidi" w:eastAsia="Times New Roman" w:hAnsiTheme="majorBidi" w:cstheme="majorBidi"/>
              <w:sz w:val="24"/>
              <w:szCs w:val="24"/>
            </w:rPr>
            <w:delText>Gary</w:delText>
          </w:r>
        </w:del>
        <w:del w:id="4941" w:author="John Peate" w:date="2020-05-13T11:46:00Z">
          <w:r w:rsidRPr="001E1E07" w:rsidDel="000858AF">
            <w:rPr>
              <w:rFonts w:asciiTheme="majorBidi" w:hAnsiTheme="majorBidi" w:cstheme="majorBidi"/>
              <w:sz w:val="24"/>
              <w:szCs w:val="24"/>
            </w:rPr>
            <w:delText xml:space="preserve">, </w:delText>
          </w:r>
        </w:del>
        <w:r w:rsidRPr="001E1E07">
          <w:rPr>
            <w:rFonts w:asciiTheme="majorBidi" w:hAnsiTheme="majorBidi" w:cstheme="majorBidi"/>
            <w:sz w:val="24"/>
            <w:szCs w:val="24"/>
          </w:rPr>
          <w:t>Hoyt</w:t>
        </w:r>
      </w:moveTo>
      <w:ins w:id="4942" w:author="John Peate" w:date="2020-05-13T11:46:00Z">
        <w:r w:rsidR="000858AF" w:rsidRPr="001E1E07">
          <w:rPr>
            <w:rFonts w:asciiTheme="majorBidi" w:hAnsiTheme="majorBidi" w:cstheme="majorBidi"/>
            <w:sz w:val="24"/>
            <w:szCs w:val="24"/>
          </w:rPr>
          <w:t>,</w:t>
        </w:r>
      </w:ins>
      <w:moveTo w:id="4943" w:author="John Peate" w:date="2020-05-13T11:40:00Z">
        <w:del w:id="4944" w:author="John Peate" w:date="2020-05-13T11:46:00Z">
          <w:r w:rsidRPr="001E1E07" w:rsidDel="000858AF">
            <w:rPr>
              <w:rFonts w:asciiTheme="majorBidi" w:hAnsiTheme="majorBidi" w:cstheme="majorBidi"/>
              <w:sz w:val="24"/>
              <w:szCs w:val="24"/>
            </w:rPr>
            <w:delText>,</w:delText>
          </w:r>
        </w:del>
        <w:r w:rsidRPr="001E1E07">
          <w:rPr>
            <w:rFonts w:asciiTheme="majorBidi" w:hAnsiTheme="majorBidi" w:cstheme="majorBidi"/>
            <w:sz w:val="24"/>
            <w:szCs w:val="24"/>
          </w:rPr>
          <w:t xml:space="preserve"> </w:t>
        </w:r>
        <w:del w:id="4945" w:author="John Peate" w:date="2020-05-13T11:45:00Z">
          <w:r w:rsidRPr="001E1E07" w:rsidDel="000858AF">
            <w:rPr>
              <w:rFonts w:asciiTheme="majorBidi" w:hAnsiTheme="majorBidi" w:cstheme="majorBidi"/>
              <w:sz w:val="24"/>
              <w:szCs w:val="24"/>
            </w:rPr>
            <w:delText xml:space="preserve">Danny </w:delText>
          </w:r>
        </w:del>
        <w:r w:rsidRPr="001E1E07">
          <w:rPr>
            <w:rFonts w:asciiTheme="majorBidi" w:hAnsiTheme="majorBidi" w:cstheme="majorBidi"/>
            <w:sz w:val="24"/>
            <w:szCs w:val="24"/>
          </w:rPr>
          <w:t xml:space="preserve">&amp; </w:t>
        </w:r>
      </w:moveTo>
      <w:ins w:id="4946" w:author="John Peate" w:date="2020-05-13T11:46:00Z">
        <w:r w:rsidR="000858AF" w:rsidRPr="001E1E07">
          <w:rPr>
            <w:rFonts w:asciiTheme="majorBidi" w:eastAsia="Times New Roman" w:hAnsiTheme="majorBidi" w:cstheme="majorBidi"/>
            <w:sz w:val="24"/>
            <w:szCs w:val="24"/>
          </w:rPr>
          <w:t>Xiaojin</w:t>
        </w:r>
        <w:r w:rsidR="000858AF" w:rsidRPr="001E1E07">
          <w:rPr>
            <w:rFonts w:asciiTheme="majorBidi" w:hAnsiTheme="majorBidi" w:cstheme="majorBidi"/>
            <w:sz w:val="24"/>
            <w:szCs w:val="24"/>
          </w:rPr>
          <w:t xml:space="preserve"> </w:t>
        </w:r>
      </w:ins>
      <w:moveTo w:id="4947" w:author="John Peate" w:date="2020-05-13T11:40:00Z">
        <w:r w:rsidRPr="001E1E07">
          <w:rPr>
            <w:rFonts w:asciiTheme="majorBidi" w:hAnsiTheme="majorBidi" w:cstheme="majorBidi"/>
            <w:sz w:val="24"/>
            <w:szCs w:val="24"/>
          </w:rPr>
          <w:t>Chen,</w:t>
        </w:r>
        <w:del w:id="4948" w:author="John Peate" w:date="2020-05-13T11:46:00Z">
          <w:r w:rsidRPr="001E1E07" w:rsidDel="000858AF">
            <w:rPr>
              <w:rFonts w:asciiTheme="majorBidi" w:hAnsiTheme="majorBidi" w:cstheme="majorBidi"/>
              <w:sz w:val="24"/>
              <w:szCs w:val="24"/>
            </w:rPr>
            <w:delText xml:space="preserve"> </w:delText>
          </w:r>
          <w:r w:rsidRPr="001E1E07" w:rsidDel="000858AF">
            <w:rPr>
              <w:rFonts w:asciiTheme="majorBidi" w:eastAsia="Times New Roman" w:hAnsiTheme="majorBidi" w:cstheme="majorBidi"/>
              <w:sz w:val="24"/>
              <w:szCs w:val="24"/>
            </w:rPr>
            <w:delText>Xiaojin</w:delText>
          </w:r>
          <w:r w:rsidRPr="001E1E07" w:rsidDel="000858AF">
            <w:rPr>
              <w:rFonts w:asciiTheme="majorBidi" w:hAnsiTheme="majorBidi" w:cstheme="majorBidi"/>
              <w:sz w:val="24"/>
              <w:szCs w:val="24"/>
            </w:rPr>
            <w:delText>.</w:delText>
          </w:r>
        </w:del>
        <w:r w:rsidRPr="001E1E07">
          <w:rPr>
            <w:rFonts w:asciiTheme="majorBidi" w:hAnsiTheme="majorBidi" w:cstheme="majorBidi"/>
            <w:sz w:val="24"/>
            <w:szCs w:val="24"/>
          </w:rPr>
          <w:t xml:space="preserve"> </w:t>
        </w:r>
      </w:moveTo>
      <w:ins w:id="4949" w:author="John Peate" w:date="2020-05-13T11:46:00Z">
        <w:r w:rsidR="000858AF" w:rsidRPr="001E1E07">
          <w:rPr>
            <w:rFonts w:asciiTheme="majorBidi" w:hAnsiTheme="majorBidi" w:cstheme="majorBidi"/>
            <w:sz w:val="24"/>
            <w:szCs w:val="24"/>
          </w:rPr>
          <w:t>“</w:t>
        </w:r>
      </w:ins>
      <w:moveTo w:id="4950" w:author="John Peate" w:date="2020-05-13T11:40:00Z">
        <w:r w:rsidRPr="001E1E07">
          <w:rPr>
            <w:rFonts w:asciiTheme="majorBidi" w:hAnsiTheme="majorBidi" w:cstheme="majorBidi"/>
            <w:sz w:val="24"/>
            <w:szCs w:val="24"/>
          </w:rPr>
          <w:t xml:space="preserve">Conceptualizing and </w:t>
        </w:r>
        <w:del w:id="4951" w:author="John Peate" w:date="2020-05-13T11:46:00Z">
          <w:r w:rsidRPr="001E1E07" w:rsidDel="000858AF">
            <w:rPr>
              <w:rFonts w:asciiTheme="majorBidi" w:hAnsiTheme="majorBidi" w:cstheme="majorBidi"/>
              <w:sz w:val="24"/>
              <w:szCs w:val="24"/>
            </w:rPr>
            <w:delText>m</w:delText>
          </w:r>
        </w:del>
      </w:moveTo>
      <w:ins w:id="4952" w:author="John Peate" w:date="2020-05-13T11:46:00Z">
        <w:r w:rsidR="000858AF" w:rsidRPr="001E1E07">
          <w:rPr>
            <w:rFonts w:asciiTheme="majorBidi" w:hAnsiTheme="majorBidi" w:cstheme="majorBidi"/>
            <w:sz w:val="24"/>
            <w:szCs w:val="24"/>
          </w:rPr>
          <w:t>M</w:t>
        </w:r>
      </w:ins>
      <w:moveTo w:id="4953" w:author="John Peate" w:date="2020-05-13T11:40:00Z">
        <w:r w:rsidRPr="001E1E07">
          <w:rPr>
            <w:rFonts w:asciiTheme="majorBidi" w:hAnsiTheme="majorBidi" w:cstheme="majorBidi"/>
            <w:sz w:val="24"/>
            <w:szCs w:val="24"/>
          </w:rPr>
          <w:t xml:space="preserve">easuring </w:t>
        </w:r>
        <w:del w:id="4954" w:author="John Peate" w:date="2020-05-13T11:46:00Z">
          <w:r w:rsidRPr="001E1E07" w:rsidDel="000858AF">
            <w:rPr>
              <w:rFonts w:asciiTheme="majorBidi" w:hAnsiTheme="majorBidi" w:cstheme="majorBidi"/>
              <w:sz w:val="24"/>
              <w:szCs w:val="24"/>
            </w:rPr>
            <w:delText>h</w:delText>
          </w:r>
        </w:del>
      </w:moveTo>
      <w:ins w:id="4955" w:author="John Peate" w:date="2020-05-13T11:46:00Z">
        <w:r w:rsidR="000858AF" w:rsidRPr="001E1E07">
          <w:rPr>
            <w:rFonts w:asciiTheme="majorBidi" w:hAnsiTheme="majorBidi" w:cstheme="majorBidi"/>
            <w:sz w:val="24"/>
            <w:szCs w:val="24"/>
          </w:rPr>
          <w:t>H</w:t>
        </w:r>
      </w:ins>
      <w:moveTo w:id="4956" w:author="John Peate" w:date="2020-05-13T11:40:00Z">
        <w:r w:rsidRPr="001E1E07">
          <w:rPr>
            <w:rFonts w:asciiTheme="majorBidi" w:hAnsiTheme="majorBidi" w:cstheme="majorBidi"/>
            <w:sz w:val="24"/>
            <w:szCs w:val="24"/>
          </w:rPr>
          <w:t xml:space="preserve">istorical </w:t>
        </w:r>
        <w:del w:id="4957" w:author="John Peate" w:date="2020-05-13T11:46:00Z">
          <w:r w:rsidRPr="001E1E07" w:rsidDel="000858AF">
            <w:rPr>
              <w:rFonts w:asciiTheme="majorBidi" w:hAnsiTheme="majorBidi" w:cstheme="majorBidi"/>
              <w:sz w:val="24"/>
              <w:szCs w:val="24"/>
            </w:rPr>
            <w:delText>t</w:delText>
          </w:r>
        </w:del>
      </w:moveTo>
      <w:ins w:id="4958" w:author="John Peate" w:date="2020-05-13T11:46:00Z">
        <w:r w:rsidR="000858AF" w:rsidRPr="001E1E07">
          <w:rPr>
            <w:rFonts w:asciiTheme="majorBidi" w:hAnsiTheme="majorBidi" w:cstheme="majorBidi"/>
            <w:sz w:val="24"/>
            <w:szCs w:val="24"/>
          </w:rPr>
          <w:t>T</w:t>
        </w:r>
      </w:ins>
      <w:moveTo w:id="4959" w:author="John Peate" w:date="2020-05-13T11:40:00Z">
        <w:r w:rsidRPr="001E1E07">
          <w:rPr>
            <w:rFonts w:asciiTheme="majorBidi" w:hAnsiTheme="majorBidi" w:cstheme="majorBidi"/>
            <w:sz w:val="24"/>
            <w:szCs w:val="24"/>
          </w:rPr>
          <w:t xml:space="preserve">rauma </w:t>
        </w:r>
        <w:del w:id="4960" w:author="John Peate" w:date="2020-05-13T11:46:00Z">
          <w:r w:rsidRPr="001E1E07" w:rsidDel="000858AF">
            <w:rPr>
              <w:rFonts w:asciiTheme="majorBidi" w:hAnsiTheme="majorBidi" w:cstheme="majorBidi"/>
              <w:sz w:val="24"/>
              <w:szCs w:val="24"/>
            </w:rPr>
            <w:delText>a</w:delText>
          </w:r>
        </w:del>
      </w:moveTo>
      <w:ins w:id="4961" w:author="John Peate" w:date="2020-05-13T11:46:00Z">
        <w:r w:rsidR="000858AF" w:rsidRPr="001E1E07">
          <w:rPr>
            <w:rFonts w:asciiTheme="majorBidi" w:hAnsiTheme="majorBidi" w:cstheme="majorBidi"/>
            <w:sz w:val="24"/>
            <w:szCs w:val="24"/>
          </w:rPr>
          <w:t>A</w:t>
        </w:r>
      </w:ins>
      <w:moveTo w:id="4962" w:author="John Peate" w:date="2020-05-13T11:40:00Z">
        <w:r w:rsidRPr="001E1E07">
          <w:rPr>
            <w:rFonts w:asciiTheme="majorBidi" w:hAnsiTheme="majorBidi" w:cstheme="majorBidi"/>
            <w:sz w:val="24"/>
            <w:szCs w:val="24"/>
          </w:rPr>
          <w:t xml:space="preserve">mong American Indian </w:t>
        </w:r>
      </w:moveTo>
      <w:ins w:id="4963" w:author="John Peate" w:date="2020-05-13T11:46:00Z">
        <w:r w:rsidR="000858AF" w:rsidRPr="001E1E07">
          <w:rPr>
            <w:rFonts w:asciiTheme="majorBidi" w:hAnsiTheme="majorBidi" w:cstheme="majorBidi"/>
            <w:sz w:val="24"/>
            <w:szCs w:val="24"/>
          </w:rPr>
          <w:t>P</w:t>
        </w:r>
      </w:ins>
      <w:moveTo w:id="4964" w:author="John Peate" w:date="2020-05-13T11:40:00Z">
        <w:del w:id="4965" w:author="John Peate" w:date="2020-05-13T11:46:00Z">
          <w:r w:rsidRPr="001E1E07" w:rsidDel="000858AF">
            <w:rPr>
              <w:rFonts w:asciiTheme="majorBidi" w:hAnsiTheme="majorBidi" w:cstheme="majorBidi"/>
              <w:sz w:val="24"/>
              <w:szCs w:val="24"/>
            </w:rPr>
            <w:delText>p</w:delText>
          </w:r>
        </w:del>
        <w:r w:rsidRPr="001E1E07">
          <w:rPr>
            <w:rFonts w:asciiTheme="majorBidi" w:hAnsiTheme="majorBidi" w:cstheme="majorBidi"/>
            <w:sz w:val="24"/>
            <w:szCs w:val="24"/>
          </w:rPr>
          <w:t>eople</w:t>
        </w:r>
      </w:moveTo>
      <w:ins w:id="4966" w:author="John Peate" w:date="2020-05-13T11:46:00Z">
        <w:r w:rsidR="000858AF" w:rsidRPr="001E1E07">
          <w:rPr>
            <w:rFonts w:asciiTheme="majorBidi" w:hAnsiTheme="majorBidi" w:cstheme="majorBidi"/>
            <w:sz w:val="24"/>
            <w:szCs w:val="24"/>
          </w:rPr>
          <w:t>”,</w:t>
        </w:r>
      </w:ins>
      <w:moveTo w:id="4967" w:author="John Peate" w:date="2020-05-13T11:40:00Z">
        <w:del w:id="4968" w:author="John Peate" w:date="2020-05-13T11:46:00Z">
          <w:r w:rsidRPr="001E1E07" w:rsidDel="000858AF">
            <w:rPr>
              <w:rFonts w:asciiTheme="majorBidi" w:hAnsiTheme="majorBidi" w:cstheme="majorBidi"/>
              <w:sz w:val="24"/>
              <w:szCs w:val="24"/>
            </w:rPr>
            <w:delText>.</w:delText>
          </w:r>
        </w:del>
        <w:r w:rsidRPr="001E1E07">
          <w:rPr>
            <w:rFonts w:asciiTheme="majorBidi" w:hAnsiTheme="majorBidi" w:cstheme="majorBidi"/>
            <w:sz w:val="24"/>
            <w:szCs w:val="24"/>
          </w:rPr>
          <w:t xml:space="preserve"> </w:t>
        </w:r>
        <w:r w:rsidRPr="001E1E07">
          <w:rPr>
            <w:rFonts w:asciiTheme="majorBidi" w:hAnsiTheme="majorBidi" w:cstheme="majorBidi"/>
            <w:i/>
            <w:iCs/>
            <w:sz w:val="24"/>
            <w:szCs w:val="24"/>
          </w:rPr>
          <w:t>American Journal of Community Psychology</w:t>
        </w:r>
        <w:r w:rsidRPr="001E1E07">
          <w:rPr>
            <w:rFonts w:asciiTheme="majorBidi" w:hAnsiTheme="majorBidi" w:cstheme="majorBidi"/>
            <w:sz w:val="24"/>
            <w:szCs w:val="24"/>
          </w:rPr>
          <w:t>, 33(3–4)</w:t>
        </w:r>
        <w:del w:id="4969" w:author="John Peate" w:date="2020-05-13T11:47:00Z">
          <w:r w:rsidRPr="001E1E07" w:rsidDel="000858AF">
            <w:rPr>
              <w:rFonts w:asciiTheme="majorBidi" w:hAnsiTheme="majorBidi" w:cstheme="majorBidi"/>
              <w:sz w:val="24"/>
              <w:szCs w:val="24"/>
            </w:rPr>
            <w:delText>,</w:delText>
          </w:r>
        </w:del>
      </w:moveTo>
      <w:ins w:id="4970" w:author="John Peate" w:date="2020-05-13T11:47:00Z">
        <w:r w:rsidR="000858AF" w:rsidRPr="001E1E07">
          <w:rPr>
            <w:rFonts w:asciiTheme="majorBidi" w:hAnsiTheme="majorBidi" w:cstheme="majorBidi"/>
            <w:sz w:val="24"/>
            <w:szCs w:val="24"/>
          </w:rPr>
          <w:t xml:space="preserve"> </w:t>
        </w:r>
        <w:r w:rsidR="000858AF" w:rsidRPr="001E1E07">
          <w:rPr>
            <w:rFonts w:asciiTheme="majorBidi" w:hAnsiTheme="majorBidi" w:cstheme="majorBidi"/>
            <w:sz w:val="24"/>
            <w:szCs w:val="24"/>
          </w:rPr>
          <w:t>(2004)</w:t>
        </w:r>
        <w:r w:rsidR="000858AF" w:rsidRPr="001E1E07">
          <w:rPr>
            <w:rFonts w:asciiTheme="majorBidi" w:hAnsiTheme="majorBidi" w:cstheme="majorBidi"/>
            <w:sz w:val="24"/>
            <w:szCs w:val="24"/>
          </w:rPr>
          <w:t>:</w:t>
        </w:r>
      </w:ins>
      <w:moveTo w:id="4971" w:author="John Peate" w:date="2020-05-13T11:40:00Z">
        <w:r w:rsidRPr="001E1E07">
          <w:rPr>
            <w:rFonts w:asciiTheme="majorBidi" w:hAnsiTheme="majorBidi" w:cstheme="majorBidi"/>
            <w:sz w:val="24"/>
            <w:szCs w:val="24"/>
          </w:rPr>
          <w:t xml:space="preserve"> 119–130</w:t>
        </w:r>
        <w:del w:id="4972" w:author="John Peate" w:date="2020-05-13T11:47:00Z">
          <w:r w:rsidRPr="001E1E07" w:rsidDel="000858AF">
            <w:rPr>
              <w:rFonts w:asciiTheme="majorBidi" w:hAnsiTheme="majorBidi" w:cstheme="majorBidi"/>
              <w:sz w:val="24"/>
              <w:szCs w:val="24"/>
            </w:rPr>
            <w:delText>,</w:delText>
          </w:r>
        </w:del>
        <w:del w:id="4973" w:author="John Peate" w:date="2020-05-13T11:46:00Z">
          <w:r w:rsidRPr="001E1E07" w:rsidDel="000858AF">
            <w:rPr>
              <w:rFonts w:asciiTheme="majorBidi" w:hAnsiTheme="majorBidi" w:cstheme="majorBidi"/>
              <w:sz w:val="24"/>
              <w:szCs w:val="24"/>
            </w:rPr>
            <w:delText xml:space="preserve"> (2004a)</w:delText>
          </w:r>
        </w:del>
        <w:r w:rsidRPr="001E1E07">
          <w:rPr>
            <w:rFonts w:asciiTheme="majorBidi" w:hAnsiTheme="majorBidi" w:cstheme="majorBidi"/>
            <w:sz w:val="24"/>
            <w:szCs w:val="24"/>
          </w:rPr>
          <w:t>.</w:t>
        </w:r>
      </w:moveTo>
    </w:p>
    <w:moveToRangeEnd w:id="4934"/>
    <w:p w14:paraId="0E801236" w14:textId="77777777" w:rsidR="004C24CD" w:rsidRPr="001E1E07" w:rsidDel="000858AF" w:rsidRDefault="004C24CD"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4974" w:author="John Peate" w:date="2020-05-13T11:47:00Z"/>
          <w:rFonts w:asciiTheme="majorBidi" w:hAnsiTheme="majorBidi" w:cstheme="majorBidi"/>
          <w:sz w:val="24"/>
          <w:szCs w:val="24"/>
        </w:rPr>
        <w:pPrChange w:id="4975" w:author="John Peate" w:date="2020-05-13T11: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624758FD" w14:textId="7AE51DBA" w:rsidR="004C24CD" w:rsidRPr="001E1E07" w:rsidRDefault="004C24CD"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ins w:id="4976" w:author="John Peate" w:date="2020-05-13T11:40:00Z"/>
          <w:rFonts w:asciiTheme="majorBidi" w:hAnsiTheme="majorBidi" w:cstheme="majorBidi"/>
          <w:sz w:val="24"/>
          <w:szCs w:val="24"/>
        </w:rPr>
      </w:pPr>
      <w:r w:rsidRPr="001E1E07">
        <w:rPr>
          <w:rFonts w:asciiTheme="majorBidi" w:hAnsiTheme="majorBidi" w:cstheme="majorBidi"/>
          <w:sz w:val="24"/>
          <w:szCs w:val="24"/>
        </w:rPr>
        <w:t>Williams, Raymond</w:t>
      </w:r>
      <w:del w:id="4977" w:author="John Peate" w:date="2020-05-13T11:47:00Z">
        <w:r w:rsidRPr="001E1E07" w:rsidDel="000858AF">
          <w:rPr>
            <w:rFonts w:asciiTheme="majorBidi" w:hAnsiTheme="majorBidi" w:cstheme="majorBidi"/>
            <w:sz w:val="24"/>
            <w:szCs w:val="24"/>
          </w:rPr>
          <w:delText xml:space="preserve">. </w:delText>
        </w:r>
      </w:del>
      <w:ins w:id="4978" w:author="John Peate" w:date="2020-05-13T11:47:00Z">
        <w:r w:rsidR="000858AF" w:rsidRPr="001E1E07">
          <w:rPr>
            <w:rFonts w:asciiTheme="majorBidi" w:hAnsiTheme="majorBidi" w:cstheme="majorBidi"/>
            <w:sz w:val="24"/>
            <w:szCs w:val="24"/>
          </w:rPr>
          <w:t>,</w:t>
        </w:r>
        <w:r w:rsidR="000858AF" w:rsidRPr="001E1E07">
          <w:rPr>
            <w:rFonts w:asciiTheme="majorBidi" w:hAnsiTheme="majorBidi" w:cstheme="majorBidi"/>
            <w:sz w:val="24"/>
            <w:szCs w:val="24"/>
          </w:rPr>
          <w:t xml:space="preserve"> </w:t>
        </w:r>
      </w:ins>
      <w:r w:rsidRPr="001E1E07">
        <w:rPr>
          <w:rFonts w:asciiTheme="majorBidi" w:hAnsiTheme="majorBidi" w:cstheme="majorBidi"/>
          <w:i/>
          <w:iCs/>
          <w:sz w:val="24"/>
          <w:szCs w:val="24"/>
          <w:rPrChange w:id="4979" w:author="John Peate" w:date="2020-05-13T11:56:00Z">
            <w:rPr>
              <w:rFonts w:asciiTheme="majorBidi" w:hAnsiTheme="majorBidi" w:cstheme="majorBidi"/>
              <w:sz w:val="24"/>
              <w:szCs w:val="24"/>
            </w:rPr>
          </w:rPrChange>
        </w:rPr>
        <w:t>Culture and Materialism:</w:t>
      </w:r>
      <w:ins w:id="4980" w:author="John Peate" w:date="2020-05-13T11:39:00Z">
        <w:r w:rsidR="0038481A" w:rsidRPr="001E1E07">
          <w:rPr>
            <w:rFonts w:asciiTheme="majorBidi" w:hAnsiTheme="majorBidi" w:cstheme="majorBidi"/>
            <w:i/>
            <w:iCs/>
            <w:sz w:val="24"/>
            <w:szCs w:val="24"/>
            <w:rPrChange w:id="4981" w:author="John Peate" w:date="2020-05-13T11:56:00Z">
              <w:rPr>
                <w:rFonts w:asciiTheme="majorBidi" w:hAnsiTheme="majorBidi" w:cstheme="majorBidi"/>
                <w:sz w:val="24"/>
                <w:szCs w:val="24"/>
              </w:rPr>
            </w:rPrChange>
          </w:rPr>
          <w:t xml:space="preserve"> </w:t>
        </w:r>
      </w:ins>
      <w:r w:rsidRPr="001E1E07">
        <w:rPr>
          <w:rFonts w:asciiTheme="majorBidi" w:hAnsiTheme="majorBidi" w:cstheme="majorBidi"/>
          <w:i/>
          <w:iCs/>
          <w:sz w:val="24"/>
          <w:szCs w:val="24"/>
          <w:rPrChange w:id="4982" w:author="John Peate" w:date="2020-05-13T11:56:00Z">
            <w:rPr>
              <w:rFonts w:asciiTheme="majorBidi" w:hAnsiTheme="majorBidi" w:cstheme="majorBidi"/>
              <w:sz w:val="24"/>
              <w:szCs w:val="24"/>
            </w:rPr>
          </w:rPrChange>
        </w:rPr>
        <w:t>Selected Essay</w:t>
      </w:r>
      <w:ins w:id="4983" w:author="John Peate" w:date="2020-05-13T11:39:00Z">
        <w:r w:rsidR="0038481A" w:rsidRPr="001E1E07">
          <w:rPr>
            <w:rFonts w:asciiTheme="majorBidi" w:hAnsiTheme="majorBidi" w:cstheme="majorBidi"/>
            <w:i/>
            <w:iCs/>
            <w:sz w:val="24"/>
            <w:szCs w:val="24"/>
            <w:rPrChange w:id="4984" w:author="John Peate" w:date="2020-05-13T11:56:00Z">
              <w:rPr>
                <w:rFonts w:asciiTheme="majorBidi" w:hAnsiTheme="majorBidi" w:cstheme="majorBidi"/>
                <w:sz w:val="24"/>
                <w:szCs w:val="24"/>
              </w:rPr>
            </w:rPrChange>
          </w:rPr>
          <w:t>s</w:t>
        </w:r>
      </w:ins>
      <w:del w:id="4985" w:author="John Peate" w:date="2020-05-13T11:47:00Z">
        <w:r w:rsidRPr="001E1E07" w:rsidDel="000858AF">
          <w:rPr>
            <w:rFonts w:asciiTheme="majorBidi" w:hAnsiTheme="majorBidi" w:cstheme="majorBidi"/>
            <w:sz w:val="24"/>
            <w:szCs w:val="24"/>
          </w:rPr>
          <w:delText>.</w:delText>
        </w:r>
      </w:del>
      <w:ins w:id="4986" w:author="John Peate" w:date="2020-05-13T11:47:00Z">
        <w:r w:rsidR="000858AF" w:rsidRPr="001E1E07">
          <w:rPr>
            <w:rFonts w:asciiTheme="majorBidi" w:hAnsiTheme="majorBidi" w:cstheme="majorBidi"/>
            <w:sz w:val="24"/>
            <w:szCs w:val="24"/>
          </w:rPr>
          <w:t xml:space="preserve">, </w:t>
        </w:r>
      </w:ins>
      <w:r w:rsidRPr="001E1E07">
        <w:rPr>
          <w:rFonts w:asciiTheme="majorBidi" w:hAnsiTheme="majorBidi" w:cstheme="majorBidi"/>
          <w:sz w:val="24"/>
          <w:szCs w:val="24"/>
        </w:rPr>
        <w:t>London:</w:t>
      </w:r>
      <w:ins w:id="4987" w:author="John Peate" w:date="2020-05-13T11:47:00Z">
        <w:r w:rsidR="000858AF" w:rsidRPr="001E1E07">
          <w:rPr>
            <w:rFonts w:asciiTheme="majorBidi" w:hAnsiTheme="majorBidi" w:cstheme="majorBidi"/>
            <w:sz w:val="24"/>
            <w:szCs w:val="24"/>
          </w:rPr>
          <w:t xml:space="preserve"> </w:t>
        </w:r>
      </w:ins>
      <w:r w:rsidRPr="001E1E07">
        <w:rPr>
          <w:rFonts w:asciiTheme="majorBidi" w:hAnsiTheme="majorBidi" w:cstheme="majorBidi"/>
          <w:sz w:val="24"/>
          <w:szCs w:val="24"/>
        </w:rPr>
        <w:t>Verso,</w:t>
      </w:r>
      <w:ins w:id="4988" w:author="John Peate" w:date="2020-05-13T11:47:00Z">
        <w:r w:rsidR="000858AF" w:rsidRPr="001E1E07">
          <w:rPr>
            <w:rFonts w:asciiTheme="majorBidi" w:hAnsiTheme="majorBidi" w:cstheme="majorBidi"/>
            <w:sz w:val="24"/>
            <w:szCs w:val="24"/>
          </w:rPr>
          <w:t xml:space="preserve"> </w:t>
        </w:r>
      </w:ins>
      <w:r w:rsidRPr="001E1E07">
        <w:rPr>
          <w:rFonts w:asciiTheme="majorBidi" w:hAnsiTheme="majorBidi" w:cstheme="majorBidi"/>
          <w:sz w:val="24"/>
          <w:szCs w:val="24"/>
        </w:rPr>
        <w:t>2005.</w:t>
      </w:r>
    </w:p>
    <w:p w14:paraId="35450B51" w14:textId="51BE33AC" w:rsidR="0038481A" w:rsidRPr="001E1E07" w:rsidRDefault="0038481A" w:rsidP="001E1E07">
      <w:pPr>
        <w:spacing w:line="360" w:lineRule="auto"/>
        <w:rPr>
          <w:rFonts w:asciiTheme="majorBidi" w:hAnsiTheme="majorBidi" w:cstheme="majorBidi"/>
          <w:sz w:val="24"/>
          <w:szCs w:val="24"/>
        </w:rPr>
        <w:pPrChange w:id="4989" w:author="John Peate" w:date="2020-05-13T11: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commentRangeStart w:id="4990"/>
      <w:ins w:id="4991" w:author="John Peate" w:date="2020-05-13T11:40:00Z">
        <w:r w:rsidRPr="001E1E07">
          <w:rPr>
            <w:rFonts w:asciiTheme="majorBidi" w:hAnsiTheme="majorBidi" w:cstheme="majorBidi"/>
            <w:sz w:val="24"/>
            <w:szCs w:val="24"/>
          </w:rPr>
          <w:t>Zertal, Idith</w:t>
        </w:r>
      </w:ins>
      <w:ins w:id="4992" w:author="John Peate" w:date="2020-05-13T11:48:00Z">
        <w:r w:rsidR="000858AF" w:rsidRPr="001E1E07">
          <w:rPr>
            <w:rFonts w:asciiTheme="majorBidi" w:hAnsiTheme="majorBidi" w:cstheme="majorBidi"/>
            <w:sz w:val="24"/>
            <w:szCs w:val="24"/>
          </w:rPr>
          <w:t>,</w:t>
        </w:r>
      </w:ins>
      <w:ins w:id="4993" w:author="John Peate" w:date="2020-05-13T11:40:00Z">
        <w:r w:rsidRPr="001E1E07">
          <w:rPr>
            <w:rFonts w:asciiTheme="majorBidi" w:hAnsiTheme="majorBidi" w:cstheme="majorBidi"/>
            <w:sz w:val="24"/>
            <w:szCs w:val="24"/>
          </w:rPr>
          <w:t xml:space="preserve"> </w:t>
        </w:r>
      </w:ins>
      <w:ins w:id="4994" w:author="John Peate" w:date="2020-05-13T11:48:00Z">
        <w:r w:rsidR="000858AF" w:rsidRPr="001E1E07">
          <w:rPr>
            <w:rFonts w:asciiTheme="majorBidi" w:hAnsiTheme="majorBidi" w:cstheme="majorBidi"/>
            <w:sz w:val="24"/>
            <w:szCs w:val="24"/>
          </w:rPr>
          <w:t>S</w:t>
        </w:r>
      </w:ins>
      <w:ins w:id="4995" w:author="John Peate" w:date="2020-05-13T11:40:00Z">
        <w:r w:rsidRPr="001E1E07">
          <w:rPr>
            <w:rFonts w:asciiTheme="majorBidi" w:hAnsiTheme="majorBidi" w:cstheme="majorBidi"/>
            <w:sz w:val="24"/>
            <w:szCs w:val="24"/>
          </w:rPr>
          <w:t>ervo,</w:t>
        </w:r>
      </w:ins>
      <w:ins w:id="4996" w:author="John Peate" w:date="2020-05-13T11:47:00Z">
        <w:r w:rsidR="000858AF" w:rsidRPr="001E1E07">
          <w:rPr>
            <w:rFonts w:asciiTheme="majorBidi" w:hAnsiTheme="majorBidi" w:cstheme="majorBidi"/>
            <w:sz w:val="24"/>
            <w:szCs w:val="24"/>
          </w:rPr>
          <w:t xml:space="preserve"> </w:t>
        </w:r>
        <w:r w:rsidR="000858AF" w:rsidRPr="001E1E07">
          <w:rPr>
            <w:rFonts w:asciiTheme="majorBidi" w:hAnsiTheme="majorBidi" w:cstheme="majorBidi"/>
            <w:i/>
            <w:iCs/>
            <w:sz w:val="24"/>
            <w:szCs w:val="24"/>
            <w:rPrChange w:id="4997" w:author="John Peate" w:date="2020-05-13T11:56:00Z">
              <w:rPr>
                <w:rFonts w:asciiTheme="majorBidi" w:hAnsiTheme="majorBidi" w:cstheme="majorBidi"/>
                <w:sz w:val="24"/>
                <w:szCs w:val="24"/>
              </w:rPr>
            </w:rPrChange>
          </w:rPr>
          <w:t>H</w:t>
        </w:r>
      </w:ins>
      <w:ins w:id="4998" w:author="John Peate" w:date="2020-05-13T11:40:00Z">
        <w:r w:rsidRPr="001E1E07">
          <w:rPr>
            <w:rFonts w:asciiTheme="majorBidi" w:hAnsiTheme="majorBidi" w:cstheme="majorBidi"/>
            <w:i/>
            <w:iCs/>
            <w:sz w:val="24"/>
            <w:szCs w:val="24"/>
            <w:rPrChange w:id="4999" w:author="John Peate" w:date="2020-05-13T11:56:00Z">
              <w:rPr>
                <w:rFonts w:asciiTheme="majorBidi" w:hAnsiTheme="majorBidi" w:cstheme="majorBidi"/>
                <w:sz w:val="24"/>
                <w:szCs w:val="24"/>
              </w:rPr>
            </w:rPrChange>
          </w:rPr>
          <w:t xml:space="preserve">ovat </w:t>
        </w:r>
      </w:ins>
      <w:ins w:id="5000" w:author="John Peate" w:date="2020-05-13T11:47:00Z">
        <w:r w:rsidR="000858AF" w:rsidRPr="001E1E07">
          <w:rPr>
            <w:rFonts w:asciiTheme="majorBidi" w:hAnsiTheme="majorBidi" w:cstheme="majorBidi"/>
            <w:i/>
            <w:iCs/>
            <w:sz w:val="24"/>
            <w:szCs w:val="24"/>
            <w:rPrChange w:id="5001" w:author="John Peate" w:date="2020-05-13T11:56:00Z">
              <w:rPr>
                <w:rFonts w:asciiTheme="majorBidi" w:hAnsiTheme="majorBidi" w:cstheme="majorBidi"/>
                <w:sz w:val="24"/>
                <w:szCs w:val="24"/>
              </w:rPr>
            </w:rPrChange>
          </w:rPr>
          <w:t>H</w:t>
        </w:r>
      </w:ins>
      <w:ins w:id="5002" w:author="John Peate" w:date="2020-05-13T11:40:00Z">
        <w:r w:rsidRPr="001E1E07">
          <w:rPr>
            <w:rFonts w:asciiTheme="majorBidi" w:hAnsiTheme="majorBidi" w:cstheme="majorBidi"/>
            <w:i/>
            <w:iCs/>
            <w:sz w:val="24"/>
            <w:szCs w:val="24"/>
            <w:rPrChange w:id="5003" w:author="John Peate" w:date="2020-05-13T11:56:00Z">
              <w:rPr>
                <w:rFonts w:asciiTheme="majorBidi" w:hAnsiTheme="majorBidi" w:cstheme="majorBidi"/>
                <w:sz w:val="24"/>
                <w:szCs w:val="24"/>
              </w:rPr>
            </w:rPrChange>
          </w:rPr>
          <w:t xml:space="preserve">atziout </w:t>
        </w:r>
      </w:ins>
      <w:ins w:id="5004" w:author="John Peate" w:date="2020-05-13T11:47:00Z">
        <w:r w:rsidR="000858AF" w:rsidRPr="001E1E07">
          <w:rPr>
            <w:rFonts w:asciiTheme="majorBidi" w:hAnsiTheme="majorBidi" w:cstheme="majorBidi"/>
            <w:i/>
            <w:iCs/>
            <w:sz w:val="24"/>
            <w:szCs w:val="24"/>
            <w:rPrChange w:id="5005" w:author="John Peate" w:date="2020-05-13T11:56:00Z">
              <w:rPr>
                <w:rFonts w:asciiTheme="majorBidi" w:hAnsiTheme="majorBidi" w:cstheme="majorBidi"/>
                <w:sz w:val="24"/>
                <w:szCs w:val="24"/>
              </w:rPr>
            </w:rPrChange>
          </w:rPr>
          <w:t>V</w:t>
        </w:r>
      </w:ins>
      <w:ins w:id="5006" w:author="John Peate" w:date="2020-05-13T11:40:00Z">
        <w:r w:rsidRPr="001E1E07">
          <w:rPr>
            <w:rFonts w:asciiTheme="majorBidi" w:hAnsiTheme="majorBidi" w:cstheme="majorBidi"/>
            <w:i/>
            <w:iCs/>
            <w:sz w:val="24"/>
            <w:szCs w:val="24"/>
            <w:rPrChange w:id="5007" w:author="John Peate" w:date="2020-05-13T11:56:00Z">
              <w:rPr>
                <w:rFonts w:asciiTheme="majorBidi" w:hAnsiTheme="majorBidi" w:cstheme="majorBidi"/>
                <w:sz w:val="24"/>
                <w:szCs w:val="24"/>
              </w:rPr>
            </w:rPrChange>
          </w:rPr>
          <w:t xml:space="preserve">ezchot </w:t>
        </w:r>
      </w:ins>
      <w:ins w:id="5008" w:author="John Peate" w:date="2020-05-13T11:47:00Z">
        <w:r w:rsidR="000858AF" w:rsidRPr="001E1E07">
          <w:rPr>
            <w:rFonts w:asciiTheme="majorBidi" w:hAnsiTheme="majorBidi" w:cstheme="majorBidi"/>
            <w:i/>
            <w:iCs/>
            <w:sz w:val="24"/>
            <w:szCs w:val="24"/>
            <w:rPrChange w:id="5009" w:author="John Peate" w:date="2020-05-13T11:56:00Z">
              <w:rPr>
                <w:rFonts w:asciiTheme="majorBidi" w:hAnsiTheme="majorBidi" w:cstheme="majorBidi"/>
                <w:sz w:val="24"/>
                <w:szCs w:val="24"/>
              </w:rPr>
            </w:rPrChange>
          </w:rPr>
          <w:t>H</w:t>
        </w:r>
      </w:ins>
      <w:ins w:id="5010" w:author="John Peate" w:date="2020-05-13T11:40:00Z">
        <w:r w:rsidRPr="001E1E07">
          <w:rPr>
            <w:rFonts w:asciiTheme="majorBidi" w:hAnsiTheme="majorBidi" w:cstheme="majorBidi"/>
            <w:i/>
            <w:iCs/>
            <w:sz w:val="24"/>
            <w:szCs w:val="24"/>
            <w:rPrChange w:id="5011" w:author="John Peate" w:date="2020-05-13T11:56:00Z">
              <w:rPr>
                <w:rFonts w:asciiTheme="majorBidi" w:hAnsiTheme="majorBidi" w:cstheme="majorBidi"/>
                <w:sz w:val="24"/>
                <w:szCs w:val="24"/>
              </w:rPr>
            </w:rPrChange>
          </w:rPr>
          <w:t>amatzpon</w:t>
        </w:r>
        <w:r w:rsidRPr="001E1E07">
          <w:rPr>
            <w:rFonts w:asciiTheme="majorBidi" w:hAnsiTheme="majorBidi" w:cstheme="majorBidi"/>
            <w:sz w:val="24"/>
            <w:szCs w:val="24"/>
          </w:rPr>
          <w:t xml:space="preserve"> [ Conscientious Objection in Israel], Tel Aviv: Hakibbutz Hameuchad, 2018</w:t>
        </w:r>
      </w:ins>
      <w:ins w:id="5012" w:author="John Peate" w:date="2020-05-13T11:48:00Z">
        <w:r w:rsidR="000858AF" w:rsidRPr="001E1E07">
          <w:rPr>
            <w:rFonts w:asciiTheme="majorBidi" w:hAnsiTheme="majorBidi" w:cstheme="majorBidi"/>
            <w:sz w:val="24"/>
            <w:szCs w:val="24"/>
          </w:rPr>
          <w:t xml:space="preserve">: </w:t>
        </w:r>
        <w:r w:rsidR="000858AF" w:rsidRPr="001E1E07">
          <w:rPr>
            <w:rFonts w:asciiTheme="majorBidi" w:hAnsiTheme="majorBidi" w:cstheme="majorBidi"/>
            <w:sz w:val="24"/>
            <w:szCs w:val="24"/>
          </w:rPr>
          <w:t>107-153</w:t>
        </w:r>
        <w:r w:rsidR="000858AF" w:rsidRPr="001E1E07">
          <w:rPr>
            <w:rFonts w:asciiTheme="majorBidi" w:hAnsiTheme="majorBidi" w:cstheme="majorBidi"/>
            <w:sz w:val="24"/>
            <w:szCs w:val="24"/>
          </w:rPr>
          <w:t>.</w:t>
        </w:r>
        <w:commentRangeEnd w:id="4990"/>
        <w:r w:rsidR="000858AF" w:rsidRPr="001E1E07">
          <w:rPr>
            <w:rStyle w:val="CommentReference"/>
            <w:rFonts w:asciiTheme="majorBidi" w:hAnsiTheme="majorBidi" w:cstheme="majorBidi"/>
            <w:sz w:val="24"/>
            <w:szCs w:val="24"/>
            <w:rPrChange w:id="5013" w:author="John Peate" w:date="2020-05-13T11:56:00Z">
              <w:rPr>
                <w:rStyle w:val="CommentReference"/>
              </w:rPr>
            </w:rPrChange>
          </w:rPr>
          <w:commentReference w:id="4990"/>
        </w:r>
      </w:ins>
      <w:commentRangeStart w:id="5014"/>
    </w:p>
    <w:p w14:paraId="662DC4AA" w14:textId="4FCEE707" w:rsidR="008B6F3F" w:rsidRPr="001E1E07" w:rsidDel="0038481A" w:rsidRDefault="008B6F3F" w:rsidP="001E1E07">
      <w:pPr>
        <w:autoSpaceDE w:val="0"/>
        <w:autoSpaceDN w:val="0"/>
        <w:adjustRightInd w:val="0"/>
        <w:spacing w:after="0" w:line="360" w:lineRule="auto"/>
        <w:rPr>
          <w:moveFrom w:id="5015" w:author="John Peate" w:date="2020-05-13T11:40:00Z"/>
          <w:rFonts w:asciiTheme="majorBidi" w:hAnsiTheme="majorBidi" w:cstheme="majorBidi"/>
          <w:i/>
          <w:iCs/>
          <w:sz w:val="24"/>
          <w:szCs w:val="24"/>
        </w:rPr>
        <w:pPrChange w:id="5016" w:author="John Peate" w:date="2020-05-13T11:56:00Z">
          <w:pPr>
            <w:autoSpaceDE w:val="0"/>
            <w:autoSpaceDN w:val="0"/>
            <w:adjustRightInd w:val="0"/>
            <w:spacing w:after="0" w:line="360" w:lineRule="auto"/>
          </w:pPr>
        </w:pPrChange>
      </w:pPr>
      <w:moveFromRangeStart w:id="5017" w:author="John Peate" w:date="2020-05-13T11:40:00Z" w:name="move40262432"/>
      <w:moveFrom w:id="5018" w:author="John Peate" w:date="2020-05-13T11:40:00Z">
        <w:r w:rsidRPr="001E1E07" w:rsidDel="0038481A">
          <w:rPr>
            <w:rFonts w:asciiTheme="majorBidi" w:hAnsiTheme="majorBidi" w:cstheme="majorBidi"/>
            <w:sz w:val="24"/>
            <w:szCs w:val="24"/>
          </w:rPr>
          <w:t xml:space="preserve">Whitbeck, Leslie , Adams, </w:t>
        </w:r>
        <w:r w:rsidRPr="001E1E07" w:rsidDel="0038481A">
          <w:rPr>
            <w:rFonts w:asciiTheme="majorBidi" w:eastAsia="Times New Roman" w:hAnsiTheme="majorBidi" w:cstheme="majorBidi"/>
            <w:sz w:val="24"/>
            <w:szCs w:val="24"/>
          </w:rPr>
          <w:t>Gary</w:t>
        </w:r>
        <w:r w:rsidRPr="001E1E07" w:rsidDel="0038481A">
          <w:rPr>
            <w:rFonts w:asciiTheme="majorBidi" w:hAnsiTheme="majorBidi" w:cstheme="majorBidi"/>
            <w:sz w:val="24"/>
            <w:szCs w:val="24"/>
          </w:rPr>
          <w:t xml:space="preserve">, Hoyt, Danny &amp; Chen, </w:t>
        </w:r>
        <w:r w:rsidRPr="001E1E07" w:rsidDel="0038481A">
          <w:rPr>
            <w:rFonts w:asciiTheme="majorBidi" w:eastAsia="Times New Roman" w:hAnsiTheme="majorBidi" w:cstheme="majorBidi"/>
            <w:sz w:val="24"/>
            <w:szCs w:val="24"/>
          </w:rPr>
          <w:t>Xiaojin</w:t>
        </w:r>
        <w:r w:rsidRPr="001E1E07" w:rsidDel="0038481A">
          <w:rPr>
            <w:rFonts w:asciiTheme="majorBidi" w:hAnsiTheme="majorBidi" w:cstheme="majorBidi"/>
            <w:sz w:val="24"/>
            <w:szCs w:val="24"/>
          </w:rPr>
          <w:t xml:space="preserve">. Conceptualizing and measuring historical trauma among American Indian people. </w:t>
        </w:r>
        <w:r w:rsidRPr="001E1E07" w:rsidDel="0038481A">
          <w:rPr>
            <w:rFonts w:asciiTheme="majorBidi" w:hAnsiTheme="majorBidi" w:cstheme="majorBidi"/>
            <w:i/>
            <w:iCs/>
            <w:sz w:val="24"/>
            <w:szCs w:val="24"/>
          </w:rPr>
          <w:t>American Journal of Community Psychology</w:t>
        </w:r>
        <w:r w:rsidRPr="001E1E07" w:rsidDel="0038481A">
          <w:rPr>
            <w:rFonts w:asciiTheme="majorBidi" w:hAnsiTheme="majorBidi" w:cstheme="majorBidi"/>
            <w:sz w:val="24"/>
            <w:szCs w:val="24"/>
          </w:rPr>
          <w:t>, 33(3–4), 119–130, (2004a).</w:t>
        </w:r>
      </w:moveFrom>
    </w:p>
    <w:p w14:paraId="04DE9709" w14:textId="43E1A78F" w:rsidR="008B6F3F" w:rsidRPr="001E1E07" w:rsidDel="0038481A" w:rsidRDefault="008B6F3F" w:rsidP="001E1E07">
      <w:pPr>
        <w:autoSpaceDE w:val="0"/>
        <w:autoSpaceDN w:val="0"/>
        <w:adjustRightInd w:val="0"/>
        <w:spacing w:after="0" w:line="360" w:lineRule="auto"/>
        <w:rPr>
          <w:moveFrom w:id="5019" w:author="John Peate" w:date="2020-05-13T11:40:00Z"/>
          <w:rFonts w:asciiTheme="majorBidi" w:hAnsiTheme="majorBidi" w:cstheme="majorBidi"/>
          <w:i/>
          <w:iCs/>
          <w:sz w:val="24"/>
          <w:szCs w:val="24"/>
        </w:rPr>
        <w:pPrChange w:id="5020" w:author="John Peate" w:date="2020-05-13T11:56:00Z">
          <w:pPr>
            <w:autoSpaceDE w:val="0"/>
            <w:autoSpaceDN w:val="0"/>
            <w:adjustRightInd w:val="0"/>
            <w:spacing w:after="0" w:line="360" w:lineRule="auto"/>
          </w:pPr>
        </w:pPrChange>
      </w:pPr>
      <w:moveFromRangeStart w:id="5021" w:author="John Peate" w:date="2020-05-13T11:40:00Z" w:name="move40262423"/>
      <w:moveFromRangeEnd w:id="5017"/>
      <w:moveFrom w:id="5022" w:author="John Peate" w:date="2020-05-13T11:40:00Z">
        <w:r w:rsidRPr="001E1E07" w:rsidDel="0038481A">
          <w:rPr>
            <w:rFonts w:asciiTheme="majorBidi" w:hAnsiTheme="majorBidi" w:cstheme="majorBidi"/>
            <w:sz w:val="24"/>
            <w:szCs w:val="24"/>
          </w:rPr>
          <w:t xml:space="preserve">Waldram, James. </w:t>
        </w:r>
        <w:r w:rsidRPr="001E1E07" w:rsidDel="0038481A">
          <w:rPr>
            <w:rFonts w:asciiTheme="majorBidi" w:hAnsiTheme="majorBidi" w:cstheme="majorBidi"/>
            <w:i/>
            <w:iCs/>
            <w:sz w:val="24"/>
            <w:szCs w:val="24"/>
          </w:rPr>
          <w:t>Revenge of the Windigo: The construction of the mind and mental</w:t>
        </w:r>
      </w:moveFrom>
    </w:p>
    <w:p w14:paraId="6A54EF9C" w14:textId="701FCB21" w:rsidR="008B6F3F" w:rsidRPr="001E1E07" w:rsidDel="0038481A" w:rsidRDefault="008B6F3F" w:rsidP="001E1E07">
      <w:pPr>
        <w:autoSpaceDE w:val="0"/>
        <w:autoSpaceDN w:val="0"/>
        <w:adjustRightInd w:val="0"/>
        <w:spacing w:after="0" w:line="360" w:lineRule="auto"/>
        <w:rPr>
          <w:moveFrom w:id="5023" w:author="John Peate" w:date="2020-05-13T11:40:00Z"/>
          <w:rFonts w:asciiTheme="majorBidi" w:hAnsiTheme="majorBidi" w:cstheme="majorBidi"/>
          <w:sz w:val="24"/>
          <w:szCs w:val="24"/>
        </w:rPr>
        <w:pPrChange w:id="5024" w:author="John Peate" w:date="2020-05-13T11:56:00Z">
          <w:pPr>
            <w:autoSpaceDE w:val="0"/>
            <w:autoSpaceDN w:val="0"/>
            <w:adjustRightInd w:val="0"/>
            <w:spacing w:after="0" w:line="360" w:lineRule="auto"/>
          </w:pPr>
        </w:pPrChange>
      </w:pPr>
      <w:moveFrom w:id="5025" w:author="John Peate" w:date="2020-05-13T11:40:00Z">
        <w:r w:rsidRPr="001E1E07" w:rsidDel="0038481A">
          <w:rPr>
            <w:rFonts w:asciiTheme="majorBidi" w:hAnsiTheme="majorBidi" w:cstheme="majorBidi"/>
            <w:i/>
            <w:iCs/>
            <w:sz w:val="24"/>
            <w:szCs w:val="24"/>
          </w:rPr>
          <w:t>Health of North American Aboriginal peoples</w:t>
        </w:r>
        <w:r w:rsidRPr="001E1E07" w:rsidDel="0038481A">
          <w:rPr>
            <w:rFonts w:asciiTheme="majorBidi" w:hAnsiTheme="majorBidi" w:cstheme="majorBidi"/>
            <w:sz w:val="24"/>
            <w:szCs w:val="24"/>
          </w:rPr>
          <w:t>. Toronto, Canada: University of Toronto</w:t>
        </w:r>
      </w:moveFrom>
    </w:p>
    <w:p w14:paraId="57792E7A" w14:textId="0DEADE20" w:rsidR="008B6F3F" w:rsidRPr="001E1E07" w:rsidDel="0038481A" w:rsidRDefault="008B6F3F" w:rsidP="001E1E07">
      <w:pPr>
        <w:spacing w:line="360" w:lineRule="auto"/>
        <w:rPr>
          <w:moveFrom w:id="5026" w:author="John Peate" w:date="2020-05-13T11:40:00Z"/>
          <w:rFonts w:asciiTheme="majorBidi" w:hAnsiTheme="majorBidi" w:cstheme="majorBidi"/>
          <w:sz w:val="24"/>
          <w:szCs w:val="24"/>
        </w:rPr>
        <w:pPrChange w:id="5027" w:author="John Peate" w:date="2020-05-13T11:56:00Z">
          <w:pPr>
            <w:spacing w:line="360" w:lineRule="auto"/>
          </w:pPr>
        </w:pPrChange>
      </w:pPr>
      <w:moveFrom w:id="5028" w:author="John Peate" w:date="2020-05-13T11:40:00Z">
        <w:r w:rsidRPr="001E1E07" w:rsidDel="0038481A">
          <w:rPr>
            <w:rFonts w:asciiTheme="majorBidi" w:hAnsiTheme="majorBidi" w:cstheme="majorBidi"/>
            <w:sz w:val="24"/>
            <w:szCs w:val="24"/>
          </w:rPr>
          <w:t>Press,(2004).</w:t>
        </w:r>
      </w:moveFrom>
    </w:p>
    <w:moveFromRangeEnd w:id="5021"/>
    <w:p w14:paraId="5EF8F35B" w14:textId="77777777" w:rsidR="00544879" w:rsidRPr="001E1E07" w:rsidRDefault="00544879" w:rsidP="001E1E07">
      <w:pPr>
        <w:autoSpaceDE w:val="0"/>
        <w:autoSpaceDN w:val="0"/>
        <w:adjustRightInd w:val="0"/>
        <w:spacing w:after="0" w:line="360" w:lineRule="auto"/>
        <w:rPr>
          <w:rFonts w:asciiTheme="majorBidi" w:hAnsiTheme="majorBidi" w:cstheme="majorBidi"/>
          <w:sz w:val="24"/>
          <w:szCs w:val="24"/>
          <w:lang w:bidi="he-IL"/>
        </w:rPr>
        <w:pPrChange w:id="5029" w:author="John Peate" w:date="2020-05-13T11:56:00Z">
          <w:pPr>
            <w:autoSpaceDE w:val="0"/>
            <w:autoSpaceDN w:val="0"/>
            <w:adjustRightInd w:val="0"/>
            <w:spacing w:after="0" w:line="240" w:lineRule="auto"/>
          </w:pPr>
        </w:pPrChange>
      </w:pPr>
      <w:r w:rsidRPr="001E1E07">
        <w:rPr>
          <w:rFonts w:asciiTheme="majorBidi" w:hAnsiTheme="majorBidi" w:cstheme="majorBidi"/>
          <w:sz w:val="24"/>
          <w:szCs w:val="24"/>
          <w:rtl/>
          <w:lang w:bidi="he-IL"/>
        </w:rPr>
        <w:t>פוקו, מ' ( 1996 ). תולדות המיניות )תרגם: ג' אש(. כרך 1: הרצון לדעת. תל אביב: הקיבוץ</w:t>
      </w:r>
    </w:p>
    <w:p w14:paraId="0F9CDFA0" w14:textId="77777777" w:rsidR="00544879" w:rsidRPr="001E1E07" w:rsidRDefault="00544879"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rtl/>
          <w:lang w:bidi="he-IL"/>
        </w:rPr>
      </w:pPr>
      <w:commentRangeStart w:id="5030"/>
      <w:r w:rsidRPr="001E1E07">
        <w:rPr>
          <w:rFonts w:asciiTheme="majorBidi" w:hAnsiTheme="majorBidi" w:cstheme="majorBidi"/>
          <w:sz w:val="24"/>
          <w:szCs w:val="24"/>
          <w:rtl/>
          <w:lang w:bidi="he-IL"/>
        </w:rPr>
        <w:t>המאוחד</w:t>
      </w:r>
      <w:commentRangeEnd w:id="5030"/>
      <w:r w:rsidR="000858AF" w:rsidRPr="001E1E07">
        <w:rPr>
          <w:rStyle w:val="CommentReference"/>
          <w:rFonts w:asciiTheme="majorBidi" w:hAnsiTheme="majorBidi" w:cstheme="majorBidi"/>
          <w:sz w:val="24"/>
          <w:szCs w:val="24"/>
          <w:rPrChange w:id="5031" w:author="John Peate" w:date="2020-05-13T11:56:00Z">
            <w:rPr>
              <w:rStyle w:val="CommentReference"/>
            </w:rPr>
          </w:rPrChange>
        </w:rPr>
        <w:commentReference w:id="5030"/>
      </w:r>
    </w:p>
    <w:p w14:paraId="103BB061" w14:textId="7527D727" w:rsidR="00544879" w:rsidRPr="001E1E07" w:rsidDel="000858AF" w:rsidRDefault="00544879"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5032" w:author="John Peate" w:date="2020-05-13T11:52:00Z"/>
          <w:rFonts w:asciiTheme="majorBidi" w:hAnsiTheme="majorBidi" w:cstheme="majorBidi"/>
          <w:sz w:val="24"/>
          <w:szCs w:val="24"/>
          <w:rtl/>
          <w:lang w:bidi="he-IL"/>
        </w:rPr>
        <w:pPrChange w:id="5033" w:author="John Peate" w:date="2020-05-13T11: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5CEA3601" w14:textId="1475D7F3" w:rsidR="00544879" w:rsidRPr="001E1E07" w:rsidDel="000858AF" w:rsidRDefault="00544879"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5034" w:author="John Peate" w:date="2020-05-13T11:52:00Z"/>
          <w:rFonts w:asciiTheme="majorBidi" w:hAnsiTheme="majorBidi" w:cstheme="majorBidi"/>
          <w:sz w:val="24"/>
          <w:szCs w:val="24"/>
          <w:rtl/>
          <w:lang w:bidi="he-IL"/>
        </w:rPr>
        <w:pPrChange w:id="5035" w:author="John Peate" w:date="2020-05-13T11: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2026AA1E" w14:textId="2515F423" w:rsidR="00544879" w:rsidRPr="001E1E07" w:rsidDel="000858AF" w:rsidRDefault="00544879" w:rsidP="001E1E07">
      <w:pPr>
        <w:autoSpaceDE w:val="0"/>
        <w:autoSpaceDN w:val="0"/>
        <w:adjustRightInd w:val="0"/>
        <w:spacing w:after="0" w:line="360" w:lineRule="auto"/>
        <w:rPr>
          <w:del w:id="5036" w:author="John Peate" w:date="2020-05-13T11:52:00Z"/>
          <w:moveFrom w:id="5037" w:author="John Peate" w:date="2020-05-13T11:33:00Z"/>
          <w:rFonts w:asciiTheme="majorBidi" w:hAnsiTheme="majorBidi" w:cstheme="majorBidi"/>
          <w:sz w:val="24"/>
          <w:szCs w:val="24"/>
          <w:lang w:bidi="he-IL"/>
        </w:rPr>
        <w:pPrChange w:id="5038" w:author="John Peate" w:date="2020-05-13T11:56:00Z">
          <w:pPr>
            <w:autoSpaceDE w:val="0"/>
            <w:autoSpaceDN w:val="0"/>
            <w:adjustRightInd w:val="0"/>
            <w:spacing w:after="0" w:line="240" w:lineRule="auto"/>
          </w:pPr>
        </w:pPrChange>
      </w:pPr>
      <w:bookmarkStart w:id="5039" w:name="_Hlk36562253"/>
      <w:moveFromRangeStart w:id="5040" w:author="John Peate" w:date="2020-05-13T11:33:00Z" w:name="move40262053"/>
      <w:moveFrom w:id="5041" w:author="John Peate" w:date="2020-05-13T11:33:00Z">
        <w:del w:id="5042" w:author="John Peate" w:date="2020-05-13T11:52:00Z">
          <w:r w:rsidRPr="001E1E07" w:rsidDel="000858AF">
            <w:rPr>
              <w:rFonts w:asciiTheme="majorBidi" w:hAnsiTheme="majorBidi" w:cstheme="majorBidi"/>
              <w:sz w:val="24"/>
              <w:szCs w:val="24"/>
              <w:lang w:bidi="he-IL"/>
            </w:rPr>
            <w:delText>Foucault</w:delText>
          </w:r>
          <w:bookmarkEnd w:id="5039"/>
          <w:r w:rsidRPr="001E1E07" w:rsidDel="000858AF">
            <w:rPr>
              <w:rFonts w:asciiTheme="majorBidi" w:hAnsiTheme="majorBidi" w:cstheme="majorBidi"/>
              <w:sz w:val="24"/>
              <w:szCs w:val="24"/>
              <w:lang w:bidi="he-IL"/>
            </w:rPr>
            <w:delText>, M. (1982). The subject and power. In P. Rabonow &amp; H. Dreyfus (Eds.),</w:delText>
          </w:r>
        </w:del>
      </w:moveFrom>
    </w:p>
    <w:p w14:paraId="06590E01" w14:textId="7EE2FB7E" w:rsidR="004C24CD" w:rsidRPr="001E1E07" w:rsidDel="000858AF" w:rsidRDefault="00544879"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5043" w:author="John Peate" w:date="2020-05-13T11:52:00Z"/>
          <w:moveFrom w:id="5044" w:author="John Peate" w:date="2020-05-13T11:33:00Z"/>
          <w:rFonts w:asciiTheme="majorBidi" w:hAnsiTheme="majorBidi" w:cstheme="majorBidi"/>
          <w:sz w:val="24"/>
          <w:szCs w:val="24"/>
        </w:rPr>
        <w:pPrChange w:id="5045" w:author="John Peate" w:date="2020-05-13T11: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moveFrom w:id="5046" w:author="John Peate" w:date="2020-05-13T11:33:00Z">
        <w:del w:id="5047" w:author="John Peate" w:date="2020-05-13T11:52:00Z">
          <w:r w:rsidRPr="001E1E07" w:rsidDel="000858AF">
            <w:rPr>
              <w:rFonts w:asciiTheme="majorBidi" w:hAnsiTheme="majorBidi" w:cstheme="majorBidi"/>
              <w:i/>
              <w:iCs/>
              <w:sz w:val="24"/>
              <w:szCs w:val="24"/>
              <w:lang w:bidi="he-IL"/>
            </w:rPr>
            <w:delText xml:space="preserve">Michel Foucault </w:delText>
          </w:r>
          <w:r w:rsidRPr="001E1E07" w:rsidDel="000858AF">
            <w:rPr>
              <w:rFonts w:asciiTheme="majorBidi" w:hAnsiTheme="majorBidi" w:cstheme="majorBidi"/>
              <w:sz w:val="24"/>
              <w:szCs w:val="24"/>
              <w:lang w:bidi="he-IL"/>
            </w:rPr>
            <w:delText>(pp. 208-226). Chicago: Chicago University Press.</w:delText>
          </w:r>
        </w:del>
      </w:moveFrom>
    </w:p>
    <w:p w14:paraId="217AEC52" w14:textId="19DE21F3" w:rsidR="00544879" w:rsidRPr="001E1E07" w:rsidDel="000858AF" w:rsidRDefault="00544879" w:rsidP="001E1E07">
      <w:pPr>
        <w:autoSpaceDE w:val="0"/>
        <w:autoSpaceDN w:val="0"/>
        <w:adjustRightInd w:val="0"/>
        <w:spacing w:after="0" w:line="360" w:lineRule="auto"/>
        <w:rPr>
          <w:del w:id="5048" w:author="John Peate" w:date="2020-05-13T11:52:00Z"/>
          <w:moveFrom w:id="5049" w:author="John Peate" w:date="2020-05-13T11:49:00Z"/>
          <w:rFonts w:asciiTheme="majorBidi" w:hAnsiTheme="majorBidi" w:cstheme="majorBidi"/>
          <w:sz w:val="24"/>
          <w:szCs w:val="24"/>
          <w:lang w:bidi="he-IL"/>
        </w:rPr>
        <w:pPrChange w:id="5050" w:author="John Peate" w:date="2020-05-13T11:56:00Z">
          <w:pPr>
            <w:autoSpaceDE w:val="0"/>
            <w:autoSpaceDN w:val="0"/>
            <w:adjustRightInd w:val="0"/>
            <w:spacing w:after="0" w:line="240" w:lineRule="auto"/>
          </w:pPr>
        </w:pPrChange>
      </w:pPr>
      <w:bookmarkStart w:id="5051" w:name="_Hlk36562270"/>
      <w:moveFromRangeStart w:id="5052" w:author="John Peate" w:date="2020-05-13T11:49:00Z" w:name="move40262994"/>
      <w:moveFromRangeEnd w:id="5040"/>
      <w:moveFrom w:id="5053" w:author="John Peate" w:date="2020-05-13T11:49:00Z">
        <w:del w:id="5054" w:author="John Peate" w:date="2020-05-13T11:52:00Z">
          <w:r w:rsidRPr="001E1E07" w:rsidDel="000858AF">
            <w:rPr>
              <w:rFonts w:asciiTheme="majorBidi" w:hAnsiTheme="majorBidi" w:cstheme="majorBidi"/>
              <w:sz w:val="24"/>
              <w:szCs w:val="24"/>
              <w:lang w:bidi="he-IL"/>
            </w:rPr>
            <w:delText>Marshall</w:delText>
          </w:r>
          <w:bookmarkEnd w:id="5051"/>
          <w:r w:rsidRPr="001E1E07" w:rsidDel="000858AF">
            <w:rPr>
              <w:rFonts w:asciiTheme="majorBidi" w:hAnsiTheme="majorBidi" w:cstheme="majorBidi"/>
              <w:sz w:val="24"/>
              <w:szCs w:val="24"/>
              <w:lang w:bidi="he-IL"/>
            </w:rPr>
            <w:delText xml:space="preserve">, D. J. (1996). </w:delText>
          </w:r>
          <w:r w:rsidRPr="001E1E07" w:rsidDel="000858AF">
            <w:rPr>
              <w:rFonts w:asciiTheme="majorBidi" w:hAnsiTheme="majorBidi" w:cstheme="majorBidi"/>
              <w:i/>
              <w:iCs/>
              <w:sz w:val="24"/>
              <w:szCs w:val="24"/>
              <w:lang w:bidi="he-IL"/>
            </w:rPr>
            <w:delText>Michel Foucault, personal autonomy and education</w:delText>
          </w:r>
          <w:r w:rsidRPr="001E1E07" w:rsidDel="000858AF">
            <w:rPr>
              <w:rFonts w:asciiTheme="majorBidi" w:hAnsiTheme="majorBidi" w:cstheme="majorBidi"/>
              <w:sz w:val="24"/>
              <w:szCs w:val="24"/>
              <w:lang w:bidi="he-IL"/>
            </w:rPr>
            <w:delText>.</w:delText>
          </w:r>
        </w:del>
      </w:moveFrom>
    </w:p>
    <w:p w14:paraId="03C8C2DC" w14:textId="332B2EC0" w:rsidR="00544879" w:rsidRPr="001E1E07" w:rsidDel="000858AF" w:rsidRDefault="00544879"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5055" w:author="John Peate" w:date="2020-05-13T11:52:00Z"/>
          <w:moveFrom w:id="5056" w:author="John Peate" w:date="2020-05-13T11:49:00Z"/>
          <w:rFonts w:asciiTheme="majorBidi" w:hAnsiTheme="majorBidi" w:cstheme="majorBidi"/>
          <w:sz w:val="24"/>
          <w:szCs w:val="24"/>
        </w:rPr>
        <w:pPrChange w:id="5057" w:author="John Peate" w:date="2020-05-13T11: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moveFrom w:id="5058" w:author="John Peate" w:date="2020-05-13T11:49:00Z">
        <w:del w:id="5059" w:author="John Peate" w:date="2020-05-13T11:52:00Z">
          <w:r w:rsidRPr="001E1E07" w:rsidDel="000858AF">
            <w:rPr>
              <w:rFonts w:asciiTheme="majorBidi" w:hAnsiTheme="majorBidi" w:cstheme="majorBidi"/>
              <w:sz w:val="24"/>
              <w:szCs w:val="24"/>
              <w:lang w:bidi="he-IL"/>
            </w:rPr>
            <w:delText>Netherlands: Kluwer Academic Publishers.</w:delText>
          </w:r>
        </w:del>
      </w:moveFrom>
    </w:p>
    <w:moveFromRangeEnd w:id="5052"/>
    <w:p w14:paraId="47E826D2" w14:textId="0E602512" w:rsidR="007340BF" w:rsidRPr="001E1E07" w:rsidDel="000858AF" w:rsidRDefault="007340BF"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5060" w:author="John Peate" w:date="2020-05-13T11:52:00Z"/>
          <w:rFonts w:asciiTheme="majorBidi" w:hAnsiTheme="majorBidi" w:cstheme="majorBidi"/>
          <w:sz w:val="24"/>
          <w:szCs w:val="24"/>
          <w:lang w:bidi="he-IL"/>
        </w:rPr>
        <w:pPrChange w:id="5061" w:author="John Peate" w:date="2020-05-13T11: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02FCE1AC" w14:textId="09116441" w:rsidR="000129B8" w:rsidRPr="001E1E07" w:rsidDel="000858AF" w:rsidRDefault="007340BF"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5062" w:author="John Peate" w:date="2020-05-13T11:52:00Z"/>
          <w:rFonts w:asciiTheme="majorBidi" w:hAnsiTheme="majorBidi" w:cstheme="majorBidi"/>
          <w:sz w:val="24"/>
          <w:szCs w:val="24"/>
          <w:lang w:bidi="he-IL"/>
        </w:rPr>
        <w:pPrChange w:id="5063" w:author="John Peate" w:date="2020-05-13T11: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moveFromRangeStart w:id="5064" w:author="John Peate" w:date="2020-05-13T11:41:00Z" w:name="move40262484"/>
      <w:moveFrom w:id="5065" w:author="John Peate" w:date="2020-05-13T11:41:00Z">
        <w:del w:id="5066" w:author="John Peate" w:date="2020-05-13T11:52:00Z">
          <w:r w:rsidRPr="001E1E07" w:rsidDel="000858AF">
            <w:rPr>
              <w:rFonts w:asciiTheme="majorBidi" w:hAnsiTheme="majorBidi" w:cstheme="majorBidi"/>
              <w:sz w:val="24"/>
              <w:szCs w:val="24"/>
              <w:lang w:bidi="he-IL"/>
            </w:rPr>
            <w:delText xml:space="preserve">Gilleard, C. and P. Higgs (2002). The Third Age: Class, Cohort or Generation?. </w:delText>
          </w:r>
          <w:r w:rsidRPr="001E1E07" w:rsidDel="000858AF">
            <w:rPr>
              <w:rFonts w:asciiTheme="majorBidi" w:hAnsiTheme="majorBidi" w:cstheme="majorBidi"/>
              <w:i/>
              <w:iCs/>
              <w:sz w:val="24"/>
              <w:szCs w:val="24"/>
              <w:lang w:bidi="he-IL"/>
            </w:rPr>
            <w:delText xml:space="preserve">Ageing and Society </w:delText>
          </w:r>
          <w:r w:rsidRPr="001E1E07" w:rsidDel="000858AF">
            <w:rPr>
              <w:rFonts w:asciiTheme="majorBidi" w:hAnsiTheme="majorBidi" w:cstheme="majorBidi"/>
              <w:sz w:val="24"/>
              <w:szCs w:val="24"/>
              <w:lang w:bidi="he-IL"/>
            </w:rPr>
            <w:delText>22(3): 369-382.</w:delText>
          </w:r>
        </w:del>
      </w:moveFrom>
      <w:moveFromRangeEnd w:id="5064"/>
    </w:p>
    <w:p w14:paraId="430A13E2" w14:textId="77777777" w:rsidR="00444233" w:rsidRPr="001E1E07" w:rsidRDefault="00444233"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i/>
          <w:iCs/>
          <w:sz w:val="24"/>
          <w:szCs w:val="24"/>
          <w:lang w:bidi="he-IL"/>
        </w:rPr>
      </w:pPr>
      <w:r w:rsidRPr="001E1E07">
        <w:rPr>
          <w:rFonts w:asciiTheme="majorBidi" w:hAnsiTheme="majorBidi" w:cstheme="majorBidi"/>
          <w:sz w:val="24"/>
          <w:szCs w:val="24"/>
          <w:rtl/>
          <w:lang w:bidi="he-IL"/>
        </w:rPr>
        <w:t xml:space="preserve">אלמוג, ע ואלמוג, ת(2013). </w:t>
      </w:r>
      <w:r w:rsidRPr="001E1E07">
        <w:rPr>
          <w:rFonts w:asciiTheme="majorBidi" w:hAnsiTheme="majorBidi" w:cstheme="majorBidi"/>
          <w:i/>
          <w:iCs/>
          <w:sz w:val="24"/>
          <w:szCs w:val="24"/>
          <w:rtl/>
          <w:lang w:bidi="he-IL"/>
        </w:rPr>
        <w:t>מחקר דור ה ( טיוטא).  מוסד שמואל נאמן למחקר מדיניות לאומית, הטכניון .</w:t>
      </w:r>
    </w:p>
    <w:p w14:paraId="74A99A71" w14:textId="77777777" w:rsidR="00444233" w:rsidRPr="001E1E07" w:rsidRDefault="00444233" w:rsidP="001E1E07">
      <w:pPr>
        <w:autoSpaceDE w:val="0"/>
        <w:autoSpaceDN w:val="0"/>
        <w:adjustRightInd w:val="0"/>
        <w:spacing w:after="0" w:line="360" w:lineRule="auto"/>
        <w:rPr>
          <w:rFonts w:asciiTheme="majorBidi" w:hAnsiTheme="majorBidi" w:cstheme="majorBidi"/>
          <w:sz w:val="24"/>
          <w:szCs w:val="24"/>
          <w:lang w:bidi="he-IL"/>
        </w:rPr>
        <w:pPrChange w:id="5067" w:author="John Peate" w:date="2020-05-13T11:56:00Z">
          <w:pPr>
            <w:autoSpaceDE w:val="0"/>
            <w:autoSpaceDN w:val="0"/>
            <w:adjustRightInd w:val="0"/>
            <w:spacing w:after="0" w:line="240" w:lineRule="auto"/>
          </w:pPr>
        </w:pPrChange>
      </w:pPr>
      <w:r w:rsidRPr="001E1E07">
        <w:rPr>
          <w:rFonts w:asciiTheme="majorBidi" w:hAnsiTheme="majorBidi" w:cstheme="majorBidi"/>
          <w:i/>
          <w:iCs/>
          <w:sz w:val="24"/>
          <w:szCs w:val="24"/>
          <w:rtl/>
          <w:lang w:bidi="he-IL"/>
        </w:rPr>
        <w:t xml:space="preserve"> </w:t>
      </w:r>
      <w:r w:rsidRPr="001E1E07">
        <w:rPr>
          <w:rFonts w:asciiTheme="majorBidi" w:hAnsiTheme="majorBidi" w:cstheme="majorBidi"/>
          <w:sz w:val="24"/>
          <w:szCs w:val="24"/>
          <w:lang w:bidi="he-IL"/>
        </w:rPr>
        <w:t>http://www.peopleil.org/details.aspx?itemID=30383andindex=1andsearchMode=1</w:t>
      </w:r>
    </w:p>
    <w:p w14:paraId="2996DCFC" w14:textId="084FFE4E" w:rsidR="007340BF" w:rsidRPr="001E1E07" w:rsidDel="001E1E07" w:rsidRDefault="007340BF"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del w:id="5068" w:author="John Peate" w:date="2020-05-13T11:55:00Z"/>
          <w:rFonts w:asciiTheme="majorBidi" w:hAnsiTheme="majorBidi" w:cstheme="majorBidi"/>
          <w:sz w:val="24"/>
          <w:szCs w:val="24"/>
          <w:lang w:bidi="he-IL"/>
        </w:rPr>
        <w:pPrChange w:id="5069" w:author="John Peate" w:date="2020-05-13T11:56: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p>
    <w:p w14:paraId="1BA873CF" w14:textId="77777777" w:rsidR="00444233" w:rsidRPr="001E1E07" w:rsidRDefault="00444233" w:rsidP="001E1E07">
      <w:pPr>
        <w:pStyle w:val="Heading1"/>
        <w:shd w:val="clear" w:color="auto" w:fill="FFFFFF"/>
        <w:spacing w:before="0" w:after="101" w:line="360" w:lineRule="auto"/>
        <w:rPr>
          <w:rFonts w:asciiTheme="majorBidi" w:eastAsia="Times New Roman" w:hAnsiTheme="majorBidi"/>
          <w:color w:val="auto"/>
          <w:kern w:val="36"/>
          <w:sz w:val="24"/>
          <w:szCs w:val="24"/>
          <w:lang w:bidi="he-IL"/>
        </w:rPr>
        <w:pPrChange w:id="5070" w:author="John Peate" w:date="2020-05-13T11:56:00Z">
          <w:pPr>
            <w:pStyle w:val="Heading1"/>
            <w:shd w:val="clear" w:color="auto" w:fill="FFFFFF"/>
            <w:spacing w:before="0" w:after="101"/>
          </w:pPr>
        </w:pPrChange>
      </w:pPr>
      <w:r w:rsidRPr="001E1E07">
        <w:rPr>
          <w:rFonts w:asciiTheme="majorBidi" w:hAnsiTheme="majorBidi"/>
          <w:color w:val="auto"/>
          <w:sz w:val="24"/>
          <w:szCs w:val="24"/>
          <w:rtl/>
          <w:lang w:bidi="he-IL"/>
        </w:rPr>
        <w:t xml:space="preserve">אלגזי,ג'(2009), </w:t>
      </w:r>
      <w:r w:rsidRPr="001E1E07">
        <w:rPr>
          <w:rFonts w:asciiTheme="majorBidi" w:eastAsia="Times New Roman" w:hAnsiTheme="majorBidi"/>
          <w:color w:val="auto"/>
          <w:kern w:val="36"/>
          <w:sz w:val="24"/>
          <w:szCs w:val="24"/>
          <w:rtl/>
          <w:lang w:bidi="he-IL"/>
        </w:rPr>
        <w:t>כפר קאסם: זכרון והתנגדות, התחברות ,תנועה יהודית ערבית לשינוי חברתי ופוליטי.</w:t>
      </w:r>
    </w:p>
    <w:p w14:paraId="286F91E2" w14:textId="77777777" w:rsidR="00444233" w:rsidRPr="001E1E07" w:rsidRDefault="00866EEC" w:rsidP="001E1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heme="majorBidi" w:hAnsiTheme="majorBidi" w:cstheme="majorBidi"/>
          <w:sz w:val="24"/>
          <w:szCs w:val="24"/>
          <w:lang w:bidi="he-IL"/>
        </w:rPr>
      </w:pPr>
      <w:r w:rsidRPr="001E1E07">
        <w:rPr>
          <w:rFonts w:asciiTheme="majorBidi" w:hAnsiTheme="majorBidi" w:cstheme="majorBidi"/>
          <w:sz w:val="24"/>
          <w:szCs w:val="24"/>
          <w:rPrChange w:id="5071" w:author="John Peate" w:date="2020-05-13T11:56:00Z">
            <w:rPr/>
          </w:rPrChange>
        </w:rPr>
        <w:fldChar w:fldCharType="begin"/>
      </w:r>
      <w:r w:rsidRPr="001E1E07">
        <w:rPr>
          <w:rFonts w:asciiTheme="majorBidi" w:hAnsiTheme="majorBidi" w:cstheme="majorBidi"/>
          <w:sz w:val="24"/>
          <w:szCs w:val="24"/>
          <w:rPrChange w:id="5072" w:author="John Peate" w:date="2020-05-13T11:56:00Z">
            <w:rPr/>
          </w:rPrChange>
        </w:rPr>
        <w:instrText xml:space="preserve"> HYPERLINK "http://www.tarabut.info/he/articles/article/kafr-kassem-memory/" </w:instrText>
      </w:r>
      <w:r w:rsidRPr="001E1E07">
        <w:rPr>
          <w:rFonts w:asciiTheme="majorBidi" w:hAnsiTheme="majorBidi" w:cstheme="majorBidi"/>
          <w:sz w:val="24"/>
          <w:szCs w:val="24"/>
          <w:rPrChange w:id="5073" w:author="John Peate" w:date="2020-05-13T11:56:00Z">
            <w:rPr>
              <w:rStyle w:val="Hyperlink"/>
              <w:rFonts w:asciiTheme="majorBidi" w:hAnsiTheme="majorBidi" w:cstheme="majorBidi"/>
              <w:color w:val="auto"/>
              <w:sz w:val="24"/>
              <w:szCs w:val="24"/>
            </w:rPr>
          </w:rPrChange>
        </w:rPr>
        <w:fldChar w:fldCharType="separate"/>
      </w:r>
      <w:r w:rsidR="00444233" w:rsidRPr="001E1E07">
        <w:rPr>
          <w:rStyle w:val="Hyperlink"/>
          <w:rFonts w:asciiTheme="majorBidi" w:hAnsiTheme="majorBidi" w:cstheme="majorBidi"/>
          <w:color w:val="auto"/>
          <w:sz w:val="24"/>
          <w:szCs w:val="24"/>
        </w:rPr>
        <w:t>http://www.tarabut.info/he/articles/article/kafr-kassem-memory/</w:t>
      </w:r>
      <w:r w:rsidRPr="001E1E07">
        <w:rPr>
          <w:rStyle w:val="Hyperlink"/>
          <w:rFonts w:asciiTheme="majorBidi" w:hAnsiTheme="majorBidi" w:cstheme="majorBidi"/>
          <w:color w:val="auto"/>
          <w:sz w:val="24"/>
          <w:szCs w:val="24"/>
        </w:rPr>
        <w:fldChar w:fldCharType="end"/>
      </w:r>
      <w:commentRangeEnd w:id="5014"/>
      <w:r w:rsidR="000858AF" w:rsidRPr="001E1E07">
        <w:rPr>
          <w:rStyle w:val="CommentReference"/>
          <w:rFonts w:asciiTheme="majorBidi" w:hAnsiTheme="majorBidi" w:cstheme="majorBidi"/>
          <w:sz w:val="24"/>
          <w:szCs w:val="24"/>
          <w:rPrChange w:id="5074" w:author="John Peate" w:date="2020-05-13T11:56:00Z">
            <w:rPr>
              <w:rStyle w:val="CommentReference"/>
            </w:rPr>
          </w:rPrChange>
        </w:rPr>
        <w:commentReference w:id="5014"/>
      </w:r>
    </w:p>
    <w:sectPr w:rsidR="00444233" w:rsidRPr="001E1E07" w:rsidSect="001372A7">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John Peate" w:date="2020-05-11T10:03:00Z" w:initials="JP">
    <w:p w14:paraId="681C5659" w14:textId="4DF1C540" w:rsidR="00D23492" w:rsidRDefault="00D23492">
      <w:pPr>
        <w:pStyle w:val="CommentText"/>
      </w:pPr>
      <w:r>
        <w:rPr>
          <w:rStyle w:val="CommentReference"/>
        </w:rPr>
        <w:annotationRef/>
      </w:r>
      <w:r>
        <w:t xml:space="preserve">For the sake of consistency, I have adopted this transliteration, which appears to be a common one. If the author wishes to choose another variant – </w:t>
      </w:r>
      <w:r w:rsidR="00E925A7">
        <w:t>e.g.</w:t>
      </w:r>
      <w:r>
        <w:t xml:space="preserve"> Kufr Qasem etc – it would be important to remain consistent.</w:t>
      </w:r>
    </w:p>
  </w:comment>
  <w:comment w:id="321" w:author="John Peate" w:date="2020-05-11T10:38:00Z" w:initials="JP">
    <w:p w14:paraId="22298780" w14:textId="77777777" w:rsidR="00D23492" w:rsidRDefault="00D23492">
      <w:pPr>
        <w:pStyle w:val="CommentText"/>
      </w:pPr>
      <w:r>
        <w:rPr>
          <w:rStyle w:val="CommentReference"/>
        </w:rPr>
        <w:annotationRef/>
      </w:r>
      <w:r>
        <w:rPr>
          <w:noProof/>
        </w:rPr>
        <w:t>The abstract was reduced to make it fit within the 150-word limit</w:t>
      </w:r>
    </w:p>
  </w:comment>
  <w:comment w:id="414" w:author="John Peate" w:date="2020-05-11T11:13:00Z" w:initials="JP">
    <w:p w14:paraId="663BBC8D" w14:textId="0DB997E3" w:rsidR="00D23492" w:rsidRDefault="00D23492">
      <w:pPr>
        <w:pStyle w:val="CommentText"/>
      </w:pPr>
      <w:r>
        <w:rPr>
          <w:rStyle w:val="CommentReference"/>
        </w:rPr>
        <w:annotationRef/>
      </w:r>
      <w:r>
        <w:rPr>
          <w:noProof/>
        </w:rPr>
        <w:t>'Intergenerational" means the relationship/interplay between generations, whereas here the author is referring principally, I believe, to the distinctions between generations.</w:t>
      </w:r>
    </w:p>
  </w:comment>
  <w:comment w:id="927" w:author="John Peate" w:date="2020-05-11T12:13:00Z" w:initials="JP">
    <w:p w14:paraId="2525B13D" w14:textId="1E0509E7" w:rsidR="00D23492" w:rsidRDefault="00D23492">
      <w:pPr>
        <w:pStyle w:val="CommentText"/>
      </w:pPr>
      <w:r>
        <w:rPr>
          <w:rStyle w:val="CommentReference"/>
        </w:rPr>
        <w:annotationRef/>
      </w:r>
      <w:r>
        <w:rPr>
          <w:noProof/>
        </w:rPr>
        <w:t>The author may wish to consider explaining this term in some more concrete way or finding an alternative, as some readers may find it vague</w:t>
      </w:r>
    </w:p>
  </w:comment>
  <w:comment w:id="1164" w:author="John Peate" w:date="2020-05-11T13:24:00Z" w:initials="JP">
    <w:p w14:paraId="7BC5A45D" w14:textId="4B32C9D8" w:rsidR="00D23492" w:rsidRDefault="00D23492">
      <w:pPr>
        <w:pStyle w:val="CommentText"/>
      </w:pPr>
      <w:r>
        <w:rPr>
          <w:rStyle w:val="CommentReference"/>
        </w:rPr>
        <w:annotationRef/>
      </w:r>
      <w:r>
        <w:rPr>
          <w:noProof/>
        </w:rPr>
        <w:t>Author to provide correct year</w:t>
      </w:r>
    </w:p>
  </w:comment>
  <w:comment w:id="1934" w:author="John Peate" w:date="2020-05-11T16:17:00Z" w:initials="JP">
    <w:p w14:paraId="7373C638" w14:textId="3D6B5C00" w:rsidR="00D23492" w:rsidRDefault="00D23492">
      <w:pPr>
        <w:pStyle w:val="CommentText"/>
      </w:pPr>
      <w:r>
        <w:rPr>
          <w:rStyle w:val="CommentReference"/>
        </w:rPr>
        <w:annotationRef/>
      </w:r>
      <w:r>
        <w:rPr>
          <w:noProof/>
        </w:rPr>
        <w:t>The author needs to review the numbers given here as they total 29 not 28.</w:t>
      </w:r>
    </w:p>
  </w:comment>
  <w:comment w:id="2013" w:author="John Peate" w:date="2020-05-11T16:19:00Z" w:initials="JP">
    <w:p w14:paraId="510FC8BC" w14:textId="0874B67B" w:rsidR="00D23492" w:rsidRDefault="00D23492">
      <w:pPr>
        <w:pStyle w:val="CommentText"/>
      </w:pPr>
      <w:r>
        <w:rPr>
          <w:rStyle w:val="CommentReference"/>
        </w:rPr>
        <w:annotationRef/>
      </w:r>
      <w:r>
        <w:rPr>
          <w:noProof/>
        </w:rPr>
        <w:t>Final section in this section deleted as already in the introduction</w:t>
      </w:r>
    </w:p>
  </w:comment>
  <w:comment w:id="2695" w:author="John Peate" w:date="2020-05-12T10:53:00Z" w:initials="JP">
    <w:p w14:paraId="3FEC86A1" w14:textId="450F6F2C" w:rsidR="00D23492" w:rsidRDefault="00D23492">
      <w:pPr>
        <w:pStyle w:val="CommentText"/>
      </w:pPr>
      <w:r>
        <w:rPr>
          <w:rStyle w:val="CommentReference"/>
        </w:rPr>
        <w:annotationRef/>
      </w:r>
      <w:r>
        <w:t>I assume that this second quotation is the same speaker, but this needs checking with the author</w:t>
      </w:r>
    </w:p>
  </w:comment>
  <w:comment w:id="2711" w:author="John Peate" w:date="2020-05-12T10:57:00Z" w:initials="JP">
    <w:p w14:paraId="19A37122" w14:textId="183ECF27" w:rsidR="00D23492" w:rsidRDefault="00D23492">
      <w:pPr>
        <w:pStyle w:val="CommentText"/>
      </w:pPr>
      <w:r>
        <w:rPr>
          <w:rStyle w:val="CommentReference"/>
        </w:rPr>
        <w:annotationRef/>
      </w:r>
      <w:r>
        <w:t>To check with author: I’m afraid that I cannot understand the point(s) being made in this sentence. As it is very long, could the author please break down the ideas in it and explain them so that it can be presented more clearly?</w:t>
      </w:r>
    </w:p>
  </w:comment>
  <w:comment w:id="2908" w:author="John Peate" w:date="2020-05-12T11:10:00Z" w:initials="JP">
    <w:p w14:paraId="570E8134" w14:textId="092BD34C" w:rsidR="00D23492" w:rsidRDefault="00D23492">
      <w:pPr>
        <w:pStyle w:val="CommentText"/>
      </w:pPr>
      <w:r>
        <w:rPr>
          <w:rStyle w:val="CommentReference"/>
        </w:rPr>
        <w:annotationRef/>
      </w:r>
      <w:r>
        <w:t>Sentence deleted as point already stated at the start of this paragraph</w:t>
      </w:r>
    </w:p>
  </w:comment>
  <w:comment w:id="2999" w:author="John Peate" w:date="2020-05-12T11:19:00Z" w:initials="JP">
    <w:p w14:paraId="4CF80AC0" w14:textId="1719639A" w:rsidR="00D23492" w:rsidRDefault="00D23492">
      <w:pPr>
        <w:pStyle w:val="CommentText"/>
      </w:pPr>
      <w:r>
        <w:rPr>
          <w:rStyle w:val="CommentReference"/>
        </w:rPr>
        <w:annotationRef/>
      </w:r>
      <w:r>
        <w:rPr>
          <w:noProof/>
        </w:rPr>
        <w:t>Passage deleted -- see not above -- this is exactly the same as the passage previously flagged and which needs the author's clarification. It would be unwise to repeat the points here in my view.</w:t>
      </w:r>
    </w:p>
  </w:comment>
  <w:comment w:id="3000" w:author="John Peate" w:date="2020-05-12T11:18:00Z" w:initials="JP">
    <w:p w14:paraId="4C6CF7C7" w14:textId="1C311313" w:rsidR="00D23492" w:rsidRDefault="00D23492">
      <w:pPr>
        <w:pStyle w:val="CommentText"/>
      </w:pPr>
      <w:r>
        <w:rPr>
          <w:rStyle w:val="CommentReference"/>
        </w:rPr>
        <w:annotationRef/>
      </w:r>
      <w:r>
        <w:t>A paper of this length does not need sub-sub-headings for points made in around one paragraph</w:t>
      </w:r>
    </w:p>
  </w:comment>
  <w:comment w:id="3153" w:author="John Peate" w:date="2020-05-12T11:31:00Z" w:initials="JP">
    <w:p w14:paraId="30BCEAE4" w14:textId="6AFE8869" w:rsidR="00D23492" w:rsidRDefault="00D23492">
      <w:pPr>
        <w:pStyle w:val="CommentText"/>
      </w:pPr>
      <w:r>
        <w:rPr>
          <w:rStyle w:val="CommentReference"/>
        </w:rPr>
        <w:annotationRef/>
      </w:r>
      <w:r>
        <w:t>I have presumed that this is quoting an interviewee, though not stated.</w:t>
      </w:r>
    </w:p>
  </w:comment>
  <w:comment w:id="3176" w:author="John Peate" w:date="2020-05-12T11:35:00Z" w:initials="JP">
    <w:p w14:paraId="516EDD58" w14:textId="301A7D8D" w:rsidR="00D23492" w:rsidRDefault="00D23492" w:rsidP="00B81702">
      <w:pPr>
        <w:pStyle w:val="CommentText"/>
      </w:pPr>
      <w:r>
        <w:rPr>
          <w:rStyle w:val="CommentReference"/>
        </w:rPr>
        <w:annotationRef/>
      </w:r>
      <w:r>
        <w:t>Author to clarify if this is the same interviewee or another one or someone else altogether.</w:t>
      </w:r>
    </w:p>
  </w:comment>
  <w:comment w:id="3229" w:author="John Peate" w:date="2020-05-12T11:41:00Z" w:initials="JP">
    <w:p w14:paraId="53550D7C" w14:textId="10ECF4E2" w:rsidR="00D23492" w:rsidRDefault="00D23492">
      <w:pPr>
        <w:pStyle w:val="CommentText"/>
      </w:pPr>
      <w:r>
        <w:rPr>
          <w:rStyle w:val="CommentReference"/>
        </w:rPr>
        <w:annotationRef/>
      </w:r>
      <w:r>
        <w:t>The author may feel it beneficial to explain this reference for a likely non-local readership.</w:t>
      </w:r>
    </w:p>
  </w:comment>
  <w:comment w:id="3509" w:author="John Peate" w:date="2020-05-13T09:02:00Z" w:initials="JP">
    <w:p w14:paraId="3AF05F62" w14:textId="59984F1E" w:rsidR="00D23492" w:rsidRDefault="00D23492">
      <w:pPr>
        <w:pStyle w:val="CommentText"/>
      </w:pPr>
      <w:r>
        <w:rPr>
          <w:rStyle w:val="CommentReference"/>
        </w:rPr>
        <w:annotationRef/>
      </w:r>
      <w:r>
        <w:rPr>
          <w:noProof/>
        </w:rPr>
        <w:t>Author to confirm that this is what he means here.</w:t>
      </w:r>
    </w:p>
  </w:comment>
  <w:comment w:id="3805" w:author="John Peate" w:date="2020-05-13T09:41:00Z" w:initials="JP">
    <w:p w14:paraId="565F7D93" w14:textId="64154D5C" w:rsidR="00D23492" w:rsidRDefault="00D23492">
      <w:pPr>
        <w:pStyle w:val="CommentText"/>
      </w:pPr>
      <w:r>
        <w:rPr>
          <w:rStyle w:val="CommentReference"/>
        </w:rPr>
        <w:annotationRef/>
      </w:r>
      <w:r>
        <w:rPr>
          <w:noProof/>
        </w:rPr>
        <w:t>Author to clarify this sentence as it's meaning is unclear to me.</w:t>
      </w:r>
    </w:p>
  </w:comment>
  <w:comment w:id="3842" w:author="John Peate" w:date="2020-05-13T09:48:00Z" w:initials="JP">
    <w:p w14:paraId="02EAB106" w14:textId="23E8CF00" w:rsidR="00D23492" w:rsidRDefault="00D23492">
      <w:pPr>
        <w:pStyle w:val="CommentText"/>
      </w:pPr>
      <w:r>
        <w:rPr>
          <w:rStyle w:val="CommentReference"/>
        </w:rPr>
        <w:annotationRef/>
      </w:r>
      <w:r>
        <w:rPr>
          <w:noProof/>
        </w:rPr>
        <w:t>Author to check this section as the original text was hard to understand.</w:t>
      </w:r>
    </w:p>
  </w:comment>
  <w:comment w:id="3878" w:author="John Peate" w:date="2020-05-13T10:40:00Z" w:initials="JP">
    <w:p w14:paraId="5AC731A7" w14:textId="537B330B" w:rsidR="00D23492" w:rsidRDefault="00D23492">
      <w:pPr>
        <w:pStyle w:val="CommentText"/>
      </w:pPr>
      <w:r>
        <w:rPr>
          <w:rStyle w:val="CommentReference"/>
        </w:rPr>
        <w:annotationRef/>
      </w:r>
      <w:r>
        <w:rPr>
          <w:noProof/>
        </w:rPr>
        <w:t>I am afraid the author will have to clarify the meaning of this sentence.</w:t>
      </w:r>
    </w:p>
  </w:comment>
  <w:comment w:id="3954" w:author="John Peate" w:date="2020-05-13T10:47:00Z" w:initials="JP">
    <w:p w14:paraId="78A1309A" w14:textId="3743CE5A" w:rsidR="00D23492" w:rsidRDefault="00D23492">
      <w:pPr>
        <w:pStyle w:val="CommentText"/>
      </w:pPr>
      <w:r>
        <w:rPr>
          <w:rStyle w:val="CommentReference"/>
        </w:rPr>
        <w:annotationRef/>
      </w:r>
      <w:r>
        <w:rPr>
          <w:noProof/>
        </w:rPr>
        <w:t>It is not clear what the author means by 'conflation' to me</w:t>
      </w:r>
    </w:p>
  </w:comment>
  <w:comment w:id="4179" w:author="John Peate" w:date="2020-05-13T10:58:00Z" w:initials="JP">
    <w:p w14:paraId="6C0AE292" w14:textId="0754E41E" w:rsidR="00D23492" w:rsidRDefault="00D23492">
      <w:pPr>
        <w:pStyle w:val="CommentText"/>
      </w:pPr>
      <w:r>
        <w:rPr>
          <w:rStyle w:val="CommentReference"/>
        </w:rPr>
        <w:annotationRef/>
      </w:r>
      <w:r>
        <w:rPr>
          <w:noProof/>
        </w:rPr>
        <w:t>Author to check page numbers</w:t>
      </w:r>
    </w:p>
  </w:comment>
  <w:comment w:id="4212" w:author="John Peate" w:date="2020-05-13T11:00:00Z" w:initials="JP">
    <w:p w14:paraId="17D10040" w14:textId="6679D575" w:rsidR="00D23492" w:rsidRDefault="00D23492">
      <w:pPr>
        <w:pStyle w:val="CommentText"/>
      </w:pPr>
      <w:r>
        <w:rPr>
          <w:rStyle w:val="CommentReference"/>
        </w:rPr>
        <w:annotationRef/>
      </w:r>
      <w:r>
        <w:rPr>
          <w:noProof/>
        </w:rPr>
        <w:t>Author to supply full bibliographical details</w:t>
      </w:r>
    </w:p>
  </w:comment>
  <w:comment w:id="4325" w:author="John Peate" w:date="2020-05-13T11:07:00Z" w:initials="JP">
    <w:p w14:paraId="1CBE6888" w14:textId="735BC6EB" w:rsidR="00D23492" w:rsidRDefault="00D23492">
      <w:pPr>
        <w:pStyle w:val="CommentText"/>
      </w:pPr>
      <w:r>
        <w:rPr>
          <w:rStyle w:val="CommentReference"/>
        </w:rPr>
        <w:annotationRef/>
      </w:r>
      <w:r>
        <w:rPr>
          <w:noProof/>
        </w:rPr>
        <w:t>Author to supply place of publication</w:t>
      </w:r>
    </w:p>
  </w:comment>
  <w:comment w:id="4490" w:author="John Peate" w:date="2020-05-13T11:17:00Z" w:initials="JP">
    <w:p w14:paraId="4E10FE57" w14:textId="4FCA6376" w:rsidR="00F61E0D" w:rsidRDefault="00F61E0D">
      <w:pPr>
        <w:pStyle w:val="CommentText"/>
      </w:pPr>
      <w:r>
        <w:rPr>
          <w:rStyle w:val="CommentReference"/>
        </w:rPr>
        <w:annotationRef/>
      </w:r>
      <w:r w:rsidR="0028364D">
        <w:rPr>
          <w:noProof/>
        </w:rPr>
        <w:t>Journal number?</w:t>
      </w:r>
    </w:p>
  </w:comment>
  <w:comment w:id="4629" w:author="John Peate" w:date="2020-05-13T11:25:00Z" w:initials="JP">
    <w:p w14:paraId="5BC927C4" w14:textId="53322A99" w:rsidR="00FA7A47" w:rsidRDefault="00FA7A47">
      <w:pPr>
        <w:pStyle w:val="CommentText"/>
      </w:pPr>
      <w:r>
        <w:rPr>
          <w:rStyle w:val="CommentReference"/>
        </w:rPr>
        <w:annotationRef/>
      </w:r>
      <w:r w:rsidR="0028364D">
        <w:rPr>
          <w:noProof/>
        </w:rPr>
        <w:t>author to confirm whether these are the editors and confirm his/their names</w:t>
      </w:r>
    </w:p>
  </w:comment>
  <w:comment w:id="4642" w:author="John Peate" w:date="2020-05-13T11:27:00Z" w:initials="JP">
    <w:p w14:paraId="16A8DD68" w14:textId="1DF1BA83" w:rsidR="00FA7A47" w:rsidRDefault="00FA7A47">
      <w:pPr>
        <w:pStyle w:val="CommentText"/>
      </w:pPr>
      <w:r>
        <w:rPr>
          <w:rStyle w:val="CommentReference"/>
        </w:rPr>
        <w:annotationRef/>
      </w:r>
      <w:r w:rsidR="0028364D">
        <w:rPr>
          <w:noProof/>
        </w:rPr>
        <w:t>Author to check this entry as the original is unclear and only one</w:t>
      </w:r>
      <w:r w:rsidR="0028364D">
        <w:rPr>
          <w:noProof/>
        </w:rPr>
        <w:t xml:space="preserve"> publication date can apply</w:t>
      </w:r>
    </w:p>
  </w:comment>
  <w:comment w:id="4662" w:author="John Peate" w:date="2020-05-13T11:28:00Z" w:initials="JP">
    <w:p w14:paraId="3747FADB" w14:textId="71D16FC6" w:rsidR="00FA7A47" w:rsidRDefault="00FA7A47">
      <w:pPr>
        <w:pStyle w:val="CommentText"/>
      </w:pPr>
      <w:r>
        <w:rPr>
          <w:rStyle w:val="CommentReference"/>
        </w:rPr>
        <w:annotationRef/>
      </w:r>
      <w:r w:rsidR="0028364D">
        <w:rPr>
          <w:noProof/>
        </w:rPr>
        <w:t>Author to check as "eds</w:t>
      </w:r>
      <w:r w:rsidR="0028364D">
        <w:rPr>
          <w:noProof/>
        </w:rPr>
        <w:t>" implies plural editors and only one surname is given with no forename</w:t>
      </w:r>
    </w:p>
  </w:comment>
  <w:comment w:id="4768" w:author="John Peate" w:date="2020-05-13T11:50:00Z" w:initials="JP">
    <w:p w14:paraId="0E8D7D1D" w14:textId="51B3DFA2" w:rsidR="000858AF" w:rsidRDefault="000858AF">
      <w:pPr>
        <w:pStyle w:val="CommentText"/>
      </w:pPr>
      <w:r>
        <w:rPr>
          <w:rStyle w:val="CommentReference"/>
        </w:rPr>
        <w:annotationRef/>
      </w:r>
      <w:r w:rsidR="0028364D">
        <w:rPr>
          <w:noProof/>
        </w:rPr>
        <w:t>Author to supply actual place of publication not country</w:t>
      </w:r>
    </w:p>
  </w:comment>
  <w:comment w:id="4810" w:author="John Peate" w:date="2020-05-13T11:44:00Z" w:initials="JP">
    <w:p w14:paraId="3F75545B" w14:textId="528F65B7" w:rsidR="000858AF" w:rsidRDefault="000858AF">
      <w:pPr>
        <w:pStyle w:val="CommentText"/>
      </w:pPr>
      <w:r>
        <w:rPr>
          <w:rStyle w:val="CommentReference"/>
        </w:rPr>
        <w:annotationRef/>
      </w:r>
      <w:r w:rsidR="0028364D">
        <w:rPr>
          <w:noProof/>
        </w:rPr>
        <w:t>author to supply place of publication</w:t>
      </w:r>
    </w:p>
  </w:comment>
  <w:comment w:id="4830" w:author="John Peate" w:date="2020-05-13T11:35:00Z" w:initials="JP">
    <w:p w14:paraId="265E1B2C" w14:textId="2CED5020" w:rsidR="000129B8" w:rsidRDefault="000129B8">
      <w:pPr>
        <w:pStyle w:val="CommentText"/>
      </w:pPr>
      <w:r>
        <w:rPr>
          <w:rStyle w:val="CommentReference"/>
        </w:rPr>
        <w:annotationRef/>
      </w:r>
      <w:r w:rsidR="0028364D">
        <w:rPr>
          <w:noProof/>
        </w:rPr>
        <w:t>page or url required and, if url, date of access.</w:t>
      </w:r>
    </w:p>
  </w:comment>
  <w:comment w:id="4874" w:author="John Peate" w:date="2020-05-13T11:38:00Z" w:initials="JP">
    <w:p w14:paraId="6D8A4FAE" w14:textId="6437DA4B" w:rsidR="0038481A" w:rsidRDefault="0038481A">
      <w:pPr>
        <w:pStyle w:val="CommentText"/>
      </w:pPr>
      <w:r>
        <w:rPr>
          <w:rStyle w:val="CommentReference"/>
        </w:rPr>
        <w:annotationRef/>
      </w:r>
      <w:r w:rsidR="0028364D">
        <w:rPr>
          <w:noProof/>
        </w:rPr>
        <w:t>Author to supply place of publication</w:t>
      </w:r>
    </w:p>
  </w:comment>
  <w:comment w:id="4990" w:author="John Peate" w:date="2020-05-13T11:48:00Z" w:initials="JP">
    <w:p w14:paraId="04B9954D" w14:textId="2FCB826B" w:rsidR="000858AF" w:rsidRDefault="000858AF">
      <w:pPr>
        <w:pStyle w:val="CommentText"/>
      </w:pPr>
      <w:r>
        <w:rPr>
          <w:rStyle w:val="CommentReference"/>
        </w:rPr>
        <w:annotationRef/>
      </w:r>
      <w:r w:rsidR="0028364D">
        <w:rPr>
          <w:noProof/>
        </w:rPr>
        <w:t xml:space="preserve">The journal or book in which this appears is missing: author </w:t>
      </w:r>
      <w:r w:rsidR="0028364D">
        <w:rPr>
          <w:noProof/>
        </w:rPr>
        <w:t>to supply</w:t>
      </w:r>
    </w:p>
  </w:comment>
  <w:comment w:id="5030" w:author="John Peate" w:date="2020-05-13T11:52:00Z" w:initials="JP">
    <w:p w14:paraId="410EC50A" w14:textId="6EA9D69D" w:rsidR="000858AF" w:rsidRDefault="000858AF">
      <w:pPr>
        <w:pStyle w:val="CommentText"/>
      </w:pPr>
      <w:r>
        <w:rPr>
          <w:rStyle w:val="CommentReference"/>
        </w:rPr>
        <w:annotationRef/>
      </w:r>
    </w:p>
  </w:comment>
  <w:comment w:id="5014" w:author="John Peate" w:date="2020-05-13T11:51:00Z" w:initials="JP">
    <w:p w14:paraId="7529A0A1" w14:textId="47E3337F" w:rsidR="000858AF" w:rsidRDefault="000858AF">
      <w:pPr>
        <w:pStyle w:val="CommentText"/>
      </w:pPr>
      <w:r>
        <w:rPr>
          <w:rStyle w:val="CommentReference"/>
        </w:rPr>
        <w:annotationRef/>
      </w:r>
      <w:r w:rsidR="0028364D">
        <w:rPr>
          <w:noProof/>
        </w:rPr>
        <w:t xml:space="preserve">Author must supply these entries transliterated into </w:t>
      </w:r>
      <w:r w:rsidR="0028364D">
        <w:rPr>
          <w:noProof/>
        </w:rPr>
        <w:t>Roman script and with translations, plus full bibliographical details</w:t>
      </w:r>
      <w:r w:rsidR="0028364D">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1C5659" w15:done="0"/>
  <w15:commentEx w15:paraId="22298780" w15:done="0"/>
  <w15:commentEx w15:paraId="663BBC8D" w15:done="0"/>
  <w15:commentEx w15:paraId="2525B13D" w15:done="0"/>
  <w15:commentEx w15:paraId="7BC5A45D" w15:done="0"/>
  <w15:commentEx w15:paraId="7373C638" w15:done="0"/>
  <w15:commentEx w15:paraId="510FC8BC" w15:done="0"/>
  <w15:commentEx w15:paraId="3FEC86A1" w15:done="0"/>
  <w15:commentEx w15:paraId="19A37122" w15:done="0"/>
  <w15:commentEx w15:paraId="570E8134" w15:done="0"/>
  <w15:commentEx w15:paraId="4CF80AC0" w15:done="0"/>
  <w15:commentEx w15:paraId="4C6CF7C7" w15:done="0"/>
  <w15:commentEx w15:paraId="30BCEAE4" w15:done="0"/>
  <w15:commentEx w15:paraId="516EDD58" w15:done="0"/>
  <w15:commentEx w15:paraId="53550D7C" w15:done="0"/>
  <w15:commentEx w15:paraId="3AF05F62" w15:done="0"/>
  <w15:commentEx w15:paraId="565F7D93" w15:done="0"/>
  <w15:commentEx w15:paraId="02EAB106" w15:done="0"/>
  <w15:commentEx w15:paraId="5AC731A7" w15:done="0"/>
  <w15:commentEx w15:paraId="78A1309A" w15:done="0"/>
  <w15:commentEx w15:paraId="6C0AE292" w15:done="0"/>
  <w15:commentEx w15:paraId="17D10040" w15:done="0"/>
  <w15:commentEx w15:paraId="1CBE6888" w15:done="0"/>
  <w15:commentEx w15:paraId="4E10FE57" w15:done="0"/>
  <w15:commentEx w15:paraId="5BC927C4" w15:done="0"/>
  <w15:commentEx w15:paraId="16A8DD68" w15:done="0"/>
  <w15:commentEx w15:paraId="3747FADB" w15:done="0"/>
  <w15:commentEx w15:paraId="0E8D7D1D" w15:done="0"/>
  <w15:commentEx w15:paraId="3F75545B" w15:done="0"/>
  <w15:commentEx w15:paraId="265E1B2C" w15:done="0"/>
  <w15:commentEx w15:paraId="6D8A4FAE" w15:done="0"/>
  <w15:commentEx w15:paraId="04B9954D" w15:done="0"/>
  <w15:commentEx w15:paraId="410EC50A" w15:done="0"/>
  <w15:commentEx w15:paraId="7529A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4FEC5" w16cex:dateUtc="2020-05-12T09:53:00Z"/>
  <w16cex:commentExtensible w16cex:durableId="2264FF95" w16cex:dateUtc="2020-05-12T09:57:00Z"/>
  <w16cex:commentExtensible w16cex:durableId="2265029F" w16cex:dateUtc="2020-05-12T10:10:00Z"/>
  <w16cex:commentExtensible w16cex:durableId="226504D5" w16cex:dateUtc="2020-05-12T10:19:00Z"/>
  <w16cex:commentExtensible w16cex:durableId="22650484" w16cex:dateUtc="2020-05-12T10:18:00Z"/>
  <w16cex:commentExtensible w16cex:durableId="226507A8" w16cex:dateUtc="2020-05-12T10:31:00Z"/>
  <w16cex:commentExtensible w16cex:durableId="22650880" w16cex:dateUtc="2020-05-12T10:35:00Z"/>
  <w16cex:commentExtensible w16cex:durableId="226509E8" w16cex:dateUtc="2020-05-12T10:41:00Z"/>
  <w16cex:commentExtensible w16cex:durableId="22663616" w16cex:dateUtc="2020-05-13T08:02:00Z"/>
  <w16cex:commentExtensible w16cex:durableId="22663F33" w16cex:dateUtc="2020-05-13T08:41:00Z"/>
  <w16cex:commentExtensible w16cex:durableId="226640E8" w16cex:dateUtc="2020-05-13T08:48:00Z"/>
  <w16cex:commentExtensible w16cex:durableId="22664D2E" w16cex:dateUtc="2020-05-13T09:40:00Z"/>
  <w16cex:commentExtensible w16cex:durableId="22664EBF" w16cex:dateUtc="2020-05-13T09:47:00Z"/>
  <w16cex:commentExtensible w16cex:durableId="22665153" w16cex:dateUtc="2020-05-13T09:58:00Z"/>
  <w16cex:commentExtensible w16cex:durableId="226651DB" w16cex:dateUtc="2020-05-13T10:00:00Z"/>
  <w16cex:commentExtensible w16cex:durableId="22665386" w16cex:dateUtc="2020-05-13T10:07:00Z"/>
  <w16cex:commentExtensible w16cex:durableId="226655C4" w16cex:dateUtc="2020-05-13T10:17:00Z"/>
  <w16cex:commentExtensible w16cex:durableId="22665790" w16cex:dateUtc="2020-05-13T10:25:00Z"/>
  <w16cex:commentExtensible w16cex:durableId="2266581D" w16cex:dateUtc="2020-05-13T10:27:00Z"/>
  <w16cex:commentExtensible w16cex:durableId="22665848" w16cex:dateUtc="2020-05-13T10:28:00Z"/>
  <w16cex:commentExtensible w16cex:durableId="22665D77" w16cex:dateUtc="2020-05-13T10:50:00Z"/>
  <w16cex:commentExtensible w16cex:durableId="22665C24" w16cex:dateUtc="2020-05-13T10:44:00Z"/>
  <w16cex:commentExtensible w16cex:durableId="226659F6" w16cex:dateUtc="2020-05-13T10:35:00Z"/>
  <w16cex:commentExtensible w16cex:durableId="22665AB2" w16cex:dateUtc="2020-05-13T10:38:00Z"/>
  <w16cex:commentExtensible w16cex:durableId="22665D29" w16cex:dateUtc="2020-05-13T10:48:00Z"/>
  <w16cex:commentExtensible w16cex:durableId="22665DEB" w16cex:dateUtc="2020-05-13T10:52:00Z"/>
  <w16cex:commentExtensible w16cex:durableId="22665DB7" w16cex:dateUtc="2020-05-13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1C5659" w16cid:durableId="2263A171"/>
  <w16cid:commentId w16cid:paraId="22298780" w16cid:durableId="2263A991"/>
  <w16cid:commentId w16cid:paraId="663BBC8D" w16cid:durableId="2263B1DC"/>
  <w16cid:commentId w16cid:paraId="2525B13D" w16cid:durableId="2263BFDA"/>
  <w16cid:commentId w16cid:paraId="7BC5A45D" w16cid:durableId="2263D09B"/>
  <w16cid:commentId w16cid:paraId="7373C638" w16cid:durableId="2263F900"/>
  <w16cid:commentId w16cid:paraId="510FC8BC" w16cid:durableId="2263F97D"/>
  <w16cid:commentId w16cid:paraId="3FEC86A1" w16cid:durableId="2264FEC5"/>
  <w16cid:commentId w16cid:paraId="19A37122" w16cid:durableId="2264FF95"/>
  <w16cid:commentId w16cid:paraId="570E8134" w16cid:durableId="2265029F"/>
  <w16cid:commentId w16cid:paraId="4CF80AC0" w16cid:durableId="226504D5"/>
  <w16cid:commentId w16cid:paraId="4C6CF7C7" w16cid:durableId="22650484"/>
  <w16cid:commentId w16cid:paraId="30BCEAE4" w16cid:durableId="226507A8"/>
  <w16cid:commentId w16cid:paraId="516EDD58" w16cid:durableId="22650880"/>
  <w16cid:commentId w16cid:paraId="53550D7C" w16cid:durableId="226509E8"/>
  <w16cid:commentId w16cid:paraId="3AF05F62" w16cid:durableId="22663616"/>
  <w16cid:commentId w16cid:paraId="565F7D93" w16cid:durableId="22663F33"/>
  <w16cid:commentId w16cid:paraId="02EAB106" w16cid:durableId="226640E8"/>
  <w16cid:commentId w16cid:paraId="5AC731A7" w16cid:durableId="22664D2E"/>
  <w16cid:commentId w16cid:paraId="78A1309A" w16cid:durableId="22664EBF"/>
  <w16cid:commentId w16cid:paraId="6C0AE292" w16cid:durableId="22665153"/>
  <w16cid:commentId w16cid:paraId="17D10040" w16cid:durableId="226651DB"/>
  <w16cid:commentId w16cid:paraId="1CBE6888" w16cid:durableId="22665386"/>
  <w16cid:commentId w16cid:paraId="4E10FE57" w16cid:durableId="226655C4"/>
  <w16cid:commentId w16cid:paraId="5BC927C4" w16cid:durableId="22665790"/>
  <w16cid:commentId w16cid:paraId="16A8DD68" w16cid:durableId="2266581D"/>
  <w16cid:commentId w16cid:paraId="3747FADB" w16cid:durableId="22665848"/>
  <w16cid:commentId w16cid:paraId="0E8D7D1D" w16cid:durableId="22665D77"/>
  <w16cid:commentId w16cid:paraId="3F75545B" w16cid:durableId="22665C24"/>
  <w16cid:commentId w16cid:paraId="265E1B2C" w16cid:durableId="226659F6"/>
  <w16cid:commentId w16cid:paraId="6D8A4FAE" w16cid:durableId="22665AB2"/>
  <w16cid:commentId w16cid:paraId="04B9954D" w16cid:durableId="22665D29"/>
  <w16cid:commentId w16cid:paraId="410EC50A" w16cid:durableId="22665DEB"/>
  <w16cid:commentId w16cid:paraId="7529A0A1" w16cid:durableId="22665D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03355" w14:textId="77777777" w:rsidR="0028364D" w:rsidRDefault="0028364D" w:rsidP="00756580">
      <w:pPr>
        <w:spacing w:after="0" w:line="240" w:lineRule="auto"/>
      </w:pPr>
      <w:r>
        <w:separator/>
      </w:r>
    </w:p>
  </w:endnote>
  <w:endnote w:type="continuationSeparator" w:id="0">
    <w:p w14:paraId="26C42274" w14:textId="77777777" w:rsidR="0028364D" w:rsidRDefault="0028364D" w:rsidP="0075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1886"/>
      <w:docPartObj>
        <w:docPartGallery w:val="Page Numbers (Bottom of Page)"/>
        <w:docPartUnique/>
      </w:docPartObj>
    </w:sdtPr>
    <w:sdtContent>
      <w:p w14:paraId="2FAD96BE" w14:textId="77777777" w:rsidR="00D23492" w:rsidRDefault="00D23492">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17CC16E" w14:textId="77777777" w:rsidR="00D23492" w:rsidRDefault="00D23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A6026" w14:textId="77777777" w:rsidR="0028364D" w:rsidRDefault="0028364D" w:rsidP="00756580">
      <w:pPr>
        <w:spacing w:after="0" w:line="240" w:lineRule="auto"/>
      </w:pPr>
      <w:r>
        <w:separator/>
      </w:r>
    </w:p>
  </w:footnote>
  <w:footnote w:type="continuationSeparator" w:id="0">
    <w:p w14:paraId="4D3D32B0" w14:textId="77777777" w:rsidR="0028364D" w:rsidRDefault="0028364D" w:rsidP="00756580">
      <w:pPr>
        <w:spacing w:after="0" w:line="240" w:lineRule="auto"/>
      </w:pPr>
      <w:r>
        <w:continuationSeparator/>
      </w:r>
    </w:p>
  </w:footnote>
  <w:footnote w:id="1">
    <w:p w14:paraId="5BE60986" w14:textId="77777777" w:rsidR="00D23492" w:rsidRPr="00074C6D" w:rsidRDefault="00D23492" w:rsidP="001A707C">
      <w:pPr>
        <w:pStyle w:val="HTMLPreformatted"/>
        <w:shd w:val="clear" w:color="auto" w:fill="FFFFFF"/>
        <w:spacing w:line="360" w:lineRule="auto"/>
        <w:rPr>
          <w:ins w:id="2458" w:author="John Peate" w:date="2020-05-12T09:54:00Z"/>
          <w:rFonts w:asciiTheme="majorBidi" w:hAnsiTheme="majorBidi" w:cstheme="majorBidi"/>
          <w:sz w:val="22"/>
          <w:szCs w:val="22"/>
        </w:rPr>
      </w:pPr>
      <w:ins w:id="2459" w:author="John Peate" w:date="2020-05-12T09:54:00Z">
        <w:r w:rsidRPr="00074C6D">
          <w:rPr>
            <w:rStyle w:val="FootnoteReference"/>
            <w:rFonts w:asciiTheme="majorBidi" w:hAnsiTheme="majorBidi" w:cstheme="majorBidi"/>
            <w:sz w:val="22"/>
            <w:szCs w:val="22"/>
          </w:rPr>
          <w:footnoteRef/>
        </w:r>
        <w:r w:rsidRPr="00074C6D">
          <w:rPr>
            <w:rFonts w:asciiTheme="majorBidi" w:hAnsiTheme="majorBidi" w:cstheme="majorBidi"/>
            <w:sz w:val="22"/>
            <w:szCs w:val="22"/>
          </w:rPr>
          <w:t xml:space="preserve"> Sheikh Abdallah Nimr Darwish (1948 - May 14, 2017), who was born and resident of Kafr Kassem, was the founder of the Islamic Movement in Israel. The Islamic Movement competed for the first time the for leadership in six Arab cities in Israel, including Kufor Kassem, in 1989.</w:t>
        </w:r>
      </w:ins>
    </w:p>
    <w:p w14:paraId="2308431B" w14:textId="77777777" w:rsidR="00D23492" w:rsidRPr="00074C6D" w:rsidRDefault="00D23492" w:rsidP="001A707C">
      <w:pPr>
        <w:pStyle w:val="FootnoteText"/>
        <w:spacing w:line="360" w:lineRule="auto"/>
        <w:rPr>
          <w:ins w:id="2460" w:author="John Peate" w:date="2020-05-12T09:54:00Z"/>
          <w:rFonts w:asciiTheme="majorBidi" w:hAnsiTheme="majorBidi" w:cstheme="majorBidi"/>
          <w:sz w:val="22"/>
          <w:szCs w:val="22"/>
        </w:rPr>
      </w:pPr>
    </w:p>
  </w:footnote>
  <w:footnote w:id="2">
    <w:p w14:paraId="2B886E26" w14:textId="4E014255" w:rsidR="00D23492" w:rsidRPr="001A707C" w:rsidDel="001A707C" w:rsidRDefault="00D23492">
      <w:pPr>
        <w:pStyle w:val="HTMLPreformatted"/>
        <w:shd w:val="clear" w:color="auto" w:fill="FFFFFF"/>
        <w:spacing w:line="360" w:lineRule="auto"/>
        <w:rPr>
          <w:del w:id="2492" w:author="John Peate" w:date="2020-05-12T09:54:00Z"/>
          <w:rFonts w:asciiTheme="majorBidi" w:hAnsiTheme="majorBidi" w:cstheme="majorBidi"/>
          <w:sz w:val="22"/>
          <w:szCs w:val="22"/>
          <w:rPrChange w:id="2493" w:author="John Peate" w:date="2020-05-12T09:52:00Z">
            <w:rPr>
              <w:del w:id="2494" w:author="John Peate" w:date="2020-05-12T09:54:00Z"/>
              <w:rFonts w:ascii="inherit" w:hAnsi="inherit"/>
              <w:sz w:val="18"/>
              <w:szCs w:val="18"/>
            </w:rPr>
          </w:rPrChange>
        </w:rPr>
        <w:pPrChange w:id="2495" w:author="John Peate" w:date="2020-05-12T09:53:00Z">
          <w:pPr>
            <w:pStyle w:val="HTMLPreformatted"/>
            <w:shd w:val="clear" w:color="auto" w:fill="FFFFFF"/>
          </w:pPr>
        </w:pPrChange>
      </w:pPr>
      <w:del w:id="2496" w:author="John Peate" w:date="2020-05-12T09:54:00Z">
        <w:r w:rsidRPr="001A707C" w:rsidDel="001A707C">
          <w:rPr>
            <w:rStyle w:val="FootnoteReference"/>
            <w:rFonts w:asciiTheme="majorBidi" w:hAnsiTheme="majorBidi" w:cstheme="majorBidi"/>
            <w:sz w:val="22"/>
            <w:szCs w:val="22"/>
            <w:rPrChange w:id="2497" w:author="John Peate" w:date="2020-05-12T09:52:00Z">
              <w:rPr>
                <w:rStyle w:val="FootnoteReference"/>
              </w:rPr>
            </w:rPrChange>
          </w:rPr>
          <w:footnoteRef/>
        </w:r>
        <w:r w:rsidRPr="001A707C" w:rsidDel="001A707C">
          <w:rPr>
            <w:rFonts w:asciiTheme="majorBidi" w:hAnsiTheme="majorBidi" w:cstheme="majorBidi"/>
            <w:sz w:val="22"/>
            <w:szCs w:val="22"/>
            <w:rPrChange w:id="2498" w:author="John Peate" w:date="2020-05-12T09:52:00Z">
              <w:rPr/>
            </w:rPrChange>
          </w:rPr>
          <w:delText xml:space="preserve"> </w:delText>
        </w:r>
        <w:r w:rsidRPr="001A707C" w:rsidDel="001A707C">
          <w:rPr>
            <w:rFonts w:asciiTheme="majorBidi" w:hAnsiTheme="majorBidi" w:cstheme="majorBidi"/>
            <w:sz w:val="22"/>
            <w:szCs w:val="22"/>
            <w:rPrChange w:id="2499" w:author="John Peate" w:date="2020-05-12T09:52:00Z">
              <w:rPr>
                <w:rFonts w:ascii="inherit" w:hAnsi="inherit"/>
                <w:sz w:val="18"/>
                <w:szCs w:val="18"/>
              </w:rPr>
            </w:rPrChange>
          </w:rPr>
          <w:delText>Sheikh Abdallah Nimr Darwish (1948 - May 14, 2017)</w:delText>
        </w:r>
      </w:del>
      <w:ins w:id="2500" w:author="John Peate" w:date="2020-05-12T09:50:00Z">
        <w:del w:id="2501" w:author="John Peate" w:date="2020-05-12T09:54:00Z">
          <w:r w:rsidRPr="001A707C" w:rsidDel="001A707C">
            <w:rPr>
              <w:rFonts w:asciiTheme="majorBidi" w:hAnsiTheme="majorBidi" w:cstheme="majorBidi"/>
              <w:sz w:val="22"/>
              <w:szCs w:val="22"/>
              <w:rPrChange w:id="2502" w:author="John Peate" w:date="2020-05-12T09:52:00Z">
                <w:rPr>
                  <w:rFonts w:ascii="inherit" w:hAnsi="inherit"/>
                  <w:sz w:val="18"/>
                  <w:szCs w:val="18"/>
                </w:rPr>
              </w:rPrChange>
            </w:rPr>
            <w:delText>, who was</w:delText>
          </w:r>
        </w:del>
      </w:ins>
      <w:del w:id="2503" w:author="John Peate" w:date="2020-05-12T09:54:00Z">
        <w:r w:rsidRPr="001A707C" w:rsidDel="001A707C">
          <w:rPr>
            <w:rFonts w:asciiTheme="majorBidi" w:hAnsiTheme="majorBidi" w:cstheme="majorBidi"/>
            <w:sz w:val="22"/>
            <w:szCs w:val="22"/>
            <w:rPrChange w:id="2504" w:author="John Peate" w:date="2020-05-12T09:52:00Z">
              <w:rPr>
                <w:rFonts w:ascii="inherit" w:hAnsi="inherit"/>
                <w:sz w:val="18"/>
                <w:szCs w:val="18"/>
              </w:rPr>
            </w:rPrChange>
          </w:rPr>
          <w:delText xml:space="preserve"> Born </w:delText>
        </w:r>
      </w:del>
      <w:ins w:id="2505" w:author="John Peate" w:date="2020-05-12T09:50:00Z">
        <w:del w:id="2506" w:author="John Peate" w:date="2020-05-12T09:54:00Z">
          <w:r w:rsidRPr="001A707C" w:rsidDel="001A707C">
            <w:rPr>
              <w:rFonts w:asciiTheme="majorBidi" w:hAnsiTheme="majorBidi" w:cstheme="majorBidi"/>
              <w:sz w:val="22"/>
              <w:szCs w:val="22"/>
              <w:rPrChange w:id="2507" w:author="John Peate" w:date="2020-05-12T09:52:00Z">
                <w:rPr>
                  <w:rFonts w:ascii="inherit" w:hAnsi="inherit"/>
                  <w:sz w:val="18"/>
                  <w:szCs w:val="18"/>
                </w:rPr>
              </w:rPrChange>
            </w:rPr>
            <w:delText xml:space="preserve">born </w:delText>
          </w:r>
        </w:del>
      </w:ins>
      <w:del w:id="2508" w:author="John Peate" w:date="2020-05-12T09:54:00Z">
        <w:r w:rsidRPr="001A707C" w:rsidDel="001A707C">
          <w:rPr>
            <w:rFonts w:asciiTheme="majorBidi" w:hAnsiTheme="majorBidi" w:cstheme="majorBidi"/>
            <w:sz w:val="22"/>
            <w:szCs w:val="22"/>
            <w:rPrChange w:id="2509" w:author="John Peate" w:date="2020-05-12T09:52:00Z">
              <w:rPr>
                <w:rFonts w:ascii="inherit" w:hAnsi="inherit"/>
                <w:sz w:val="18"/>
                <w:szCs w:val="18"/>
              </w:rPr>
            </w:rPrChange>
          </w:rPr>
          <w:delText xml:space="preserve">and resident of Kufor </w:delText>
        </w:r>
      </w:del>
      <w:ins w:id="2510" w:author="John Peate" w:date="2020-05-12T09:50:00Z">
        <w:del w:id="2511" w:author="John Peate" w:date="2020-05-12T09:54:00Z">
          <w:r w:rsidRPr="001A707C" w:rsidDel="001A707C">
            <w:rPr>
              <w:rFonts w:asciiTheme="majorBidi" w:hAnsiTheme="majorBidi" w:cstheme="majorBidi"/>
              <w:sz w:val="22"/>
              <w:szCs w:val="22"/>
              <w:rPrChange w:id="2512" w:author="John Peate" w:date="2020-05-12T09:52:00Z">
                <w:rPr>
                  <w:rFonts w:ascii="inherit" w:hAnsi="inherit"/>
                  <w:sz w:val="18"/>
                  <w:szCs w:val="18"/>
                </w:rPr>
              </w:rPrChange>
            </w:rPr>
            <w:delText xml:space="preserve">Kafr </w:delText>
          </w:r>
        </w:del>
      </w:ins>
      <w:del w:id="2513" w:author="John Peate" w:date="2020-05-12T09:54:00Z">
        <w:r w:rsidRPr="001A707C" w:rsidDel="001A707C">
          <w:rPr>
            <w:rFonts w:asciiTheme="majorBidi" w:hAnsiTheme="majorBidi" w:cstheme="majorBidi"/>
            <w:sz w:val="22"/>
            <w:szCs w:val="22"/>
            <w:rPrChange w:id="2514" w:author="John Peate" w:date="2020-05-12T09:52:00Z">
              <w:rPr>
                <w:rFonts w:ascii="inherit" w:hAnsi="inherit"/>
                <w:sz w:val="18"/>
                <w:szCs w:val="18"/>
              </w:rPr>
            </w:rPrChange>
          </w:rPr>
          <w:delText>Kassem</w:delText>
        </w:r>
      </w:del>
      <w:ins w:id="2515" w:author="John Peate" w:date="2020-05-12T09:52:00Z">
        <w:del w:id="2516" w:author="John Peate" w:date="2020-05-12T09:54:00Z">
          <w:r w:rsidRPr="001A707C" w:rsidDel="001A707C">
            <w:rPr>
              <w:rFonts w:asciiTheme="majorBidi" w:hAnsiTheme="majorBidi" w:cstheme="majorBidi"/>
              <w:sz w:val="22"/>
              <w:szCs w:val="22"/>
              <w:rPrChange w:id="2517" w:author="John Peate" w:date="2020-05-12T09:52:00Z">
                <w:rPr>
                  <w:rFonts w:ascii="inherit" w:hAnsi="inherit"/>
                  <w:sz w:val="18"/>
                  <w:szCs w:val="18"/>
                </w:rPr>
              </w:rPrChange>
            </w:rPr>
            <w:delText xml:space="preserve">, </w:delText>
          </w:r>
        </w:del>
      </w:ins>
      <w:del w:id="2518" w:author="John Peate" w:date="2020-05-12T09:54:00Z">
        <w:r w:rsidRPr="001A707C" w:rsidDel="001A707C">
          <w:rPr>
            <w:rFonts w:asciiTheme="majorBidi" w:hAnsiTheme="majorBidi" w:cstheme="majorBidi"/>
            <w:sz w:val="22"/>
            <w:szCs w:val="22"/>
            <w:rPrChange w:id="2519" w:author="John Peate" w:date="2020-05-12T09:52:00Z">
              <w:rPr>
                <w:rFonts w:ascii="inherit" w:hAnsi="inherit"/>
                <w:sz w:val="18"/>
                <w:szCs w:val="18"/>
              </w:rPr>
            </w:rPrChange>
          </w:rPr>
          <w:delText>. He was the founder of the Islamic Movement in Israel.</w:delText>
        </w:r>
        <w:r w:rsidRPr="001A707C" w:rsidDel="001A707C">
          <w:rPr>
            <w:rFonts w:asciiTheme="majorBidi" w:hAnsiTheme="majorBidi" w:cstheme="majorBidi"/>
            <w:sz w:val="22"/>
            <w:szCs w:val="22"/>
            <w:rPrChange w:id="2520" w:author="John Peate" w:date="2020-05-12T09:52:00Z">
              <w:rPr>
                <w:rFonts w:asciiTheme="majorBidi" w:hAnsiTheme="majorBidi" w:cstheme="majorBidi"/>
                <w:sz w:val="18"/>
                <w:szCs w:val="18"/>
              </w:rPr>
            </w:rPrChange>
          </w:rPr>
          <w:delText xml:space="preserve"> In 1989, it was the first time that t</w:delText>
        </w:r>
      </w:del>
      <w:ins w:id="2521" w:author="John Peate" w:date="2020-05-12T09:52:00Z">
        <w:del w:id="2522" w:author="John Peate" w:date="2020-05-12T09:54:00Z">
          <w:r w:rsidRPr="001A707C" w:rsidDel="001A707C">
            <w:rPr>
              <w:rFonts w:asciiTheme="majorBidi" w:hAnsiTheme="majorBidi" w:cstheme="majorBidi"/>
              <w:sz w:val="22"/>
              <w:szCs w:val="22"/>
              <w:rPrChange w:id="2523" w:author="John Peate" w:date="2020-05-12T09:52:00Z">
                <w:rPr>
                  <w:rFonts w:asciiTheme="majorBidi" w:hAnsiTheme="majorBidi" w:cstheme="majorBidi"/>
                  <w:sz w:val="18"/>
                  <w:szCs w:val="18"/>
                </w:rPr>
              </w:rPrChange>
            </w:rPr>
            <w:delText>T</w:delText>
          </w:r>
        </w:del>
      </w:ins>
      <w:del w:id="2524" w:author="John Peate" w:date="2020-05-12T09:54:00Z">
        <w:r w:rsidRPr="001A707C" w:rsidDel="001A707C">
          <w:rPr>
            <w:rFonts w:asciiTheme="majorBidi" w:hAnsiTheme="majorBidi" w:cstheme="majorBidi"/>
            <w:sz w:val="22"/>
            <w:szCs w:val="22"/>
            <w:rPrChange w:id="2525" w:author="John Peate" w:date="2020-05-12T09:52:00Z">
              <w:rPr>
                <w:rFonts w:asciiTheme="majorBidi" w:hAnsiTheme="majorBidi" w:cstheme="majorBidi"/>
                <w:sz w:val="18"/>
                <w:szCs w:val="18"/>
              </w:rPr>
            </w:rPrChange>
          </w:rPr>
          <w:delText xml:space="preserve">he Islamic Movement had competed for </w:delText>
        </w:r>
      </w:del>
      <w:ins w:id="2526" w:author="John Peate" w:date="2020-05-12T09:52:00Z">
        <w:del w:id="2527" w:author="John Peate" w:date="2020-05-12T09:54:00Z">
          <w:r w:rsidRPr="001A707C" w:rsidDel="001A707C">
            <w:rPr>
              <w:rFonts w:asciiTheme="majorBidi" w:hAnsiTheme="majorBidi" w:cstheme="majorBidi"/>
              <w:sz w:val="22"/>
              <w:szCs w:val="22"/>
              <w:rPrChange w:id="2528" w:author="John Peate" w:date="2020-05-12T09:52:00Z">
                <w:rPr>
                  <w:rFonts w:asciiTheme="majorBidi" w:hAnsiTheme="majorBidi" w:cstheme="majorBidi"/>
                  <w:sz w:val="18"/>
                  <w:szCs w:val="18"/>
                </w:rPr>
              </w:rPrChange>
            </w:rPr>
            <w:delText xml:space="preserve">the first time </w:delText>
          </w:r>
        </w:del>
      </w:ins>
      <w:del w:id="2529" w:author="John Peate" w:date="2020-05-12T09:54:00Z">
        <w:r w:rsidRPr="001A707C" w:rsidDel="001A707C">
          <w:rPr>
            <w:rFonts w:asciiTheme="majorBidi" w:hAnsiTheme="majorBidi" w:cstheme="majorBidi"/>
            <w:sz w:val="22"/>
            <w:szCs w:val="22"/>
            <w:rPrChange w:id="2530" w:author="John Peate" w:date="2020-05-12T09:52:00Z">
              <w:rPr>
                <w:rFonts w:asciiTheme="majorBidi" w:hAnsiTheme="majorBidi" w:cstheme="majorBidi"/>
                <w:sz w:val="18"/>
                <w:szCs w:val="18"/>
              </w:rPr>
            </w:rPrChange>
          </w:rPr>
          <w:delText xml:space="preserve">the </w:delText>
        </w:r>
      </w:del>
      <w:ins w:id="2531" w:author="John Peate" w:date="2020-05-12T09:52:00Z">
        <w:del w:id="2532" w:author="John Peate" w:date="2020-05-12T09:54:00Z">
          <w:r w:rsidRPr="001A707C" w:rsidDel="001A707C">
            <w:rPr>
              <w:rFonts w:asciiTheme="majorBidi" w:hAnsiTheme="majorBidi" w:cstheme="majorBidi"/>
              <w:sz w:val="22"/>
              <w:szCs w:val="22"/>
              <w:rPrChange w:id="2533" w:author="John Peate" w:date="2020-05-12T09:52:00Z">
                <w:rPr>
                  <w:rFonts w:asciiTheme="majorBidi" w:hAnsiTheme="majorBidi" w:cstheme="majorBidi"/>
                  <w:sz w:val="18"/>
                  <w:szCs w:val="18"/>
                </w:rPr>
              </w:rPrChange>
            </w:rPr>
            <w:delText xml:space="preserve">for </w:delText>
          </w:r>
        </w:del>
      </w:ins>
      <w:del w:id="2534" w:author="John Peate" w:date="2020-05-12T09:54:00Z">
        <w:r w:rsidRPr="001A707C" w:rsidDel="001A707C">
          <w:rPr>
            <w:rFonts w:asciiTheme="majorBidi" w:hAnsiTheme="majorBidi" w:cstheme="majorBidi"/>
            <w:sz w:val="22"/>
            <w:szCs w:val="22"/>
            <w:rPrChange w:id="2535" w:author="John Peate" w:date="2020-05-12T09:52:00Z">
              <w:rPr>
                <w:rFonts w:asciiTheme="majorBidi" w:hAnsiTheme="majorBidi" w:cstheme="majorBidi"/>
                <w:sz w:val="18"/>
                <w:szCs w:val="18"/>
              </w:rPr>
            </w:rPrChange>
          </w:rPr>
          <w:delText xml:space="preserve">leadership of </w:delText>
        </w:r>
      </w:del>
      <w:ins w:id="2536" w:author="John Peate" w:date="2020-05-12T09:52:00Z">
        <w:del w:id="2537" w:author="John Peate" w:date="2020-05-12T09:54:00Z">
          <w:r w:rsidRPr="001A707C" w:rsidDel="001A707C">
            <w:rPr>
              <w:rFonts w:asciiTheme="majorBidi" w:hAnsiTheme="majorBidi" w:cstheme="majorBidi"/>
              <w:sz w:val="22"/>
              <w:szCs w:val="22"/>
              <w:rPrChange w:id="2538" w:author="John Peate" w:date="2020-05-12T09:52:00Z">
                <w:rPr>
                  <w:rFonts w:asciiTheme="majorBidi" w:hAnsiTheme="majorBidi" w:cstheme="majorBidi"/>
                  <w:sz w:val="18"/>
                  <w:szCs w:val="18"/>
                </w:rPr>
              </w:rPrChange>
            </w:rPr>
            <w:delText xml:space="preserve">in </w:delText>
          </w:r>
        </w:del>
      </w:ins>
      <w:del w:id="2539" w:author="John Peate" w:date="2020-05-12T09:54:00Z">
        <w:r w:rsidRPr="001A707C" w:rsidDel="001A707C">
          <w:rPr>
            <w:rFonts w:asciiTheme="majorBidi" w:hAnsiTheme="majorBidi" w:cstheme="majorBidi"/>
            <w:sz w:val="22"/>
            <w:szCs w:val="22"/>
            <w:rPrChange w:id="2540" w:author="John Peate" w:date="2020-05-12T09:52:00Z">
              <w:rPr>
                <w:rFonts w:asciiTheme="majorBidi" w:hAnsiTheme="majorBidi" w:cstheme="majorBidi"/>
                <w:sz w:val="18"/>
                <w:szCs w:val="18"/>
              </w:rPr>
            </w:rPrChange>
          </w:rPr>
          <w:delText>six Arab cities in Israel, including Kufor Kassem</w:delText>
        </w:r>
      </w:del>
      <w:ins w:id="2541" w:author="John Peate" w:date="2020-05-12T09:52:00Z">
        <w:del w:id="2542" w:author="John Peate" w:date="2020-05-12T09:54:00Z">
          <w:r w:rsidRPr="001A707C" w:rsidDel="001A707C">
            <w:rPr>
              <w:rFonts w:asciiTheme="majorBidi" w:hAnsiTheme="majorBidi" w:cstheme="majorBidi"/>
              <w:sz w:val="22"/>
              <w:szCs w:val="22"/>
              <w:rPrChange w:id="2543" w:author="John Peate" w:date="2020-05-12T09:52:00Z">
                <w:rPr>
                  <w:rFonts w:asciiTheme="majorBidi" w:hAnsiTheme="majorBidi" w:cstheme="majorBidi"/>
                  <w:sz w:val="18"/>
                  <w:szCs w:val="18"/>
                </w:rPr>
              </w:rPrChange>
            </w:rPr>
            <w:delText>, in 1989</w:delText>
          </w:r>
        </w:del>
      </w:ins>
      <w:del w:id="2544" w:author="John Peate" w:date="2020-05-12T09:54:00Z">
        <w:r w:rsidRPr="001A707C" w:rsidDel="001A707C">
          <w:rPr>
            <w:rFonts w:asciiTheme="majorBidi" w:hAnsiTheme="majorBidi" w:cstheme="majorBidi"/>
            <w:sz w:val="22"/>
            <w:szCs w:val="22"/>
            <w:rPrChange w:id="2545" w:author="John Peate" w:date="2020-05-12T09:52:00Z">
              <w:rPr>
                <w:rFonts w:ascii="inherit" w:hAnsi="inherit"/>
                <w:sz w:val="18"/>
                <w:szCs w:val="18"/>
              </w:rPr>
            </w:rPrChange>
          </w:rPr>
          <w:delText>.</w:delText>
        </w:r>
      </w:del>
    </w:p>
    <w:p w14:paraId="2BF6701D" w14:textId="77777777" w:rsidR="00D23492" w:rsidRPr="001A707C" w:rsidDel="001A707C" w:rsidRDefault="00D23492">
      <w:pPr>
        <w:pStyle w:val="FootnoteText"/>
        <w:spacing w:line="360" w:lineRule="auto"/>
        <w:rPr>
          <w:del w:id="2546" w:author="John Peate" w:date="2020-05-12T09:54:00Z"/>
          <w:rFonts w:asciiTheme="majorBidi" w:hAnsiTheme="majorBidi" w:cstheme="majorBidi"/>
          <w:sz w:val="22"/>
          <w:szCs w:val="22"/>
          <w:rPrChange w:id="2547" w:author="John Peate" w:date="2020-05-12T09:52:00Z">
            <w:rPr>
              <w:del w:id="2548" w:author="John Peate" w:date="2020-05-12T09:54:00Z"/>
              <w:sz w:val="16"/>
              <w:szCs w:val="16"/>
            </w:rPr>
          </w:rPrChange>
        </w:rPr>
        <w:pPrChange w:id="2549" w:author="John Peate" w:date="2020-05-12T09:53:00Z">
          <w:pPr>
            <w:pStyle w:val="FootnoteText"/>
          </w:pPr>
        </w:pPrChange>
      </w:pPr>
    </w:p>
  </w:footnote>
  <w:footnote w:id="3">
    <w:p w14:paraId="2837C6E1" w14:textId="77777777" w:rsidR="00D23492" w:rsidRPr="001A707C" w:rsidDel="00045A27" w:rsidRDefault="00D23492">
      <w:pPr>
        <w:pStyle w:val="FootnoteText"/>
        <w:spacing w:line="360" w:lineRule="auto"/>
        <w:rPr>
          <w:del w:id="3195" w:author="John Peate" w:date="2020-05-12T11:37:00Z"/>
          <w:rFonts w:asciiTheme="majorBidi" w:hAnsiTheme="majorBidi" w:cstheme="majorBidi"/>
          <w:sz w:val="22"/>
          <w:szCs w:val="22"/>
          <w:rPrChange w:id="3196" w:author="John Peate" w:date="2020-05-12T09:52:00Z">
            <w:rPr>
              <w:del w:id="3197" w:author="John Peate" w:date="2020-05-12T11:37:00Z"/>
            </w:rPr>
          </w:rPrChange>
        </w:rPr>
        <w:pPrChange w:id="3198" w:author="John Peate" w:date="2020-05-12T09:53:00Z">
          <w:pPr>
            <w:pStyle w:val="FootnoteText"/>
          </w:pPr>
        </w:pPrChange>
      </w:pPr>
      <w:del w:id="3199" w:author="John Peate" w:date="2020-05-12T11:37:00Z">
        <w:r w:rsidRPr="001A707C" w:rsidDel="00045A27">
          <w:rPr>
            <w:rStyle w:val="FootnoteReference"/>
            <w:rFonts w:asciiTheme="majorBidi" w:hAnsiTheme="majorBidi" w:cstheme="majorBidi"/>
            <w:sz w:val="22"/>
            <w:szCs w:val="22"/>
            <w:rPrChange w:id="3200" w:author="John Peate" w:date="2020-05-12T09:52:00Z">
              <w:rPr>
                <w:rStyle w:val="FootnoteReference"/>
              </w:rPr>
            </w:rPrChange>
          </w:rPr>
          <w:footnoteRef/>
        </w:r>
        <w:r w:rsidRPr="001A707C" w:rsidDel="00045A27">
          <w:rPr>
            <w:rFonts w:asciiTheme="majorBidi" w:hAnsiTheme="majorBidi" w:cstheme="majorBidi"/>
            <w:sz w:val="22"/>
            <w:szCs w:val="22"/>
            <w:rPrChange w:id="3201" w:author="John Peate" w:date="2020-05-12T09:52:00Z">
              <w:rPr/>
            </w:rPrChange>
          </w:rPr>
          <w:delText xml:space="preserve"> </w:delText>
        </w:r>
        <w:r w:rsidRPr="001A707C" w:rsidDel="00045A27">
          <w:rPr>
            <w:rFonts w:asciiTheme="majorBidi" w:hAnsiTheme="majorBidi" w:cstheme="majorBidi"/>
            <w:color w:val="212121"/>
            <w:sz w:val="22"/>
            <w:szCs w:val="22"/>
            <w:rPrChange w:id="3202" w:author="John Peate" w:date="2020-05-12T09:52:00Z">
              <w:rPr>
                <w:rFonts w:asciiTheme="majorBidi" w:hAnsiTheme="majorBidi" w:cstheme="majorBidi"/>
                <w:color w:val="212121"/>
                <w:sz w:val="24"/>
                <w:szCs w:val="24"/>
              </w:rPr>
            </w:rPrChange>
          </w:rPr>
          <w:delText>a traditional Palestinian dish, the main ingredient of which is olive oil.</w:delText>
        </w:r>
      </w:del>
    </w:p>
  </w:footnote>
  <w:footnote w:id="4">
    <w:p w14:paraId="3C898714" w14:textId="02650B1B" w:rsidR="00D23492" w:rsidRPr="00B21AE1" w:rsidRDefault="00D23492" w:rsidP="00045A27">
      <w:pPr>
        <w:pStyle w:val="FootnoteText"/>
        <w:spacing w:line="360" w:lineRule="auto"/>
        <w:rPr>
          <w:ins w:id="3209" w:author="John Peate" w:date="2020-05-12T11:37:00Z"/>
          <w:rFonts w:asciiTheme="majorBidi" w:hAnsiTheme="majorBidi" w:cstheme="majorBidi"/>
          <w:sz w:val="22"/>
          <w:szCs w:val="22"/>
        </w:rPr>
      </w:pPr>
      <w:ins w:id="3210" w:author="John Peate" w:date="2020-05-12T11:37:00Z">
        <w:r w:rsidRPr="00B21AE1">
          <w:rPr>
            <w:rStyle w:val="FootnoteReference"/>
            <w:rFonts w:asciiTheme="majorBidi" w:hAnsiTheme="majorBidi" w:cstheme="majorBidi"/>
            <w:sz w:val="22"/>
            <w:szCs w:val="22"/>
          </w:rPr>
          <w:footnoteRef/>
        </w:r>
        <w:r w:rsidRPr="00B21AE1">
          <w:rPr>
            <w:rFonts w:asciiTheme="majorBidi" w:hAnsiTheme="majorBidi" w:cstheme="majorBidi"/>
            <w:sz w:val="22"/>
            <w:szCs w:val="22"/>
          </w:rPr>
          <w:t xml:space="preserve"> </w:t>
        </w:r>
      </w:ins>
      <w:ins w:id="3211" w:author="John Peate" w:date="2020-05-12T11:39:00Z">
        <w:r>
          <w:rPr>
            <w:rFonts w:asciiTheme="majorBidi" w:hAnsiTheme="majorBidi" w:cstheme="majorBidi"/>
            <w:color w:val="212121"/>
            <w:sz w:val="22"/>
            <w:szCs w:val="22"/>
          </w:rPr>
          <w:t>A</w:t>
        </w:r>
      </w:ins>
      <w:ins w:id="3212" w:author="John Peate" w:date="2020-05-12T11:37:00Z">
        <w:r w:rsidRPr="00B21AE1">
          <w:rPr>
            <w:rFonts w:asciiTheme="majorBidi" w:hAnsiTheme="majorBidi" w:cstheme="majorBidi"/>
            <w:color w:val="212121"/>
            <w:sz w:val="22"/>
            <w:szCs w:val="22"/>
          </w:rPr>
          <w:t xml:space="preserve"> traditional Palestinian dish, the main ingredient of which is olive oil.</w:t>
        </w:r>
      </w:ins>
    </w:p>
  </w:footnote>
  <w:footnote w:id="5">
    <w:p w14:paraId="7ED55E02" w14:textId="117046C0" w:rsidR="00D23492" w:rsidRPr="001A707C" w:rsidDel="00593DA1" w:rsidRDefault="00D23492">
      <w:pPr>
        <w:pStyle w:val="HTMLPreformatted"/>
        <w:shd w:val="clear" w:color="auto" w:fill="FFFFFF"/>
        <w:spacing w:line="360" w:lineRule="auto"/>
        <w:rPr>
          <w:del w:id="3756" w:author="John Peate" w:date="2020-05-12T11:43:00Z"/>
          <w:rFonts w:asciiTheme="majorBidi" w:hAnsiTheme="majorBidi" w:cstheme="majorBidi"/>
          <w:color w:val="212121"/>
          <w:sz w:val="22"/>
          <w:szCs w:val="22"/>
          <w:rPrChange w:id="3757" w:author="John Peate" w:date="2020-05-12T09:52:00Z">
            <w:rPr>
              <w:del w:id="3758" w:author="John Peate" w:date="2020-05-12T11:43:00Z"/>
              <w:rFonts w:ascii="inherit" w:hAnsi="inherit"/>
              <w:color w:val="212121"/>
            </w:rPr>
          </w:rPrChange>
        </w:rPr>
        <w:pPrChange w:id="3759" w:author="John Peate" w:date="2020-05-12T09:53:00Z">
          <w:pPr>
            <w:pStyle w:val="HTMLPreformatted"/>
            <w:shd w:val="clear" w:color="auto" w:fill="FFFFFF"/>
          </w:pPr>
        </w:pPrChange>
      </w:pPr>
      <w:del w:id="3760" w:author="John Peate" w:date="2020-05-12T11:43:00Z">
        <w:r w:rsidRPr="001A707C" w:rsidDel="00593DA1">
          <w:rPr>
            <w:rStyle w:val="FootnoteReference"/>
            <w:rFonts w:asciiTheme="majorBidi" w:hAnsiTheme="majorBidi" w:cstheme="majorBidi"/>
            <w:sz w:val="22"/>
            <w:szCs w:val="22"/>
            <w:rPrChange w:id="3761" w:author="John Peate" w:date="2020-05-12T09:52:00Z">
              <w:rPr>
                <w:rStyle w:val="FootnoteReference"/>
              </w:rPr>
            </w:rPrChange>
          </w:rPr>
          <w:footnoteRef/>
        </w:r>
        <w:r w:rsidRPr="001A707C" w:rsidDel="00593DA1">
          <w:rPr>
            <w:rFonts w:asciiTheme="majorBidi" w:hAnsiTheme="majorBidi" w:cstheme="majorBidi"/>
            <w:sz w:val="22"/>
            <w:szCs w:val="22"/>
            <w:rPrChange w:id="3762" w:author="John Peate" w:date="2020-05-12T09:52:00Z">
              <w:rPr/>
            </w:rPrChange>
          </w:rPr>
          <w:delText xml:space="preserve"> </w:delText>
        </w:r>
        <w:r w:rsidRPr="001A707C" w:rsidDel="00593DA1">
          <w:rPr>
            <w:rFonts w:asciiTheme="majorBidi" w:hAnsiTheme="majorBidi" w:cstheme="majorBidi"/>
            <w:color w:val="212121"/>
            <w:sz w:val="22"/>
            <w:szCs w:val="22"/>
            <w:rPrChange w:id="3763" w:author="John Peate" w:date="2020-05-12T09:52:00Z">
              <w:rPr>
                <w:rFonts w:ascii="inherit" w:hAnsi="inherit"/>
                <w:color w:val="212121"/>
              </w:rPr>
            </w:rPrChange>
          </w:rPr>
          <w:delText>The security establishment, usually referred to as Shin</w:delText>
        </w:r>
      </w:del>
      <w:ins w:id="3764" w:author="John Peate" w:date="2020-05-12T11:43:00Z">
        <w:del w:id="3765" w:author="John Peate" w:date="2020-05-12T11:43:00Z">
          <w:r w:rsidDel="00593DA1">
            <w:rPr>
              <w:rFonts w:asciiTheme="majorBidi" w:hAnsiTheme="majorBidi" w:cstheme="majorBidi"/>
              <w:color w:val="212121"/>
              <w:sz w:val="22"/>
              <w:szCs w:val="22"/>
            </w:rPr>
            <w:delText xml:space="preserve"> B</w:delText>
          </w:r>
        </w:del>
      </w:ins>
      <w:del w:id="3766" w:author="John Peate" w:date="2020-05-12T11:43:00Z">
        <w:r w:rsidRPr="001A707C" w:rsidDel="00593DA1">
          <w:rPr>
            <w:rFonts w:asciiTheme="majorBidi" w:hAnsiTheme="majorBidi" w:cstheme="majorBidi"/>
            <w:color w:val="212121"/>
            <w:sz w:val="22"/>
            <w:szCs w:val="22"/>
            <w:rPrChange w:id="3767" w:author="John Peate" w:date="2020-05-12T09:52:00Z">
              <w:rPr>
                <w:rFonts w:ascii="inherit" w:hAnsi="inherit"/>
                <w:color w:val="212121"/>
              </w:rPr>
            </w:rPrChange>
          </w:rPr>
          <w:delText>bet, or Shabak (in several foreign languages as well), is an Israeli intelligence organization. The Shabak is subordinate to the Prime Minister's Office and to the Mossad.</w:delText>
        </w:r>
      </w:del>
    </w:p>
    <w:p w14:paraId="5A845C60" w14:textId="77777777" w:rsidR="00D23492" w:rsidRPr="001A707C" w:rsidDel="00593DA1" w:rsidRDefault="00D23492">
      <w:pPr>
        <w:pStyle w:val="FootnoteText"/>
        <w:spacing w:line="360" w:lineRule="auto"/>
        <w:rPr>
          <w:del w:id="3768" w:author="John Peate" w:date="2020-05-12T11:43:00Z"/>
          <w:rFonts w:asciiTheme="majorBidi" w:hAnsiTheme="majorBidi" w:cstheme="majorBidi"/>
          <w:sz w:val="22"/>
          <w:szCs w:val="22"/>
          <w:rPrChange w:id="3769" w:author="John Peate" w:date="2020-05-12T09:52:00Z">
            <w:rPr>
              <w:del w:id="3770" w:author="John Peate" w:date="2020-05-12T11:43:00Z"/>
            </w:rPr>
          </w:rPrChange>
        </w:rPr>
        <w:pPrChange w:id="3771" w:author="John Peate" w:date="2020-05-12T09:53:00Z">
          <w:pPr>
            <w:pStyle w:val="FootnoteText"/>
          </w:pPr>
        </w:pPrChange>
      </w:pPr>
    </w:p>
  </w:footnote>
  <w:footnote w:id="6">
    <w:p w14:paraId="14AD162A" w14:textId="77777777" w:rsidR="00D23492" w:rsidRPr="00494E0A" w:rsidRDefault="00D23492" w:rsidP="006111C6">
      <w:pPr>
        <w:pStyle w:val="HTMLPreformatted"/>
        <w:shd w:val="clear" w:color="auto" w:fill="FFFFFF"/>
        <w:spacing w:line="360" w:lineRule="auto"/>
        <w:rPr>
          <w:ins w:id="3777" w:author="John Peate" w:date="2020-05-13T09:37:00Z"/>
          <w:rFonts w:asciiTheme="majorBidi" w:hAnsiTheme="majorBidi" w:cstheme="majorBidi"/>
          <w:sz w:val="22"/>
          <w:szCs w:val="22"/>
        </w:rPr>
      </w:pPr>
      <w:ins w:id="3778" w:author="John Peate" w:date="2020-05-13T09:37:00Z">
        <w:r w:rsidRPr="00494E0A">
          <w:rPr>
            <w:rStyle w:val="FootnoteReference"/>
            <w:rFonts w:asciiTheme="majorBidi" w:hAnsiTheme="majorBidi" w:cstheme="majorBidi"/>
            <w:sz w:val="22"/>
            <w:szCs w:val="22"/>
          </w:rPr>
          <w:footnoteRef/>
        </w:r>
        <w:r w:rsidRPr="00494E0A">
          <w:rPr>
            <w:rFonts w:asciiTheme="majorBidi" w:hAnsiTheme="majorBidi" w:cstheme="majorBidi"/>
            <w:sz w:val="22"/>
            <w:szCs w:val="22"/>
          </w:rPr>
          <w:t xml:space="preserve"> </w:t>
        </w:r>
        <w:r w:rsidRPr="00494E0A">
          <w:rPr>
            <w:rFonts w:asciiTheme="majorBidi" w:hAnsiTheme="majorBidi" w:cstheme="majorBidi"/>
            <w:color w:val="212121"/>
            <w:sz w:val="22"/>
            <w:szCs w:val="22"/>
          </w:rPr>
          <w:t>The security establishment, usually referred to as Shin</w:t>
        </w:r>
        <w:r>
          <w:rPr>
            <w:rFonts w:asciiTheme="majorBidi" w:hAnsiTheme="majorBidi" w:cstheme="majorBidi"/>
            <w:color w:val="212121"/>
            <w:sz w:val="22"/>
            <w:szCs w:val="22"/>
          </w:rPr>
          <w:t xml:space="preserve"> B</w:t>
        </w:r>
        <w:r w:rsidRPr="00494E0A">
          <w:rPr>
            <w:rFonts w:asciiTheme="majorBidi" w:hAnsiTheme="majorBidi" w:cstheme="majorBidi"/>
            <w:color w:val="212121"/>
            <w:sz w:val="22"/>
            <w:szCs w:val="22"/>
          </w:rPr>
          <w:t>et</w:t>
        </w:r>
        <w:r>
          <w:rPr>
            <w:rFonts w:asciiTheme="majorBidi" w:hAnsiTheme="majorBidi" w:cstheme="majorBidi"/>
            <w:color w:val="212121"/>
            <w:sz w:val="22"/>
            <w:szCs w:val="22"/>
          </w:rPr>
          <w:t xml:space="preserve"> </w:t>
        </w:r>
        <w:r w:rsidRPr="00494E0A">
          <w:rPr>
            <w:rFonts w:asciiTheme="majorBidi" w:hAnsiTheme="majorBidi" w:cstheme="majorBidi"/>
            <w:color w:val="212121"/>
            <w:sz w:val="22"/>
            <w:szCs w:val="22"/>
          </w:rPr>
          <w:t>or Shabak</w:t>
        </w:r>
        <w:r>
          <w:rPr>
            <w:rFonts w:asciiTheme="majorBidi" w:hAnsiTheme="majorBidi" w:cstheme="majorBidi"/>
            <w:color w:val="212121"/>
            <w:sz w:val="22"/>
            <w:szCs w:val="22"/>
          </w:rPr>
          <w:t>,</w:t>
        </w:r>
        <w:r w:rsidRPr="00494E0A">
          <w:rPr>
            <w:rFonts w:asciiTheme="majorBidi" w:hAnsiTheme="majorBidi" w:cstheme="majorBidi"/>
            <w:color w:val="212121"/>
            <w:sz w:val="22"/>
            <w:szCs w:val="22"/>
          </w:rPr>
          <w:t xml:space="preserve"> is an Israeli intelligence organization subordinate to the Prime Minister</w:t>
        </w:r>
        <w:r>
          <w:rPr>
            <w:rFonts w:asciiTheme="majorBidi" w:hAnsiTheme="majorBidi" w:cstheme="majorBidi"/>
            <w:color w:val="212121"/>
            <w:sz w:val="22"/>
            <w:szCs w:val="22"/>
          </w:rPr>
          <w:t>’</w:t>
        </w:r>
        <w:r w:rsidRPr="00494E0A">
          <w:rPr>
            <w:rFonts w:asciiTheme="majorBidi" w:hAnsiTheme="majorBidi" w:cstheme="majorBidi"/>
            <w:color w:val="212121"/>
            <w:sz w:val="22"/>
            <w:szCs w:val="22"/>
          </w:rPr>
          <w:t>s Office and the Mossad.</w:t>
        </w:r>
      </w:ins>
    </w:p>
  </w:footnote>
  <w:footnote w:id="7">
    <w:p w14:paraId="22D8AD36" w14:textId="28D37FE5" w:rsidR="00D23492" w:rsidRPr="001A707C" w:rsidDel="00B33013" w:rsidRDefault="00D23492">
      <w:pPr>
        <w:pStyle w:val="HTMLPreformatted"/>
        <w:shd w:val="clear" w:color="auto" w:fill="F8F9FA"/>
        <w:spacing w:line="360" w:lineRule="auto"/>
        <w:rPr>
          <w:del w:id="3977" w:author="John Peate" w:date="2020-05-13T10:45:00Z"/>
          <w:rFonts w:asciiTheme="majorBidi" w:hAnsiTheme="majorBidi" w:cstheme="majorBidi"/>
          <w:color w:val="222222"/>
          <w:sz w:val="22"/>
          <w:szCs w:val="22"/>
          <w:lang w:bidi="he-IL"/>
          <w:rPrChange w:id="3978" w:author="John Peate" w:date="2020-05-12T09:52:00Z">
            <w:rPr>
              <w:del w:id="3979" w:author="John Peate" w:date="2020-05-13T10:45:00Z"/>
              <w:rFonts w:asciiTheme="majorBidi" w:hAnsiTheme="majorBidi" w:cstheme="majorBidi"/>
              <w:color w:val="222222"/>
              <w:sz w:val="16"/>
              <w:szCs w:val="16"/>
              <w:lang w:bidi="he-IL"/>
            </w:rPr>
          </w:rPrChange>
        </w:rPr>
        <w:pPrChange w:id="3980" w:author="John Peate" w:date="2020-05-12T09:53:00Z">
          <w:pPr>
            <w:pStyle w:val="HTMLPreformatted"/>
            <w:shd w:val="clear" w:color="auto" w:fill="F8F9FA"/>
          </w:pPr>
        </w:pPrChange>
      </w:pPr>
      <w:del w:id="3981" w:author="John Peate" w:date="2020-05-13T10:45:00Z">
        <w:r w:rsidRPr="001A707C" w:rsidDel="00B33013">
          <w:rPr>
            <w:rStyle w:val="FootnoteReference"/>
            <w:rFonts w:asciiTheme="majorBidi" w:hAnsiTheme="majorBidi" w:cstheme="majorBidi"/>
            <w:sz w:val="22"/>
            <w:szCs w:val="22"/>
            <w:rPrChange w:id="3982" w:author="John Peate" w:date="2020-05-12T09:52:00Z">
              <w:rPr>
                <w:rStyle w:val="FootnoteReference"/>
              </w:rPr>
            </w:rPrChange>
          </w:rPr>
          <w:footnoteRef/>
        </w:r>
        <w:r w:rsidRPr="001A707C" w:rsidDel="00B33013">
          <w:rPr>
            <w:rFonts w:asciiTheme="majorBidi" w:hAnsiTheme="majorBidi" w:cstheme="majorBidi"/>
            <w:sz w:val="22"/>
            <w:szCs w:val="22"/>
            <w:rPrChange w:id="3983" w:author="John Peate" w:date="2020-05-12T09:52:00Z">
              <w:rPr/>
            </w:rPrChange>
          </w:rPr>
          <w:delText xml:space="preserve"> </w:delText>
        </w:r>
        <w:r w:rsidRPr="001A707C" w:rsidDel="00B33013">
          <w:rPr>
            <w:rFonts w:asciiTheme="majorBidi" w:hAnsiTheme="majorBidi" w:cstheme="majorBidi"/>
            <w:color w:val="222222"/>
            <w:sz w:val="22"/>
            <w:szCs w:val="22"/>
            <w:lang w:val="en" w:bidi="he-IL"/>
            <w:rPrChange w:id="3984" w:author="John Peate" w:date="2020-05-12T09:52:00Z">
              <w:rPr>
                <w:rFonts w:asciiTheme="majorBidi" w:hAnsiTheme="majorBidi" w:cstheme="majorBidi"/>
                <w:color w:val="222222"/>
                <w:sz w:val="16"/>
                <w:szCs w:val="16"/>
                <w:lang w:val="en" w:bidi="he-IL"/>
              </w:rPr>
            </w:rPrChange>
          </w:rPr>
          <w:delText>The Deir Yassin massacre</w:delText>
        </w:r>
      </w:del>
      <w:ins w:id="3985" w:author="John Peate" w:date="2020-05-12T11:47:00Z">
        <w:del w:id="3986" w:author="John Peate" w:date="2020-05-13T10:45:00Z">
          <w:r w:rsidDel="00B33013">
            <w:rPr>
              <w:rFonts w:asciiTheme="majorBidi" w:hAnsiTheme="majorBidi" w:cstheme="majorBidi"/>
              <w:color w:val="222222"/>
              <w:sz w:val="22"/>
              <w:szCs w:val="22"/>
              <w:lang w:val="en" w:bidi="he-IL"/>
            </w:rPr>
            <w:delText>,</w:delText>
          </w:r>
        </w:del>
      </w:ins>
      <w:del w:id="3987" w:author="John Peate" w:date="2020-05-13T10:45:00Z">
        <w:r w:rsidRPr="001A707C" w:rsidDel="00B33013">
          <w:rPr>
            <w:rFonts w:asciiTheme="majorBidi" w:hAnsiTheme="majorBidi" w:cstheme="majorBidi"/>
            <w:color w:val="222222"/>
            <w:sz w:val="22"/>
            <w:szCs w:val="22"/>
            <w:lang w:val="en" w:bidi="he-IL"/>
            <w:rPrChange w:id="3988" w:author="John Peate" w:date="2020-05-12T09:52:00Z">
              <w:rPr>
                <w:rFonts w:asciiTheme="majorBidi" w:hAnsiTheme="majorBidi" w:cstheme="majorBidi"/>
                <w:color w:val="222222"/>
                <w:sz w:val="16"/>
                <w:szCs w:val="16"/>
                <w:lang w:val="en" w:bidi="he-IL"/>
              </w:rPr>
            </w:rPrChange>
          </w:rPr>
          <w:delText xml:space="preserve"> in the village of Deir Yassin, located west of Jerusalem</w:delText>
        </w:r>
      </w:del>
      <w:ins w:id="3989" w:author="John Peate" w:date="2020-05-12T11:47:00Z">
        <w:del w:id="3990" w:author="John Peate" w:date="2020-05-13T10:45:00Z">
          <w:r w:rsidDel="00B33013">
            <w:rPr>
              <w:rFonts w:asciiTheme="majorBidi" w:hAnsiTheme="majorBidi" w:cstheme="majorBidi"/>
              <w:color w:val="222222"/>
              <w:sz w:val="22"/>
              <w:szCs w:val="22"/>
              <w:lang w:val="en" w:bidi="he-IL"/>
            </w:rPr>
            <w:delText>carried out</w:delText>
          </w:r>
        </w:del>
      </w:ins>
      <w:del w:id="3991" w:author="John Peate" w:date="2020-05-13T10:45:00Z">
        <w:r w:rsidRPr="001A707C" w:rsidDel="00B33013">
          <w:rPr>
            <w:rFonts w:asciiTheme="majorBidi" w:hAnsiTheme="majorBidi" w:cstheme="majorBidi"/>
            <w:color w:val="222222"/>
            <w:sz w:val="22"/>
            <w:szCs w:val="22"/>
            <w:lang w:val="en" w:bidi="he-IL"/>
            <w:rPrChange w:id="3992" w:author="John Peate" w:date="2020-05-12T09:52:00Z">
              <w:rPr>
                <w:rFonts w:asciiTheme="majorBidi" w:hAnsiTheme="majorBidi" w:cstheme="majorBidi"/>
                <w:color w:val="222222"/>
                <w:sz w:val="16"/>
                <w:szCs w:val="16"/>
                <w:lang w:val="en" w:bidi="he-IL"/>
              </w:rPr>
            </w:rPrChange>
          </w:rPr>
          <w:delText xml:space="preserve"> on </w:delText>
        </w:r>
      </w:del>
      <w:ins w:id="3993" w:author="John Peate" w:date="2020-05-12T11:47:00Z">
        <w:del w:id="3994" w:author="John Peate" w:date="2020-05-13T10:45:00Z">
          <w:r w:rsidRPr="00A93771" w:rsidDel="00B33013">
            <w:rPr>
              <w:rFonts w:asciiTheme="majorBidi" w:hAnsiTheme="majorBidi" w:cstheme="majorBidi"/>
              <w:color w:val="222222"/>
              <w:sz w:val="22"/>
              <w:szCs w:val="22"/>
              <w:lang w:val="en" w:bidi="he-IL"/>
            </w:rPr>
            <w:delText>9</w:delText>
          </w:r>
        </w:del>
      </w:ins>
      <w:del w:id="3995" w:author="John Peate" w:date="2020-05-13T10:45:00Z">
        <w:r w:rsidRPr="001A707C" w:rsidDel="00B33013">
          <w:rPr>
            <w:rFonts w:asciiTheme="majorBidi" w:hAnsiTheme="majorBidi" w:cstheme="majorBidi"/>
            <w:color w:val="222222"/>
            <w:sz w:val="22"/>
            <w:szCs w:val="22"/>
            <w:lang w:val="en" w:bidi="he-IL"/>
            <w:rPrChange w:id="3996" w:author="John Peate" w:date="2020-05-12T09:52:00Z">
              <w:rPr>
                <w:rFonts w:asciiTheme="majorBidi" w:hAnsiTheme="majorBidi" w:cstheme="majorBidi"/>
                <w:color w:val="222222"/>
                <w:sz w:val="16"/>
                <w:szCs w:val="16"/>
                <w:lang w:val="en" w:bidi="he-IL"/>
              </w:rPr>
            </w:rPrChange>
          </w:rPr>
          <w:delText xml:space="preserve">April 9, 1948, by the Zionist groups: Arjun and Stern. </w:delText>
        </w:r>
      </w:del>
      <w:ins w:id="3997" w:author="John Peate" w:date="2020-05-12T11:47:00Z">
        <w:del w:id="3998" w:author="John Peate" w:date="2020-05-13T10:45:00Z">
          <w:r w:rsidDel="00B33013">
            <w:rPr>
              <w:rFonts w:asciiTheme="majorBidi" w:hAnsiTheme="majorBidi" w:cstheme="majorBidi"/>
              <w:color w:val="222222"/>
              <w:sz w:val="22"/>
              <w:szCs w:val="22"/>
              <w:lang w:val="en" w:bidi="he-IL"/>
            </w:rPr>
            <w:delText>,</w:delText>
          </w:r>
          <w:r w:rsidRPr="001A707C" w:rsidDel="00B33013">
            <w:rPr>
              <w:rFonts w:asciiTheme="majorBidi" w:hAnsiTheme="majorBidi" w:cstheme="majorBidi"/>
              <w:color w:val="222222"/>
              <w:sz w:val="22"/>
              <w:szCs w:val="22"/>
              <w:lang w:val="en" w:bidi="he-IL"/>
              <w:rPrChange w:id="3999" w:author="John Peate" w:date="2020-05-12T09:52:00Z">
                <w:rPr>
                  <w:rFonts w:asciiTheme="majorBidi" w:hAnsiTheme="majorBidi" w:cstheme="majorBidi"/>
                  <w:color w:val="222222"/>
                  <w:sz w:val="16"/>
                  <w:szCs w:val="16"/>
                  <w:lang w:val="en" w:bidi="he-IL"/>
                </w:rPr>
              </w:rPrChange>
            </w:rPr>
            <w:delText xml:space="preserve"> </w:delText>
          </w:r>
        </w:del>
      </w:ins>
      <w:del w:id="4000" w:author="John Peate" w:date="2020-05-13T10:45:00Z">
        <w:r w:rsidRPr="001A707C" w:rsidDel="00B33013">
          <w:rPr>
            <w:rFonts w:asciiTheme="majorBidi" w:hAnsiTheme="majorBidi" w:cstheme="majorBidi"/>
            <w:color w:val="222222"/>
            <w:sz w:val="22"/>
            <w:szCs w:val="22"/>
            <w:lang w:val="en" w:bidi="he-IL"/>
            <w:rPrChange w:id="4001" w:author="John Peate" w:date="2020-05-12T09:52:00Z">
              <w:rPr>
                <w:rFonts w:asciiTheme="majorBidi" w:hAnsiTheme="majorBidi" w:cstheme="majorBidi"/>
                <w:color w:val="222222"/>
                <w:sz w:val="16"/>
                <w:szCs w:val="16"/>
                <w:lang w:val="en" w:bidi="he-IL"/>
              </w:rPr>
            </w:rPrChange>
          </w:rPr>
          <w:delText>That is,</w:delText>
        </w:r>
      </w:del>
      <w:ins w:id="4002" w:author="John Peate" w:date="2020-05-12T11:48:00Z">
        <w:del w:id="4003" w:author="John Peate" w:date="2020-05-13T10:45:00Z">
          <w:r w:rsidDel="00B33013">
            <w:rPr>
              <w:rFonts w:asciiTheme="majorBidi" w:hAnsiTheme="majorBidi" w:cstheme="majorBidi"/>
              <w:color w:val="222222"/>
              <w:sz w:val="22"/>
              <w:szCs w:val="22"/>
              <w:lang w:val="en" w:bidi="he-IL"/>
            </w:rPr>
            <w:delText>happened</w:delText>
          </w:r>
        </w:del>
      </w:ins>
      <w:del w:id="4004" w:author="John Peate" w:date="2020-05-13T10:45:00Z">
        <w:r w:rsidRPr="001A707C" w:rsidDel="00B33013">
          <w:rPr>
            <w:rFonts w:asciiTheme="majorBidi" w:hAnsiTheme="majorBidi" w:cstheme="majorBidi"/>
            <w:color w:val="222222"/>
            <w:sz w:val="22"/>
            <w:szCs w:val="22"/>
            <w:lang w:val="en" w:bidi="he-IL"/>
            <w:rPrChange w:id="4005" w:author="John Peate" w:date="2020-05-12T09:52:00Z">
              <w:rPr>
                <w:rFonts w:asciiTheme="majorBidi" w:hAnsiTheme="majorBidi" w:cstheme="majorBidi"/>
                <w:color w:val="222222"/>
                <w:sz w:val="16"/>
                <w:szCs w:val="16"/>
                <w:lang w:val="en" w:bidi="he-IL"/>
              </w:rPr>
            </w:rPrChange>
          </w:rPr>
          <w:delText xml:space="preserve"> two weeks after the signing of a peace treaty that was requested by the heads of the neighboring Jewish settlements and approved by the people of Deir Yassin village. </w:delText>
        </w:r>
      </w:del>
      <w:ins w:id="4006" w:author="John Peate" w:date="2020-05-12T11:49:00Z">
        <w:del w:id="4007" w:author="John Peate" w:date="2020-05-13T10:45:00Z">
          <w:r w:rsidDel="00B33013">
            <w:rPr>
              <w:rFonts w:asciiTheme="majorBidi" w:hAnsiTheme="majorBidi" w:cstheme="majorBidi"/>
              <w:color w:val="222222"/>
              <w:sz w:val="22"/>
              <w:szCs w:val="22"/>
              <w:lang w:val="en" w:bidi="he-IL"/>
            </w:rPr>
            <w:delText xml:space="preserve">A </w:delText>
          </w:r>
        </w:del>
      </w:ins>
      <w:del w:id="4008" w:author="John Peate" w:date="2020-05-13T10:45:00Z">
        <w:r w:rsidRPr="001A707C" w:rsidDel="00B33013">
          <w:rPr>
            <w:rFonts w:asciiTheme="majorBidi" w:hAnsiTheme="majorBidi" w:cstheme="majorBidi"/>
            <w:color w:val="222222"/>
            <w:sz w:val="22"/>
            <w:szCs w:val="22"/>
            <w:lang w:val="en" w:bidi="he-IL"/>
            <w:rPrChange w:id="4009" w:author="John Peate" w:date="2020-05-12T09:52:00Z">
              <w:rPr>
                <w:rFonts w:asciiTheme="majorBidi" w:hAnsiTheme="majorBidi" w:cstheme="majorBidi"/>
                <w:color w:val="222222"/>
                <w:sz w:val="16"/>
                <w:szCs w:val="16"/>
                <w:lang w:val="en" w:bidi="he-IL"/>
              </w:rPr>
            </w:rPrChange>
          </w:rPr>
          <w:delText xml:space="preserve">This massacre has killed a large number </w:delText>
        </w:r>
      </w:del>
      <w:ins w:id="4010" w:author="John Peate" w:date="2020-05-12T11:49:00Z">
        <w:del w:id="4011" w:author="John Peate" w:date="2020-05-13T10:45:00Z">
          <w:r w:rsidDel="00B33013">
            <w:rPr>
              <w:rFonts w:asciiTheme="majorBidi" w:hAnsiTheme="majorBidi" w:cstheme="majorBidi"/>
              <w:color w:val="222222"/>
              <w:sz w:val="22"/>
              <w:szCs w:val="22"/>
              <w:lang w:val="en" w:bidi="he-IL"/>
            </w:rPr>
            <w:delText>proportion</w:delText>
          </w:r>
          <w:r w:rsidRPr="001A707C" w:rsidDel="00B33013">
            <w:rPr>
              <w:rFonts w:asciiTheme="majorBidi" w:hAnsiTheme="majorBidi" w:cstheme="majorBidi"/>
              <w:color w:val="222222"/>
              <w:sz w:val="22"/>
              <w:szCs w:val="22"/>
              <w:lang w:val="en" w:bidi="he-IL"/>
              <w:rPrChange w:id="4012" w:author="John Peate" w:date="2020-05-12T09:52:00Z">
                <w:rPr>
                  <w:rFonts w:asciiTheme="majorBidi" w:hAnsiTheme="majorBidi" w:cstheme="majorBidi"/>
                  <w:color w:val="222222"/>
                  <w:sz w:val="16"/>
                  <w:szCs w:val="16"/>
                  <w:lang w:val="en" w:bidi="he-IL"/>
                </w:rPr>
              </w:rPrChange>
            </w:rPr>
            <w:delText xml:space="preserve"> </w:delText>
          </w:r>
        </w:del>
      </w:ins>
      <w:del w:id="4013" w:author="John Peate" w:date="2020-05-13T10:45:00Z">
        <w:r w:rsidRPr="001A707C" w:rsidDel="00B33013">
          <w:rPr>
            <w:rFonts w:asciiTheme="majorBidi" w:hAnsiTheme="majorBidi" w:cstheme="majorBidi"/>
            <w:color w:val="222222"/>
            <w:sz w:val="22"/>
            <w:szCs w:val="22"/>
            <w:lang w:val="en" w:bidi="he-IL"/>
            <w:rPrChange w:id="4014" w:author="John Peate" w:date="2020-05-12T09:52:00Z">
              <w:rPr>
                <w:rFonts w:asciiTheme="majorBidi" w:hAnsiTheme="majorBidi" w:cstheme="majorBidi"/>
                <w:color w:val="222222"/>
                <w:sz w:val="16"/>
                <w:szCs w:val="16"/>
                <w:lang w:val="en" w:bidi="he-IL"/>
              </w:rPr>
            </w:rPrChange>
          </w:rPr>
          <w:delText xml:space="preserve">of the population of this village, including children, the elderly, </w:delText>
        </w:r>
      </w:del>
      <w:ins w:id="4015" w:author="John Peate" w:date="2020-05-12T11:49:00Z">
        <w:del w:id="4016" w:author="John Peate" w:date="2020-05-13T10:45:00Z">
          <w:r w:rsidRPr="00CF3BF9" w:rsidDel="00B33013">
            <w:rPr>
              <w:rFonts w:asciiTheme="majorBidi" w:hAnsiTheme="majorBidi" w:cstheme="majorBidi"/>
              <w:color w:val="222222"/>
              <w:sz w:val="22"/>
              <w:szCs w:val="22"/>
              <w:lang w:val="en" w:bidi="he-IL"/>
            </w:rPr>
            <w:delText>and</w:delText>
          </w:r>
          <w:r w:rsidRPr="00B778AC" w:rsidDel="00B33013">
            <w:rPr>
              <w:rFonts w:asciiTheme="majorBidi" w:hAnsiTheme="majorBidi" w:cstheme="majorBidi"/>
              <w:color w:val="222222"/>
              <w:sz w:val="22"/>
              <w:szCs w:val="22"/>
              <w:lang w:val="en" w:bidi="he-IL"/>
            </w:rPr>
            <w:delText xml:space="preserve"> </w:delText>
          </w:r>
        </w:del>
      </w:ins>
      <w:del w:id="4017" w:author="John Peate" w:date="2020-05-13T10:45:00Z">
        <w:r w:rsidRPr="001A707C" w:rsidDel="00B33013">
          <w:rPr>
            <w:rFonts w:asciiTheme="majorBidi" w:hAnsiTheme="majorBidi" w:cstheme="majorBidi"/>
            <w:color w:val="222222"/>
            <w:sz w:val="22"/>
            <w:szCs w:val="22"/>
            <w:lang w:val="en" w:bidi="he-IL"/>
            <w:rPrChange w:id="4018" w:author="John Peate" w:date="2020-05-12T09:52:00Z">
              <w:rPr>
                <w:rFonts w:asciiTheme="majorBidi" w:hAnsiTheme="majorBidi" w:cstheme="majorBidi"/>
                <w:color w:val="222222"/>
                <w:sz w:val="16"/>
                <w:szCs w:val="16"/>
                <w:lang w:val="en" w:bidi="he-IL"/>
              </w:rPr>
            </w:rPrChange>
          </w:rPr>
          <w:delText>women</w:delText>
        </w:r>
      </w:del>
      <w:ins w:id="4019" w:author="John Peate" w:date="2020-05-12T11:50:00Z">
        <w:del w:id="4020" w:author="John Peate" w:date="2020-05-13T10:45:00Z">
          <w:r w:rsidDel="00B33013">
            <w:rPr>
              <w:rFonts w:asciiTheme="majorBidi" w:hAnsiTheme="majorBidi" w:cstheme="majorBidi"/>
              <w:color w:val="222222"/>
              <w:sz w:val="22"/>
              <w:szCs w:val="22"/>
              <w:lang w:val="en" w:bidi="he-IL"/>
            </w:rPr>
            <w:delText xml:space="preserve"> was killed</w:delText>
          </w:r>
        </w:del>
      </w:ins>
      <w:ins w:id="4021" w:author="John Peate" w:date="2020-05-12T11:49:00Z">
        <w:del w:id="4022" w:author="John Peate" w:date="2020-05-13T10:45:00Z">
          <w:r w:rsidDel="00B33013">
            <w:rPr>
              <w:rFonts w:asciiTheme="majorBidi" w:hAnsiTheme="majorBidi" w:cstheme="majorBidi"/>
              <w:color w:val="222222"/>
              <w:sz w:val="22"/>
              <w:szCs w:val="22"/>
              <w:lang w:val="en" w:bidi="he-IL"/>
            </w:rPr>
            <w:delText xml:space="preserve">. </w:delText>
          </w:r>
        </w:del>
      </w:ins>
      <w:del w:id="4023" w:author="John Peate" w:date="2020-05-13T10:45:00Z">
        <w:r w:rsidRPr="001A707C" w:rsidDel="00B33013">
          <w:rPr>
            <w:rFonts w:asciiTheme="majorBidi" w:hAnsiTheme="majorBidi" w:cstheme="majorBidi"/>
            <w:color w:val="222222"/>
            <w:sz w:val="22"/>
            <w:szCs w:val="22"/>
            <w:lang w:val="en" w:bidi="he-IL"/>
            <w:rPrChange w:id="4024" w:author="John Peate" w:date="2020-05-12T09:52:00Z">
              <w:rPr>
                <w:rFonts w:asciiTheme="majorBidi" w:hAnsiTheme="majorBidi" w:cstheme="majorBidi"/>
                <w:color w:val="222222"/>
                <w:sz w:val="16"/>
                <w:szCs w:val="16"/>
                <w:lang w:val="en" w:bidi="he-IL"/>
              </w:rPr>
            </w:rPrChange>
          </w:rPr>
          <w:delText xml:space="preserve"> and youth. The number of victims of this massacre went to controversy</w:delText>
        </w:r>
      </w:del>
      <w:ins w:id="4025" w:author="John Peate" w:date="2020-05-12T11:50:00Z">
        <w:del w:id="4026" w:author="John Peate" w:date="2020-05-13T10:45:00Z">
          <w:r w:rsidDel="00B33013">
            <w:rPr>
              <w:rFonts w:asciiTheme="majorBidi" w:hAnsiTheme="majorBidi" w:cstheme="majorBidi"/>
              <w:color w:val="222222"/>
              <w:sz w:val="22"/>
              <w:szCs w:val="22"/>
              <w:lang w:val="en" w:bidi="he-IL"/>
            </w:rPr>
            <w:delText>is controversial</w:delText>
          </w:r>
        </w:del>
      </w:ins>
      <w:del w:id="4027" w:author="John Peate" w:date="2020-05-13T10:45:00Z">
        <w:r w:rsidRPr="001A707C" w:rsidDel="00B33013">
          <w:rPr>
            <w:rFonts w:asciiTheme="majorBidi" w:hAnsiTheme="majorBidi" w:cstheme="majorBidi"/>
            <w:color w:val="222222"/>
            <w:sz w:val="22"/>
            <w:szCs w:val="22"/>
            <w:lang w:val="en" w:bidi="he-IL"/>
            <w:rPrChange w:id="4028" w:author="John Peate" w:date="2020-05-12T09:52:00Z">
              <w:rPr>
                <w:rFonts w:asciiTheme="majorBidi" w:hAnsiTheme="majorBidi" w:cstheme="majorBidi"/>
                <w:color w:val="222222"/>
                <w:sz w:val="16"/>
                <w:szCs w:val="16"/>
                <w:lang w:val="en" w:bidi="he-IL"/>
              </w:rPr>
            </w:rPrChange>
          </w:rPr>
          <w:delText xml:space="preserve">, as </w:delText>
        </w:r>
      </w:del>
      <w:ins w:id="4029" w:author="John Peate" w:date="2020-05-12T11:50:00Z">
        <w:del w:id="4030" w:author="John Peate" w:date="2020-05-13T10:45:00Z">
          <w:r w:rsidDel="00B33013">
            <w:rPr>
              <w:rFonts w:asciiTheme="majorBidi" w:hAnsiTheme="majorBidi" w:cstheme="majorBidi"/>
              <w:color w:val="222222"/>
              <w:sz w:val="22"/>
              <w:szCs w:val="22"/>
              <w:lang w:val="en" w:bidi="he-IL"/>
            </w:rPr>
            <w:delText>with</w:delText>
          </w:r>
          <w:r w:rsidRPr="001A707C" w:rsidDel="00B33013">
            <w:rPr>
              <w:rFonts w:asciiTheme="majorBidi" w:hAnsiTheme="majorBidi" w:cstheme="majorBidi"/>
              <w:color w:val="222222"/>
              <w:sz w:val="22"/>
              <w:szCs w:val="22"/>
              <w:lang w:val="en" w:bidi="he-IL"/>
              <w:rPrChange w:id="4031" w:author="John Peate" w:date="2020-05-12T09:52:00Z">
                <w:rPr>
                  <w:rFonts w:asciiTheme="majorBidi" w:hAnsiTheme="majorBidi" w:cstheme="majorBidi"/>
                  <w:color w:val="222222"/>
                  <w:sz w:val="16"/>
                  <w:szCs w:val="16"/>
                  <w:lang w:val="en" w:bidi="he-IL"/>
                </w:rPr>
              </w:rPrChange>
            </w:rPr>
            <w:delText xml:space="preserve"> </w:delText>
          </w:r>
        </w:del>
      </w:ins>
      <w:del w:id="4032" w:author="John Peate" w:date="2020-05-13T10:45:00Z">
        <w:r w:rsidRPr="001A707C" w:rsidDel="00B33013">
          <w:rPr>
            <w:rFonts w:asciiTheme="majorBidi" w:hAnsiTheme="majorBidi" w:cstheme="majorBidi"/>
            <w:color w:val="222222"/>
            <w:sz w:val="22"/>
            <w:szCs w:val="22"/>
            <w:lang w:val="en" w:bidi="he-IL"/>
            <w:rPrChange w:id="4033" w:author="John Peate" w:date="2020-05-12T09:52:00Z">
              <w:rPr>
                <w:rFonts w:asciiTheme="majorBidi" w:hAnsiTheme="majorBidi" w:cstheme="majorBidi"/>
                <w:color w:val="222222"/>
                <w:sz w:val="16"/>
                <w:szCs w:val="16"/>
                <w:lang w:val="en" w:bidi="he-IL"/>
              </w:rPr>
            </w:rPrChange>
          </w:rPr>
          <w:delText xml:space="preserve">Arab and Palestinian sources state </w:delText>
        </w:r>
      </w:del>
      <w:ins w:id="4034" w:author="John Peate" w:date="2020-05-12T11:50:00Z">
        <w:del w:id="4035" w:author="John Peate" w:date="2020-05-13T10:45:00Z">
          <w:r w:rsidRPr="001A707C" w:rsidDel="00B33013">
            <w:rPr>
              <w:rFonts w:asciiTheme="majorBidi" w:hAnsiTheme="majorBidi" w:cstheme="majorBidi"/>
              <w:color w:val="222222"/>
              <w:sz w:val="22"/>
              <w:szCs w:val="22"/>
              <w:lang w:val="en" w:bidi="he-IL"/>
              <w:rPrChange w:id="4036" w:author="John Peate" w:date="2020-05-12T09:52:00Z">
                <w:rPr>
                  <w:rFonts w:asciiTheme="majorBidi" w:hAnsiTheme="majorBidi" w:cstheme="majorBidi"/>
                  <w:color w:val="222222"/>
                  <w:sz w:val="16"/>
                  <w:szCs w:val="16"/>
                  <w:lang w:val="en" w:bidi="he-IL"/>
                </w:rPr>
              </w:rPrChange>
            </w:rPr>
            <w:delText>stat</w:delText>
          </w:r>
          <w:r w:rsidDel="00B33013">
            <w:rPr>
              <w:rFonts w:asciiTheme="majorBidi" w:hAnsiTheme="majorBidi" w:cstheme="majorBidi"/>
              <w:color w:val="222222"/>
              <w:sz w:val="22"/>
              <w:szCs w:val="22"/>
              <w:lang w:val="en" w:bidi="he-IL"/>
            </w:rPr>
            <w:delText>ing</w:delText>
          </w:r>
          <w:r w:rsidRPr="001A707C" w:rsidDel="00B33013">
            <w:rPr>
              <w:rFonts w:asciiTheme="majorBidi" w:hAnsiTheme="majorBidi" w:cstheme="majorBidi"/>
              <w:color w:val="222222"/>
              <w:sz w:val="22"/>
              <w:szCs w:val="22"/>
              <w:lang w:val="en" w:bidi="he-IL"/>
              <w:rPrChange w:id="4037" w:author="John Peate" w:date="2020-05-12T09:52:00Z">
                <w:rPr>
                  <w:rFonts w:asciiTheme="majorBidi" w:hAnsiTheme="majorBidi" w:cstheme="majorBidi"/>
                  <w:color w:val="222222"/>
                  <w:sz w:val="16"/>
                  <w:szCs w:val="16"/>
                  <w:lang w:val="en" w:bidi="he-IL"/>
                </w:rPr>
              </w:rPrChange>
            </w:rPr>
            <w:delText xml:space="preserve"> </w:delText>
          </w:r>
        </w:del>
      </w:ins>
      <w:del w:id="4038" w:author="John Peate" w:date="2020-05-13T10:45:00Z">
        <w:r w:rsidRPr="001A707C" w:rsidDel="00B33013">
          <w:rPr>
            <w:rFonts w:asciiTheme="majorBidi" w:hAnsiTheme="majorBidi" w:cstheme="majorBidi"/>
            <w:color w:val="222222"/>
            <w:sz w:val="22"/>
            <w:szCs w:val="22"/>
            <w:lang w:val="en" w:bidi="he-IL"/>
            <w:rPrChange w:id="4039" w:author="John Peate" w:date="2020-05-12T09:52:00Z">
              <w:rPr>
                <w:rFonts w:asciiTheme="majorBidi" w:hAnsiTheme="majorBidi" w:cstheme="majorBidi"/>
                <w:color w:val="222222"/>
                <w:sz w:val="16"/>
                <w:szCs w:val="16"/>
                <w:lang w:val="en" w:bidi="he-IL"/>
              </w:rPr>
            </w:rPrChange>
          </w:rPr>
          <w:delText>that between 250 and 360 victims were killed, while</w:delText>
        </w:r>
      </w:del>
      <w:ins w:id="4040" w:author="John Peate" w:date="2020-05-12T11:50:00Z">
        <w:del w:id="4041" w:author="John Peate" w:date="2020-05-13T10:45:00Z">
          <w:r w:rsidDel="00B33013">
            <w:rPr>
              <w:rFonts w:asciiTheme="majorBidi" w:hAnsiTheme="majorBidi" w:cstheme="majorBidi"/>
              <w:color w:val="222222"/>
              <w:sz w:val="22"/>
              <w:szCs w:val="22"/>
              <w:lang w:val="en" w:bidi="he-IL"/>
            </w:rPr>
            <w:delText xml:space="preserve"> and</w:delText>
          </w:r>
        </w:del>
      </w:ins>
      <w:del w:id="4042" w:author="John Peate" w:date="2020-05-13T10:45:00Z">
        <w:r w:rsidRPr="001A707C" w:rsidDel="00B33013">
          <w:rPr>
            <w:rFonts w:asciiTheme="majorBidi" w:hAnsiTheme="majorBidi" w:cstheme="majorBidi"/>
            <w:color w:val="222222"/>
            <w:sz w:val="22"/>
            <w:szCs w:val="22"/>
            <w:lang w:val="en" w:bidi="he-IL"/>
            <w:rPrChange w:id="4043" w:author="John Peate" w:date="2020-05-12T09:52:00Z">
              <w:rPr>
                <w:rFonts w:asciiTheme="majorBidi" w:hAnsiTheme="majorBidi" w:cstheme="majorBidi"/>
                <w:color w:val="222222"/>
                <w:sz w:val="16"/>
                <w:szCs w:val="16"/>
                <w:lang w:val="en" w:bidi="he-IL"/>
              </w:rPr>
            </w:rPrChange>
          </w:rPr>
          <w:delText xml:space="preserve"> Western sources state </w:delText>
        </w:r>
      </w:del>
      <w:ins w:id="4044" w:author="John Peate" w:date="2020-05-12T11:50:00Z">
        <w:del w:id="4045" w:author="John Peate" w:date="2020-05-13T10:45:00Z">
          <w:r w:rsidRPr="001A707C" w:rsidDel="00B33013">
            <w:rPr>
              <w:rFonts w:asciiTheme="majorBidi" w:hAnsiTheme="majorBidi" w:cstheme="majorBidi"/>
              <w:color w:val="222222"/>
              <w:sz w:val="22"/>
              <w:szCs w:val="22"/>
              <w:lang w:val="en" w:bidi="he-IL"/>
              <w:rPrChange w:id="4046" w:author="John Peate" w:date="2020-05-12T09:52:00Z">
                <w:rPr>
                  <w:rFonts w:asciiTheme="majorBidi" w:hAnsiTheme="majorBidi" w:cstheme="majorBidi"/>
                  <w:color w:val="222222"/>
                  <w:sz w:val="16"/>
                  <w:szCs w:val="16"/>
                  <w:lang w:val="en" w:bidi="he-IL"/>
                </w:rPr>
              </w:rPrChange>
            </w:rPr>
            <w:delText>stat</w:delText>
          </w:r>
          <w:r w:rsidDel="00B33013">
            <w:rPr>
              <w:rFonts w:asciiTheme="majorBidi" w:hAnsiTheme="majorBidi" w:cstheme="majorBidi"/>
              <w:color w:val="222222"/>
              <w:sz w:val="22"/>
              <w:szCs w:val="22"/>
              <w:lang w:val="en" w:bidi="he-IL"/>
            </w:rPr>
            <w:delText>ing</w:delText>
          </w:r>
          <w:r w:rsidRPr="001A707C" w:rsidDel="00B33013">
            <w:rPr>
              <w:rFonts w:asciiTheme="majorBidi" w:hAnsiTheme="majorBidi" w:cstheme="majorBidi"/>
              <w:color w:val="222222"/>
              <w:sz w:val="22"/>
              <w:szCs w:val="22"/>
              <w:lang w:val="en" w:bidi="he-IL"/>
              <w:rPrChange w:id="4047" w:author="John Peate" w:date="2020-05-12T09:52:00Z">
                <w:rPr>
                  <w:rFonts w:asciiTheme="majorBidi" w:hAnsiTheme="majorBidi" w:cstheme="majorBidi"/>
                  <w:color w:val="222222"/>
                  <w:sz w:val="16"/>
                  <w:szCs w:val="16"/>
                  <w:lang w:val="en" w:bidi="he-IL"/>
                </w:rPr>
              </w:rPrChange>
            </w:rPr>
            <w:delText xml:space="preserve"> </w:delText>
          </w:r>
        </w:del>
      </w:ins>
      <w:del w:id="4048" w:author="John Peate" w:date="2020-05-13T10:45:00Z">
        <w:r w:rsidRPr="001A707C" w:rsidDel="00B33013">
          <w:rPr>
            <w:rFonts w:asciiTheme="majorBidi" w:hAnsiTheme="majorBidi" w:cstheme="majorBidi"/>
            <w:color w:val="222222"/>
            <w:sz w:val="22"/>
            <w:szCs w:val="22"/>
            <w:lang w:val="en" w:bidi="he-IL"/>
            <w:rPrChange w:id="4049" w:author="John Peate" w:date="2020-05-12T09:52:00Z">
              <w:rPr>
                <w:rFonts w:asciiTheme="majorBidi" w:hAnsiTheme="majorBidi" w:cstheme="majorBidi"/>
                <w:color w:val="222222"/>
                <w:sz w:val="16"/>
                <w:szCs w:val="16"/>
                <w:lang w:val="en" w:bidi="he-IL"/>
              </w:rPr>
            </w:rPrChange>
          </w:rPr>
          <w:delText>that the number did not exceed 109.</w:delText>
        </w:r>
      </w:del>
    </w:p>
    <w:p w14:paraId="6D79BE64" w14:textId="77777777" w:rsidR="00D23492" w:rsidRPr="001A707C" w:rsidDel="00B33013" w:rsidRDefault="00D23492">
      <w:pPr>
        <w:pStyle w:val="FootnoteText"/>
        <w:spacing w:line="360" w:lineRule="auto"/>
        <w:rPr>
          <w:del w:id="4050" w:author="John Peate" w:date="2020-05-13T10:45:00Z"/>
          <w:rFonts w:asciiTheme="majorBidi" w:hAnsiTheme="majorBidi" w:cstheme="majorBidi"/>
          <w:sz w:val="22"/>
          <w:szCs w:val="22"/>
          <w:rPrChange w:id="4051" w:author="John Peate" w:date="2020-05-12T09:52:00Z">
            <w:rPr>
              <w:del w:id="4052" w:author="John Peate" w:date="2020-05-13T10:45:00Z"/>
            </w:rPr>
          </w:rPrChange>
        </w:rPr>
        <w:pPrChange w:id="4053" w:author="John Peate" w:date="2020-05-12T09:53:00Z">
          <w:pPr>
            <w:pStyle w:val="FootnoteText"/>
          </w:pPr>
        </w:pPrChange>
      </w:pPr>
    </w:p>
  </w:footnote>
  <w:footnote w:id="8">
    <w:p w14:paraId="54FFB8DA" w14:textId="77777777" w:rsidR="00D23492" w:rsidRPr="00ED1A7C" w:rsidRDefault="00D23492" w:rsidP="00B33013">
      <w:pPr>
        <w:pStyle w:val="HTMLPreformatted"/>
        <w:shd w:val="clear" w:color="auto" w:fill="F8F9FA"/>
        <w:spacing w:line="360" w:lineRule="auto"/>
        <w:rPr>
          <w:ins w:id="4056" w:author="John Peate" w:date="2020-05-13T10:45:00Z"/>
          <w:rFonts w:asciiTheme="majorBidi" w:hAnsiTheme="majorBidi" w:cstheme="majorBidi"/>
          <w:color w:val="222222"/>
          <w:sz w:val="22"/>
          <w:szCs w:val="22"/>
          <w:lang w:bidi="he-IL"/>
        </w:rPr>
      </w:pPr>
      <w:ins w:id="4057" w:author="John Peate" w:date="2020-05-13T10:45:00Z">
        <w:r w:rsidRPr="00ED1A7C">
          <w:rPr>
            <w:rStyle w:val="FootnoteReference"/>
            <w:rFonts w:asciiTheme="majorBidi" w:hAnsiTheme="majorBidi" w:cstheme="majorBidi"/>
            <w:sz w:val="22"/>
            <w:szCs w:val="22"/>
          </w:rPr>
          <w:footnoteRef/>
        </w:r>
        <w:r w:rsidRPr="00ED1A7C">
          <w:rPr>
            <w:rFonts w:asciiTheme="majorBidi" w:hAnsiTheme="majorBidi" w:cstheme="majorBidi"/>
            <w:sz w:val="22"/>
            <w:szCs w:val="22"/>
          </w:rPr>
          <w:t xml:space="preserve"> </w:t>
        </w:r>
        <w:r w:rsidRPr="00ED1A7C">
          <w:rPr>
            <w:rFonts w:asciiTheme="majorBidi" w:hAnsiTheme="majorBidi" w:cstheme="majorBidi"/>
            <w:color w:val="222222"/>
            <w:sz w:val="22"/>
            <w:szCs w:val="22"/>
            <w:lang w:val="en" w:bidi="he-IL"/>
          </w:rPr>
          <w:t>The Deir Yassin massacre</w:t>
        </w:r>
        <w:r>
          <w:rPr>
            <w:rFonts w:asciiTheme="majorBidi" w:hAnsiTheme="majorBidi" w:cstheme="majorBidi"/>
            <w:color w:val="222222"/>
            <w:sz w:val="22"/>
            <w:szCs w:val="22"/>
            <w:lang w:val="en" w:bidi="he-IL"/>
          </w:rPr>
          <w:t>,</w:t>
        </w:r>
        <w:r w:rsidRPr="00ED1A7C">
          <w:rPr>
            <w:rFonts w:asciiTheme="majorBidi" w:hAnsiTheme="majorBidi" w:cstheme="majorBidi"/>
            <w:color w:val="222222"/>
            <w:sz w:val="22"/>
            <w:szCs w:val="22"/>
            <w:lang w:val="en" w:bidi="he-IL"/>
          </w:rPr>
          <w:t xml:space="preserve"> </w:t>
        </w:r>
        <w:r>
          <w:rPr>
            <w:rFonts w:asciiTheme="majorBidi" w:hAnsiTheme="majorBidi" w:cstheme="majorBidi"/>
            <w:color w:val="222222"/>
            <w:sz w:val="22"/>
            <w:szCs w:val="22"/>
            <w:lang w:val="en" w:bidi="he-IL"/>
          </w:rPr>
          <w:t>carried out</w:t>
        </w:r>
        <w:r w:rsidRPr="00ED1A7C">
          <w:rPr>
            <w:rFonts w:asciiTheme="majorBidi" w:hAnsiTheme="majorBidi" w:cstheme="majorBidi"/>
            <w:color w:val="222222"/>
            <w:sz w:val="22"/>
            <w:szCs w:val="22"/>
            <w:lang w:val="en" w:bidi="he-IL"/>
          </w:rPr>
          <w:t xml:space="preserve"> on </w:t>
        </w:r>
        <w:r w:rsidRPr="00A93771">
          <w:rPr>
            <w:rFonts w:asciiTheme="majorBidi" w:hAnsiTheme="majorBidi" w:cstheme="majorBidi"/>
            <w:color w:val="222222"/>
            <w:sz w:val="22"/>
            <w:szCs w:val="22"/>
            <w:lang w:val="en" w:bidi="he-IL"/>
          </w:rPr>
          <w:t>9</w:t>
        </w:r>
        <w:r w:rsidRPr="00ED1A7C">
          <w:rPr>
            <w:rFonts w:asciiTheme="majorBidi" w:hAnsiTheme="majorBidi" w:cstheme="majorBidi"/>
            <w:color w:val="222222"/>
            <w:sz w:val="22"/>
            <w:szCs w:val="22"/>
            <w:lang w:val="en" w:bidi="he-IL"/>
          </w:rPr>
          <w:t>April 1948 by the Zionist groups Arjun and Stern</w:t>
        </w:r>
        <w:r>
          <w:rPr>
            <w:rFonts w:asciiTheme="majorBidi" w:hAnsiTheme="majorBidi" w:cstheme="majorBidi"/>
            <w:color w:val="222222"/>
            <w:sz w:val="22"/>
            <w:szCs w:val="22"/>
            <w:lang w:val="en" w:bidi="he-IL"/>
          </w:rPr>
          <w:t>,</w:t>
        </w:r>
        <w:r w:rsidRPr="00ED1A7C">
          <w:rPr>
            <w:rFonts w:asciiTheme="majorBidi" w:hAnsiTheme="majorBidi" w:cstheme="majorBidi"/>
            <w:color w:val="222222"/>
            <w:sz w:val="22"/>
            <w:szCs w:val="22"/>
            <w:lang w:val="en" w:bidi="he-IL"/>
          </w:rPr>
          <w:t xml:space="preserve"> </w:t>
        </w:r>
        <w:r>
          <w:rPr>
            <w:rFonts w:asciiTheme="majorBidi" w:hAnsiTheme="majorBidi" w:cstheme="majorBidi"/>
            <w:color w:val="222222"/>
            <w:sz w:val="22"/>
            <w:szCs w:val="22"/>
            <w:lang w:val="en" w:bidi="he-IL"/>
          </w:rPr>
          <w:t>happened</w:t>
        </w:r>
        <w:r w:rsidRPr="00ED1A7C">
          <w:rPr>
            <w:rFonts w:asciiTheme="majorBidi" w:hAnsiTheme="majorBidi" w:cstheme="majorBidi"/>
            <w:color w:val="222222"/>
            <w:sz w:val="22"/>
            <w:szCs w:val="22"/>
            <w:lang w:val="en" w:bidi="he-IL"/>
          </w:rPr>
          <w:t xml:space="preserve"> two weeks after the signing of a peace treaty requested by the heads of the neighboring Jewish settlements and approved by the people of Deir Yassin village. </w:t>
        </w:r>
        <w:r>
          <w:rPr>
            <w:rFonts w:asciiTheme="majorBidi" w:hAnsiTheme="majorBidi" w:cstheme="majorBidi"/>
            <w:color w:val="222222"/>
            <w:sz w:val="22"/>
            <w:szCs w:val="22"/>
            <w:lang w:val="en" w:bidi="he-IL"/>
          </w:rPr>
          <w:t xml:space="preserve">A </w:t>
        </w:r>
        <w:r w:rsidRPr="00ED1A7C">
          <w:rPr>
            <w:rFonts w:asciiTheme="majorBidi" w:hAnsiTheme="majorBidi" w:cstheme="majorBidi"/>
            <w:color w:val="222222"/>
            <w:sz w:val="22"/>
            <w:szCs w:val="22"/>
            <w:lang w:val="en" w:bidi="he-IL"/>
          </w:rPr>
          <w:t xml:space="preserve">large </w:t>
        </w:r>
        <w:r>
          <w:rPr>
            <w:rFonts w:asciiTheme="majorBidi" w:hAnsiTheme="majorBidi" w:cstheme="majorBidi"/>
            <w:color w:val="222222"/>
            <w:sz w:val="22"/>
            <w:szCs w:val="22"/>
            <w:lang w:val="en" w:bidi="he-IL"/>
          </w:rPr>
          <w:t>proportion</w:t>
        </w:r>
        <w:r w:rsidRPr="00ED1A7C">
          <w:rPr>
            <w:rFonts w:asciiTheme="majorBidi" w:hAnsiTheme="majorBidi" w:cstheme="majorBidi"/>
            <w:color w:val="222222"/>
            <w:sz w:val="22"/>
            <w:szCs w:val="22"/>
            <w:lang w:val="en" w:bidi="he-IL"/>
          </w:rPr>
          <w:t xml:space="preserve"> of the population of this village, including children, the elderly, </w:t>
        </w:r>
        <w:r w:rsidRPr="00CF3BF9">
          <w:rPr>
            <w:rFonts w:asciiTheme="majorBidi" w:hAnsiTheme="majorBidi" w:cstheme="majorBidi"/>
            <w:color w:val="222222"/>
            <w:sz w:val="22"/>
            <w:szCs w:val="22"/>
            <w:lang w:val="en" w:bidi="he-IL"/>
          </w:rPr>
          <w:t>and</w:t>
        </w:r>
        <w:r w:rsidRPr="00B778AC">
          <w:rPr>
            <w:rFonts w:asciiTheme="majorBidi" w:hAnsiTheme="majorBidi" w:cstheme="majorBidi"/>
            <w:color w:val="222222"/>
            <w:sz w:val="22"/>
            <w:szCs w:val="22"/>
            <w:lang w:val="en" w:bidi="he-IL"/>
          </w:rPr>
          <w:t xml:space="preserve"> </w:t>
        </w:r>
        <w:r w:rsidRPr="00ED1A7C">
          <w:rPr>
            <w:rFonts w:asciiTheme="majorBidi" w:hAnsiTheme="majorBidi" w:cstheme="majorBidi"/>
            <w:color w:val="222222"/>
            <w:sz w:val="22"/>
            <w:szCs w:val="22"/>
            <w:lang w:val="en" w:bidi="he-IL"/>
          </w:rPr>
          <w:t>women</w:t>
        </w:r>
        <w:r>
          <w:rPr>
            <w:rFonts w:asciiTheme="majorBidi" w:hAnsiTheme="majorBidi" w:cstheme="majorBidi"/>
            <w:color w:val="222222"/>
            <w:sz w:val="22"/>
            <w:szCs w:val="22"/>
            <w:lang w:val="en" w:bidi="he-IL"/>
          </w:rPr>
          <w:t xml:space="preserve"> was killed. </w:t>
        </w:r>
        <w:r w:rsidRPr="00ED1A7C">
          <w:rPr>
            <w:rFonts w:asciiTheme="majorBidi" w:hAnsiTheme="majorBidi" w:cstheme="majorBidi"/>
            <w:color w:val="222222"/>
            <w:sz w:val="22"/>
            <w:szCs w:val="22"/>
            <w:lang w:val="en" w:bidi="he-IL"/>
          </w:rPr>
          <w:t xml:space="preserve"> The number of victims </w:t>
        </w:r>
        <w:r>
          <w:rPr>
            <w:rFonts w:asciiTheme="majorBidi" w:hAnsiTheme="majorBidi" w:cstheme="majorBidi"/>
            <w:color w:val="222222"/>
            <w:sz w:val="22"/>
            <w:szCs w:val="22"/>
            <w:lang w:val="en" w:bidi="he-IL"/>
          </w:rPr>
          <w:t>is controversial</w:t>
        </w:r>
        <w:r w:rsidRPr="00ED1A7C">
          <w:rPr>
            <w:rFonts w:asciiTheme="majorBidi" w:hAnsiTheme="majorBidi" w:cstheme="majorBidi"/>
            <w:color w:val="222222"/>
            <w:sz w:val="22"/>
            <w:szCs w:val="22"/>
            <w:lang w:val="en" w:bidi="he-IL"/>
          </w:rPr>
          <w:t xml:space="preserve">, </w:t>
        </w:r>
        <w:r>
          <w:rPr>
            <w:rFonts w:asciiTheme="majorBidi" w:hAnsiTheme="majorBidi" w:cstheme="majorBidi"/>
            <w:color w:val="222222"/>
            <w:sz w:val="22"/>
            <w:szCs w:val="22"/>
            <w:lang w:val="en" w:bidi="he-IL"/>
          </w:rPr>
          <w:t>with</w:t>
        </w:r>
        <w:r w:rsidRPr="00ED1A7C">
          <w:rPr>
            <w:rFonts w:asciiTheme="majorBidi" w:hAnsiTheme="majorBidi" w:cstheme="majorBidi"/>
            <w:color w:val="222222"/>
            <w:sz w:val="22"/>
            <w:szCs w:val="22"/>
            <w:lang w:val="en" w:bidi="he-IL"/>
          </w:rPr>
          <w:t xml:space="preserve"> Arab and Palestinian sources stat</w:t>
        </w:r>
        <w:r>
          <w:rPr>
            <w:rFonts w:asciiTheme="majorBidi" w:hAnsiTheme="majorBidi" w:cstheme="majorBidi"/>
            <w:color w:val="222222"/>
            <w:sz w:val="22"/>
            <w:szCs w:val="22"/>
            <w:lang w:val="en" w:bidi="he-IL"/>
          </w:rPr>
          <w:t>ing</w:t>
        </w:r>
        <w:r w:rsidRPr="00ED1A7C">
          <w:rPr>
            <w:rFonts w:asciiTheme="majorBidi" w:hAnsiTheme="majorBidi" w:cstheme="majorBidi"/>
            <w:color w:val="222222"/>
            <w:sz w:val="22"/>
            <w:szCs w:val="22"/>
            <w:lang w:val="en" w:bidi="he-IL"/>
          </w:rPr>
          <w:t xml:space="preserve"> that between 250 and 360 were killed</w:t>
        </w:r>
        <w:r>
          <w:rPr>
            <w:rFonts w:asciiTheme="majorBidi" w:hAnsiTheme="majorBidi" w:cstheme="majorBidi"/>
            <w:color w:val="222222"/>
            <w:sz w:val="22"/>
            <w:szCs w:val="22"/>
            <w:lang w:val="en" w:bidi="he-IL"/>
          </w:rPr>
          <w:t xml:space="preserve"> and</w:t>
        </w:r>
        <w:r w:rsidRPr="00ED1A7C">
          <w:rPr>
            <w:rFonts w:asciiTheme="majorBidi" w:hAnsiTheme="majorBidi" w:cstheme="majorBidi"/>
            <w:color w:val="222222"/>
            <w:sz w:val="22"/>
            <w:szCs w:val="22"/>
            <w:lang w:val="en" w:bidi="he-IL"/>
          </w:rPr>
          <w:t xml:space="preserve"> Western sources stat</w:t>
        </w:r>
        <w:r>
          <w:rPr>
            <w:rFonts w:asciiTheme="majorBidi" w:hAnsiTheme="majorBidi" w:cstheme="majorBidi"/>
            <w:color w:val="222222"/>
            <w:sz w:val="22"/>
            <w:szCs w:val="22"/>
            <w:lang w:val="en" w:bidi="he-IL"/>
          </w:rPr>
          <w:t>ing</w:t>
        </w:r>
        <w:r w:rsidRPr="00ED1A7C">
          <w:rPr>
            <w:rFonts w:asciiTheme="majorBidi" w:hAnsiTheme="majorBidi" w:cstheme="majorBidi"/>
            <w:color w:val="222222"/>
            <w:sz w:val="22"/>
            <w:szCs w:val="22"/>
            <w:lang w:val="en" w:bidi="he-IL"/>
          </w:rPr>
          <w:t xml:space="preserve"> that the number did not exceed 109.</w:t>
        </w:r>
      </w:ins>
    </w:p>
    <w:p w14:paraId="71636F50" w14:textId="77777777" w:rsidR="00D23492" w:rsidRPr="00ED1A7C" w:rsidRDefault="00D23492" w:rsidP="00B33013">
      <w:pPr>
        <w:pStyle w:val="FootnoteText"/>
        <w:spacing w:line="360" w:lineRule="auto"/>
        <w:rPr>
          <w:ins w:id="4058" w:author="John Peate" w:date="2020-05-13T10:45:00Z"/>
          <w:rFonts w:asciiTheme="majorBidi" w:hAnsiTheme="majorBidi" w:cstheme="majorBidi"/>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4786"/>
    <w:multiLevelType w:val="hybridMultilevel"/>
    <w:tmpl w:val="F7422EFE"/>
    <w:lvl w:ilvl="0" w:tplc="B560D4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F37BD"/>
    <w:multiLevelType w:val="multilevel"/>
    <w:tmpl w:val="5254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8403F"/>
    <w:multiLevelType w:val="hybridMultilevel"/>
    <w:tmpl w:val="016029C4"/>
    <w:lvl w:ilvl="0" w:tplc="C89A69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98"/>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92"/>
    <w:rsid w:val="00000F8D"/>
    <w:rsid w:val="00001097"/>
    <w:rsid w:val="00001300"/>
    <w:rsid w:val="0000155D"/>
    <w:rsid w:val="00001632"/>
    <w:rsid w:val="00001D54"/>
    <w:rsid w:val="00001FF8"/>
    <w:rsid w:val="000022DC"/>
    <w:rsid w:val="000028C8"/>
    <w:rsid w:val="000029CD"/>
    <w:rsid w:val="0000303C"/>
    <w:rsid w:val="000033D0"/>
    <w:rsid w:val="0000351E"/>
    <w:rsid w:val="0000424F"/>
    <w:rsid w:val="000047E7"/>
    <w:rsid w:val="00004CE8"/>
    <w:rsid w:val="000050D0"/>
    <w:rsid w:val="00005193"/>
    <w:rsid w:val="000051E4"/>
    <w:rsid w:val="00005270"/>
    <w:rsid w:val="000064CC"/>
    <w:rsid w:val="00006E85"/>
    <w:rsid w:val="00007283"/>
    <w:rsid w:val="00007293"/>
    <w:rsid w:val="000077E8"/>
    <w:rsid w:val="000079D6"/>
    <w:rsid w:val="00007E68"/>
    <w:rsid w:val="000102E0"/>
    <w:rsid w:val="000104E0"/>
    <w:rsid w:val="00010DC5"/>
    <w:rsid w:val="00010EA0"/>
    <w:rsid w:val="000121D1"/>
    <w:rsid w:val="000123D6"/>
    <w:rsid w:val="000125B0"/>
    <w:rsid w:val="00012689"/>
    <w:rsid w:val="000129B8"/>
    <w:rsid w:val="0001339B"/>
    <w:rsid w:val="00013B36"/>
    <w:rsid w:val="00013D08"/>
    <w:rsid w:val="00013DEF"/>
    <w:rsid w:val="0001424C"/>
    <w:rsid w:val="000144A6"/>
    <w:rsid w:val="00014627"/>
    <w:rsid w:val="000149A3"/>
    <w:rsid w:val="00014F7B"/>
    <w:rsid w:val="00014F97"/>
    <w:rsid w:val="000156EB"/>
    <w:rsid w:val="00016458"/>
    <w:rsid w:val="00016BAE"/>
    <w:rsid w:val="0001705A"/>
    <w:rsid w:val="00017F50"/>
    <w:rsid w:val="00020005"/>
    <w:rsid w:val="00020116"/>
    <w:rsid w:val="00020F03"/>
    <w:rsid w:val="00021EC4"/>
    <w:rsid w:val="00022633"/>
    <w:rsid w:val="00023CC5"/>
    <w:rsid w:val="00024BBA"/>
    <w:rsid w:val="00024E9E"/>
    <w:rsid w:val="00025243"/>
    <w:rsid w:val="00026038"/>
    <w:rsid w:val="000264AD"/>
    <w:rsid w:val="000268D8"/>
    <w:rsid w:val="00031886"/>
    <w:rsid w:val="00031AA5"/>
    <w:rsid w:val="00032879"/>
    <w:rsid w:val="00032917"/>
    <w:rsid w:val="00033074"/>
    <w:rsid w:val="000336B6"/>
    <w:rsid w:val="0003391A"/>
    <w:rsid w:val="0003399A"/>
    <w:rsid w:val="00033A4F"/>
    <w:rsid w:val="00033BB2"/>
    <w:rsid w:val="00033BDC"/>
    <w:rsid w:val="00033FBB"/>
    <w:rsid w:val="0003419F"/>
    <w:rsid w:val="00034EFB"/>
    <w:rsid w:val="0003518F"/>
    <w:rsid w:val="00035DA1"/>
    <w:rsid w:val="000360C4"/>
    <w:rsid w:val="00036400"/>
    <w:rsid w:val="000364D9"/>
    <w:rsid w:val="0003661E"/>
    <w:rsid w:val="00036A64"/>
    <w:rsid w:val="00037025"/>
    <w:rsid w:val="00037779"/>
    <w:rsid w:val="000377DC"/>
    <w:rsid w:val="00037903"/>
    <w:rsid w:val="00037C0B"/>
    <w:rsid w:val="00040047"/>
    <w:rsid w:val="00040705"/>
    <w:rsid w:val="00040912"/>
    <w:rsid w:val="000412C4"/>
    <w:rsid w:val="00041C01"/>
    <w:rsid w:val="00041D59"/>
    <w:rsid w:val="00041F7E"/>
    <w:rsid w:val="00042423"/>
    <w:rsid w:val="000426D7"/>
    <w:rsid w:val="00042C1C"/>
    <w:rsid w:val="00042CBA"/>
    <w:rsid w:val="00043113"/>
    <w:rsid w:val="000431A7"/>
    <w:rsid w:val="000431B7"/>
    <w:rsid w:val="00044695"/>
    <w:rsid w:val="000456DA"/>
    <w:rsid w:val="00045996"/>
    <w:rsid w:val="00045A27"/>
    <w:rsid w:val="00045A8D"/>
    <w:rsid w:val="0004697E"/>
    <w:rsid w:val="000472E8"/>
    <w:rsid w:val="00047343"/>
    <w:rsid w:val="00047DB7"/>
    <w:rsid w:val="000503BC"/>
    <w:rsid w:val="0005042B"/>
    <w:rsid w:val="00050E14"/>
    <w:rsid w:val="00051128"/>
    <w:rsid w:val="000518B3"/>
    <w:rsid w:val="00053DD3"/>
    <w:rsid w:val="000557F3"/>
    <w:rsid w:val="00055F13"/>
    <w:rsid w:val="00056110"/>
    <w:rsid w:val="00057022"/>
    <w:rsid w:val="000571B6"/>
    <w:rsid w:val="000578AA"/>
    <w:rsid w:val="00057A6A"/>
    <w:rsid w:val="00060DF4"/>
    <w:rsid w:val="00061D0E"/>
    <w:rsid w:val="00061D11"/>
    <w:rsid w:val="0006202A"/>
    <w:rsid w:val="00062DA9"/>
    <w:rsid w:val="000643E1"/>
    <w:rsid w:val="0006732A"/>
    <w:rsid w:val="00070029"/>
    <w:rsid w:val="000708AA"/>
    <w:rsid w:val="00071559"/>
    <w:rsid w:val="0007175B"/>
    <w:rsid w:val="000718F1"/>
    <w:rsid w:val="00071CC8"/>
    <w:rsid w:val="00071E92"/>
    <w:rsid w:val="00071F1C"/>
    <w:rsid w:val="00072335"/>
    <w:rsid w:val="00072E0B"/>
    <w:rsid w:val="000732A6"/>
    <w:rsid w:val="00073AD0"/>
    <w:rsid w:val="00074347"/>
    <w:rsid w:val="00076164"/>
    <w:rsid w:val="0007635B"/>
    <w:rsid w:val="00076819"/>
    <w:rsid w:val="00076BAF"/>
    <w:rsid w:val="00076F6C"/>
    <w:rsid w:val="00077D18"/>
    <w:rsid w:val="00080931"/>
    <w:rsid w:val="000809DF"/>
    <w:rsid w:val="00081186"/>
    <w:rsid w:val="00081545"/>
    <w:rsid w:val="000819EF"/>
    <w:rsid w:val="0008234E"/>
    <w:rsid w:val="00082510"/>
    <w:rsid w:val="0008253D"/>
    <w:rsid w:val="00082A1C"/>
    <w:rsid w:val="00082EE7"/>
    <w:rsid w:val="000830BA"/>
    <w:rsid w:val="00083161"/>
    <w:rsid w:val="000835A2"/>
    <w:rsid w:val="00084142"/>
    <w:rsid w:val="000843AE"/>
    <w:rsid w:val="00084915"/>
    <w:rsid w:val="000853B8"/>
    <w:rsid w:val="00085799"/>
    <w:rsid w:val="000858AF"/>
    <w:rsid w:val="000863F9"/>
    <w:rsid w:val="000866B3"/>
    <w:rsid w:val="0008670A"/>
    <w:rsid w:val="00086B0F"/>
    <w:rsid w:val="00086C50"/>
    <w:rsid w:val="00087502"/>
    <w:rsid w:val="000902CC"/>
    <w:rsid w:val="0009116E"/>
    <w:rsid w:val="000915FE"/>
    <w:rsid w:val="00091C67"/>
    <w:rsid w:val="00092120"/>
    <w:rsid w:val="00092410"/>
    <w:rsid w:val="0009271A"/>
    <w:rsid w:val="00092F39"/>
    <w:rsid w:val="000931E5"/>
    <w:rsid w:val="00093303"/>
    <w:rsid w:val="000933CA"/>
    <w:rsid w:val="00093A4C"/>
    <w:rsid w:val="00093B2C"/>
    <w:rsid w:val="00093D6B"/>
    <w:rsid w:val="00095F86"/>
    <w:rsid w:val="00096AB7"/>
    <w:rsid w:val="00096E28"/>
    <w:rsid w:val="00097415"/>
    <w:rsid w:val="000A01C0"/>
    <w:rsid w:val="000A0A49"/>
    <w:rsid w:val="000A0F5A"/>
    <w:rsid w:val="000A268F"/>
    <w:rsid w:val="000A3488"/>
    <w:rsid w:val="000A3689"/>
    <w:rsid w:val="000A3D16"/>
    <w:rsid w:val="000A401F"/>
    <w:rsid w:val="000A4BCF"/>
    <w:rsid w:val="000A4EA0"/>
    <w:rsid w:val="000A54D9"/>
    <w:rsid w:val="000A5B98"/>
    <w:rsid w:val="000A5D50"/>
    <w:rsid w:val="000A5FBC"/>
    <w:rsid w:val="000A63EE"/>
    <w:rsid w:val="000A6CC6"/>
    <w:rsid w:val="000A6E81"/>
    <w:rsid w:val="000A73E6"/>
    <w:rsid w:val="000A782C"/>
    <w:rsid w:val="000A7940"/>
    <w:rsid w:val="000B06A7"/>
    <w:rsid w:val="000B0718"/>
    <w:rsid w:val="000B085A"/>
    <w:rsid w:val="000B0B61"/>
    <w:rsid w:val="000B11A5"/>
    <w:rsid w:val="000B11F8"/>
    <w:rsid w:val="000B1788"/>
    <w:rsid w:val="000B19EA"/>
    <w:rsid w:val="000B1CF3"/>
    <w:rsid w:val="000B3962"/>
    <w:rsid w:val="000B3A6D"/>
    <w:rsid w:val="000B40AE"/>
    <w:rsid w:val="000B4B00"/>
    <w:rsid w:val="000B4FFB"/>
    <w:rsid w:val="000B502E"/>
    <w:rsid w:val="000B504E"/>
    <w:rsid w:val="000B51C1"/>
    <w:rsid w:val="000B56B8"/>
    <w:rsid w:val="000B58F5"/>
    <w:rsid w:val="000B636E"/>
    <w:rsid w:val="000B6802"/>
    <w:rsid w:val="000B6E3F"/>
    <w:rsid w:val="000B7CF4"/>
    <w:rsid w:val="000B7DB4"/>
    <w:rsid w:val="000B7F21"/>
    <w:rsid w:val="000C0030"/>
    <w:rsid w:val="000C0D84"/>
    <w:rsid w:val="000C16DC"/>
    <w:rsid w:val="000C2630"/>
    <w:rsid w:val="000C2CF6"/>
    <w:rsid w:val="000C3527"/>
    <w:rsid w:val="000C36FC"/>
    <w:rsid w:val="000C374F"/>
    <w:rsid w:val="000C3893"/>
    <w:rsid w:val="000C43F1"/>
    <w:rsid w:val="000C4415"/>
    <w:rsid w:val="000C48AD"/>
    <w:rsid w:val="000C546A"/>
    <w:rsid w:val="000C6355"/>
    <w:rsid w:val="000C69DD"/>
    <w:rsid w:val="000C6C9D"/>
    <w:rsid w:val="000C6DED"/>
    <w:rsid w:val="000C6FEA"/>
    <w:rsid w:val="000C79CD"/>
    <w:rsid w:val="000C7E2A"/>
    <w:rsid w:val="000D0189"/>
    <w:rsid w:val="000D0274"/>
    <w:rsid w:val="000D0B22"/>
    <w:rsid w:val="000D0BF3"/>
    <w:rsid w:val="000D0C7E"/>
    <w:rsid w:val="000D1863"/>
    <w:rsid w:val="000D233B"/>
    <w:rsid w:val="000D23BD"/>
    <w:rsid w:val="000D2646"/>
    <w:rsid w:val="000D2779"/>
    <w:rsid w:val="000D3AC8"/>
    <w:rsid w:val="000D4499"/>
    <w:rsid w:val="000D48E0"/>
    <w:rsid w:val="000D532F"/>
    <w:rsid w:val="000D5383"/>
    <w:rsid w:val="000D60EC"/>
    <w:rsid w:val="000D67F9"/>
    <w:rsid w:val="000D6B9A"/>
    <w:rsid w:val="000D6C7B"/>
    <w:rsid w:val="000D724D"/>
    <w:rsid w:val="000D7858"/>
    <w:rsid w:val="000D78D1"/>
    <w:rsid w:val="000D7959"/>
    <w:rsid w:val="000D7985"/>
    <w:rsid w:val="000D7A0E"/>
    <w:rsid w:val="000D7CCA"/>
    <w:rsid w:val="000E0058"/>
    <w:rsid w:val="000E1354"/>
    <w:rsid w:val="000E17E3"/>
    <w:rsid w:val="000E21C2"/>
    <w:rsid w:val="000E233E"/>
    <w:rsid w:val="000E2C86"/>
    <w:rsid w:val="000E3AAC"/>
    <w:rsid w:val="000E3ED2"/>
    <w:rsid w:val="000E4CED"/>
    <w:rsid w:val="000E4F19"/>
    <w:rsid w:val="000E54B0"/>
    <w:rsid w:val="000E5AC4"/>
    <w:rsid w:val="000E5F49"/>
    <w:rsid w:val="000E68E1"/>
    <w:rsid w:val="000E6B80"/>
    <w:rsid w:val="000F01D9"/>
    <w:rsid w:val="000F08FA"/>
    <w:rsid w:val="000F0DA6"/>
    <w:rsid w:val="000F14B5"/>
    <w:rsid w:val="000F1CB8"/>
    <w:rsid w:val="000F1FE0"/>
    <w:rsid w:val="000F200F"/>
    <w:rsid w:val="000F21B0"/>
    <w:rsid w:val="000F23C4"/>
    <w:rsid w:val="000F24C0"/>
    <w:rsid w:val="000F25D4"/>
    <w:rsid w:val="000F26FB"/>
    <w:rsid w:val="000F2EFB"/>
    <w:rsid w:val="000F3BE3"/>
    <w:rsid w:val="000F43F0"/>
    <w:rsid w:val="000F4425"/>
    <w:rsid w:val="000F506B"/>
    <w:rsid w:val="000F5D71"/>
    <w:rsid w:val="000F6166"/>
    <w:rsid w:val="000F62F1"/>
    <w:rsid w:val="000F6467"/>
    <w:rsid w:val="000F6A96"/>
    <w:rsid w:val="000F73E2"/>
    <w:rsid w:val="000F7A80"/>
    <w:rsid w:val="00100067"/>
    <w:rsid w:val="00100642"/>
    <w:rsid w:val="00100F41"/>
    <w:rsid w:val="001022CE"/>
    <w:rsid w:val="00102664"/>
    <w:rsid w:val="00102976"/>
    <w:rsid w:val="00103399"/>
    <w:rsid w:val="00103852"/>
    <w:rsid w:val="001045BE"/>
    <w:rsid w:val="00104CF5"/>
    <w:rsid w:val="00104E6A"/>
    <w:rsid w:val="001051C3"/>
    <w:rsid w:val="00105527"/>
    <w:rsid w:val="00105C84"/>
    <w:rsid w:val="00105F7F"/>
    <w:rsid w:val="0010617D"/>
    <w:rsid w:val="00106890"/>
    <w:rsid w:val="00106BAE"/>
    <w:rsid w:val="00106D7D"/>
    <w:rsid w:val="00106E29"/>
    <w:rsid w:val="00106E7F"/>
    <w:rsid w:val="00107D99"/>
    <w:rsid w:val="0011047A"/>
    <w:rsid w:val="0011064D"/>
    <w:rsid w:val="001107A7"/>
    <w:rsid w:val="00110EF6"/>
    <w:rsid w:val="001114F4"/>
    <w:rsid w:val="00111595"/>
    <w:rsid w:val="0011274C"/>
    <w:rsid w:val="00113023"/>
    <w:rsid w:val="001141C8"/>
    <w:rsid w:val="00114D9D"/>
    <w:rsid w:val="00115240"/>
    <w:rsid w:val="001152E7"/>
    <w:rsid w:val="00115948"/>
    <w:rsid w:val="00115A25"/>
    <w:rsid w:val="00115AE1"/>
    <w:rsid w:val="00115EF9"/>
    <w:rsid w:val="00115F1A"/>
    <w:rsid w:val="00116D90"/>
    <w:rsid w:val="00116F31"/>
    <w:rsid w:val="00117574"/>
    <w:rsid w:val="00117631"/>
    <w:rsid w:val="001203AE"/>
    <w:rsid w:val="001206A2"/>
    <w:rsid w:val="0012078A"/>
    <w:rsid w:val="00121055"/>
    <w:rsid w:val="00122655"/>
    <w:rsid w:val="00122BD3"/>
    <w:rsid w:val="00122D05"/>
    <w:rsid w:val="00122F5E"/>
    <w:rsid w:val="001235EB"/>
    <w:rsid w:val="001242BD"/>
    <w:rsid w:val="00124B44"/>
    <w:rsid w:val="00124B6A"/>
    <w:rsid w:val="00125345"/>
    <w:rsid w:val="001261A5"/>
    <w:rsid w:val="00126C9B"/>
    <w:rsid w:val="00127034"/>
    <w:rsid w:val="00127364"/>
    <w:rsid w:val="0013012E"/>
    <w:rsid w:val="0013042F"/>
    <w:rsid w:val="00130A26"/>
    <w:rsid w:val="00130F82"/>
    <w:rsid w:val="001310DD"/>
    <w:rsid w:val="0013113E"/>
    <w:rsid w:val="00131462"/>
    <w:rsid w:val="00132E92"/>
    <w:rsid w:val="001335F4"/>
    <w:rsid w:val="00133AA6"/>
    <w:rsid w:val="00133C40"/>
    <w:rsid w:val="00133CD8"/>
    <w:rsid w:val="001343A4"/>
    <w:rsid w:val="00135118"/>
    <w:rsid w:val="001355C3"/>
    <w:rsid w:val="0013580E"/>
    <w:rsid w:val="00136CDD"/>
    <w:rsid w:val="00136E6B"/>
    <w:rsid w:val="00136FB3"/>
    <w:rsid w:val="001371C0"/>
    <w:rsid w:val="001372A7"/>
    <w:rsid w:val="00137656"/>
    <w:rsid w:val="001404D1"/>
    <w:rsid w:val="0014251E"/>
    <w:rsid w:val="00142B95"/>
    <w:rsid w:val="001437BF"/>
    <w:rsid w:val="00143CA4"/>
    <w:rsid w:val="00144004"/>
    <w:rsid w:val="0014416B"/>
    <w:rsid w:val="001444EE"/>
    <w:rsid w:val="001454CC"/>
    <w:rsid w:val="001456B4"/>
    <w:rsid w:val="00145E07"/>
    <w:rsid w:val="00146119"/>
    <w:rsid w:val="00146192"/>
    <w:rsid w:val="001468C7"/>
    <w:rsid w:val="00146983"/>
    <w:rsid w:val="00146C79"/>
    <w:rsid w:val="00146DA0"/>
    <w:rsid w:val="00147A95"/>
    <w:rsid w:val="0015009D"/>
    <w:rsid w:val="00150B4F"/>
    <w:rsid w:val="001510F1"/>
    <w:rsid w:val="00151D52"/>
    <w:rsid w:val="001522B5"/>
    <w:rsid w:val="00152820"/>
    <w:rsid w:val="00153193"/>
    <w:rsid w:val="001532CB"/>
    <w:rsid w:val="001536BA"/>
    <w:rsid w:val="00153A14"/>
    <w:rsid w:val="00153DC7"/>
    <w:rsid w:val="0015492C"/>
    <w:rsid w:val="00155179"/>
    <w:rsid w:val="00155430"/>
    <w:rsid w:val="00155820"/>
    <w:rsid w:val="0015587B"/>
    <w:rsid w:val="00155D53"/>
    <w:rsid w:val="0015630D"/>
    <w:rsid w:val="001564EC"/>
    <w:rsid w:val="00156BB1"/>
    <w:rsid w:val="00156C43"/>
    <w:rsid w:val="00157929"/>
    <w:rsid w:val="00157B3B"/>
    <w:rsid w:val="00157C0F"/>
    <w:rsid w:val="0016003D"/>
    <w:rsid w:val="001604CC"/>
    <w:rsid w:val="00160A71"/>
    <w:rsid w:val="00161EF3"/>
    <w:rsid w:val="00162411"/>
    <w:rsid w:val="00163B9D"/>
    <w:rsid w:val="00163DAB"/>
    <w:rsid w:val="00164009"/>
    <w:rsid w:val="00165213"/>
    <w:rsid w:val="00165634"/>
    <w:rsid w:val="00165B38"/>
    <w:rsid w:val="00165B75"/>
    <w:rsid w:val="00165DC5"/>
    <w:rsid w:val="001669D9"/>
    <w:rsid w:val="00166F0F"/>
    <w:rsid w:val="00167193"/>
    <w:rsid w:val="001705D8"/>
    <w:rsid w:val="00170E24"/>
    <w:rsid w:val="001717A5"/>
    <w:rsid w:val="00171970"/>
    <w:rsid w:val="00171CF2"/>
    <w:rsid w:val="00172A9E"/>
    <w:rsid w:val="00172BDC"/>
    <w:rsid w:val="00173376"/>
    <w:rsid w:val="001738F2"/>
    <w:rsid w:val="00174030"/>
    <w:rsid w:val="0017408D"/>
    <w:rsid w:val="00174DB7"/>
    <w:rsid w:val="00174E5F"/>
    <w:rsid w:val="001751B8"/>
    <w:rsid w:val="001762F8"/>
    <w:rsid w:val="00176AF3"/>
    <w:rsid w:val="00176BF6"/>
    <w:rsid w:val="00177197"/>
    <w:rsid w:val="00177681"/>
    <w:rsid w:val="0017786E"/>
    <w:rsid w:val="001778AC"/>
    <w:rsid w:val="001778D9"/>
    <w:rsid w:val="001778F8"/>
    <w:rsid w:val="00180394"/>
    <w:rsid w:val="00180AD0"/>
    <w:rsid w:val="00182379"/>
    <w:rsid w:val="001823BA"/>
    <w:rsid w:val="001833BB"/>
    <w:rsid w:val="0018390A"/>
    <w:rsid w:val="001848D4"/>
    <w:rsid w:val="00184C0D"/>
    <w:rsid w:val="00184E6E"/>
    <w:rsid w:val="00185257"/>
    <w:rsid w:val="0018563A"/>
    <w:rsid w:val="00185DC3"/>
    <w:rsid w:val="00186048"/>
    <w:rsid w:val="0018642F"/>
    <w:rsid w:val="001864EF"/>
    <w:rsid w:val="001871BC"/>
    <w:rsid w:val="001873E7"/>
    <w:rsid w:val="001900E0"/>
    <w:rsid w:val="00190445"/>
    <w:rsid w:val="00190CA9"/>
    <w:rsid w:val="00192228"/>
    <w:rsid w:val="001925FD"/>
    <w:rsid w:val="00192A2C"/>
    <w:rsid w:val="00192EC2"/>
    <w:rsid w:val="001938C9"/>
    <w:rsid w:val="001939B5"/>
    <w:rsid w:val="00193A74"/>
    <w:rsid w:val="001940AB"/>
    <w:rsid w:val="00194626"/>
    <w:rsid w:val="0019469B"/>
    <w:rsid w:val="00194832"/>
    <w:rsid w:val="00194E5B"/>
    <w:rsid w:val="001959D2"/>
    <w:rsid w:val="00195A83"/>
    <w:rsid w:val="00195C01"/>
    <w:rsid w:val="0019611C"/>
    <w:rsid w:val="0019629B"/>
    <w:rsid w:val="00196E35"/>
    <w:rsid w:val="001978B3"/>
    <w:rsid w:val="00197BDA"/>
    <w:rsid w:val="001A0770"/>
    <w:rsid w:val="001A126B"/>
    <w:rsid w:val="001A1B0E"/>
    <w:rsid w:val="001A2DF6"/>
    <w:rsid w:val="001A2FC6"/>
    <w:rsid w:val="001A30C2"/>
    <w:rsid w:val="001A33D5"/>
    <w:rsid w:val="001A342F"/>
    <w:rsid w:val="001A4142"/>
    <w:rsid w:val="001A4AD6"/>
    <w:rsid w:val="001A4C1B"/>
    <w:rsid w:val="001A539F"/>
    <w:rsid w:val="001A592E"/>
    <w:rsid w:val="001A5D83"/>
    <w:rsid w:val="001A64F6"/>
    <w:rsid w:val="001A67B9"/>
    <w:rsid w:val="001A6BBD"/>
    <w:rsid w:val="001A707C"/>
    <w:rsid w:val="001A7248"/>
    <w:rsid w:val="001A73FB"/>
    <w:rsid w:val="001A7CE7"/>
    <w:rsid w:val="001B000D"/>
    <w:rsid w:val="001B0F66"/>
    <w:rsid w:val="001B164D"/>
    <w:rsid w:val="001B196E"/>
    <w:rsid w:val="001B2196"/>
    <w:rsid w:val="001B2DA2"/>
    <w:rsid w:val="001B3148"/>
    <w:rsid w:val="001B363F"/>
    <w:rsid w:val="001B3FB8"/>
    <w:rsid w:val="001B52C8"/>
    <w:rsid w:val="001B669C"/>
    <w:rsid w:val="001B66BB"/>
    <w:rsid w:val="001B7085"/>
    <w:rsid w:val="001B734A"/>
    <w:rsid w:val="001B79C1"/>
    <w:rsid w:val="001B7E7A"/>
    <w:rsid w:val="001B7EC9"/>
    <w:rsid w:val="001C014B"/>
    <w:rsid w:val="001C0789"/>
    <w:rsid w:val="001C0976"/>
    <w:rsid w:val="001C0F69"/>
    <w:rsid w:val="001C1879"/>
    <w:rsid w:val="001C1E09"/>
    <w:rsid w:val="001C2CD1"/>
    <w:rsid w:val="001C336D"/>
    <w:rsid w:val="001C33CF"/>
    <w:rsid w:val="001C353D"/>
    <w:rsid w:val="001C3547"/>
    <w:rsid w:val="001C4DD1"/>
    <w:rsid w:val="001C4E92"/>
    <w:rsid w:val="001C501C"/>
    <w:rsid w:val="001C5AE6"/>
    <w:rsid w:val="001C5B5D"/>
    <w:rsid w:val="001C5FC2"/>
    <w:rsid w:val="001C6789"/>
    <w:rsid w:val="001C6E34"/>
    <w:rsid w:val="001C704B"/>
    <w:rsid w:val="001C7693"/>
    <w:rsid w:val="001C7CA3"/>
    <w:rsid w:val="001C7E1C"/>
    <w:rsid w:val="001D03CA"/>
    <w:rsid w:val="001D060E"/>
    <w:rsid w:val="001D13E9"/>
    <w:rsid w:val="001D1788"/>
    <w:rsid w:val="001D1944"/>
    <w:rsid w:val="001D2B11"/>
    <w:rsid w:val="001D41FC"/>
    <w:rsid w:val="001D6553"/>
    <w:rsid w:val="001D7DA8"/>
    <w:rsid w:val="001E143B"/>
    <w:rsid w:val="001E168A"/>
    <w:rsid w:val="001E1844"/>
    <w:rsid w:val="001E1E07"/>
    <w:rsid w:val="001E23BA"/>
    <w:rsid w:val="001E2680"/>
    <w:rsid w:val="001E2C78"/>
    <w:rsid w:val="001E2F6A"/>
    <w:rsid w:val="001E3296"/>
    <w:rsid w:val="001E3523"/>
    <w:rsid w:val="001E3D89"/>
    <w:rsid w:val="001E41AA"/>
    <w:rsid w:val="001E471B"/>
    <w:rsid w:val="001E4924"/>
    <w:rsid w:val="001E4D39"/>
    <w:rsid w:val="001E4D5E"/>
    <w:rsid w:val="001E4F0C"/>
    <w:rsid w:val="001E5363"/>
    <w:rsid w:val="001E5FEC"/>
    <w:rsid w:val="001E6000"/>
    <w:rsid w:val="001E61A2"/>
    <w:rsid w:val="001E691A"/>
    <w:rsid w:val="001E7DB3"/>
    <w:rsid w:val="001F007B"/>
    <w:rsid w:val="001F05A5"/>
    <w:rsid w:val="001F0634"/>
    <w:rsid w:val="001F0702"/>
    <w:rsid w:val="001F1677"/>
    <w:rsid w:val="001F1C73"/>
    <w:rsid w:val="001F2FC4"/>
    <w:rsid w:val="001F3604"/>
    <w:rsid w:val="001F3A3E"/>
    <w:rsid w:val="001F3B37"/>
    <w:rsid w:val="001F3E08"/>
    <w:rsid w:val="001F3F3B"/>
    <w:rsid w:val="001F3FC0"/>
    <w:rsid w:val="001F4872"/>
    <w:rsid w:val="001F4CE8"/>
    <w:rsid w:val="001F535D"/>
    <w:rsid w:val="001F5955"/>
    <w:rsid w:val="001F67BC"/>
    <w:rsid w:val="001F6D5D"/>
    <w:rsid w:val="001F74D0"/>
    <w:rsid w:val="001F7C94"/>
    <w:rsid w:val="001F7F5F"/>
    <w:rsid w:val="00200810"/>
    <w:rsid w:val="00200D0B"/>
    <w:rsid w:val="0020168A"/>
    <w:rsid w:val="00201DFF"/>
    <w:rsid w:val="00202365"/>
    <w:rsid w:val="002023CE"/>
    <w:rsid w:val="002025C2"/>
    <w:rsid w:val="00202987"/>
    <w:rsid w:val="00202B32"/>
    <w:rsid w:val="00202FC1"/>
    <w:rsid w:val="00203032"/>
    <w:rsid w:val="002048C7"/>
    <w:rsid w:val="002062D2"/>
    <w:rsid w:val="002063E5"/>
    <w:rsid w:val="0020661A"/>
    <w:rsid w:val="002111EF"/>
    <w:rsid w:val="002112A3"/>
    <w:rsid w:val="00211413"/>
    <w:rsid w:val="00211FFD"/>
    <w:rsid w:val="002128BC"/>
    <w:rsid w:val="00212F22"/>
    <w:rsid w:val="00212FE1"/>
    <w:rsid w:val="00214255"/>
    <w:rsid w:val="00214915"/>
    <w:rsid w:val="00214DDC"/>
    <w:rsid w:val="0021563F"/>
    <w:rsid w:val="00215CFD"/>
    <w:rsid w:val="00215E37"/>
    <w:rsid w:val="00216099"/>
    <w:rsid w:val="00216107"/>
    <w:rsid w:val="00216516"/>
    <w:rsid w:val="002165DC"/>
    <w:rsid w:val="00216FA6"/>
    <w:rsid w:val="00217162"/>
    <w:rsid w:val="00220535"/>
    <w:rsid w:val="0022219C"/>
    <w:rsid w:val="002221C5"/>
    <w:rsid w:val="00222599"/>
    <w:rsid w:val="00222729"/>
    <w:rsid w:val="002227ED"/>
    <w:rsid w:val="002229CC"/>
    <w:rsid w:val="002229F1"/>
    <w:rsid w:val="00223474"/>
    <w:rsid w:val="00224143"/>
    <w:rsid w:val="00224F30"/>
    <w:rsid w:val="00225699"/>
    <w:rsid w:val="00225790"/>
    <w:rsid w:val="00225D01"/>
    <w:rsid w:val="00225DF7"/>
    <w:rsid w:val="00225E06"/>
    <w:rsid w:val="002262E3"/>
    <w:rsid w:val="00226B3D"/>
    <w:rsid w:val="002276F6"/>
    <w:rsid w:val="00227FA1"/>
    <w:rsid w:val="0023062C"/>
    <w:rsid w:val="00230DC0"/>
    <w:rsid w:val="00231202"/>
    <w:rsid w:val="00232441"/>
    <w:rsid w:val="00232B94"/>
    <w:rsid w:val="00232CA8"/>
    <w:rsid w:val="00234AE3"/>
    <w:rsid w:val="0023513B"/>
    <w:rsid w:val="00235897"/>
    <w:rsid w:val="00235E3D"/>
    <w:rsid w:val="00235F11"/>
    <w:rsid w:val="00235FFB"/>
    <w:rsid w:val="002361F5"/>
    <w:rsid w:val="00236F6F"/>
    <w:rsid w:val="00237550"/>
    <w:rsid w:val="00237606"/>
    <w:rsid w:val="00237792"/>
    <w:rsid w:val="00237BA5"/>
    <w:rsid w:val="00240F3D"/>
    <w:rsid w:val="00241289"/>
    <w:rsid w:val="00241B26"/>
    <w:rsid w:val="002420B4"/>
    <w:rsid w:val="00242328"/>
    <w:rsid w:val="00242B1F"/>
    <w:rsid w:val="00243447"/>
    <w:rsid w:val="002439B7"/>
    <w:rsid w:val="00244EB7"/>
    <w:rsid w:val="002450CF"/>
    <w:rsid w:val="00245A00"/>
    <w:rsid w:val="00245E67"/>
    <w:rsid w:val="00246435"/>
    <w:rsid w:val="00246DB6"/>
    <w:rsid w:val="002470FF"/>
    <w:rsid w:val="0024725F"/>
    <w:rsid w:val="0024746A"/>
    <w:rsid w:val="00247961"/>
    <w:rsid w:val="00247E89"/>
    <w:rsid w:val="0025098A"/>
    <w:rsid w:val="00250A10"/>
    <w:rsid w:val="00250FFB"/>
    <w:rsid w:val="0025154D"/>
    <w:rsid w:val="00251880"/>
    <w:rsid w:val="00251A7B"/>
    <w:rsid w:val="002520F8"/>
    <w:rsid w:val="002525FA"/>
    <w:rsid w:val="00252E0B"/>
    <w:rsid w:val="00252E85"/>
    <w:rsid w:val="0025331D"/>
    <w:rsid w:val="002533ED"/>
    <w:rsid w:val="00253FBB"/>
    <w:rsid w:val="00255241"/>
    <w:rsid w:val="00255540"/>
    <w:rsid w:val="00256189"/>
    <w:rsid w:val="00257098"/>
    <w:rsid w:val="002577FC"/>
    <w:rsid w:val="00257DED"/>
    <w:rsid w:val="00257E7B"/>
    <w:rsid w:val="0026008D"/>
    <w:rsid w:val="00260175"/>
    <w:rsid w:val="002603DC"/>
    <w:rsid w:val="002614E5"/>
    <w:rsid w:val="00261A56"/>
    <w:rsid w:val="00261D0A"/>
    <w:rsid w:val="00262798"/>
    <w:rsid w:val="00262C45"/>
    <w:rsid w:val="00262CF7"/>
    <w:rsid w:val="0026357F"/>
    <w:rsid w:val="00263648"/>
    <w:rsid w:val="00263B8C"/>
    <w:rsid w:val="00263D9A"/>
    <w:rsid w:val="0026613C"/>
    <w:rsid w:val="00266292"/>
    <w:rsid w:val="00266949"/>
    <w:rsid w:val="00266DBD"/>
    <w:rsid w:val="002702D7"/>
    <w:rsid w:val="00270321"/>
    <w:rsid w:val="002711F9"/>
    <w:rsid w:val="00271578"/>
    <w:rsid w:val="00271C5E"/>
    <w:rsid w:val="002729F8"/>
    <w:rsid w:val="00272A60"/>
    <w:rsid w:val="00272CAE"/>
    <w:rsid w:val="002732BF"/>
    <w:rsid w:val="00273443"/>
    <w:rsid w:val="00273BCA"/>
    <w:rsid w:val="00273D51"/>
    <w:rsid w:val="00274AF3"/>
    <w:rsid w:val="00275713"/>
    <w:rsid w:val="00275834"/>
    <w:rsid w:val="00275CD0"/>
    <w:rsid w:val="00275E50"/>
    <w:rsid w:val="00275F71"/>
    <w:rsid w:val="002763C7"/>
    <w:rsid w:val="00280721"/>
    <w:rsid w:val="002818BD"/>
    <w:rsid w:val="002818D5"/>
    <w:rsid w:val="00281F7F"/>
    <w:rsid w:val="0028239F"/>
    <w:rsid w:val="002829FE"/>
    <w:rsid w:val="0028335C"/>
    <w:rsid w:val="002833F0"/>
    <w:rsid w:val="002835C8"/>
    <w:rsid w:val="0028364D"/>
    <w:rsid w:val="00283EF4"/>
    <w:rsid w:val="00285040"/>
    <w:rsid w:val="002851AA"/>
    <w:rsid w:val="00285DCE"/>
    <w:rsid w:val="00286689"/>
    <w:rsid w:val="0028680C"/>
    <w:rsid w:val="002872BB"/>
    <w:rsid w:val="0028792D"/>
    <w:rsid w:val="0029076D"/>
    <w:rsid w:val="002908EF"/>
    <w:rsid w:val="00290909"/>
    <w:rsid w:val="00290C2C"/>
    <w:rsid w:val="00291752"/>
    <w:rsid w:val="00292B25"/>
    <w:rsid w:val="0029345F"/>
    <w:rsid w:val="00293CF6"/>
    <w:rsid w:val="0029492B"/>
    <w:rsid w:val="00294D27"/>
    <w:rsid w:val="00295072"/>
    <w:rsid w:val="002950C1"/>
    <w:rsid w:val="0029573B"/>
    <w:rsid w:val="0029654B"/>
    <w:rsid w:val="00296811"/>
    <w:rsid w:val="00296D84"/>
    <w:rsid w:val="00297629"/>
    <w:rsid w:val="00297C46"/>
    <w:rsid w:val="002A04AF"/>
    <w:rsid w:val="002A06F7"/>
    <w:rsid w:val="002A0C64"/>
    <w:rsid w:val="002A243F"/>
    <w:rsid w:val="002A26B7"/>
    <w:rsid w:val="002A2790"/>
    <w:rsid w:val="002A28C1"/>
    <w:rsid w:val="002A2FDC"/>
    <w:rsid w:val="002A3417"/>
    <w:rsid w:val="002A37AF"/>
    <w:rsid w:val="002A3BF5"/>
    <w:rsid w:val="002A3F52"/>
    <w:rsid w:val="002A41BF"/>
    <w:rsid w:val="002A456D"/>
    <w:rsid w:val="002A4B25"/>
    <w:rsid w:val="002A6030"/>
    <w:rsid w:val="002A65A5"/>
    <w:rsid w:val="002A675A"/>
    <w:rsid w:val="002A6BBE"/>
    <w:rsid w:val="002B176D"/>
    <w:rsid w:val="002B231A"/>
    <w:rsid w:val="002B32C4"/>
    <w:rsid w:val="002B330D"/>
    <w:rsid w:val="002B3364"/>
    <w:rsid w:val="002B4AB1"/>
    <w:rsid w:val="002B4C17"/>
    <w:rsid w:val="002B5117"/>
    <w:rsid w:val="002B52BA"/>
    <w:rsid w:val="002B5489"/>
    <w:rsid w:val="002B5C7D"/>
    <w:rsid w:val="002B5F3F"/>
    <w:rsid w:val="002B6787"/>
    <w:rsid w:val="002B7557"/>
    <w:rsid w:val="002C067F"/>
    <w:rsid w:val="002C100D"/>
    <w:rsid w:val="002C18C0"/>
    <w:rsid w:val="002C2026"/>
    <w:rsid w:val="002C2161"/>
    <w:rsid w:val="002C270F"/>
    <w:rsid w:val="002C2F8E"/>
    <w:rsid w:val="002C32B3"/>
    <w:rsid w:val="002C37E2"/>
    <w:rsid w:val="002C46EC"/>
    <w:rsid w:val="002C4BAA"/>
    <w:rsid w:val="002C4C27"/>
    <w:rsid w:val="002C5EB0"/>
    <w:rsid w:val="002C6158"/>
    <w:rsid w:val="002C683C"/>
    <w:rsid w:val="002C6CDF"/>
    <w:rsid w:val="002C70B9"/>
    <w:rsid w:val="002C72C5"/>
    <w:rsid w:val="002C7448"/>
    <w:rsid w:val="002C7A13"/>
    <w:rsid w:val="002C7A98"/>
    <w:rsid w:val="002D014F"/>
    <w:rsid w:val="002D0E30"/>
    <w:rsid w:val="002D1795"/>
    <w:rsid w:val="002D198B"/>
    <w:rsid w:val="002D24CB"/>
    <w:rsid w:val="002D29C7"/>
    <w:rsid w:val="002D2F31"/>
    <w:rsid w:val="002D33E5"/>
    <w:rsid w:val="002D3C2E"/>
    <w:rsid w:val="002D40E1"/>
    <w:rsid w:val="002D40EA"/>
    <w:rsid w:val="002D4A38"/>
    <w:rsid w:val="002D5261"/>
    <w:rsid w:val="002D5415"/>
    <w:rsid w:val="002D58B1"/>
    <w:rsid w:val="002D5CC2"/>
    <w:rsid w:val="002D612C"/>
    <w:rsid w:val="002D62EE"/>
    <w:rsid w:val="002D6348"/>
    <w:rsid w:val="002D6482"/>
    <w:rsid w:val="002D7348"/>
    <w:rsid w:val="002D7768"/>
    <w:rsid w:val="002D7B59"/>
    <w:rsid w:val="002E02D6"/>
    <w:rsid w:val="002E03C2"/>
    <w:rsid w:val="002E0853"/>
    <w:rsid w:val="002E0889"/>
    <w:rsid w:val="002E08E2"/>
    <w:rsid w:val="002E0A7B"/>
    <w:rsid w:val="002E0DA3"/>
    <w:rsid w:val="002E14CA"/>
    <w:rsid w:val="002E1EC6"/>
    <w:rsid w:val="002E2772"/>
    <w:rsid w:val="002E3A34"/>
    <w:rsid w:val="002E3ACA"/>
    <w:rsid w:val="002E4066"/>
    <w:rsid w:val="002E40EC"/>
    <w:rsid w:val="002E413B"/>
    <w:rsid w:val="002E4BE6"/>
    <w:rsid w:val="002E50B7"/>
    <w:rsid w:val="002E5163"/>
    <w:rsid w:val="002E5CA4"/>
    <w:rsid w:val="002E5E32"/>
    <w:rsid w:val="002E6028"/>
    <w:rsid w:val="002E635F"/>
    <w:rsid w:val="002E72F0"/>
    <w:rsid w:val="002E7E5B"/>
    <w:rsid w:val="002E7F4A"/>
    <w:rsid w:val="002F036C"/>
    <w:rsid w:val="002F0CDD"/>
    <w:rsid w:val="002F0DDD"/>
    <w:rsid w:val="002F0F43"/>
    <w:rsid w:val="002F149E"/>
    <w:rsid w:val="002F17EC"/>
    <w:rsid w:val="002F1C9E"/>
    <w:rsid w:val="002F202E"/>
    <w:rsid w:val="002F3D51"/>
    <w:rsid w:val="002F41D8"/>
    <w:rsid w:val="002F4B38"/>
    <w:rsid w:val="002F4E47"/>
    <w:rsid w:val="002F5860"/>
    <w:rsid w:val="002F5A66"/>
    <w:rsid w:val="002F6933"/>
    <w:rsid w:val="002F7558"/>
    <w:rsid w:val="002F75FF"/>
    <w:rsid w:val="002F765E"/>
    <w:rsid w:val="003007CD"/>
    <w:rsid w:val="00300B31"/>
    <w:rsid w:val="003012A4"/>
    <w:rsid w:val="00301391"/>
    <w:rsid w:val="00301CD8"/>
    <w:rsid w:val="00301E0C"/>
    <w:rsid w:val="00301E6F"/>
    <w:rsid w:val="003021AB"/>
    <w:rsid w:val="0030242C"/>
    <w:rsid w:val="00302EAB"/>
    <w:rsid w:val="0030385D"/>
    <w:rsid w:val="00304006"/>
    <w:rsid w:val="003059B3"/>
    <w:rsid w:val="00306B68"/>
    <w:rsid w:val="00306F44"/>
    <w:rsid w:val="0030708F"/>
    <w:rsid w:val="0030736C"/>
    <w:rsid w:val="003103A5"/>
    <w:rsid w:val="003107CA"/>
    <w:rsid w:val="0031093D"/>
    <w:rsid w:val="00310DAE"/>
    <w:rsid w:val="00311F2A"/>
    <w:rsid w:val="003125C0"/>
    <w:rsid w:val="003127E7"/>
    <w:rsid w:val="00312911"/>
    <w:rsid w:val="00312B84"/>
    <w:rsid w:val="00312BC8"/>
    <w:rsid w:val="00312D18"/>
    <w:rsid w:val="0031307A"/>
    <w:rsid w:val="003143D6"/>
    <w:rsid w:val="0031448D"/>
    <w:rsid w:val="003145E8"/>
    <w:rsid w:val="0031486D"/>
    <w:rsid w:val="0031779C"/>
    <w:rsid w:val="00317FBD"/>
    <w:rsid w:val="00320B59"/>
    <w:rsid w:val="00320D7F"/>
    <w:rsid w:val="003214FE"/>
    <w:rsid w:val="003219E2"/>
    <w:rsid w:val="003221AD"/>
    <w:rsid w:val="00323F4F"/>
    <w:rsid w:val="003241D9"/>
    <w:rsid w:val="003244A5"/>
    <w:rsid w:val="003255FE"/>
    <w:rsid w:val="00325836"/>
    <w:rsid w:val="00325A0E"/>
    <w:rsid w:val="00326481"/>
    <w:rsid w:val="0032772C"/>
    <w:rsid w:val="00327A55"/>
    <w:rsid w:val="00330252"/>
    <w:rsid w:val="0033047D"/>
    <w:rsid w:val="003310B5"/>
    <w:rsid w:val="00331465"/>
    <w:rsid w:val="0033171D"/>
    <w:rsid w:val="00331E81"/>
    <w:rsid w:val="0033225F"/>
    <w:rsid w:val="003323D0"/>
    <w:rsid w:val="003332B0"/>
    <w:rsid w:val="00333A70"/>
    <w:rsid w:val="00333D87"/>
    <w:rsid w:val="00333DDE"/>
    <w:rsid w:val="003345E3"/>
    <w:rsid w:val="0033487E"/>
    <w:rsid w:val="0033491A"/>
    <w:rsid w:val="003355CB"/>
    <w:rsid w:val="00335C5D"/>
    <w:rsid w:val="00335CC3"/>
    <w:rsid w:val="003362CF"/>
    <w:rsid w:val="00336E45"/>
    <w:rsid w:val="00336E96"/>
    <w:rsid w:val="0033700C"/>
    <w:rsid w:val="00337D9A"/>
    <w:rsid w:val="00340B35"/>
    <w:rsid w:val="00341143"/>
    <w:rsid w:val="00341297"/>
    <w:rsid w:val="00341348"/>
    <w:rsid w:val="003415E3"/>
    <w:rsid w:val="003416B6"/>
    <w:rsid w:val="003422BC"/>
    <w:rsid w:val="00342B46"/>
    <w:rsid w:val="0034373B"/>
    <w:rsid w:val="00344245"/>
    <w:rsid w:val="00344594"/>
    <w:rsid w:val="00344D14"/>
    <w:rsid w:val="00344FDC"/>
    <w:rsid w:val="00345386"/>
    <w:rsid w:val="003454B7"/>
    <w:rsid w:val="00345BF5"/>
    <w:rsid w:val="003473F5"/>
    <w:rsid w:val="0034758A"/>
    <w:rsid w:val="003475AF"/>
    <w:rsid w:val="00347B13"/>
    <w:rsid w:val="00347B94"/>
    <w:rsid w:val="003506B4"/>
    <w:rsid w:val="0035073C"/>
    <w:rsid w:val="00350904"/>
    <w:rsid w:val="00350EC8"/>
    <w:rsid w:val="00351051"/>
    <w:rsid w:val="0035142F"/>
    <w:rsid w:val="003517FB"/>
    <w:rsid w:val="00351A42"/>
    <w:rsid w:val="00351DD5"/>
    <w:rsid w:val="00352DF7"/>
    <w:rsid w:val="00352EBF"/>
    <w:rsid w:val="00353433"/>
    <w:rsid w:val="003536EA"/>
    <w:rsid w:val="0035371C"/>
    <w:rsid w:val="003539A0"/>
    <w:rsid w:val="003544D2"/>
    <w:rsid w:val="00354688"/>
    <w:rsid w:val="003546A3"/>
    <w:rsid w:val="00354762"/>
    <w:rsid w:val="00355480"/>
    <w:rsid w:val="00355AC5"/>
    <w:rsid w:val="00356F92"/>
    <w:rsid w:val="00357A07"/>
    <w:rsid w:val="00357F88"/>
    <w:rsid w:val="00360370"/>
    <w:rsid w:val="00360E95"/>
    <w:rsid w:val="00361239"/>
    <w:rsid w:val="003617A4"/>
    <w:rsid w:val="00361DBF"/>
    <w:rsid w:val="0036321A"/>
    <w:rsid w:val="0036354E"/>
    <w:rsid w:val="00363680"/>
    <w:rsid w:val="00363DFD"/>
    <w:rsid w:val="0036493A"/>
    <w:rsid w:val="00365638"/>
    <w:rsid w:val="00365982"/>
    <w:rsid w:val="00366327"/>
    <w:rsid w:val="003666F4"/>
    <w:rsid w:val="00366E74"/>
    <w:rsid w:val="003675F0"/>
    <w:rsid w:val="00367BC9"/>
    <w:rsid w:val="003718E8"/>
    <w:rsid w:val="00371AE1"/>
    <w:rsid w:val="0037257F"/>
    <w:rsid w:val="00372AD0"/>
    <w:rsid w:val="00372BA7"/>
    <w:rsid w:val="003742EC"/>
    <w:rsid w:val="00375034"/>
    <w:rsid w:val="0037520B"/>
    <w:rsid w:val="00375729"/>
    <w:rsid w:val="003760AA"/>
    <w:rsid w:val="003767D8"/>
    <w:rsid w:val="0037710D"/>
    <w:rsid w:val="0037745C"/>
    <w:rsid w:val="00377E31"/>
    <w:rsid w:val="00377E41"/>
    <w:rsid w:val="0038062E"/>
    <w:rsid w:val="00380912"/>
    <w:rsid w:val="00380A3F"/>
    <w:rsid w:val="0038109B"/>
    <w:rsid w:val="003810C5"/>
    <w:rsid w:val="00381E3A"/>
    <w:rsid w:val="0038232D"/>
    <w:rsid w:val="00382D50"/>
    <w:rsid w:val="00383087"/>
    <w:rsid w:val="003833A0"/>
    <w:rsid w:val="003839CB"/>
    <w:rsid w:val="003846D5"/>
    <w:rsid w:val="0038481A"/>
    <w:rsid w:val="00384BEE"/>
    <w:rsid w:val="00384BF4"/>
    <w:rsid w:val="0038513C"/>
    <w:rsid w:val="0038528E"/>
    <w:rsid w:val="00385409"/>
    <w:rsid w:val="0038610D"/>
    <w:rsid w:val="00386EC5"/>
    <w:rsid w:val="00387713"/>
    <w:rsid w:val="00387C6C"/>
    <w:rsid w:val="00387F18"/>
    <w:rsid w:val="00387F44"/>
    <w:rsid w:val="00387F6B"/>
    <w:rsid w:val="003904CB"/>
    <w:rsid w:val="00391261"/>
    <w:rsid w:val="0039192C"/>
    <w:rsid w:val="00391BC7"/>
    <w:rsid w:val="00391BE9"/>
    <w:rsid w:val="00391F2B"/>
    <w:rsid w:val="0039205B"/>
    <w:rsid w:val="003938F6"/>
    <w:rsid w:val="00393D5E"/>
    <w:rsid w:val="003945BF"/>
    <w:rsid w:val="00394B4D"/>
    <w:rsid w:val="0039540F"/>
    <w:rsid w:val="00395C4D"/>
    <w:rsid w:val="00395FC9"/>
    <w:rsid w:val="00395FE5"/>
    <w:rsid w:val="00397CB0"/>
    <w:rsid w:val="003A0291"/>
    <w:rsid w:val="003A084A"/>
    <w:rsid w:val="003A0B87"/>
    <w:rsid w:val="003A14DE"/>
    <w:rsid w:val="003A17B2"/>
    <w:rsid w:val="003A20AB"/>
    <w:rsid w:val="003A2BF4"/>
    <w:rsid w:val="003A3CDA"/>
    <w:rsid w:val="003A4337"/>
    <w:rsid w:val="003A44A5"/>
    <w:rsid w:val="003A476E"/>
    <w:rsid w:val="003A4943"/>
    <w:rsid w:val="003A51E4"/>
    <w:rsid w:val="003A5F0B"/>
    <w:rsid w:val="003A62AD"/>
    <w:rsid w:val="003A6BC9"/>
    <w:rsid w:val="003A6F19"/>
    <w:rsid w:val="003A72A4"/>
    <w:rsid w:val="003B05A8"/>
    <w:rsid w:val="003B16E4"/>
    <w:rsid w:val="003B2744"/>
    <w:rsid w:val="003B2CBC"/>
    <w:rsid w:val="003B384F"/>
    <w:rsid w:val="003B3BE9"/>
    <w:rsid w:val="003B3FE8"/>
    <w:rsid w:val="003B4284"/>
    <w:rsid w:val="003B54E3"/>
    <w:rsid w:val="003B5CF5"/>
    <w:rsid w:val="003B6396"/>
    <w:rsid w:val="003B63F0"/>
    <w:rsid w:val="003B6910"/>
    <w:rsid w:val="003B6E83"/>
    <w:rsid w:val="003B7111"/>
    <w:rsid w:val="003B75DF"/>
    <w:rsid w:val="003B7E84"/>
    <w:rsid w:val="003C008D"/>
    <w:rsid w:val="003C0208"/>
    <w:rsid w:val="003C097A"/>
    <w:rsid w:val="003C1776"/>
    <w:rsid w:val="003C1C1C"/>
    <w:rsid w:val="003C2192"/>
    <w:rsid w:val="003C2793"/>
    <w:rsid w:val="003C2C90"/>
    <w:rsid w:val="003C3727"/>
    <w:rsid w:val="003C3860"/>
    <w:rsid w:val="003C4043"/>
    <w:rsid w:val="003C4576"/>
    <w:rsid w:val="003C4F42"/>
    <w:rsid w:val="003C5284"/>
    <w:rsid w:val="003C52F4"/>
    <w:rsid w:val="003C54B9"/>
    <w:rsid w:val="003C5D55"/>
    <w:rsid w:val="003C643F"/>
    <w:rsid w:val="003C679D"/>
    <w:rsid w:val="003C6823"/>
    <w:rsid w:val="003C7CEB"/>
    <w:rsid w:val="003D03B5"/>
    <w:rsid w:val="003D0AA6"/>
    <w:rsid w:val="003D0C56"/>
    <w:rsid w:val="003D10DB"/>
    <w:rsid w:val="003D15B7"/>
    <w:rsid w:val="003D1954"/>
    <w:rsid w:val="003D2406"/>
    <w:rsid w:val="003D2640"/>
    <w:rsid w:val="003D2A85"/>
    <w:rsid w:val="003D3572"/>
    <w:rsid w:val="003D46F1"/>
    <w:rsid w:val="003D4DE3"/>
    <w:rsid w:val="003D4F5F"/>
    <w:rsid w:val="003D5201"/>
    <w:rsid w:val="003D5398"/>
    <w:rsid w:val="003D5F23"/>
    <w:rsid w:val="003D5FBC"/>
    <w:rsid w:val="003D629D"/>
    <w:rsid w:val="003D6EC6"/>
    <w:rsid w:val="003D74A2"/>
    <w:rsid w:val="003D7DC3"/>
    <w:rsid w:val="003E019E"/>
    <w:rsid w:val="003E0798"/>
    <w:rsid w:val="003E1664"/>
    <w:rsid w:val="003E2CFA"/>
    <w:rsid w:val="003E2DF1"/>
    <w:rsid w:val="003E3707"/>
    <w:rsid w:val="003E37C6"/>
    <w:rsid w:val="003E3D47"/>
    <w:rsid w:val="003E4566"/>
    <w:rsid w:val="003E48AF"/>
    <w:rsid w:val="003E5173"/>
    <w:rsid w:val="003E5C75"/>
    <w:rsid w:val="003E65CE"/>
    <w:rsid w:val="003E6A9E"/>
    <w:rsid w:val="003E6C5C"/>
    <w:rsid w:val="003E6E3E"/>
    <w:rsid w:val="003E7A66"/>
    <w:rsid w:val="003F0254"/>
    <w:rsid w:val="003F12FC"/>
    <w:rsid w:val="003F1F94"/>
    <w:rsid w:val="003F2311"/>
    <w:rsid w:val="003F24A0"/>
    <w:rsid w:val="003F31CB"/>
    <w:rsid w:val="003F348D"/>
    <w:rsid w:val="003F41B8"/>
    <w:rsid w:val="003F429E"/>
    <w:rsid w:val="003F43DA"/>
    <w:rsid w:val="003F47BF"/>
    <w:rsid w:val="003F48B2"/>
    <w:rsid w:val="003F48F0"/>
    <w:rsid w:val="003F556C"/>
    <w:rsid w:val="003F5B54"/>
    <w:rsid w:val="003F6520"/>
    <w:rsid w:val="003F6AB6"/>
    <w:rsid w:val="003F6B91"/>
    <w:rsid w:val="004000B2"/>
    <w:rsid w:val="00400250"/>
    <w:rsid w:val="00400B30"/>
    <w:rsid w:val="00400DE6"/>
    <w:rsid w:val="004013F0"/>
    <w:rsid w:val="004014B3"/>
    <w:rsid w:val="004017C6"/>
    <w:rsid w:val="004023BD"/>
    <w:rsid w:val="00402CEE"/>
    <w:rsid w:val="00404FFE"/>
    <w:rsid w:val="004051DE"/>
    <w:rsid w:val="004054AA"/>
    <w:rsid w:val="00405CF9"/>
    <w:rsid w:val="00405E4E"/>
    <w:rsid w:val="0040796D"/>
    <w:rsid w:val="00407CCB"/>
    <w:rsid w:val="00411628"/>
    <w:rsid w:val="00411677"/>
    <w:rsid w:val="004122A9"/>
    <w:rsid w:val="004123CD"/>
    <w:rsid w:val="00412B77"/>
    <w:rsid w:val="004131A0"/>
    <w:rsid w:val="004136B1"/>
    <w:rsid w:val="00414262"/>
    <w:rsid w:val="004144A9"/>
    <w:rsid w:val="00415196"/>
    <w:rsid w:val="004155ED"/>
    <w:rsid w:val="004157BD"/>
    <w:rsid w:val="004158BF"/>
    <w:rsid w:val="00415A11"/>
    <w:rsid w:val="00415AB3"/>
    <w:rsid w:val="00417B97"/>
    <w:rsid w:val="00417CE7"/>
    <w:rsid w:val="004200C8"/>
    <w:rsid w:val="0042013C"/>
    <w:rsid w:val="00420430"/>
    <w:rsid w:val="004205FC"/>
    <w:rsid w:val="0042116B"/>
    <w:rsid w:val="004229FF"/>
    <w:rsid w:val="00423573"/>
    <w:rsid w:val="00423F82"/>
    <w:rsid w:val="00424734"/>
    <w:rsid w:val="004248DF"/>
    <w:rsid w:val="00424B48"/>
    <w:rsid w:val="00424BB0"/>
    <w:rsid w:val="004251DA"/>
    <w:rsid w:val="004261B8"/>
    <w:rsid w:val="004261F2"/>
    <w:rsid w:val="004265F7"/>
    <w:rsid w:val="00426B85"/>
    <w:rsid w:val="00426D33"/>
    <w:rsid w:val="0042742C"/>
    <w:rsid w:val="00427F6A"/>
    <w:rsid w:val="004301C6"/>
    <w:rsid w:val="00431670"/>
    <w:rsid w:val="00431E3A"/>
    <w:rsid w:val="00432007"/>
    <w:rsid w:val="00432513"/>
    <w:rsid w:val="004341C0"/>
    <w:rsid w:val="004341DD"/>
    <w:rsid w:val="0043459E"/>
    <w:rsid w:val="0043479B"/>
    <w:rsid w:val="00434C6C"/>
    <w:rsid w:val="00434F03"/>
    <w:rsid w:val="0043533A"/>
    <w:rsid w:val="004360DE"/>
    <w:rsid w:val="0043661B"/>
    <w:rsid w:val="00436653"/>
    <w:rsid w:val="00436663"/>
    <w:rsid w:val="00436678"/>
    <w:rsid w:val="00436C1C"/>
    <w:rsid w:val="004376A0"/>
    <w:rsid w:val="00437A5C"/>
    <w:rsid w:val="00437CB2"/>
    <w:rsid w:val="00437D88"/>
    <w:rsid w:val="00440244"/>
    <w:rsid w:val="004402E9"/>
    <w:rsid w:val="004403FA"/>
    <w:rsid w:val="0044040B"/>
    <w:rsid w:val="00440A33"/>
    <w:rsid w:val="00440D47"/>
    <w:rsid w:val="00441B50"/>
    <w:rsid w:val="0044200E"/>
    <w:rsid w:val="004427E4"/>
    <w:rsid w:val="0044348F"/>
    <w:rsid w:val="004435D9"/>
    <w:rsid w:val="00444233"/>
    <w:rsid w:val="0044543F"/>
    <w:rsid w:val="00445823"/>
    <w:rsid w:val="00446833"/>
    <w:rsid w:val="0044755E"/>
    <w:rsid w:val="00447935"/>
    <w:rsid w:val="00447B2E"/>
    <w:rsid w:val="00447F9D"/>
    <w:rsid w:val="004501A4"/>
    <w:rsid w:val="00450EA1"/>
    <w:rsid w:val="00451539"/>
    <w:rsid w:val="00451706"/>
    <w:rsid w:val="0045179E"/>
    <w:rsid w:val="00451FC8"/>
    <w:rsid w:val="00452228"/>
    <w:rsid w:val="004526C3"/>
    <w:rsid w:val="00452777"/>
    <w:rsid w:val="00452863"/>
    <w:rsid w:val="00452D5C"/>
    <w:rsid w:val="0045313C"/>
    <w:rsid w:val="004531E1"/>
    <w:rsid w:val="00453396"/>
    <w:rsid w:val="00453B4E"/>
    <w:rsid w:val="00453DCD"/>
    <w:rsid w:val="004542D0"/>
    <w:rsid w:val="00454BFA"/>
    <w:rsid w:val="00455CE2"/>
    <w:rsid w:val="0045643D"/>
    <w:rsid w:val="0045671E"/>
    <w:rsid w:val="004569BB"/>
    <w:rsid w:val="00456EA2"/>
    <w:rsid w:val="00457351"/>
    <w:rsid w:val="00457BB8"/>
    <w:rsid w:val="00460008"/>
    <w:rsid w:val="00460090"/>
    <w:rsid w:val="004614CE"/>
    <w:rsid w:val="004616A7"/>
    <w:rsid w:val="00461AA7"/>
    <w:rsid w:val="0046290B"/>
    <w:rsid w:val="004635A6"/>
    <w:rsid w:val="0046376D"/>
    <w:rsid w:val="004637BB"/>
    <w:rsid w:val="00464039"/>
    <w:rsid w:val="004640E9"/>
    <w:rsid w:val="0046434E"/>
    <w:rsid w:val="004648A5"/>
    <w:rsid w:val="00465518"/>
    <w:rsid w:val="00465909"/>
    <w:rsid w:val="00465EDA"/>
    <w:rsid w:val="0046648A"/>
    <w:rsid w:val="00466824"/>
    <w:rsid w:val="00467851"/>
    <w:rsid w:val="00467CE8"/>
    <w:rsid w:val="00470220"/>
    <w:rsid w:val="00470CA9"/>
    <w:rsid w:val="00471B9E"/>
    <w:rsid w:val="00472C82"/>
    <w:rsid w:val="004737A3"/>
    <w:rsid w:val="00474056"/>
    <w:rsid w:val="0047425D"/>
    <w:rsid w:val="00474B79"/>
    <w:rsid w:val="00474BB6"/>
    <w:rsid w:val="00474DDD"/>
    <w:rsid w:val="0047576B"/>
    <w:rsid w:val="0047672B"/>
    <w:rsid w:val="00477174"/>
    <w:rsid w:val="004771CA"/>
    <w:rsid w:val="00477228"/>
    <w:rsid w:val="00477EEA"/>
    <w:rsid w:val="0048041C"/>
    <w:rsid w:val="00480684"/>
    <w:rsid w:val="004806C9"/>
    <w:rsid w:val="0048101E"/>
    <w:rsid w:val="00482534"/>
    <w:rsid w:val="00482658"/>
    <w:rsid w:val="004827FC"/>
    <w:rsid w:val="0048295C"/>
    <w:rsid w:val="004834C8"/>
    <w:rsid w:val="00483CF5"/>
    <w:rsid w:val="004844F2"/>
    <w:rsid w:val="00484529"/>
    <w:rsid w:val="00484A3B"/>
    <w:rsid w:val="00484A79"/>
    <w:rsid w:val="00484E35"/>
    <w:rsid w:val="004863F8"/>
    <w:rsid w:val="004865E9"/>
    <w:rsid w:val="00486843"/>
    <w:rsid w:val="00487BB4"/>
    <w:rsid w:val="00491274"/>
    <w:rsid w:val="0049196A"/>
    <w:rsid w:val="00491E14"/>
    <w:rsid w:val="00491E26"/>
    <w:rsid w:val="004925F8"/>
    <w:rsid w:val="00492998"/>
    <w:rsid w:val="00492DF4"/>
    <w:rsid w:val="00492E5F"/>
    <w:rsid w:val="004936C8"/>
    <w:rsid w:val="00493D9B"/>
    <w:rsid w:val="00494670"/>
    <w:rsid w:val="00494E4C"/>
    <w:rsid w:val="00494F91"/>
    <w:rsid w:val="0049509D"/>
    <w:rsid w:val="004959E6"/>
    <w:rsid w:val="00495C5E"/>
    <w:rsid w:val="00495E68"/>
    <w:rsid w:val="004961FD"/>
    <w:rsid w:val="0049726B"/>
    <w:rsid w:val="004A0586"/>
    <w:rsid w:val="004A0DC9"/>
    <w:rsid w:val="004A16EC"/>
    <w:rsid w:val="004A1FFF"/>
    <w:rsid w:val="004A21E1"/>
    <w:rsid w:val="004A2210"/>
    <w:rsid w:val="004A2C99"/>
    <w:rsid w:val="004A2E2B"/>
    <w:rsid w:val="004A3251"/>
    <w:rsid w:val="004A335D"/>
    <w:rsid w:val="004A3A90"/>
    <w:rsid w:val="004A3AB0"/>
    <w:rsid w:val="004A4CF4"/>
    <w:rsid w:val="004A4E86"/>
    <w:rsid w:val="004A5890"/>
    <w:rsid w:val="004A590E"/>
    <w:rsid w:val="004A5EC7"/>
    <w:rsid w:val="004A60E2"/>
    <w:rsid w:val="004A62D8"/>
    <w:rsid w:val="004A641A"/>
    <w:rsid w:val="004A6B3F"/>
    <w:rsid w:val="004A6E9F"/>
    <w:rsid w:val="004A78FB"/>
    <w:rsid w:val="004A7B7E"/>
    <w:rsid w:val="004B0ABD"/>
    <w:rsid w:val="004B1AC8"/>
    <w:rsid w:val="004B2203"/>
    <w:rsid w:val="004B2DAF"/>
    <w:rsid w:val="004B35D0"/>
    <w:rsid w:val="004B36F1"/>
    <w:rsid w:val="004B3781"/>
    <w:rsid w:val="004B3ABC"/>
    <w:rsid w:val="004B3E83"/>
    <w:rsid w:val="004B4900"/>
    <w:rsid w:val="004B4A75"/>
    <w:rsid w:val="004B516A"/>
    <w:rsid w:val="004B54CE"/>
    <w:rsid w:val="004B589D"/>
    <w:rsid w:val="004B6ADD"/>
    <w:rsid w:val="004B6F27"/>
    <w:rsid w:val="004C0209"/>
    <w:rsid w:val="004C11C5"/>
    <w:rsid w:val="004C125E"/>
    <w:rsid w:val="004C1708"/>
    <w:rsid w:val="004C1D2E"/>
    <w:rsid w:val="004C24CD"/>
    <w:rsid w:val="004C2CAE"/>
    <w:rsid w:val="004C3317"/>
    <w:rsid w:val="004C365F"/>
    <w:rsid w:val="004C4400"/>
    <w:rsid w:val="004C46BD"/>
    <w:rsid w:val="004C48FF"/>
    <w:rsid w:val="004C508F"/>
    <w:rsid w:val="004C50ED"/>
    <w:rsid w:val="004C552E"/>
    <w:rsid w:val="004C5D58"/>
    <w:rsid w:val="004C5EFB"/>
    <w:rsid w:val="004C662E"/>
    <w:rsid w:val="004C6988"/>
    <w:rsid w:val="004C6E7D"/>
    <w:rsid w:val="004C7DF6"/>
    <w:rsid w:val="004D1ACC"/>
    <w:rsid w:val="004D1DA1"/>
    <w:rsid w:val="004D2459"/>
    <w:rsid w:val="004D252B"/>
    <w:rsid w:val="004D2C78"/>
    <w:rsid w:val="004D2D9E"/>
    <w:rsid w:val="004D3004"/>
    <w:rsid w:val="004D3733"/>
    <w:rsid w:val="004D4483"/>
    <w:rsid w:val="004D4A23"/>
    <w:rsid w:val="004D525E"/>
    <w:rsid w:val="004D5290"/>
    <w:rsid w:val="004D59FF"/>
    <w:rsid w:val="004D6416"/>
    <w:rsid w:val="004D752F"/>
    <w:rsid w:val="004D7586"/>
    <w:rsid w:val="004D7CF6"/>
    <w:rsid w:val="004E060B"/>
    <w:rsid w:val="004E0A23"/>
    <w:rsid w:val="004E0DC2"/>
    <w:rsid w:val="004E0F5A"/>
    <w:rsid w:val="004E1EF5"/>
    <w:rsid w:val="004E276F"/>
    <w:rsid w:val="004E2C02"/>
    <w:rsid w:val="004E338E"/>
    <w:rsid w:val="004E488C"/>
    <w:rsid w:val="004E5CC3"/>
    <w:rsid w:val="004E5ED1"/>
    <w:rsid w:val="004E61CB"/>
    <w:rsid w:val="004E635F"/>
    <w:rsid w:val="004E6F12"/>
    <w:rsid w:val="004F0214"/>
    <w:rsid w:val="004F04C9"/>
    <w:rsid w:val="004F0B25"/>
    <w:rsid w:val="004F15C6"/>
    <w:rsid w:val="004F1D79"/>
    <w:rsid w:val="004F3231"/>
    <w:rsid w:val="004F3752"/>
    <w:rsid w:val="004F3C22"/>
    <w:rsid w:val="004F5CB2"/>
    <w:rsid w:val="004F5F5C"/>
    <w:rsid w:val="004F6596"/>
    <w:rsid w:val="004F66D5"/>
    <w:rsid w:val="004F67FA"/>
    <w:rsid w:val="004F74AA"/>
    <w:rsid w:val="004F7596"/>
    <w:rsid w:val="004F782F"/>
    <w:rsid w:val="004F7911"/>
    <w:rsid w:val="004F7E0A"/>
    <w:rsid w:val="00500CB1"/>
    <w:rsid w:val="00500FAC"/>
    <w:rsid w:val="00501016"/>
    <w:rsid w:val="00501C0A"/>
    <w:rsid w:val="00502086"/>
    <w:rsid w:val="0050211F"/>
    <w:rsid w:val="005023C5"/>
    <w:rsid w:val="005024F9"/>
    <w:rsid w:val="00502A8D"/>
    <w:rsid w:val="00504422"/>
    <w:rsid w:val="00504D86"/>
    <w:rsid w:val="00505336"/>
    <w:rsid w:val="005055F1"/>
    <w:rsid w:val="00505F2E"/>
    <w:rsid w:val="00506298"/>
    <w:rsid w:val="005066CA"/>
    <w:rsid w:val="00507900"/>
    <w:rsid w:val="005079E8"/>
    <w:rsid w:val="00510A82"/>
    <w:rsid w:val="00510ABF"/>
    <w:rsid w:val="00511065"/>
    <w:rsid w:val="00511070"/>
    <w:rsid w:val="0051139A"/>
    <w:rsid w:val="00511C2A"/>
    <w:rsid w:val="005121F5"/>
    <w:rsid w:val="005123E2"/>
    <w:rsid w:val="00513914"/>
    <w:rsid w:val="00513957"/>
    <w:rsid w:val="0051428E"/>
    <w:rsid w:val="005145BD"/>
    <w:rsid w:val="0051486B"/>
    <w:rsid w:val="00514CF9"/>
    <w:rsid w:val="005152B4"/>
    <w:rsid w:val="00515456"/>
    <w:rsid w:val="005160EF"/>
    <w:rsid w:val="00517480"/>
    <w:rsid w:val="005176ED"/>
    <w:rsid w:val="00520586"/>
    <w:rsid w:val="00520A13"/>
    <w:rsid w:val="00520AF1"/>
    <w:rsid w:val="00520FA1"/>
    <w:rsid w:val="005211AF"/>
    <w:rsid w:val="00522752"/>
    <w:rsid w:val="0052292F"/>
    <w:rsid w:val="00523A51"/>
    <w:rsid w:val="00523BA9"/>
    <w:rsid w:val="00524652"/>
    <w:rsid w:val="005249D5"/>
    <w:rsid w:val="00524B9F"/>
    <w:rsid w:val="00524BF5"/>
    <w:rsid w:val="00524CDE"/>
    <w:rsid w:val="005267B3"/>
    <w:rsid w:val="0053018A"/>
    <w:rsid w:val="00530216"/>
    <w:rsid w:val="005302B0"/>
    <w:rsid w:val="00530798"/>
    <w:rsid w:val="005311CE"/>
    <w:rsid w:val="00531280"/>
    <w:rsid w:val="005312D8"/>
    <w:rsid w:val="00531E52"/>
    <w:rsid w:val="00533180"/>
    <w:rsid w:val="00533310"/>
    <w:rsid w:val="005335A3"/>
    <w:rsid w:val="005336BD"/>
    <w:rsid w:val="005336EB"/>
    <w:rsid w:val="0053389E"/>
    <w:rsid w:val="0053443D"/>
    <w:rsid w:val="00534627"/>
    <w:rsid w:val="00534681"/>
    <w:rsid w:val="005347A0"/>
    <w:rsid w:val="00534E9A"/>
    <w:rsid w:val="00535552"/>
    <w:rsid w:val="0053569C"/>
    <w:rsid w:val="005356F8"/>
    <w:rsid w:val="00535F98"/>
    <w:rsid w:val="005367A1"/>
    <w:rsid w:val="0053702D"/>
    <w:rsid w:val="00540E4A"/>
    <w:rsid w:val="00541B67"/>
    <w:rsid w:val="0054236B"/>
    <w:rsid w:val="00542B3F"/>
    <w:rsid w:val="00543178"/>
    <w:rsid w:val="005434AD"/>
    <w:rsid w:val="005437DE"/>
    <w:rsid w:val="00543912"/>
    <w:rsid w:val="00544453"/>
    <w:rsid w:val="005444FE"/>
    <w:rsid w:val="00544879"/>
    <w:rsid w:val="00544A9A"/>
    <w:rsid w:val="00545864"/>
    <w:rsid w:val="00545BCD"/>
    <w:rsid w:val="00546039"/>
    <w:rsid w:val="00547166"/>
    <w:rsid w:val="005472C8"/>
    <w:rsid w:val="005478C4"/>
    <w:rsid w:val="00547B82"/>
    <w:rsid w:val="0055058D"/>
    <w:rsid w:val="00550C67"/>
    <w:rsid w:val="00550FBF"/>
    <w:rsid w:val="00550FEB"/>
    <w:rsid w:val="00551246"/>
    <w:rsid w:val="00551410"/>
    <w:rsid w:val="00551481"/>
    <w:rsid w:val="005518F2"/>
    <w:rsid w:val="00551B05"/>
    <w:rsid w:val="00551CBC"/>
    <w:rsid w:val="00552AC3"/>
    <w:rsid w:val="00552C25"/>
    <w:rsid w:val="005544C2"/>
    <w:rsid w:val="00554D6F"/>
    <w:rsid w:val="005554D3"/>
    <w:rsid w:val="00556158"/>
    <w:rsid w:val="00556251"/>
    <w:rsid w:val="00556277"/>
    <w:rsid w:val="00556549"/>
    <w:rsid w:val="00556DC8"/>
    <w:rsid w:val="00556EB5"/>
    <w:rsid w:val="0055730A"/>
    <w:rsid w:val="00557876"/>
    <w:rsid w:val="00557AA4"/>
    <w:rsid w:val="00560C39"/>
    <w:rsid w:val="00561475"/>
    <w:rsid w:val="00562206"/>
    <w:rsid w:val="00562A3A"/>
    <w:rsid w:val="0056350C"/>
    <w:rsid w:val="005635FB"/>
    <w:rsid w:val="005636F3"/>
    <w:rsid w:val="0056376C"/>
    <w:rsid w:val="00563B52"/>
    <w:rsid w:val="0056431D"/>
    <w:rsid w:val="00565551"/>
    <w:rsid w:val="00565CF4"/>
    <w:rsid w:val="00565F68"/>
    <w:rsid w:val="00566166"/>
    <w:rsid w:val="0056644E"/>
    <w:rsid w:val="00566FC0"/>
    <w:rsid w:val="005671B8"/>
    <w:rsid w:val="00567D43"/>
    <w:rsid w:val="00567EE5"/>
    <w:rsid w:val="005701A4"/>
    <w:rsid w:val="00570615"/>
    <w:rsid w:val="00570E1D"/>
    <w:rsid w:val="00570E47"/>
    <w:rsid w:val="00571047"/>
    <w:rsid w:val="00571C87"/>
    <w:rsid w:val="00571CED"/>
    <w:rsid w:val="005721AF"/>
    <w:rsid w:val="00572593"/>
    <w:rsid w:val="00572B8F"/>
    <w:rsid w:val="00572E99"/>
    <w:rsid w:val="00573787"/>
    <w:rsid w:val="0057418F"/>
    <w:rsid w:val="00574266"/>
    <w:rsid w:val="00574754"/>
    <w:rsid w:val="005756B6"/>
    <w:rsid w:val="00575A3E"/>
    <w:rsid w:val="00576ABC"/>
    <w:rsid w:val="00576D12"/>
    <w:rsid w:val="005806C9"/>
    <w:rsid w:val="00580A2B"/>
    <w:rsid w:val="00580FAD"/>
    <w:rsid w:val="0058101F"/>
    <w:rsid w:val="00581782"/>
    <w:rsid w:val="00581D91"/>
    <w:rsid w:val="00581DFC"/>
    <w:rsid w:val="00582855"/>
    <w:rsid w:val="00582E1B"/>
    <w:rsid w:val="00583F53"/>
    <w:rsid w:val="0058401F"/>
    <w:rsid w:val="005842D5"/>
    <w:rsid w:val="0058441C"/>
    <w:rsid w:val="0058452D"/>
    <w:rsid w:val="00584A81"/>
    <w:rsid w:val="005853F9"/>
    <w:rsid w:val="00585AAD"/>
    <w:rsid w:val="00586E2B"/>
    <w:rsid w:val="00590261"/>
    <w:rsid w:val="00590810"/>
    <w:rsid w:val="005912F3"/>
    <w:rsid w:val="005915CF"/>
    <w:rsid w:val="0059194D"/>
    <w:rsid w:val="00591A59"/>
    <w:rsid w:val="00591E36"/>
    <w:rsid w:val="00593226"/>
    <w:rsid w:val="00593CDF"/>
    <w:rsid w:val="00593D89"/>
    <w:rsid w:val="00593DA1"/>
    <w:rsid w:val="005940B0"/>
    <w:rsid w:val="00594382"/>
    <w:rsid w:val="00594405"/>
    <w:rsid w:val="00595291"/>
    <w:rsid w:val="00595703"/>
    <w:rsid w:val="00595832"/>
    <w:rsid w:val="005959D9"/>
    <w:rsid w:val="00596969"/>
    <w:rsid w:val="00597151"/>
    <w:rsid w:val="005974AC"/>
    <w:rsid w:val="005A0BAA"/>
    <w:rsid w:val="005A0C7C"/>
    <w:rsid w:val="005A0D4E"/>
    <w:rsid w:val="005A1079"/>
    <w:rsid w:val="005A19FE"/>
    <w:rsid w:val="005A3113"/>
    <w:rsid w:val="005A3245"/>
    <w:rsid w:val="005A34A3"/>
    <w:rsid w:val="005A34A7"/>
    <w:rsid w:val="005A3A4F"/>
    <w:rsid w:val="005A3D3B"/>
    <w:rsid w:val="005A3F11"/>
    <w:rsid w:val="005A5129"/>
    <w:rsid w:val="005A5204"/>
    <w:rsid w:val="005A57F7"/>
    <w:rsid w:val="005A660C"/>
    <w:rsid w:val="005A6EB3"/>
    <w:rsid w:val="005B0AE1"/>
    <w:rsid w:val="005B0B60"/>
    <w:rsid w:val="005B110F"/>
    <w:rsid w:val="005B132D"/>
    <w:rsid w:val="005B24B1"/>
    <w:rsid w:val="005B24C7"/>
    <w:rsid w:val="005B25E7"/>
    <w:rsid w:val="005B2A49"/>
    <w:rsid w:val="005B2B73"/>
    <w:rsid w:val="005B375A"/>
    <w:rsid w:val="005B4B0A"/>
    <w:rsid w:val="005B5D81"/>
    <w:rsid w:val="005B5D92"/>
    <w:rsid w:val="005B69C1"/>
    <w:rsid w:val="005B72F7"/>
    <w:rsid w:val="005B7A15"/>
    <w:rsid w:val="005B7A6B"/>
    <w:rsid w:val="005B7BB1"/>
    <w:rsid w:val="005C019D"/>
    <w:rsid w:val="005C0939"/>
    <w:rsid w:val="005C0B43"/>
    <w:rsid w:val="005C0BAB"/>
    <w:rsid w:val="005C10B9"/>
    <w:rsid w:val="005C17E4"/>
    <w:rsid w:val="005C1BC1"/>
    <w:rsid w:val="005C1C6C"/>
    <w:rsid w:val="005C2199"/>
    <w:rsid w:val="005C23B6"/>
    <w:rsid w:val="005C250D"/>
    <w:rsid w:val="005C2976"/>
    <w:rsid w:val="005C3128"/>
    <w:rsid w:val="005C31B2"/>
    <w:rsid w:val="005C35F1"/>
    <w:rsid w:val="005C375A"/>
    <w:rsid w:val="005C3E52"/>
    <w:rsid w:val="005C418A"/>
    <w:rsid w:val="005C4849"/>
    <w:rsid w:val="005C5250"/>
    <w:rsid w:val="005C5298"/>
    <w:rsid w:val="005C59C0"/>
    <w:rsid w:val="005C5A90"/>
    <w:rsid w:val="005C67FE"/>
    <w:rsid w:val="005C6C9E"/>
    <w:rsid w:val="005C6FBE"/>
    <w:rsid w:val="005C705E"/>
    <w:rsid w:val="005C7A74"/>
    <w:rsid w:val="005C7D31"/>
    <w:rsid w:val="005D00EA"/>
    <w:rsid w:val="005D052D"/>
    <w:rsid w:val="005D0E89"/>
    <w:rsid w:val="005D10D3"/>
    <w:rsid w:val="005D1670"/>
    <w:rsid w:val="005D2016"/>
    <w:rsid w:val="005D27E0"/>
    <w:rsid w:val="005D3973"/>
    <w:rsid w:val="005D3C52"/>
    <w:rsid w:val="005D42E0"/>
    <w:rsid w:val="005D4641"/>
    <w:rsid w:val="005D5333"/>
    <w:rsid w:val="005D59FE"/>
    <w:rsid w:val="005D5C08"/>
    <w:rsid w:val="005D5FBF"/>
    <w:rsid w:val="005D6794"/>
    <w:rsid w:val="005D68A8"/>
    <w:rsid w:val="005D68F0"/>
    <w:rsid w:val="005D7465"/>
    <w:rsid w:val="005D74D8"/>
    <w:rsid w:val="005D7BDD"/>
    <w:rsid w:val="005E05DA"/>
    <w:rsid w:val="005E10FC"/>
    <w:rsid w:val="005E13A3"/>
    <w:rsid w:val="005E2AAE"/>
    <w:rsid w:val="005E2EDD"/>
    <w:rsid w:val="005E3859"/>
    <w:rsid w:val="005E41F3"/>
    <w:rsid w:val="005E4731"/>
    <w:rsid w:val="005E4AC7"/>
    <w:rsid w:val="005E4F90"/>
    <w:rsid w:val="005E6614"/>
    <w:rsid w:val="005E6B30"/>
    <w:rsid w:val="005E6F31"/>
    <w:rsid w:val="005E74CF"/>
    <w:rsid w:val="005F02F1"/>
    <w:rsid w:val="005F03AD"/>
    <w:rsid w:val="005F04B6"/>
    <w:rsid w:val="005F0564"/>
    <w:rsid w:val="005F0782"/>
    <w:rsid w:val="005F0DEF"/>
    <w:rsid w:val="005F0FB4"/>
    <w:rsid w:val="005F1000"/>
    <w:rsid w:val="005F1B60"/>
    <w:rsid w:val="005F2521"/>
    <w:rsid w:val="005F3739"/>
    <w:rsid w:val="005F3847"/>
    <w:rsid w:val="005F3B4B"/>
    <w:rsid w:val="005F3C37"/>
    <w:rsid w:val="005F4703"/>
    <w:rsid w:val="005F497A"/>
    <w:rsid w:val="005F4AE2"/>
    <w:rsid w:val="005F5053"/>
    <w:rsid w:val="005F5292"/>
    <w:rsid w:val="005F5BAF"/>
    <w:rsid w:val="005F5C02"/>
    <w:rsid w:val="005F5C27"/>
    <w:rsid w:val="005F68FF"/>
    <w:rsid w:val="005F6BF3"/>
    <w:rsid w:val="005F7F0D"/>
    <w:rsid w:val="006002FB"/>
    <w:rsid w:val="00600EE0"/>
    <w:rsid w:val="00601328"/>
    <w:rsid w:val="00601A06"/>
    <w:rsid w:val="0060214C"/>
    <w:rsid w:val="006024E0"/>
    <w:rsid w:val="006025CD"/>
    <w:rsid w:val="006031F5"/>
    <w:rsid w:val="00603985"/>
    <w:rsid w:val="00603C4B"/>
    <w:rsid w:val="00604987"/>
    <w:rsid w:val="006060C8"/>
    <w:rsid w:val="00606A1C"/>
    <w:rsid w:val="00606FD6"/>
    <w:rsid w:val="0060710A"/>
    <w:rsid w:val="0060740E"/>
    <w:rsid w:val="00607F21"/>
    <w:rsid w:val="006105D0"/>
    <w:rsid w:val="00610DC0"/>
    <w:rsid w:val="006111C6"/>
    <w:rsid w:val="00611CF7"/>
    <w:rsid w:val="00612552"/>
    <w:rsid w:val="00612871"/>
    <w:rsid w:val="00612979"/>
    <w:rsid w:val="00612D16"/>
    <w:rsid w:val="006133C4"/>
    <w:rsid w:val="00613497"/>
    <w:rsid w:val="00613525"/>
    <w:rsid w:val="006137D8"/>
    <w:rsid w:val="006138DB"/>
    <w:rsid w:val="00614FF4"/>
    <w:rsid w:val="006154E4"/>
    <w:rsid w:val="00615819"/>
    <w:rsid w:val="00615D64"/>
    <w:rsid w:val="006174E2"/>
    <w:rsid w:val="00617925"/>
    <w:rsid w:val="006179AF"/>
    <w:rsid w:val="00620B54"/>
    <w:rsid w:val="00621D42"/>
    <w:rsid w:val="006224FB"/>
    <w:rsid w:val="006228FD"/>
    <w:rsid w:val="006229B0"/>
    <w:rsid w:val="00622B0C"/>
    <w:rsid w:val="00622F3A"/>
    <w:rsid w:val="00623A94"/>
    <w:rsid w:val="006251C8"/>
    <w:rsid w:val="0062539C"/>
    <w:rsid w:val="0062566D"/>
    <w:rsid w:val="00625F6D"/>
    <w:rsid w:val="00625F9D"/>
    <w:rsid w:val="00626024"/>
    <w:rsid w:val="00626652"/>
    <w:rsid w:val="00626E42"/>
    <w:rsid w:val="006272BC"/>
    <w:rsid w:val="006274B0"/>
    <w:rsid w:val="00627700"/>
    <w:rsid w:val="00627D3F"/>
    <w:rsid w:val="0063008F"/>
    <w:rsid w:val="0063070F"/>
    <w:rsid w:val="00630A71"/>
    <w:rsid w:val="0063192D"/>
    <w:rsid w:val="00632BE1"/>
    <w:rsid w:val="00633656"/>
    <w:rsid w:val="00633F39"/>
    <w:rsid w:val="00634000"/>
    <w:rsid w:val="00634BBC"/>
    <w:rsid w:val="00634FB6"/>
    <w:rsid w:val="0063511E"/>
    <w:rsid w:val="00635386"/>
    <w:rsid w:val="00635A15"/>
    <w:rsid w:val="006360A8"/>
    <w:rsid w:val="0063664E"/>
    <w:rsid w:val="00636AFB"/>
    <w:rsid w:val="00637071"/>
    <w:rsid w:val="00637637"/>
    <w:rsid w:val="0063786B"/>
    <w:rsid w:val="00640328"/>
    <w:rsid w:val="00640354"/>
    <w:rsid w:val="00641C5C"/>
    <w:rsid w:val="0064207B"/>
    <w:rsid w:val="00642694"/>
    <w:rsid w:val="0064277B"/>
    <w:rsid w:val="006430A0"/>
    <w:rsid w:val="00643826"/>
    <w:rsid w:val="006439D2"/>
    <w:rsid w:val="00643CAC"/>
    <w:rsid w:val="00645FA2"/>
    <w:rsid w:val="00647A0B"/>
    <w:rsid w:val="00647AAC"/>
    <w:rsid w:val="00650590"/>
    <w:rsid w:val="00650646"/>
    <w:rsid w:val="00651639"/>
    <w:rsid w:val="006518DF"/>
    <w:rsid w:val="00651CB1"/>
    <w:rsid w:val="00651D32"/>
    <w:rsid w:val="00651D33"/>
    <w:rsid w:val="0065232C"/>
    <w:rsid w:val="0065243D"/>
    <w:rsid w:val="0065318F"/>
    <w:rsid w:val="00653230"/>
    <w:rsid w:val="006534B6"/>
    <w:rsid w:val="00654215"/>
    <w:rsid w:val="006543E3"/>
    <w:rsid w:val="00654C00"/>
    <w:rsid w:val="00655198"/>
    <w:rsid w:val="00655346"/>
    <w:rsid w:val="006558A3"/>
    <w:rsid w:val="00655BAB"/>
    <w:rsid w:val="00656B5A"/>
    <w:rsid w:val="006573D0"/>
    <w:rsid w:val="00657AE4"/>
    <w:rsid w:val="00657B7E"/>
    <w:rsid w:val="00660809"/>
    <w:rsid w:val="006608B3"/>
    <w:rsid w:val="006615C1"/>
    <w:rsid w:val="00661CD8"/>
    <w:rsid w:val="0066239F"/>
    <w:rsid w:val="006630AF"/>
    <w:rsid w:val="00663378"/>
    <w:rsid w:val="00664779"/>
    <w:rsid w:val="006655EE"/>
    <w:rsid w:val="00666667"/>
    <w:rsid w:val="00666F90"/>
    <w:rsid w:val="00667762"/>
    <w:rsid w:val="00667F04"/>
    <w:rsid w:val="0067055C"/>
    <w:rsid w:val="00670652"/>
    <w:rsid w:val="00670F32"/>
    <w:rsid w:val="00671DC2"/>
    <w:rsid w:val="006720E7"/>
    <w:rsid w:val="006723B8"/>
    <w:rsid w:val="00672D55"/>
    <w:rsid w:val="006738B6"/>
    <w:rsid w:val="00674532"/>
    <w:rsid w:val="006754E5"/>
    <w:rsid w:val="00675EFD"/>
    <w:rsid w:val="00676043"/>
    <w:rsid w:val="00677B7B"/>
    <w:rsid w:val="00680037"/>
    <w:rsid w:val="006806A0"/>
    <w:rsid w:val="00680916"/>
    <w:rsid w:val="00680C5D"/>
    <w:rsid w:val="00680E46"/>
    <w:rsid w:val="0068156A"/>
    <w:rsid w:val="0068182D"/>
    <w:rsid w:val="006818AC"/>
    <w:rsid w:val="00681919"/>
    <w:rsid w:val="006819A2"/>
    <w:rsid w:val="00682394"/>
    <w:rsid w:val="0068250E"/>
    <w:rsid w:val="006832BA"/>
    <w:rsid w:val="00683D83"/>
    <w:rsid w:val="0068448F"/>
    <w:rsid w:val="00684BD3"/>
    <w:rsid w:val="00685048"/>
    <w:rsid w:val="006851D9"/>
    <w:rsid w:val="00685253"/>
    <w:rsid w:val="0068584D"/>
    <w:rsid w:val="00686683"/>
    <w:rsid w:val="006870D7"/>
    <w:rsid w:val="0068744F"/>
    <w:rsid w:val="006900B0"/>
    <w:rsid w:val="00690867"/>
    <w:rsid w:val="00690932"/>
    <w:rsid w:val="006909A4"/>
    <w:rsid w:val="00691238"/>
    <w:rsid w:val="0069149A"/>
    <w:rsid w:val="0069180B"/>
    <w:rsid w:val="006918BD"/>
    <w:rsid w:val="00691A63"/>
    <w:rsid w:val="00691BE0"/>
    <w:rsid w:val="00692333"/>
    <w:rsid w:val="006926DA"/>
    <w:rsid w:val="00692C02"/>
    <w:rsid w:val="0069349C"/>
    <w:rsid w:val="00696566"/>
    <w:rsid w:val="00696F20"/>
    <w:rsid w:val="00697477"/>
    <w:rsid w:val="006978D4"/>
    <w:rsid w:val="00697A94"/>
    <w:rsid w:val="00697CBF"/>
    <w:rsid w:val="00697E36"/>
    <w:rsid w:val="00697EC3"/>
    <w:rsid w:val="006A017E"/>
    <w:rsid w:val="006A0256"/>
    <w:rsid w:val="006A0298"/>
    <w:rsid w:val="006A03A4"/>
    <w:rsid w:val="006A0715"/>
    <w:rsid w:val="006A08C4"/>
    <w:rsid w:val="006A1B45"/>
    <w:rsid w:val="006A1EAF"/>
    <w:rsid w:val="006A2157"/>
    <w:rsid w:val="006A2975"/>
    <w:rsid w:val="006A29BD"/>
    <w:rsid w:val="006A2C57"/>
    <w:rsid w:val="006A2EB8"/>
    <w:rsid w:val="006A30B9"/>
    <w:rsid w:val="006A33FC"/>
    <w:rsid w:val="006A3C80"/>
    <w:rsid w:val="006A4102"/>
    <w:rsid w:val="006A45C1"/>
    <w:rsid w:val="006A4622"/>
    <w:rsid w:val="006A480A"/>
    <w:rsid w:val="006A4FFE"/>
    <w:rsid w:val="006A558A"/>
    <w:rsid w:val="006A5C68"/>
    <w:rsid w:val="006A5ED2"/>
    <w:rsid w:val="006A5F05"/>
    <w:rsid w:val="006A5F65"/>
    <w:rsid w:val="006A60F4"/>
    <w:rsid w:val="006A6463"/>
    <w:rsid w:val="006A6523"/>
    <w:rsid w:val="006A6FC3"/>
    <w:rsid w:val="006A7E83"/>
    <w:rsid w:val="006B0AA5"/>
    <w:rsid w:val="006B0C6A"/>
    <w:rsid w:val="006B142F"/>
    <w:rsid w:val="006B19C2"/>
    <w:rsid w:val="006B1ACE"/>
    <w:rsid w:val="006B1C3D"/>
    <w:rsid w:val="006B2449"/>
    <w:rsid w:val="006B25D5"/>
    <w:rsid w:val="006B2A3A"/>
    <w:rsid w:val="006B2CEE"/>
    <w:rsid w:val="006B3DFF"/>
    <w:rsid w:val="006B3EE8"/>
    <w:rsid w:val="006B4659"/>
    <w:rsid w:val="006B479F"/>
    <w:rsid w:val="006B48C0"/>
    <w:rsid w:val="006B537E"/>
    <w:rsid w:val="006B59A0"/>
    <w:rsid w:val="006B5C07"/>
    <w:rsid w:val="006B614E"/>
    <w:rsid w:val="006B61B4"/>
    <w:rsid w:val="006B6208"/>
    <w:rsid w:val="006B65E6"/>
    <w:rsid w:val="006B6798"/>
    <w:rsid w:val="006B69FA"/>
    <w:rsid w:val="006B6BA4"/>
    <w:rsid w:val="006B6EA6"/>
    <w:rsid w:val="006B728F"/>
    <w:rsid w:val="006B769F"/>
    <w:rsid w:val="006B7E84"/>
    <w:rsid w:val="006C01E8"/>
    <w:rsid w:val="006C0C14"/>
    <w:rsid w:val="006C0C7B"/>
    <w:rsid w:val="006C0ECD"/>
    <w:rsid w:val="006C1000"/>
    <w:rsid w:val="006C2219"/>
    <w:rsid w:val="006C2259"/>
    <w:rsid w:val="006C228B"/>
    <w:rsid w:val="006C249D"/>
    <w:rsid w:val="006C2699"/>
    <w:rsid w:val="006C2CB4"/>
    <w:rsid w:val="006C2D03"/>
    <w:rsid w:val="006C2E5E"/>
    <w:rsid w:val="006C3169"/>
    <w:rsid w:val="006C3ED1"/>
    <w:rsid w:val="006C4192"/>
    <w:rsid w:val="006C44A6"/>
    <w:rsid w:val="006C4F28"/>
    <w:rsid w:val="006C5277"/>
    <w:rsid w:val="006C53F3"/>
    <w:rsid w:val="006C67EA"/>
    <w:rsid w:val="006C6BFB"/>
    <w:rsid w:val="006C7D46"/>
    <w:rsid w:val="006D0071"/>
    <w:rsid w:val="006D01AB"/>
    <w:rsid w:val="006D1598"/>
    <w:rsid w:val="006D1A24"/>
    <w:rsid w:val="006D3667"/>
    <w:rsid w:val="006D4738"/>
    <w:rsid w:val="006D4AA0"/>
    <w:rsid w:val="006D5021"/>
    <w:rsid w:val="006D5C77"/>
    <w:rsid w:val="006D5D3C"/>
    <w:rsid w:val="006D6103"/>
    <w:rsid w:val="006D611B"/>
    <w:rsid w:val="006D616D"/>
    <w:rsid w:val="006D65F1"/>
    <w:rsid w:val="006D6D9C"/>
    <w:rsid w:val="006D739A"/>
    <w:rsid w:val="006D7D02"/>
    <w:rsid w:val="006D7F97"/>
    <w:rsid w:val="006E1317"/>
    <w:rsid w:val="006E14B6"/>
    <w:rsid w:val="006E1585"/>
    <w:rsid w:val="006E1908"/>
    <w:rsid w:val="006E1A5F"/>
    <w:rsid w:val="006E2188"/>
    <w:rsid w:val="006E2A06"/>
    <w:rsid w:val="006E3B96"/>
    <w:rsid w:val="006E3D79"/>
    <w:rsid w:val="006E3ED1"/>
    <w:rsid w:val="006E42EB"/>
    <w:rsid w:val="006E5551"/>
    <w:rsid w:val="006E55D1"/>
    <w:rsid w:val="006E6DD8"/>
    <w:rsid w:val="006E6F96"/>
    <w:rsid w:val="006E75BC"/>
    <w:rsid w:val="006E77AA"/>
    <w:rsid w:val="006F05C7"/>
    <w:rsid w:val="006F0A7F"/>
    <w:rsid w:val="006F0CA8"/>
    <w:rsid w:val="006F13AD"/>
    <w:rsid w:val="006F157F"/>
    <w:rsid w:val="006F1AB7"/>
    <w:rsid w:val="006F1CB4"/>
    <w:rsid w:val="006F27F9"/>
    <w:rsid w:val="006F2B28"/>
    <w:rsid w:val="006F2BA2"/>
    <w:rsid w:val="006F2C2B"/>
    <w:rsid w:val="006F2D22"/>
    <w:rsid w:val="006F309C"/>
    <w:rsid w:val="006F3473"/>
    <w:rsid w:val="006F4584"/>
    <w:rsid w:val="006F4AC1"/>
    <w:rsid w:val="006F513D"/>
    <w:rsid w:val="006F5374"/>
    <w:rsid w:val="006F580E"/>
    <w:rsid w:val="006F679E"/>
    <w:rsid w:val="006F68E2"/>
    <w:rsid w:val="006F6A27"/>
    <w:rsid w:val="006F7272"/>
    <w:rsid w:val="00700A1F"/>
    <w:rsid w:val="00701364"/>
    <w:rsid w:val="00701856"/>
    <w:rsid w:val="00702205"/>
    <w:rsid w:val="00702275"/>
    <w:rsid w:val="00702BE3"/>
    <w:rsid w:val="00702DB3"/>
    <w:rsid w:val="00703CD9"/>
    <w:rsid w:val="00703EE9"/>
    <w:rsid w:val="00704A72"/>
    <w:rsid w:val="00704FC0"/>
    <w:rsid w:val="007054D9"/>
    <w:rsid w:val="00705D91"/>
    <w:rsid w:val="00705EE2"/>
    <w:rsid w:val="00706A4D"/>
    <w:rsid w:val="007071A3"/>
    <w:rsid w:val="007075DA"/>
    <w:rsid w:val="00710470"/>
    <w:rsid w:val="00711102"/>
    <w:rsid w:val="00711201"/>
    <w:rsid w:val="0071150E"/>
    <w:rsid w:val="007122B9"/>
    <w:rsid w:val="00712722"/>
    <w:rsid w:val="00712AB6"/>
    <w:rsid w:val="007133CE"/>
    <w:rsid w:val="0071392D"/>
    <w:rsid w:val="00713990"/>
    <w:rsid w:val="00715CD9"/>
    <w:rsid w:val="00715E8C"/>
    <w:rsid w:val="00716076"/>
    <w:rsid w:val="00716555"/>
    <w:rsid w:val="0071718E"/>
    <w:rsid w:val="00717C46"/>
    <w:rsid w:val="0072022D"/>
    <w:rsid w:val="00720363"/>
    <w:rsid w:val="0072058B"/>
    <w:rsid w:val="0072093C"/>
    <w:rsid w:val="00720C3A"/>
    <w:rsid w:val="00720C69"/>
    <w:rsid w:val="0072194F"/>
    <w:rsid w:val="00721C8C"/>
    <w:rsid w:val="00721E48"/>
    <w:rsid w:val="00721E62"/>
    <w:rsid w:val="00722985"/>
    <w:rsid w:val="007232A9"/>
    <w:rsid w:val="00723553"/>
    <w:rsid w:val="00723F84"/>
    <w:rsid w:val="007242B5"/>
    <w:rsid w:val="007245A9"/>
    <w:rsid w:val="00724814"/>
    <w:rsid w:val="00724B34"/>
    <w:rsid w:val="00725909"/>
    <w:rsid w:val="00725ADD"/>
    <w:rsid w:val="00725D00"/>
    <w:rsid w:val="00726437"/>
    <w:rsid w:val="0072681E"/>
    <w:rsid w:val="0072723A"/>
    <w:rsid w:val="00727B1D"/>
    <w:rsid w:val="00727C37"/>
    <w:rsid w:val="00730817"/>
    <w:rsid w:val="00731519"/>
    <w:rsid w:val="00731593"/>
    <w:rsid w:val="00731AFF"/>
    <w:rsid w:val="007320FB"/>
    <w:rsid w:val="007323F5"/>
    <w:rsid w:val="00732A0B"/>
    <w:rsid w:val="0073316E"/>
    <w:rsid w:val="00733D8B"/>
    <w:rsid w:val="007340BF"/>
    <w:rsid w:val="00735601"/>
    <w:rsid w:val="00735664"/>
    <w:rsid w:val="00735966"/>
    <w:rsid w:val="00735F35"/>
    <w:rsid w:val="00736050"/>
    <w:rsid w:val="0073610D"/>
    <w:rsid w:val="007364B5"/>
    <w:rsid w:val="0073691D"/>
    <w:rsid w:val="00736D14"/>
    <w:rsid w:val="0073736E"/>
    <w:rsid w:val="00737761"/>
    <w:rsid w:val="0073792C"/>
    <w:rsid w:val="0074027E"/>
    <w:rsid w:val="00740473"/>
    <w:rsid w:val="0074084C"/>
    <w:rsid w:val="007412F2"/>
    <w:rsid w:val="00741CE0"/>
    <w:rsid w:val="00742A0E"/>
    <w:rsid w:val="00742DD0"/>
    <w:rsid w:val="0074309E"/>
    <w:rsid w:val="007431C5"/>
    <w:rsid w:val="00743A92"/>
    <w:rsid w:val="00743BDA"/>
    <w:rsid w:val="00744554"/>
    <w:rsid w:val="00744C20"/>
    <w:rsid w:val="00744DEB"/>
    <w:rsid w:val="00744E57"/>
    <w:rsid w:val="00745353"/>
    <w:rsid w:val="0074537C"/>
    <w:rsid w:val="00745795"/>
    <w:rsid w:val="007466F9"/>
    <w:rsid w:val="0074705A"/>
    <w:rsid w:val="007471AF"/>
    <w:rsid w:val="007479AF"/>
    <w:rsid w:val="007501FE"/>
    <w:rsid w:val="00750F77"/>
    <w:rsid w:val="0075179B"/>
    <w:rsid w:val="00751C9A"/>
    <w:rsid w:val="0075221B"/>
    <w:rsid w:val="007528F2"/>
    <w:rsid w:val="007528FD"/>
    <w:rsid w:val="007530BA"/>
    <w:rsid w:val="00753E7B"/>
    <w:rsid w:val="00754960"/>
    <w:rsid w:val="00754AE5"/>
    <w:rsid w:val="00754D49"/>
    <w:rsid w:val="00754E97"/>
    <w:rsid w:val="00756580"/>
    <w:rsid w:val="00756799"/>
    <w:rsid w:val="007576E4"/>
    <w:rsid w:val="00757ABC"/>
    <w:rsid w:val="00760099"/>
    <w:rsid w:val="007606B2"/>
    <w:rsid w:val="0076162A"/>
    <w:rsid w:val="0076167E"/>
    <w:rsid w:val="00761C42"/>
    <w:rsid w:val="00762096"/>
    <w:rsid w:val="007621FA"/>
    <w:rsid w:val="00763458"/>
    <w:rsid w:val="00763A68"/>
    <w:rsid w:val="00764221"/>
    <w:rsid w:val="0076438E"/>
    <w:rsid w:val="007643DC"/>
    <w:rsid w:val="007654D9"/>
    <w:rsid w:val="00765DD4"/>
    <w:rsid w:val="007661CB"/>
    <w:rsid w:val="00766888"/>
    <w:rsid w:val="00766A25"/>
    <w:rsid w:val="007675D1"/>
    <w:rsid w:val="007676ED"/>
    <w:rsid w:val="007700ED"/>
    <w:rsid w:val="00770B70"/>
    <w:rsid w:val="00770C7C"/>
    <w:rsid w:val="00771BF2"/>
    <w:rsid w:val="00772CAC"/>
    <w:rsid w:val="00773948"/>
    <w:rsid w:val="00773CAE"/>
    <w:rsid w:val="00774A8F"/>
    <w:rsid w:val="007758AF"/>
    <w:rsid w:val="00775F94"/>
    <w:rsid w:val="007765DD"/>
    <w:rsid w:val="00777594"/>
    <w:rsid w:val="0078049C"/>
    <w:rsid w:val="00781457"/>
    <w:rsid w:val="00781A56"/>
    <w:rsid w:val="0078227D"/>
    <w:rsid w:val="00782703"/>
    <w:rsid w:val="00782B97"/>
    <w:rsid w:val="00784540"/>
    <w:rsid w:val="007848ED"/>
    <w:rsid w:val="00785692"/>
    <w:rsid w:val="00785A03"/>
    <w:rsid w:val="00785D2E"/>
    <w:rsid w:val="007873A7"/>
    <w:rsid w:val="0078752F"/>
    <w:rsid w:val="007877E1"/>
    <w:rsid w:val="007914E8"/>
    <w:rsid w:val="00791FCE"/>
    <w:rsid w:val="0079208C"/>
    <w:rsid w:val="0079275D"/>
    <w:rsid w:val="007928ED"/>
    <w:rsid w:val="00792DCB"/>
    <w:rsid w:val="00792F11"/>
    <w:rsid w:val="007938CF"/>
    <w:rsid w:val="00793F91"/>
    <w:rsid w:val="00793FC8"/>
    <w:rsid w:val="00794040"/>
    <w:rsid w:val="007943BA"/>
    <w:rsid w:val="00794B7A"/>
    <w:rsid w:val="00795431"/>
    <w:rsid w:val="0079551D"/>
    <w:rsid w:val="007960B8"/>
    <w:rsid w:val="00796819"/>
    <w:rsid w:val="00796D0C"/>
    <w:rsid w:val="00797250"/>
    <w:rsid w:val="00797262"/>
    <w:rsid w:val="00797CB6"/>
    <w:rsid w:val="007A0649"/>
    <w:rsid w:val="007A11D7"/>
    <w:rsid w:val="007A196B"/>
    <w:rsid w:val="007A1CC4"/>
    <w:rsid w:val="007A3371"/>
    <w:rsid w:val="007A3E6E"/>
    <w:rsid w:val="007A491E"/>
    <w:rsid w:val="007A4C74"/>
    <w:rsid w:val="007A5A90"/>
    <w:rsid w:val="007A5B08"/>
    <w:rsid w:val="007A6319"/>
    <w:rsid w:val="007A632C"/>
    <w:rsid w:val="007A693B"/>
    <w:rsid w:val="007A6B79"/>
    <w:rsid w:val="007A7895"/>
    <w:rsid w:val="007A7991"/>
    <w:rsid w:val="007A7F52"/>
    <w:rsid w:val="007B013B"/>
    <w:rsid w:val="007B044D"/>
    <w:rsid w:val="007B0B9C"/>
    <w:rsid w:val="007B0EAC"/>
    <w:rsid w:val="007B0EB2"/>
    <w:rsid w:val="007B1C52"/>
    <w:rsid w:val="007B3BBE"/>
    <w:rsid w:val="007B3FEF"/>
    <w:rsid w:val="007B42C6"/>
    <w:rsid w:val="007B5C09"/>
    <w:rsid w:val="007B5E9A"/>
    <w:rsid w:val="007B67E0"/>
    <w:rsid w:val="007B6D64"/>
    <w:rsid w:val="007B7645"/>
    <w:rsid w:val="007B7C81"/>
    <w:rsid w:val="007C0180"/>
    <w:rsid w:val="007C183A"/>
    <w:rsid w:val="007C1F5B"/>
    <w:rsid w:val="007C20AD"/>
    <w:rsid w:val="007C3634"/>
    <w:rsid w:val="007C3D5C"/>
    <w:rsid w:val="007C4639"/>
    <w:rsid w:val="007C4CE6"/>
    <w:rsid w:val="007C5217"/>
    <w:rsid w:val="007C617E"/>
    <w:rsid w:val="007C6518"/>
    <w:rsid w:val="007C66E9"/>
    <w:rsid w:val="007C6B8D"/>
    <w:rsid w:val="007C70A8"/>
    <w:rsid w:val="007C75B9"/>
    <w:rsid w:val="007C780C"/>
    <w:rsid w:val="007C7D09"/>
    <w:rsid w:val="007D00FE"/>
    <w:rsid w:val="007D01A2"/>
    <w:rsid w:val="007D02B7"/>
    <w:rsid w:val="007D0DAD"/>
    <w:rsid w:val="007D194B"/>
    <w:rsid w:val="007D1C42"/>
    <w:rsid w:val="007D2B72"/>
    <w:rsid w:val="007D2FA0"/>
    <w:rsid w:val="007D3361"/>
    <w:rsid w:val="007D39DB"/>
    <w:rsid w:val="007D3FB3"/>
    <w:rsid w:val="007D402E"/>
    <w:rsid w:val="007D4542"/>
    <w:rsid w:val="007D4E98"/>
    <w:rsid w:val="007D5248"/>
    <w:rsid w:val="007D5689"/>
    <w:rsid w:val="007D5E05"/>
    <w:rsid w:val="007D5FA4"/>
    <w:rsid w:val="007D644D"/>
    <w:rsid w:val="007D6A2C"/>
    <w:rsid w:val="007D6C21"/>
    <w:rsid w:val="007D716C"/>
    <w:rsid w:val="007D759B"/>
    <w:rsid w:val="007E0D9E"/>
    <w:rsid w:val="007E1476"/>
    <w:rsid w:val="007E1A62"/>
    <w:rsid w:val="007E25B1"/>
    <w:rsid w:val="007E34C3"/>
    <w:rsid w:val="007E3C3E"/>
    <w:rsid w:val="007E3CB5"/>
    <w:rsid w:val="007E55DC"/>
    <w:rsid w:val="007E562C"/>
    <w:rsid w:val="007E5AC1"/>
    <w:rsid w:val="007E5DD0"/>
    <w:rsid w:val="007E62CD"/>
    <w:rsid w:val="007E74C3"/>
    <w:rsid w:val="007F1582"/>
    <w:rsid w:val="007F1BB2"/>
    <w:rsid w:val="007F230E"/>
    <w:rsid w:val="007F256A"/>
    <w:rsid w:val="007F2FD5"/>
    <w:rsid w:val="007F46CD"/>
    <w:rsid w:val="007F4748"/>
    <w:rsid w:val="007F4804"/>
    <w:rsid w:val="007F4A51"/>
    <w:rsid w:val="007F5A84"/>
    <w:rsid w:val="007F60D2"/>
    <w:rsid w:val="007F7234"/>
    <w:rsid w:val="008011BF"/>
    <w:rsid w:val="00801218"/>
    <w:rsid w:val="008018C2"/>
    <w:rsid w:val="00802563"/>
    <w:rsid w:val="00802D16"/>
    <w:rsid w:val="008033A0"/>
    <w:rsid w:val="00803D07"/>
    <w:rsid w:val="00803D67"/>
    <w:rsid w:val="008040A4"/>
    <w:rsid w:val="00804115"/>
    <w:rsid w:val="00804440"/>
    <w:rsid w:val="00804557"/>
    <w:rsid w:val="008049AB"/>
    <w:rsid w:val="00804A9B"/>
    <w:rsid w:val="00804C5A"/>
    <w:rsid w:val="0080538A"/>
    <w:rsid w:val="00805A8A"/>
    <w:rsid w:val="00805F8D"/>
    <w:rsid w:val="008060DC"/>
    <w:rsid w:val="008070D5"/>
    <w:rsid w:val="00807385"/>
    <w:rsid w:val="008106DA"/>
    <w:rsid w:val="00810726"/>
    <w:rsid w:val="00810B24"/>
    <w:rsid w:val="008118AD"/>
    <w:rsid w:val="00811E63"/>
    <w:rsid w:val="008122D6"/>
    <w:rsid w:val="00813DA7"/>
    <w:rsid w:val="00814200"/>
    <w:rsid w:val="008142F6"/>
    <w:rsid w:val="008144AE"/>
    <w:rsid w:val="00814951"/>
    <w:rsid w:val="00814B81"/>
    <w:rsid w:val="00814FE2"/>
    <w:rsid w:val="00815351"/>
    <w:rsid w:val="008162A6"/>
    <w:rsid w:val="00816924"/>
    <w:rsid w:val="00816A64"/>
    <w:rsid w:val="00817262"/>
    <w:rsid w:val="008172A1"/>
    <w:rsid w:val="00817511"/>
    <w:rsid w:val="00817DE4"/>
    <w:rsid w:val="00817F87"/>
    <w:rsid w:val="00820BC2"/>
    <w:rsid w:val="00820C85"/>
    <w:rsid w:val="00821042"/>
    <w:rsid w:val="008212A9"/>
    <w:rsid w:val="008214FD"/>
    <w:rsid w:val="00821BAC"/>
    <w:rsid w:val="0082266B"/>
    <w:rsid w:val="008228CB"/>
    <w:rsid w:val="008229DE"/>
    <w:rsid w:val="008230DF"/>
    <w:rsid w:val="0082358E"/>
    <w:rsid w:val="00823831"/>
    <w:rsid w:val="008239DF"/>
    <w:rsid w:val="00823F4C"/>
    <w:rsid w:val="008240A2"/>
    <w:rsid w:val="00824266"/>
    <w:rsid w:val="00824340"/>
    <w:rsid w:val="00825216"/>
    <w:rsid w:val="00825585"/>
    <w:rsid w:val="00825987"/>
    <w:rsid w:val="00827F42"/>
    <w:rsid w:val="0083130F"/>
    <w:rsid w:val="00831625"/>
    <w:rsid w:val="00832892"/>
    <w:rsid w:val="0083314B"/>
    <w:rsid w:val="008331BD"/>
    <w:rsid w:val="00833776"/>
    <w:rsid w:val="00833D60"/>
    <w:rsid w:val="008340FE"/>
    <w:rsid w:val="00834458"/>
    <w:rsid w:val="0083469C"/>
    <w:rsid w:val="008349E5"/>
    <w:rsid w:val="00834F4E"/>
    <w:rsid w:val="008352BA"/>
    <w:rsid w:val="00835620"/>
    <w:rsid w:val="0083593F"/>
    <w:rsid w:val="0083608B"/>
    <w:rsid w:val="0083695E"/>
    <w:rsid w:val="00836F67"/>
    <w:rsid w:val="00837A70"/>
    <w:rsid w:val="00840065"/>
    <w:rsid w:val="008403DE"/>
    <w:rsid w:val="00840513"/>
    <w:rsid w:val="008424A8"/>
    <w:rsid w:val="00842985"/>
    <w:rsid w:val="008434DC"/>
    <w:rsid w:val="008435BA"/>
    <w:rsid w:val="008436B2"/>
    <w:rsid w:val="00843AF0"/>
    <w:rsid w:val="00843AF2"/>
    <w:rsid w:val="00843ED7"/>
    <w:rsid w:val="008450CD"/>
    <w:rsid w:val="008452F6"/>
    <w:rsid w:val="008453FB"/>
    <w:rsid w:val="008456E4"/>
    <w:rsid w:val="00845723"/>
    <w:rsid w:val="00845B04"/>
    <w:rsid w:val="008460C2"/>
    <w:rsid w:val="00846989"/>
    <w:rsid w:val="00846F0E"/>
    <w:rsid w:val="008478B2"/>
    <w:rsid w:val="00850549"/>
    <w:rsid w:val="00850716"/>
    <w:rsid w:val="00850761"/>
    <w:rsid w:val="008512E1"/>
    <w:rsid w:val="00852588"/>
    <w:rsid w:val="00852AEC"/>
    <w:rsid w:val="00852B15"/>
    <w:rsid w:val="008531F6"/>
    <w:rsid w:val="008534E5"/>
    <w:rsid w:val="0085370D"/>
    <w:rsid w:val="00853862"/>
    <w:rsid w:val="008539D3"/>
    <w:rsid w:val="00853D2E"/>
    <w:rsid w:val="00854157"/>
    <w:rsid w:val="008548EA"/>
    <w:rsid w:val="008554C8"/>
    <w:rsid w:val="0085682D"/>
    <w:rsid w:val="00856AAF"/>
    <w:rsid w:val="00856C99"/>
    <w:rsid w:val="00856E52"/>
    <w:rsid w:val="008571B0"/>
    <w:rsid w:val="00857D89"/>
    <w:rsid w:val="008605DD"/>
    <w:rsid w:val="00860871"/>
    <w:rsid w:val="00860C5F"/>
    <w:rsid w:val="00860EEF"/>
    <w:rsid w:val="00861075"/>
    <w:rsid w:val="008616A1"/>
    <w:rsid w:val="008621C2"/>
    <w:rsid w:val="00862A07"/>
    <w:rsid w:val="00862A5A"/>
    <w:rsid w:val="00862AA5"/>
    <w:rsid w:val="00862AE7"/>
    <w:rsid w:val="008631FE"/>
    <w:rsid w:val="0086328A"/>
    <w:rsid w:val="008635C1"/>
    <w:rsid w:val="00863C2A"/>
    <w:rsid w:val="008645D3"/>
    <w:rsid w:val="00864690"/>
    <w:rsid w:val="00865188"/>
    <w:rsid w:val="00866098"/>
    <w:rsid w:val="00866488"/>
    <w:rsid w:val="00866853"/>
    <w:rsid w:val="00866EEC"/>
    <w:rsid w:val="00867944"/>
    <w:rsid w:val="008679D7"/>
    <w:rsid w:val="00870317"/>
    <w:rsid w:val="008706C5"/>
    <w:rsid w:val="00870B13"/>
    <w:rsid w:val="00870D83"/>
    <w:rsid w:val="00871023"/>
    <w:rsid w:val="00871419"/>
    <w:rsid w:val="008724AF"/>
    <w:rsid w:val="0087254C"/>
    <w:rsid w:val="0087341E"/>
    <w:rsid w:val="00873568"/>
    <w:rsid w:val="00873EDB"/>
    <w:rsid w:val="00874AD6"/>
    <w:rsid w:val="00874E95"/>
    <w:rsid w:val="00875B81"/>
    <w:rsid w:val="00876673"/>
    <w:rsid w:val="0087700A"/>
    <w:rsid w:val="00877D81"/>
    <w:rsid w:val="00880270"/>
    <w:rsid w:val="008807C2"/>
    <w:rsid w:val="00880A70"/>
    <w:rsid w:val="00880CC8"/>
    <w:rsid w:val="0088132B"/>
    <w:rsid w:val="008818E7"/>
    <w:rsid w:val="00881A5A"/>
    <w:rsid w:val="00882BF5"/>
    <w:rsid w:val="00883088"/>
    <w:rsid w:val="008831BA"/>
    <w:rsid w:val="008832F0"/>
    <w:rsid w:val="00883580"/>
    <w:rsid w:val="00883AC3"/>
    <w:rsid w:val="00884485"/>
    <w:rsid w:val="00884AEE"/>
    <w:rsid w:val="00885135"/>
    <w:rsid w:val="00886CF6"/>
    <w:rsid w:val="00886E57"/>
    <w:rsid w:val="00886F57"/>
    <w:rsid w:val="008873B6"/>
    <w:rsid w:val="008874ED"/>
    <w:rsid w:val="00887500"/>
    <w:rsid w:val="00887950"/>
    <w:rsid w:val="00887F0D"/>
    <w:rsid w:val="00887FD7"/>
    <w:rsid w:val="00890473"/>
    <w:rsid w:val="00890B40"/>
    <w:rsid w:val="00891046"/>
    <w:rsid w:val="008913C7"/>
    <w:rsid w:val="00891D25"/>
    <w:rsid w:val="00892C34"/>
    <w:rsid w:val="00892CC0"/>
    <w:rsid w:val="00892F6A"/>
    <w:rsid w:val="00893214"/>
    <w:rsid w:val="00893663"/>
    <w:rsid w:val="008937C7"/>
    <w:rsid w:val="00893D16"/>
    <w:rsid w:val="00893EDA"/>
    <w:rsid w:val="00893F1C"/>
    <w:rsid w:val="008940CF"/>
    <w:rsid w:val="0089453F"/>
    <w:rsid w:val="00894D42"/>
    <w:rsid w:val="008950B6"/>
    <w:rsid w:val="0089618A"/>
    <w:rsid w:val="00896954"/>
    <w:rsid w:val="00896AD3"/>
    <w:rsid w:val="008977A0"/>
    <w:rsid w:val="00897BA9"/>
    <w:rsid w:val="008A0BB6"/>
    <w:rsid w:val="008A16EA"/>
    <w:rsid w:val="008A19E6"/>
    <w:rsid w:val="008A1A0C"/>
    <w:rsid w:val="008A1F9F"/>
    <w:rsid w:val="008A2EF0"/>
    <w:rsid w:val="008A356E"/>
    <w:rsid w:val="008A3EA4"/>
    <w:rsid w:val="008A3F11"/>
    <w:rsid w:val="008A44D1"/>
    <w:rsid w:val="008A51FF"/>
    <w:rsid w:val="008A5683"/>
    <w:rsid w:val="008A56B8"/>
    <w:rsid w:val="008A573E"/>
    <w:rsid w:val="008A5E26"/>
    <w:rsid w:val="008A69EE"/>
    <w:rsid w:val="008A6E47"/>
    <w:rsid w:val="008A7860"/>
    <w:rsid w:val="008A7D29"/>
    <w:rsid w:val="008A7F2D"/>
    <w:rsid w:val="008A7FDC"/>
    <w:rsid w:val="008B02C3"/>
    <w:rsid w:val="008B04E4"/>
    <w:rsid w:val="008B0591"/>
    <w:rsid w:val="008B1619"/>
    <w:rsid w:val="008B171E"/>
    <w:rsid w:val="008B1982"/>
    <w:rsid w:val="008B1A09"/>
    <w:rsid w:val="008B3466"/>
    <w:rsid w:val="008B484C"/>
    <w:rsid w:val="008B4CED"/>
    <w:rsid w:val="008B4D5D"/>
    <w:rsid w:val="008B50AB"/>
    <w:rsid w:val="008B6F3F"/>
    <w:rsid w:val="008B7043"/>
    <w:rsid w:val="008B7149"/>
    <w:rsid w:val="008B720F"/>
    <w:rsid w:val="008B7C93"/>
    <w:rsid w:val="008C0085"/>
    <w:rsid w:val="008C02CA"/>
    <w:rsid w:val="008C17D1"/>
    <w:rsid w:val="008C186C"/>
    <w:rsid w:val="008C19A0"/>
    <w:rsid w:val="008C1D4A"/>
    <w:rsid w:val="008C28BD"/>
    <w:rsid w:val="008C3031"/>
    <w:rsid w:val="008C40BE"/>
    <w:rsid w:val="008C42F1"/>
    <w:rsid w:val="008C4715"/>
    <w:rsid w:val="008C4B30"/>
    <w:rsid w:val="008C553F"/>
    <w:rsid w:val="008C57D1"/>
    <w:rsid w:val="008C5C84"/>
    <w:rsid w:val="008C602F"/>
    <w:rsid w:val="008C660B"/>
    <w:rsid w:val="008C7145"/>
    <w:rsid w:val="008D0004"/>
    <w:rsid w:val="008D04DE"/>
    <w:rsid w:val="008D0E17"/>
    <w:rsid w:val="008D1945"/>
    <w:rsid w:val="008D19B8"/>
    <w:rsid w:val="008D1AEB"/>
    <w:rsid w:val="008D1E0A"/>
    <w:rsid w:val="008D2687"/>
    <w:rsid w:val="008D2A3E"/>
    <w:rsid w:val="008D2C41"/>
    <w:rsid w:val="008D2EF7"/>
    <w:rsid w:val="008D381A"/>
    <w:rsid w:val="008D4A58"/>
    <w:rsid w:val="008D4CEC"/>
    <w:rsid w:val="008D5A28"/>
    <w:rsid w:val="008D5D1C"/>
    <w:rsid w:val="008D6D20"/>
    <w:rsid w:val="008D6EB0"/>
    <w:rsid w:val="008D6F91"/>
    <w:rsid w:val="008D7DF6"/>
    <w:rsid w:val="008E0185"/>
    <w:rsid w:val="008E046A"/>
    <w:rsid w:val="008E0D39"/>
    <w:rsid w:val="008E115F"/>
    <w:rsid w:val="008E2182"/>
    <w:rsid w:val="008E2998"/>
    <w:rsid w:val="008E32AC"/>
    <w:rsid w:val="008E3CB8"/>
    <w:rsid w:val="008E404E"/>
    <w:rsid w:val="008E4075"/>
    <w:rsid w:val="008E4196"/>
    <w:rsid w:val="008E476F"/>
    <w:rsid w:val="008E50B8"/>
    <w:rsid w:val="008E53EA"/>
    <w:rsid w:val="008E5860"/>
    <w:rsid w:val="008E64A4"/>
    <w:rsid w:val="008E6602"/>
    <w:rsid w:val="008E6B58"/>
    <w:rsid w:val="008E6F51"/>
    <w:rsid w:val="008E7164"/>
    <w:rsid w:val="008E7E53"/>
    <w:rsid w:val="008F038E"/>
    <w:rsid w:val="008F0AC5"/>
    <w:rsid w:val="008F0DFF"/>
    <w:rsid w:val="008F260A"/>
    <w:rsid w:val="008F28ED"/>
    <w:rsid w:val="008F3A60"/>
    <w:rsid w:val="008F3FAB"/>
    <w:rsid w:val="008F3FFB"/>
    <w:rsid w:val="008F4D5E"/>
    <w:rsid w:val="008F50A0"/>
    <w:rsid w:val="008F5B95"/>
    <w:rsid w:val="008F5DFB"/>
    <w:rsid w:val="008F5ED5"/>
    <w:rsid w:val="008F6788"/>
    <w:rsid w:val="008F6ACC"/>
    <w:rsid w:val="008F6CA5"/>
    <w:rsid w:val="008F725A"/>
    <w:rsid w:val="008F7A1E"/>
    <w:rsid w:val="008F7BAF"/>
    <w:rsid w:val="00900D20"/>
    <w:rsid w:val="00901CC6"/>
    <w:rsid w:val="00901EA5"/>
    <w:rsid w:val="00902272"/>
    <w:rsid w:val="00902495"/>
    <w:rsid w:val="00902FD5"/>
    <w:rsid w:val="009047EF"/>
    <w:rsid w:val="00904868"/>
    <w:rsid w:val="00904A54"/>
    <w:rsid w:val="00904C5C"/>
    <w:rsid w:val="00904EDE"/>
    <w:rsid w:val="00905BCD"/>
    <w:rsid w:val="00905E4B"/>
    <w:rsid w:val="00906951"/>
    <w:rsid w:val="00906DC0"/>
    <w:rsid w:val="009075CF"/>
    <w:rsid w:val="00907E13"/>
    <w:rsid w:val="00907EB2"/>
    <w:rsid w:val="009110AB"/>
    <w:rsid w:val="00912806"/>
    <w:rsid w:val="009128D4"/>
    <w:rsid w:val="00912DAF"/>
    <w:rsid w:val="00912EFE"/>
    <w:rsid w:val="0091312D"/>
    <w:rsid w:val="00913294"/>
    <w:rsid w:val="0091349C"/>
    <w:rsid w:val="00913993"/>
    <w:rsid w:val="009139A1"/>
    <w:rsid w:val="00914119"/>
    <w:rsid w:val="00914B4D"/>
    <w:rsid w:val="00914E98"/>
    <w:rsid w:val="00915594"/>
    <w:rsid w:val="00917F06"/>
    <w:rsid w:val="009201AC"/>
    <w:rsid w:val="00920301"/>
    <w:rsid w:val="0092043D"/>
    <w:rsid w:val="009206DF"/>
    <w:rsid w:val="00920E18"/>
    <w:rsid w:val="00921345"/>
    <w:rsid w:val="00921E44"/>
    <w:rsid w:val="00922E76"/>
    <w:rsid w:val="0092303D"/>
    <w:rsid w:val="0092307C"/>
    <w:rsid w:val="00923539"/>
    <w:rsid w:val="0092367C"/>
    <w:rsid w:val="009238FB"/>
    <w:rsid w:val="00924177"/>
    <w:rsid w:val="00924511"/>
    <w:rsid w:val="00924A54"/>
    <w:rsid w:val="00925066"/>
    <w:rsid w:val="00925116"/>
    <w:rsid w:val="009256D7"/>
    <w:rsid w:val="0092588F"/>
    <w:rsid w:val="00925C82"/>
    <w:rsid w:val="00925D68"/>
    <w:rsid w:val="009260D9"/>
    <w:rsid w:val="0092649C"/>
    <w:rsid w:val="00926653"/>
    <w:rsid w:val="00926D95"/>
    <w:rsid w:val="00926EE8"/>
    <w:rsid w:val="0092715D"/>
    <w:rsid w:val="009273C9"/>
    <w:rsid w:val="009303A3"/>
    <w:rsid w:val="00931540"/>
    <w:rsid w:val="00931BC9"/>
    <w:rsid w:val="009321B5"/>
    <w:rsid w:val="00932574"/>
    <w:rsid w:val="00932E7E"/>
    <w:rsid w:val="00932FED"/>
    <w:rsid w:val="00933084"/>
    <w:rsid w:val="0093328F"/>
    <w:rsid w:val="00933573"/>
    <w:rsid w:val="00933A01"/>
    <w:rsid w:val="00936D8E"/>
    <w:rsid w:val="0093700F"/>
    <w:rsid w:val="00937192"/>
    <w:rsid w:val="00937A19"/>
    <w:rsid w:val="00940A32"/>
    <w:rsid w:val="00940AD4"/>
    <w:rsid w:val="00941082"/>
    <w:rsid w:val="009410FC"/>
    <w:rsid w:val="00941396"/>
    <w:rsid w:val="00941A0E"/>
    <w:rsid w:val="009428E2"/>
    <w:rsid w:val="00943437"/>
    <w:rsid w:val="00943856"/>
    <w:rsid w:val="00943D71"/>
    <w:rsid w:val="009443F8"/>
    <w:rsid w:val="009444FE"/>
    <w:rsid w:val="009446CD"/>
    <w:rsid w:val="009449EC"/>
    <w:rsid w:val="009457C2"/>
    <w:rsid w:val="00945DD2"/>
    <w:rsid w:val="00945E52"/>
    <w:rsid w:val="00946A72"/>
    <w:rsid w:val="0094700B"/>
    <w:rsid w:val="00947178"/>
    <w:rsid w:val="009473D5"/>
    <w:rsid w:val="009474F7"/>
    <w:rsid w:val="0094763E"/>
    <w:rsid w:val="009476D8"/>
    <w:rsid w:val="0094786D"/>
    <w:rsid w:val="00947931"/>
    <w:rsid w:val="00950795"/>
    <w:rsid w:val="00950EE1"/>
    <w:rsid w:val="0095114A"/>
    <w:rsid w:val="009513BD"/>
    <w:rsid w:val="009515A8"/>
    <w:rsid w:val="00951856"/>
    <w:rsid w:val="00951CF8"/>
    <w:rsid w:val="00952131"/>
    <w:rsid w:val="00952834"/>
    <w:rsid w:val="00952E4B"/>
    <w:rsid w:val="00953771"/>
    <w:rsid w:val="009540CE"/>
    <w:rsid w:val="0095446F"/>
    <w:rsid w:val="00954D94"/>
    <w:rsid w:val="00954E99"/>
    <w:rsid w:val="00955122"/>
    <w:rsid w:val="009552AC"/>
    <w:rsid w:val="00955BC5"/>
    <w:rsid w:val="00955EC7"/>
    <w:rsid w:val="00955FA8"/>
    <w:rsid w:val="009560F2"/>
    <w:rsid w:val="00956397"/>
    <w:rsid w:val="0095653E"/>
    <w:rsid w:val="00956641"/>
    <w:rsid w:val="00956CA2"/>
    <w:rsid w:val="00956F6C"/>
    <w:rsid w:val="0095743D"/>
    <w:rsid w:val="00957729"/>
    <w:rsid w:val="00957893"/>
    <w:rsid w:val="00957A64"/>
    <w:rsid w:val="00957E2A"/>
    <w:rsid w:val="009600DF"/>
    <w:rsid w:val="00960367"/>
    <w:rsid w:val="00960752"/>
    <w:rsid w:val="00960D38"/>
    <w:rsid w:val="00961E12"/>
    <w:rsid w:val="00962013"/>
    <w:rsid w:val="00962891"/>
    <w:rsid w:val="00962C5E"/>
    <w:rsid w:val="00962F8F"/>
    <w:rsid w:val="00963B5E"/>
    <w:rsid w:val="009645C3"/>
    <w:rsid w:val="009646FA"/>
    <w:rsid w:val="00964C7D"/>
    <w:rsid w:val="00965B69"/>
    <w:rsid w:val="00965EA3"/>
    <w:rsid w:val="009662BB"/>
    <w:rsid w:val="009669A1"/>
    <w:rsid w:val="00966F0C"/>
    <w:rsid w:val="00966FA2"/>
    <w:rsid w:val="0096736F"/>
    <w:rsid w:val="0096778D"/>
    <w:rsid w:val="00967888"/>
    <w:rsid w:val="00967961"/>
    <w:rsid w:val="00967C00"/>
    <w:rsid w:val="0097032B"/>
    <w:rsid w:val="00970866"/>
    <w:rsid w:val="0097092F"/>
    <w:rsid w:val="00970CD5"/>
    <w:rsid w:val="00971636"/>
    <w:rsid w:val="009717A6"/>
    <w:rsid w:val="00971E68"/>
    <w:rsid w:val="00972749"/>
    <w:rsid w:val="00972BB0"/>
    <w:rsid w:val="00972D70"/>
    <w:rsid w:val="00973172"/>
    <w:rsid w:val="00973373"/>
    <w:rsid w:val="00973644"/>
    <w:rsid w:val="009738E3"/>
    <w:rsid w:val="00974769"/>
    <w:rsid w:val="009750BF"/>
    <w:rsid w:val="00975762"/>
    <w:rsid w:val="0097578F"/>
    <w:rsid w:val="0097603D"/>
    <w:rsid w:val="0097607F"/>
    <w:rsid w:val="00976241"/>
    <w:rsid w:val="00977284"/>
    <w:rsid w:val="00977FD7"/>
    <w:rsid w:val="009801B2"/>
    <w:rsid w:val="00980202"/>
    <w:rsid w:val="00982160"/>
    <w:rsid w:val="00982392"/>
    <w:rsid w:val="00982DB8"/>
    <w:rsid w:val="009836ED"/>
    <w:rsid w:val="00983854"/>
    <w:rsid w:val="00983B53"/>
    <w:rsid w:val="00985932"/>
    <w:rsid w:val="00986C61"/>
    <w:rsid w:val="00986CED"/>
    <w:rsid w:val="009878E7"/>
    <w:rsid w:val="00987BF7"/>
    <w:rsid w:val="00987D67"/>
    <w:rsid w:val="00990E0A"/>
    <w:rsid w:val="00990F51"/>
    <w:rsid w:val="00992B73"/>
    <w:rsid w:val="00992C34"/>
    <w:rsid w:val="00993547"/>
    <w:rsid w:val="00993730"/>
    <w:rsid w:val="00993E62"/>
    <w:rsid w:val="00994107"/>
    <w:rsid w:val="009941D8"/>
    <w:rsid w:val="0099433E"/>
    <w:rsid w:val="00994A88"/>
    <w:rsid w:val="00996C96"/>
    <w:rsid w:val="0099744E"/>
    <w:rsid w:val="00997A68"/>
    <w:rsid w:val="009A0113"/>
    <w:rsid w:val="009A071F"/>
    <w:rsid w:val="009A0BF5"/>
    <w:rsid w:val="009A112F"/>
    <w:rsid w:val="009A217F"/>
    <w:rsid w:val="009A3017"/>
    <w:rsid w:val="009A414F"/>
    <w:rsid w:val="009A42DF"/>
    <w:rsid w:val="009A49D1"/>
    <w:rsid w:val="009A4ACB"/>
    <w:rsid w:val="009A4C87"/>
    <w:rsid w:val="009A5484"/>
    <w:rsid w:val="009A650C"/>
    <w:rsid w:val="009A68CE"/>
    <w:rsid w:val="009A75AD"/>
    <w:rsid w:val="009A7C5F"/>
    <w:rsid w:val="009A7CB8"/>
    <w:rsid w:val="009A7D10"/>
    <w:rsid w:val="009B04D9"/>
    <w:rsid w:val="009B0C8B"/>
    <w:rsid w:val="009B12EC"/>
    <w:rsid w:val="009B16A9"/>
    <w:rsid w:val="009B25F4"/>
    <w:rsid w:val="009B2AA6"/>
    <w:rsid w:val="009B36CC"/>
    <w:rsid w:val="009B434F"/>
    <w:rsid w:val="009B4A16"/>
    <w:rsid w:val="009B53E6"/>
    <w:rsid w:val="009B54FA"/>
    <w:rsid w:val="009B57B0"/>
    <w:rsid w:val="009B5872"/>
    <w:rsid w:val="009B5925"/>
    <w:rsid w:val="009B5C39"/>
    <w:rsid w:val="009B5F6C"/>
    <w:rsid w:val="009B5F6D"/>
    <w:rsid w:val="009B6A39"/>
    <w:rsid w:val="009B6F14"/>
    <w:rsid w:val="009B77A2"/>
    <w:rsid w:val="009B7828"/>
    <w:rsid w:val="009C009A"/>
    <w:rsid w:val="009C051B"/>
    <w:rsid w:val="009C155D"/>
    <w:rsid w:val="009C18A2"/>
    <w:rsid w:val="009C1958"/>
    <w:rsid w:val="009C29DD"/>
    <w:rsid w:val="009C2AB1"/>
    <w:rsid w:val="009C2BB1"/>
    <w:rsid w:val="009C317D"/>
    <w:rsid w:val="009C33B9"/>
    <w:rsid w:val="009C43C2"/>
    <w:rsid w:val="009C4690"/>
    <w:rsid w:val="009C4A20"/>
    <w:rsid w:val="009C74C6"/>
    <w:rsid w:val="009C7DF8"/>
    <w:rsid w:val="009D0522"/>
    <w:rsid w:val="009D061C"/>
    <w:rsid w:val="009D1A5B"/>
    <w:rsid w:val="009D2826"/>
    <w:rsid w:val="009D283C"/>
    <w:rsid w:val="009D2F2D"/>
    <w:rsid w:val="009D37CF"/>
    <w:rsid w:val="009D38A7"/>
    <w:rsid w:val="009D3D65"/>
    <w:rsid w:val="009D42EE"/>
    <w:rsid w:val="009D47E4"/>
    <w:rsid w:val="009D484E"/>
    <w:rsid w:val="009D4B89"/>
    <w:rsid w:val="009D5658"/>
    <w:rsid w:val="009D5724"/>
    <w:rsid w:val="009D5B57"/>
    <w:rsid w:val="009D6761"/>
    <w:rsid w:val="009D6D17"/>
    <w:rsid w:val="009D6D86"/>
    <w:rsid w:val="009D778C"/>
    <w:rsid w:val="009E0187"/>
    <w:rsid w:val="009E1A73"/>
    <w:rsid w:val="009E1AF3"/>
    <w:rsid w:val="009E1B32"/>
    <w:rsid w:val="009E2A60"/>
    <w:rsid w:val="009E320A"/>
    <w:rsid w:val="009E3F45"/>
    <w:rsid w:val="009E4329"/>
    <w:rsid w:val="009E55F3"/>
    <w:rsid w:val="009E5DB7"/>
    <w:rsid w:val="009E6972"/>
    <w:rsid w:val="009F00E5"/>
    <w:rsid w:val="009F02E6"/>
    <w:rsid w:val="009F08F6"/>
    <w:rsid w:val="009F0B25"/>
    <w:rsid w:val="009F12E3"/>
    <w:rsid w:val="009F1499"/>
    <w:rsid w:val="009F17B9"/>
    <w:rsid w:val="009F1921"/>
    <w:rsid w:val="009F2313"/>
    <w:rsid w:val="009F256C"/>
    <w:rsid w:val="009F2CEE"/>
    <w:rsid w:val="009F30A4"/>
    <w:rsid w:val="009F3936"/>
    <w:rsid w:val="009F3C31"/>
    <w:rsid w:val="009F49A9"/>
    <w:rsid w:val="009F49B6"/>
    <w:rsid w:val="009F4F01"/>
    <w:rsid w:val="009F5A35"/>
    <w:rsid w:val="009F5D93"/>
    <w:rsid w:val="009F61E3"/>
    <w:rsid w:val="009F6A21"/>
    <w:rsid w:val="009F6D91"/>
    <w:rsid w:val="009F73C1"/>
    <w:rsid w:val="009F77EC"/>
    <w:rsid w:val="00A0083D"/>
    <w:rsid w:val="00A009F0"/>
    <w:rsid w:val="00A00DA1"/>
    <w:rsid w:val="00A00EC4"/>
    <w:rsid w:val="00A0128B"/>
    <w:rsid w:val="00A0145D"/>
    <w:rsid w:val="00A0157B"/>
    <w:rsid w:val="00A02F5D"/>
    <w:rsid w:val="00A03606"/>
    <w:rsid w:val="00A0373E"/>
    <w:rsid w:val="00A0375E"/>
    <w:rsid w:val="00A03BA1"/>
    <w:rsid w:val="00A04325"/>
    <w:rsid w:val="00A0493C"/>
    <w:rsid w:val="00A04F20"/>
    <w:rsid w:val="00A06B31"/>
    <w:rsid w:val="00A07B18"/>
    <w:rsid w:val="00A10451"/>
    <w:rsid w:val="00A10648"/>
    <w:rsid w:val="00A107D9"/>
    <w:rsid w:val="00A109AB"/>
    <w:rsid w:val="00A10AC9"/>
    <w:rsid w:val="00A10C9B"/>
    <w:rsid w:val="00A11F27"/>
    <w:rsid w:val="00A13534"/>
    <w:rsid w:val="00A135AB"/>
    <w:rsid w:val="00A13756"/>
    <w:rsid w:val="00A13A9F"/>
    <w:rsid w:val="00A142AF"/>
    <w:rsid w:val="00A14C59"/>
    <w:rsid w:val="00A14D41"/>
    <w:rsid w:val="00A16381"/>
    <w:rsid w:val="00A16F5B"/>
    <w:rsid w:val="00A1712C"/>
    <w:rsid w:val="00A17E24"/>
    <w:rsid w:val="00A17F3F"/>
    <w:rsid w:val="00A17FE2"/>
    <w:rsid w:val="00A2071B"/>
    <w:rsid w:val="00A20AEC"/>
    <w:rsid w:val="00A213A4"/>
    <w:rsid w:val="00A213B2"/>
    <w:rsid w:val="00A21B6D"/>
    <w:rsid w:val="00A22284"/>
    <w:rsid w:val="00A226BC"/>
    <w:rsid w:val="00A22CF8"/>
    <w:rsid w:val="00A2358A"/>
    <w:rsid w:val="00A23ABD"/>
    <w:rsid w:val="00A257BD"/>
    <w:rsid w:val="00A2766C"/>
    <w:rsid w:val="00A277B9"/>
    <w:rsid w:val="00A27D84"/>
    <w:rsid w:val="00A3001E"/>
    <w:rsid w:val="00A30F9A"/>
    <w:rsid w:val="00A3177A"/>
    <w:rsid w:val="00A31E2F"/>
    <w:rsid w:val="00A31F19"/>
    <w:rsid w:val="00A324E3"/>
    <w:rsid w:val="00A3300A"/>
    <w:rsid w:val="00A34008"/>
    <w:rsid w:val="00A341CC"/>
    <w:rsid w:val="00A349E4"/>
    <w:rsid w:val="00A34C9C"/>
    <w:rsid w:val="00A34F9F"/>
    <w:rsid w:val="00A357B8"/>
    <w:rsid w:val="00A36976"/>
    <w:rsid w:val="00A36EC8"/>
    <w:rsid w:val="00A37610"/>
    <w:rsid w:val="00A376A2"/>
    <w:rsid w:val="00A40956"/>
    <w:rsid w:val="00A41455"/>
    <w:rsid w:val="00A415D3"/>
    <w:rsid w:val="00A4175E"/>
    <w:rsid w:val="00A42259"/>
    <w:rsid w:val="00A42418"/>
    <w:rsid w:val="00A42A24"/>
    <w:rsid w:val="00A432C5"/>
    <w:rsid w:val="00A434D9"/>
    <w:rsid w:val="00A43907"/>
    <w:rsid w:val="00A439BC"/>
    <w:rsid w:val="00A439C2"/>
    <w:rsid w:val="00A43FB3"/>
    <w:rsid w:val="00A447F0"/>
    <w:rsid w:val="00A453AD"/>
    <w:rsid w:val="00A458E7"/>
    <w:rsid w:val="00A459FE"/>
    <w:rsid w:val="00A46897"/>
    <w:rsid w:val="00A478E0"/>
    <w:rsid w:val="00A47E98"/>
    <w:rsid w:val="00A50C02"/>
    <w:rsid w:val="00A51095"/>
    <w:rsid w:val="00A51226"/>
    <w:rsid w:val="00A521B2"/>
    <w:rsid w:val="00A531DF"/>
    <w:rsid w:val="00A532EC"/>
    <w:rsid w:val="00A54540"/>
    <w:rsid w:val="00A54F0C"/>
    <w:rsid w:val="00A55142"/>
    <w:rsid w:val="00A55C2E"/>
    <w:rsid w:val="00A55F12"/>
    <w:rsid w:val="00A56104"/>
    <w:rsid w:val="00A56399"/>
    <w:rsid w:val="00A56A04"/>
    <w:rsid w:val="00A57831"/>
    <w:rsid w:val="00A5796A"/>
    <w:rsid w:val="00A60593"/>
    <w:rsid w:val="00A6062B"/>
    <w:rsid w:val="00A60A8B"/>
    <w:rsid w:val="00A60A98"/>
    <w:rsid w:val="00A60DC0"/>
    <w:rsid w:val="00A60EB7"/>
    <w:rsid w:val="00A61C40"/>
    <w:rsid w:val="00A61FFC"/>
    <w:rsid w:val="00A6262D"/>
    <w:rsid w:val="00A62DEF"/>
    <w:rsid w:val="00A632BD"/>
    <w:rsid w:val="00A643F7"/>
    <w:rsid w:val="00A647DF"/>
    <w:rsid w:val="00A64AF2"/>
    <w:rsid w:val="00A6519B"/>
    <w:rsid w:val="00A654CE"/>
    <w:rsid w:val="00A65722"/>
    <w:rsid w:val="00A658A1"/>
    <w:rsid w:val="00A659C4"/>
    <w:rsid w:val="00A65A55"/>
    <w:rsid w:val="00A65BE2"/>
    <w:rsid w:val="00A65D48"/>
    <w:rsid w:val="00A6636E"/>
    <w:rsid w:val="00A7022F"/>
    <w:rsid w:val="00A70358"/>
    <w:rsid w:val="00A70A3D"/>
    <w:rsid w:val="00A72091"/>
    <w:rsid w:val="00A72784"/>
    <w:rsid w:val="00A729E4"/>
    <w:rsid w:val="00A72F3C"/>
    <w:rsid w:val="00A73008"/>
    <w:rsid w:val="00A734F9"/>
    <w:rsid w:val="00A73819"/>
    <w:rsid w:val="00A738A3"/>
    <w:rsid w:val="00A738D7"/>
    <w:rsid w:val="00A73ACF"/>
    <w:rsid w:val="00A745A6"/>
    <w:rsid w:val="00A75022"/>
    <w:rsid w:val="00A7520B"/>
    <w:rsid w:val="00A7554F"/>
    <w:rsid w:val="00A76096"/>
    <w:rsid w:val="00A768CF"/>
    <w:rsid w:val="00A77812"/>
    <w:rsid w:val="00A7796C"/>
    <w:rsid w:val="00A779C0"/>
    <w:rsid w:val="00A77B80"/>
    <w:rsid w:val="00A77F47"/>
    <w:rsid w:val="00A80087"/>
    <w:rsid w:val="00A806D7"/>
    <w:rsid w:val="00A80777"/>
    <w:rsid w:val="00A80F8E"/>
    <w:rsid w:val="00A8110A"/>
    <w:rsid w:val="00A812BE"/>
    <w:rsid w:val="00A81704"/>
    <w:rsid w:val="00A819B4"/>
    <w:rsid w:val="00A81F19"/>
    <w:rsid w:val="00A82325"/>
    <w:rsid w:val="00A8307A"/>
    <w:rsid w:val="00A8359B"/>
    <w:rsid w:val="00A83F1C"/>
    <w:rsid w:val="00A840CA"/>
    <w:rsid w:val="00A844F3"/>
    <w:rsid w:val="00A847ED"/>
    <w:rsid w:val="00A848E9"/>
    <w:rsid w:val="00A85322"/>
    <w:rsid w:val="00A85D9D"/>
    <w:rsid w:val="00A85FB4"/>
    <w:rsid w:val="00A86B61"/>
    <w:rsid w:val="00A86D81"/>
    <w:rsid w:val="00A86DFB"/>
    <w:rsid w:val="00A870B9"/>
    <w:rsid w:val="00A8726A"/>
    <w:rsid w:val="00A87C63"/>
    <w:rsid w:val="00A87D22"/>
    <w:rsid w:val="00A90022"/>
    <w:rsid w:val="00A90699"/>
    <w:rsid w:val="00A91131"/>
    <w:rsid w:val="00A91250"/>
    <w:rsid w:val="00A91741"/>
    <w:rsid w:val="00A918A2"/>
    <w:rsid w:val="00A91971"/>
    <w:rsid w:val="00A91A3B"/>
    <w:rsid w:val="00A91A4E"/>
    <w:rsid w:val="00A91C53"/>
    <w:rsid w:val="00A923AB"/>
    <w:rsid w:val="00A939A2"/>
    <w:rsid w:val="00A94BE4"/>
    <w:rsid w:val="00A95305"/>
    <w:rsid w:val="00A96204"/>
    <w:rsid w:val="00A96A0E"/>
    <w:rsid w:val="00A97779"/>
    <w:rsid w:val="00A97C38"/>
    <w:rsid w:val="00A97CA6"/>
    <w:rsid w:val="00AA0171"/>
    <w:rsid w:val="00AA1467"/>
    <w:rsid w:val="00AA1916"/>
    <w:rsid w:val="00AA22E7"/>
    <w:rsid w:val="00AA230F"/>
    <w:rsid w:val="00AA25C7"/>
    <w:rsid w:val="00AA2F7F"/>
    <w:rsid w:val="00AA318E"/>
    <w:rsid w:val="00AA32F4"/>
    <w:rsid w:val="00AA4B80"/>
    <w:rsid w:val="00AA5153"/>
    <w:rsid w:val="00AA5836"/>
    <w:rsid w:val="00AA5F43"/>
    <w:rsid w:val="00AA6332"/>
    <w:rsid w:val="00AA6780"/>
    <w:rsid w:val="00AA685E"/>
    <w:rsid w:val="00AA7062"/>
    <w:rsid w:val="00AA7243"/>
    <w:rsid w:val="00AA7C96"/>
    <w:rsid w:val="00AA7F3D"/>
    <w:rsid w:val="00AB1104"/>
    <w:rsid w:val="00AB1256"/>
    <w:rsid w:val="00AB3449"/>
    <w:rsid w:val="00AB34A6"/>
    <w:rsid w:val="00AB3F1D"/>
    <w:rsid w:val="00AB46DB"/>
    <w:rsid w:val="00AB46FA"/>
    <w:rsid w:val="00AB489C"/>
    <w:rsid w:val="00AB48CB"/>
    <w:rsid w:val="00AB4AF0"/>
    <w:rsid w:val="00AB4C89"/>
    <w:rsid w:val="00AB5049"/>
    <w:rsid w:val="00AB566E"/>
    <w:rsid w:val="00AB5759"/>
    <w:rsid w:val="00AB5D25"/>
    <w:rsid w:val="00AB65A5"/>
    <w:rsid w:val="00AB6619"/>
    <w:rsid w:val="00AB6B4D"/>
    <w:rsid w:val="00AB72E4"/>
    <w:rsid w:val="00AB7B26"/>
    <w:rsid w:val="00AB7E2C"/>
    <w:rsid w:val="00AC0E6B"/>
    <w:rsid w:val="00AC1127"/>
    <w:rsid w:val="00AC1262"/>
    <w:rsid w:val="00AC1830"/>
    <w:rsid w:val="00AC1C47"/>
    <w:rsid w:val="00AC2436"/>
    <w:rsid w:val="00AC2990"/>
    <w:rsid w:val="00AC3182"/>
    <w:rsid w:val="00AC32F6"/>
    <w:rsid w:val="00AC3B27"/>
    <w:rsid w:val="00AC4078"/>
    <w:rsid w:val="00AC429B"/>
    <w:rsid w:val="00AC4303"/>
    <w:rsid w:val="00AC4921"/>
    <w:rsid w:val="00AC4D5A"/>
    <w:rsid w:val="00AC680F"/>
    <w:rsid w:val="00AC78B1"/>
    <w:rsid w:val="00AC7C4F"/>
    <w:rsid w:val="00AC7CAF"/>
    <w:rsid w:val="00AD0422"/>
    <w:rsid w:val="00AD09E5"/>
    <w:rsid w:val="00AD0C38"/>
    <w:rsid w:val="00AD1511"/>
    <w:rsid w:val="00AD1554"/>
    <w:rsid w:val="00AD1B6E"/>
    <w:rsid w:val="00AD1B9C"/>
    <w:rsid w:val="00AD2581"/>
    <w:rsid w:val="00AD38F5"/>
    <w:rsid w:val="00AD39AB"/>
    <w:rsid w:val="00AD593E"/>
    <w:rsid w:val="00AD59C5"/>
    <w:rsid w:val="00AD6957"/>
    <w:rsid w:val="00AD6B58"/>
    <w:rsid w:val="00AD6C13"/>
    <w:rsid w:val="00AD786F"/>
    <w:rsid w:val="00AD7B97"/>
    <w:rsid w:val="00AE03EF"/>
    <w:rsid w:val="00AE096B"/>
    <w:rsid w:val="00AE0AE8"/>
    <w:rsid w:val="00AE0B94"/>
    <w:rsid w:val="00AE0C1B"/>
    <w:rsid w:val="00AE1D77"/>
    <w:rsid w:val="00AE2A73"/>
    <w:rsid w:val="00AE3E39"/>
    <w:rsid w:val="00AE3ECD"/>
    <w:rsid w:val="00AE42E9"/>
    <w:rsid w:val="00AE44F2"/>
    <w:rsid w:val="00AE468F"/>
    <w:rsid w:val="00AE54EA"/>
    <w:rsid w:val="00AE5627"/>
    <w:rsid w:val="00AE5E85"/>
    <w:rsid w:val="00AE6A56"/>
    <w:rsid w:val="00AE731C"/>
    <w:rsid w:val="00AE7520"/>
    <w:rsid w:val="00AE76B4"/>
    <w:rsid w:val="00AE7C18"/>
    <w:rsid w:val="00AF0569"/>
    <w:rsid w:val="00AF0B90"/>
    <w:rsid w:val="00AF2C52"/>
    <w:rsid w:val="00AF3680"/>
    <w:rsid w:val="00AF3F2B"/>
    <w:rsid w:val="00AF4017"/>
    <w:rsid w:val="00AF5B88"/>
    <w:rsid w:val="00AF60B5"/>
    <w:rsid w:val="00AF73C2"/>
    <w:rsid w:val="00AF7438"/>
    <w:rsid w:val="00AF7F05"/>
    <w:rsid w:val="00B00341"/>
    <w:rsid w:val="00B0068B"/>
    <w:rsid w:val="00B013BF"/>
    <w:rsid w:val="00B02223"/>
    <w:rsid w:val="00B02892"/>
    <w:rsid w:val="00B02D47"/>
    <w:rsid w:val="00B0430F"/>
    <w:rsid w:val="00B04592"/>
    <w:rsid w:val="00B0467B"/>
    <w:rsid w:val="00B04A83"/>
    <w:rsid w:val="00B05426"/>
    <w:rsid w:val="00B05475"/>
    <w:rsid w:val="00B056E2"/>
    <w:rsid w:val="00B07E1D"/>
    <w:rsid w:val="00B10113"/>
    <w:rsid w:val="00B119E1"/>
    <w:rsid w:val="00B12011"/>
    <w:rsid w:val="00B12412"/>
    <w:rsid w:val="00B12A0B"/>
    <w:rsid w:val="00B1314D"/>
    <w:rsid w:val="00B14078"/>
    <w:rsid w:val="00B14209"/>
    <w:rsid w:val="00B14BD2"/>
    <w:rsid w:val="00B151A1"/>
    <w:rsid w:val="00B169D9"/>
    <w:rsid w:val="00B16FD9"/>
    <w:rsid w:val="00B1733B"/>
    <w:rsid w:val="00B178C2"/>
    <w:rsid w:val="00B17E21"/>
    <w:rsid w:val="00B17EFC"/>
    <w:rsid w:val="00B2063E"/>
    <w:rsid w:val="00B20948"/>
    <w:rsid w:val="00B20F08"/>
    <w:rsid w:val="00B215A5"/>
    <w:rsid w:val="00B216C4"/>
    <w:rsid w:val="00B21CC3"/>
    <w:rsid w:val="00B21DA5"/>
    <w:rsid w:val="00B221BB"/>
    <w:rsid w:val="00B22BB9"/>
    <w:rsid w:val="00B22E37"/>
    <w:rsid w:val="00B23939"/>
    <w:rsid w:val="00B23AFC"/>
    <w:rsid w:val="00B24804"/>
    <w:rsid w:val="00B24B9A"/>
    <w:rsid w:val="00B25462"/>
    <w:rsid w:val="00B266C4"/>
    <w:rsid w:val="00B26A53"/>
    <w:rsid w:val="00B26EC2"/>
    <w:rsid w:val="00B2725C"/>
    <w:rsid w:val="00B272E0"/>
    <w:rsid w:val="00B30580"/>
    <w:rsid w:val="00B31676"/>
    <w:rsid w:val="00B319C7"/>
    <w:rsid w:val="00B31D32"/>
    <w:rsid w:val="00B31D70"/>
    <w:rsid w:val="00B33013"/>
    <w:rsid w:val="00B338C5"/>
    <w:rsid w:val="00B341AC"/>
    <w:rsid w:val="00B34C64"/>
    <w:rsid w:val="00B351D6"/>
    <w:rsid w:val="00B369C4"/>
    <w:rsid w:val="00B37021"/>
    <w:rsid w:val="00B37A1B"/>
    <w:rsid w:val="00B37FE1"/>
    <w:rsid w:val="00B40563"/>
    <w:rsid w:val="00B40A02"/>
    <w:rsid w:val="00B4164A"/>
    <w:rsid w:val="00B418AD"/>
    <w:rsid w:val="00B41DA4"/>
    <w:rsid w:val="00B41F10"/>
    <w:rsid w:val="00B42291"/>
    <w:rsid w:val="00B42938"/>
    <w:rsid w:val="00B429D7"/>
    <w:rsid w:val="00B44011"/>
    <w:rsid w:val="00B44494"/>
    <w:rsid w:val="00B44CC7"/>
    <w:rsid w:val="00B4556E"/>
    <w:rsid w:val="00B463A0"/>
    <w:rsid w:val="00B46433"/>
    <w:rsid w:val="00B468D8"/>
    <w:rsid w:val="00B46EB5"/>
    <w:rsid w:val="00B4782C"/>
    <w:rsid w:val="00B50463"/>
    <w:rsid w:val="00B50989"/>
    <w:rsid w:val="00B50A4C"/>
    <w:rsid w:val="00B50DF0"/>
    <w:rsid w:val="00B51A67"/>
    <w:rsid w:val="00B51FFF"/>
    <w:rsid w:val="00B52863"/>
    <w:rsid w:val="00B538AE"/>
    <w:rsid w:val="00B53C3D"/>
    <w:rsid w:val="00B5421D"/>
    <w:rsid w:val="00B54D7E"/>
    <w:rsid w:val="00B54F76"/>
    <w:rsid w:val="00B551A4"/>
    <w:rsid w:val="00B55327"/>
    <w:rsid w:val="00B556BB"/>
    <w:rsid w:val="00B5586B"/>
    <w:rsid w:val="00B5596A"/>
    <w:rsid w:val="00B560C8"/>
    <w:rsid w:val="00B56431"/>
    <w:rsid w:val="00B57483"/>
    <w:rsid w:val="00B578C1"/>
    <w:rsid w:val="00B60637"/>
    <w:rsid w:val="00B60CBC"/>
    <w:rsid w:val="00B60D15"/>
    <w:rsid w:val="00B6116D"/>
    <w:rsid w:val="00B61F5D"/>
    <w:rsid w:val="00B6201F"/>
    <w:rsid w:val="00B626E4"/>
    <w:rsid w:val="00B62A0F"/>
    <w:rsid w:val="00B630EA"/>
    <w:rsid w:val="00B63BCB"/>
    <w:rsid w:val="00B6441F"/>
    <w:rsid w:val="00B64D1A"/>
    <w:rsid w:val="00B64E91"/>
    <w:rsid w:val="00B65053"/>
    <w:rsid w:val="00B66132"/>
    <w:rsid w:val="00B664A2"/>
    <w:rsid w:val="00B668C9"/>
    <w:rsid w:val="00B670D4"/>
    <w:rsid w:val="00B676AC"/>
    <w:rsid w:val="00B679C0"/>
    <w:rsid w:val="00B67C57"/>
    <w:rsid w:val="00B7002C"/>
    <w:rsid w:val="00B71164"/>
    <w:rsid w:val="00B713AF"/>
    <w:rsid w:val="00B713FE"/>
    <w:rsid w:val="00B715DC"/>
    <w:rsid w:val="00B7168F"/>
    <w:rsid w:val="00B718FB"/>
    <w:rsid w:val="00B71AB8"/>
    <w:rsid w:val="00B72B63"/>
    <w:rsid w:val="00B730A5"/>
    <w:rsid w:val="00B731C0"/>
    <w:rsid w:val="00B734E6"/>
    <w:rsid w:val="00B7396A"/>
    <w:rsid w:val="00B74128"/>
    <w:rsid w:val="00B74450"/>
    <w:rsid w:val="00B7513C"/>
    <w:rsid w:val="00B755DE"/>
    <w:rsid w:val="00B756F0"/>
    <w:rsid w:val="00B75811"/>
    <w:rsid w:val="00B75818"/>
    <w:rsid w:val="00B75837"/>
    <w:rsid w:val="00B75BB8"/>
    <w:rsid w:val="00B764A6"/>
    <w:rsid w:val="00B768EF"/>
    <w:rsid w:val="00B76BD4"/>
    <w:rsid w:val="00B7702C"/>
    <w:rsid w:val="00B770D1"/>
    <w:rsid w:val="00B771D6"/>
    <w:rsid w:val="00B778AC"/>
    <w:rsid w:val="00B77BCC"/>
    <w:rsid w:val="00B77E44"/>
    <w:rsid w:val="00B80244"/>
    <w:rsid w:val="00B80CF7"/>
    <w:rsid w:val="00B80E8B"/>
    <w:rsid w:val="00B81456"/>
    <w:rsid w:val="00B81702"/>
    <w:rsid w:val="00B819E8"/>
    <w:rsid w:val="00B81BB9"/>
    <w:rsid w:val="00B820E7"/>
    <w:rsid w:val="00B82752"/>
    <w:rsid w:val="00B830B5"/>
    <w:rsid w:val="00B83115"/>
    <w:rsid w:val="00B83E1C"/>
    <w:rsid w:val="00B84FE2"/>
    <w:rsid w:val="00B85099"/>
    <w:rsid w:val="00B858B0"/>
    <w:rsid w:val="00B85DB2"/>
    <w:rsid w:val="00B8701D"/>
    <w:rsid w:val="00B871AE"/>
    <w:rsid w:val="00B87576"/>
    <w:rsid w:val="00B878CB"/>
    <w:rsid w:val="00B904B5"/>
    <w:rsid w:val="00B90B1E"/>
    <w:rsid w:val="00B91735"/>
    <w:rsid w:val="00B91A8F"/>
    <w:rsid w:val="00B93BAB"/>
    <w:rsid w:val="00B94426"/>
    <w:rsid w:val="00B945A2"/>
    <w:rsid w:val="00B948E6"/>
    <w:rsid w:val="00B94D14"/>
    <w:rsid w:val="00B94D37"/>
    <w:rsid w:val="00B94EAB"/>
    <w:rsid w:val="00B956FC"/>
    <w:rsid w:val="00B9579A"/>
    <w:rsid w:val="00B96063"/>
    <w:rsid w:val="00B96EA9"/>
    <w:rsid w:val="00BA1135"/>
    <w:rsid w:val="00BA1230"/>
    <w:rsid w:val="00BA1295"/>
    <w:rsid w:val="00BA1F66"/>
    <w:rsid w:val="00BA2179"/>
    <w:rsid w:val="00BA26AF"/>
    <w:rsid w:val="00BA2799"/>
    <w:rsid w:val="00BA2CA8"/>
    <w:rsid w:val="00BA34D5"/>
    <w:rsid w:val="00BA3704"/>
    <w:rsid w:val="00BA3863"/>
    <w:rsid w:val="00BA3B0A"/>
    <w:rsid w:val="00BA41A3"/>
    <w:rsid w:val="00BA4C63"/>
    <w:rsid w:val="00BA4FA4"/>
    <w:rsid w:val="00BA5279"/>
    <w:rsid w:val="00BA6268"/>
    <w:rsid w:val="00BA64DA"/>
    <w:rsid w:val="00BA7B0E"/>
    <w:rsid w:val="00BB0692"/>
    <w:rsid w:val="00BB1629"/>
    <w:rsid w:val="00BB17E5"/>
    <w:rsid w:val="00BB26B4"/>
    <w:rsid w:val="00BB3474"/>
    <w:rsid w:val="00BB35D9"/>
    <w:rsid w:val="00BB4232"/>
    <w:rsid w:val="00BB44C9"/>
    <w:rsid w:val="00BB47DA"/>
    <w:rsid w:val="00BB5687"/>
    <w:rsid w:val="00BB5C5F"/>
    <w:rsid w:val="00BB5E1C"/>
    <w:rsid w:val="00BB65A9"/>
    <w:rsid w:val="00BB6A7E"/>
    <w:rsid w:val="00BB6C8D"/>
    <w:rsid w:val="00BB6F2D"/>
    <w:rsid w:val="00BB7057"/>
    <w:rsid w:val="00BB717A"/>
    <w:rsid w:val="00BB738F"/>
    <w:rsid w:val="00BB7CA0"/>
    <w:rsid w:val="00BC0288"/>
    <w:rsid w:val="00BC0D1B"/>
    <w:rsid w:val="00BC0D8E"/>
    <w:rsid w:val="00BC0E24"/>
    <w:rsid w:val="00BC1479"/>
    <w:rsid w:val="00BC1650"/>
    <w:rsid w:val="00BC199E"/>
    <w:rsid w:val="00BC24D5"/>
    <w:rsid w:val="00BC36A1"/>
    <w:rsid w:val="00BC3A40"/>
    <w:rsid w:val="00BC3BFE"/>
    <w:rsid w:val="00BC42CB"/>
    <w:rsid w:val="00BC4488"/>
    <w:rsid w:val="00BC4990"/>
    <w:rsid w:val="00BC4D11"/>
    <w:rsid w:val="00BC577B"/>
    <w:rsid w:val="00BC5BD0"/>
    <w:rsid w:val="00BC6CFC"/>
    <w:rsid w:val="00BC7F6A"/>
    <w:rsid w:val="00BC7FAB"/>
    <w:rsid w:val="00BD00EE"/>
    <w:rsid w:val="00BD04FC"/>
    <w:rsid w:val="00BD0AE1"/>
    <w:rsid w:val="00BD0D54"/>
    <w:rsid w:val="00BD0F72"/>
    <w:rsid w:val="00BD1398"/>
    <w:rsid w:val="00BD162C"/>
    <w:rsid w:val="00BD1E8E"/>
    <w:rsid w:val="00BD23DD"/>
    <w:rsid w:val="00BD25AA"/>
    <w:rsid w:val="00BD29CC"/>
    <w:rsid w:val="00BD2B1F"/>
    <w:rsid w:val="00BD3419"/>
    <w:rsid w:val="00BD3B7E"/>
    <w:rsid w:val="00BD3BCD"/>
    <w:rsid w:val="00BD3CBD"/>
    <w:rsid w:val="00BD404E"/>
    <w:rsid w:val="00BD4903"/>
    <w:rsid w:val="00BD5B9B"/>
    <w:rsid w:val="00BD63A8"/>
    <w:rsid w:val="00BD6416"/>
    <w:rsid w:val="00BD646B"/>
    <w:rsid w:val="00BD66EE"/>
    <w:rsid w:val="00BD69AA"/>
    <w:rsid w:val="00BD7633"/>
    <w:rsid w:val="00BD7839"/>
    <w:rsid w:val="00BD7E59"/>
    <w:rsid w:val="00BD7F91"/>
    <w:rsid w:val="00BE0CB1"/>
    <w:rsid w:val="00BE0D68"/>
    <w:rsid w:val="00BE0DCD"/>
    <w:rsid w:val="00BE2B72"/>
    <w:rsid w:val="00BE3483"/>
    <w:rsid w:val="00BE39D3"/>
    <w:rsid w:val="00BE400E"/>
    <w:rsid w:val="00BE4890"/>
    <w:rsid w:val="00BE4E2F"/>
    <w:rsid w:val="00BE5D7F"/>
    <w:rsid w:val="00BE6A55"/>
    <w:rsid w:val="00BE741C"/>
    <w:rsid w:val="00BE74AE"/>
    <w:rsid w:val="00BF00B1"/>
    <w:rsid w:val="00BF09E7"/>
    <w:rsid w:val="00BF0AF9"/>
    <w:rsid w:val="00BF0D60"/>
    <w:rsid w:val="00BF0DF7"/>
    <w:rsid w:val="00BF125E"/>
    <w:rsid w:val="00BF21C3"/>
    <w:rsid w:val="00BF2F25"/>
    <w:rsid w:val="00BF33F6"/>
    <w:rsid w:val="00BF3C04"/>
    <w:rsid w:val="00BF427A"/>
    <w:rsid w:val="00BF4AB7"/>
    <w:rsid w:val="00BF5914"/>
    <w:rsid w:val="00BF6116"/>
    <w:rsid w:val="00BF7213"/>
    <w:rsid w:val="00BF7531"/>
    <w:rsid w:val="00C00054"/>
    <w:rsid w:val="00C004EC"/>
    <w:rsid w:val="00C00784"/>
    <w:rsid w:val="00C01EE2"/>
    <w:rsid w:val="00C02688"/>
    <w:rsid w:val="00C02EA5"/>
    <w:rsid w:val="00C03316"/>
    <w:rsid w:val="00C03929"/>
    <w:rsid w:val="00C0418D"/>
    <w:rsid w:val="00C0442E"/>
    <w:rsid w:val="00C044EE"/>
    <w:rsid w:val="00C0458D"/>
    <w:rsid w:val="00C04596"/>
    <w:rsid w:val="00C04C18"/>
    <w:rsid w:val="00C04D0E"/>
    <w:rsid w:val="00C04FF5"/>
    <w:rsid w:val="00C0528B"/>
    <w:rsid w:val="00C05439"/>
    <w:rsid w:val="00C054DB"/>
    <w:rsid w:val="00C06C5E"/>
    <w:rsid w:val="00C06D59"/>
    <w:rsid w:val="00C06D95"/>
    <w:rsid w:val="00C071DC"/>
    <w:rsid w:val="00C077DA"/>
    <w:rsid w:val="00C11048"/>
    <w:rsid w:val="00C1146B"/>
    <w:rsid w:val="00C114B5"/>
    <w:rsid w:val="00C1191F"/>
    <w:rsid w:val="00C11AD7"/>
    <w:rsid w:val="00C11D9F"/>
    <w:rsid w:val="00C13881"/>
    <w:rsid w:val="00C145C8"/>
    <w:rsid w:val="00C15A00"/>
    <w:rsid w:val="00C15B51"/>
    <w:rsid w:val="00C15C48"/>
    <w:rsid w:val="00C16282"/>
    <w:rsid w:val="00C166E1"/>
    <w:rsid w:val="00C168B8"/>
    <w:rsid w:val="00C16CF5"/>
    <w:rsid w:val="00C17093"/>
    <w:rsid w:val="00C17D2B"/>
    <w:rsid w:val="00C17E8F"/>
    <w:rsid w:val="00C2085E"/>
    <w:rsid w:val="00C21FB0"/>
    <w:rsid w:val="00C2222C"/>
    <w:rsid w:val="00C22724"/>
    <w:rsid w:val="00C2299D"/>
    <w:rsid w:val="00C22E01"/>
    <w:rsid w:val="00C23BE3"/>
    <w:rsid w:val="00C23E10"/>
    <w:rsid w:val="00C24525"/>
    <w:rsid w:val="00C24BFA"/>
    <w:rsid w:val="00C24EBE"/>
    <w:rsid w:val="00C2542F"/>
    <w:rsid w:val="00C266D0"/>
    <w:rsid w:val="00C26B62"/>
    <w:rsid w:val="00C276EF"/>
    <w:rsid w:val="00C27723"/>
    <w:rsid w:val="00C279EE"/>
    <w:rsid w:val="00C32259"/>
    <w:rsid w:val="00C32475"/>
    <w:rsid w:val="00C3276B"/>
    <w:rsid w:val="00C3294B"/>
    <w:rsid w:val="00C334DB"/>
    <w:rsid w:val="00C33F2F"/>
    <w:rsid w:val="00C3417D"/>
    <w:rsid w:val="00C3511E"/>
    <w:rsid w:val="00C35870"/>
    <w:rsid w:val="00C35E1D"/>
    <w:rsid w:val="00C3691A"/>
    <w:rsid w:val="00C36AC3"/>
    <w:rsid w:val="00C36BDA"/>
    <w:rsid w:val="00C37ECF"/>
    <w:rsid w:val="00C40559"/>
    <w:rsid w:val="00C40AF9"/>
    <w:rsid w:val="00C417C3"/>
    <w:rsid w:val="00C417F7"/>
    <w:rsid w:val="00C43357"/>
    <w:rsid w:val="00C43CB9"/>
    <w:rsid w:val="00C444B0"/>
    <w:rsid w:val="00C44649"/>
    <w:rsid w:val="00C448E9"/>
    <w:rsid w:val="00C45AB4"/>
    <w:rsid w:val="00C47066"/>
    <w:rsid w:val="00C500DC"/>
    <w:rsid w:val="00C5036E"/>
    <w:rsid w:val="00C50B6B"/>
    <w:rsid w:val="00C50C94"/>
    <w:rsid w:val="00C50F23"/>
    <w:rsid w:val="00C51173"/>
    <w:rsid w:val="00C517CE"/>
    <w:rsid w:val="00C52342"/>
    <w:rsid w:val="00C52703"/>
    <w:rsid w:val="00C52EAF"/>
    <w:rsid w:val="00C53A23"/>
    <w:rsid w:val="00C53B22"/>
    <w:rsid w:val="00C53E51"/>
    <w:rsid w:val="00C53F68"/>
    <w:rsid w:val="00C541F9"/>
    <w:rsid w:val="00C54211"/>
    <w:rsid w:val="00C546EE"/>
    <w:rsid w:val="00C55416"/>
    <w:rsid w:val="00C5573C"/>
    <w:rsid w:val="00C56AF6"/>
    <w:rsid w:val="00C57E0E"/>
    <w:rsid w:val="00C604FF"/>
    <w:rsid w:val="00C607C2"/>
    <w:rsid w:val="00C60CAE"/>
    <w:rsid w:val="00C6135C"/>
    <w:rsid w:val="00C61898"/>
    <w:rsid w:val="00C62559"/>
    <w:rsid w:val="00C62948"/>
    <w:rsid w:val="00C63B60"/>
    <w:rsid w:val="00C63DA1"/>
    <w:rsid w:val="00C64211"/>
    <w:rsid w:val="00C64783"/>
    <w:rsid w:val="00C64BC6"/>
    <w:rsid w:val="00C658A0"/>
    <w:rsid w:val="00C65A06"/>
    <w:rsid w:val="00C65A61"/>
    <w:rsid w:val="00C665DB"/>
    <w:rsid w:val="00C6698B"/>
    <w:rsid w:val="00C66DFF"/>
    <w:rsid w:val="00C670E1"/>
    <w:rsid w:val="00C71034"/>
    <w:rsid w:val="00C717DF"/>
    <w:rsid w:val="00C71CB2"/>
    <w:rsid w:val="00C71E61"/>
    <w:rsid w:val="00C71F51"/>
    <w:rsid w:val="00C72610"/>
    <w:rsid w:val="00C7264D"/>
    <w:rsid w:val="00C72750"/>
    <w:rsid w:val="00C72873"/>
    <w:rsid w:val="00C73038"/>
    <w:rsid w:val="00C732C8"/>
    <w:rsid w:val="00C7446B"/>
    <w:rsid w:val="00C7465A"/>
    <w:rsid w:val="00C74F41"/>
    <w:rsid w:val="00C75FDE"/>
    <w:rsid w:val="00C76D09"/>
    <w:rsid w:val="00C77F92"/>
    <w:rsid w:val="00C80210"/>
    <w:rsid w:val="00C80573"/>
    <w:rsid w:val="00C80979"/>
    <w:rsid w:val="00C8174C"/>
    <w:rsid w:val="00C8188D"/>
    <w:rsid w:val="00C8230F"/>
    <w:rsid w:val="00C82BA5"/>
    <w:rsid w:val="00C82E06"/>
    <w:rsid w:val="00C8315C"/>
    <w:rsid w:val="00C831E3"/>
    <w:rsid w:val="00C8377A"/>
    <w:rsid w:val="00C83C95"/>
    <w:rsid w:val="00C850C0"/>
    <w:rsid w:val="00C857A7"/>
    <w:rsid w:val="00C858F4"/>
    <w:rsid w:val="00C85C3F"/>
    <w:rsid w:val="00C85FEB"/>
    <w:rsid w:val="00C86A13"/>
    <w:rsid w:val="00C86D37"/>
    <w:rsid w:val="00C87052"/>
    <w:rsid w:val="00C87111"/>
    <w:rsid w:val="00C8758A"/>
    <w:rsid w:val="00C876E0"/>
    <w:rsid w:val="00C87FCC"/>
    <w:rsid w:val="00C9046B"/>
    <w:rsid w:val="00C90576"/>
    <w:rsid w:val="00C90AAD"/>
    <w:rsid w:val="00C9179B"/>
    <w:rsid w:val="00C91C0E"/>
    <w:rsid w:val="00C92064"/>
    <w:rsid w:val="00C925B9"/>
    <w:rsid w:val="00C93293"/>
    <w:rsid w:val="00C9366B"/>
    <w:rsid w:val="00C93AC3"/>
    <w:rsid w:val="00C93E1D"/>
    <w:rsid w:val="00C93E5F"/>
    <w:rsid w:val="00C94390"/>
    <w:rsid w:val="00C9499A"/>
    <w:rsid w:val="00C94AFE"/>
    <w:rsid w:val="00C9568A"/>
    <w:rsid w:val="00C96003"/>
    <w:rsid w:val="00CA0CAE"/>
    <w:rsid w:val="00CA121D"/>
    <w:rsid w:val="00CA3ABD"/>
    <w:rsid w:val="00CA3B61"/>
    <w:rsid w:val="00CA3E8D"/>
    <w:rsid w:val="00CA4128"/>
    <w:rsid w:val="00CA4307"/>
    <w:rsid w:val="00CA5107"/>
    <w:rsid w:val="00CA560B"/>
    <w:rsid w:val="00CA5628"/>
    <w:rsid w:val="00CA69D6"/>
    <w:rsid w:val="00CA6AEB"/>
    <w:rsid w:val="00CB0288"/>
    <w:rsid w:val="00CB05B4"/>
    <w:rsid w:val="00CB156A"/>
    <w:rsid w:val="00CB1940"/>
    <w:rsid w:val="00CB1A23"/>
    <w:rsid w:val="00CB1B46"/>
    <w:rsid w:val="00CB237C"/>
    <w:rsid w:val="00CB242C"/>
    <w:rsid w:val="00CB2B76"/>
    <w:rsid w:val="00CB5590"/>
    <w:rsid w:val="00CB56B8"/>
    <w:rsid w:val="00CB594E"/>
    <w:rsid w:val="00CB5A26"/>
    <w:rsid w:val="00CB5F35"/>
    <w:rsid w:val="00CB6576"/>
    <w:rsid w:val="00CB65D2"/>
    <w:rsid w:val="00CB7667"/>
    <w:rsid w:val="00CB77EC"/>
    <w:rsid w:val="00CC10CB"/>
    <w:rsid w:val="00CC1A40"/>
    <w:rsid w:val="00CC1B44"/>
    <w:rsid w:val="00CC1CBA"/>
    <w:rsid w:val="00CC1D7E"/>
    <w:rsid w:val="00CC1FE4"/>
    <w:rsid w:val="00CC2226"/>
    <w:rsid w:val="00CC29A4"/>
    <w:rsid w:val="00CC3603"/>
    <w:rsid w:val="00CC39D9"/>
    <w:rsid w:val="00CC3B00"/>
    <w:rsid w:val="00CC43B8"/>
    <w:rsid w:val="00CC4766"/>
    <w:rsid w:val="00CC4CD5"/>
    <w:rsid w:val="00CC4EA7"/>
    <w:rsid w:val="00CC4ED6"/>
    <w:rsid w:val="00CC4FA8"/>
    <w:rsid w:val="00CC5D67"/>
    <w:rsid w:val="00CC6C47"/>
    <w:rsid w:val="00CC7180"/>
    <w:rsid w:val="00CC71AD"/>
    <w:rsid w:val="00CD00C3"/>
    <w:rsid w:val="00CD0A51"/>
    <w:rsid w:val="00CD0CDD"/>
    <w:rsid w:val="00CD1305"/>
    <w:rsid w:val="00CD1E7D"/>
    <w:rsid w:val="00CD2A1D"/>
    <w:rsid w:val="00CD2DC3"/>
    <w:rsid w:val="00CD30D9"/>
    <w:rsid w:val="00CD369D"/>
    <w:rsid w:val="00CD4A44"/>
    <w:rsid w:val="00CD4CB2"/>
    <w:rsid w:val="00CD5623"/>
    <w:rsid w:val="00CD592B"/>
    <w:rsid w:val="00CD59FC"/>
    <w:rsid w:val="00CD5CAB"/>
    <w:rsid w:val="00CD5DA8"/>
    <w:rsid w:val="00CD65D1"/>
    <w:rsid w:val="00CD6E00"/>
    <w:rsid w:val="00CD6F49"/>
    <w:rsid w:val="00CE056C"/>
    <w:rsid w:val="00CE0C4C"/>
    <w:rsid w:val="00CE0C5A"/>
    <w:rsid w:val="00CE1415"/>
    <w:rsid w:val="00CE15FF"/>
    <w:rsid w:val="00CE1BD8"/>
    <w:rsid w:val="00CE1DC7"/>
    <w:rsid w:val="00CE2172"/>
    <w:rsid w:val="00CE2285"/>
    <w:rsid w:val="00CE23B9"/>
    <w:rsid w:val="00CE380A"/>
    <w:rsid w:val="00CE39AF"/>
    <w:rsid w:val="00CE3D0E"/>
    <w:rsid w:val="00CE49F1"/>
    <w:rsid w:val="00CE4DA2"/>
    <w:rsid w:val="00CE4E4F"/>
    <w:rsid w:val="00CE547E"/>
    <w:rsid w:val="00CE5A1D"/>
    <w:rsid w:val="00CE5CA5"/>
    <w:rsid w:val="00CE5FB0"/>
    <w:rsid w:val="00CE6010"/>
    <w:rsid w:val="00CE60D0"/>
    <w:rsid w:val="00CE6125"/>
    <w:rsid w:val="00CE6150"/>
    <w:rsid w:val="00CE666C"/>
    <w:rsid w:val="00CE7378"/>
    <w:rsid w:val="00CE7778"/>
    <w:rsid w:val="00CE79E2"/>
    <w:rsid w:val="00CE7D58"/>
    <w:rsid w:val="00CF009D"/>
    <w:rsid w:val="00CF0B4B"/>
    <w:rsid w:val="00CF128F"/>
    <w:rsid w:val="00CF1F76"/>
    <w:rsid w:val="00CF1F82"/>
    <w:rsid w:val="00CF262A"/>
    <w:rsid w:val="00CF2678"/>
    <w:rsid w:val="00CF2C26"/>
    <w:rsid w:val="00CF2DCC"/>
    <w:rsid w:val="00CF3A6C"/>
    <w:rsid w:val="00CF43B5"/>
    <w:rsid w:val="00CF4E9D"/>
    <w:rsid w:val="00CF5BF7"/>
    <w:rsid w:val="00CF617D"/>
    <w:rsid w:val="00CF61B6"/>
    <w:rsid w:val="00CF70FC"/>
    <w:rsid w:val="00CF79B4"/>
    <w:rsid w:val="00CF7C5E"/>
    <w:rsid w:val="00D000CE"/>
    <w:rsid w:val="00D001F6"/>
    <w:rsid w:val="00D0111B"/>
    <w:rsid w:val="00D013CC"/>
    <w:rsid w:val="00D019E6"/>
    <w:rsid w:val="00D023DF"/>
    <w:rsid w:val="00D023F2"/>
    <w:rsid w:val="00D027E6"/>
    <w:rsid w:val="00D02BBC"/>
    <w:rsid w:val="00D0316A"/>
    <w:rsid w:val="00D038AF"/>
    <w:rsid w:val="00D0401E"/>
    <w:rsid w:val="00D043A5"/>
    <w:rsid w:val="00D04985"/>
    <w:rsid w:val="00D053C0"/>
    <w:rsid w:val="00D057F7"/>
    <w:rsid w:val="00D06E64"/>
    <w:rsid w:val="00D06F31"/>
    <w:rsid w:val="00D070EA"/>
    <w:rsid w:val="00D103B1"/>
    <w:rsid w:val="00D103C3"/>
    <w:rsid w:val="00D10540"/>
    <w:rsid w:val="00D107B7"/>
    <w:rsid w:val="00D11512"/>
    <w:rsid w:val="00D1157B"/>
    <w:rsid w:val="00D117D4"/>
    <w:rsid w:val="00D118D2"/>
    <w:rsid w:val="00D11B9C"/>
    <w:rsid w:val="00D11C63"/>
    <w:rsid w:val="00D1219F"/>
    <w:rsid w:val="00D1291C"/>
    <w:rsid w:val="00D1299C"/>
    <w:rsid w:val="00D12E03"/>
    <w:rsid w:val="00D13273"/>
    <w:rsid w:val="00D132E9"/>
    <w:rsid w:val="00D13E1C"/>
    <w:rsid w:val="00D14B75"/>
    <w:rsid w:val="00D15121"/>
    <w:rsid w:val="00D166AB"/>
    <w:rsid w:val="00D16D4A"/>
    <w:rsid w:val="00D17740"/>
    <w:rsid w:val="00D178DE"/>
    <w:rsid w:val="00D201E0"/>
    <w:rsid w:val="00D20470"/>
    <w:rsid w:val="00D2047E"/>
    <w:rsid w:val="00D208FF"/>
    <w:rsid w:val="00D22605"/>
    <w:rsid w:val="00D226CD"/>
    <w:rsid w:val="00D22940"/>
    <w:rsid w:val="00D22BAB"/>
    <w:rsid w:val="00D23039"/>
    <w:rsid w:val="00D23130"/>
    <w:rsid w:val="00D23492"/>
    <w:rsid w:val="00D234B6"/>
    <w:rsid w:val="00D237BD"/>
    <w:rsid w:val="00D23DA4"/>
    <w:rsid w:val="00D24476"/>
    <w:rsid w:val="00D2542E"/>
    <w:rsid w:val="00D25B13"/>
    <w:rsid w:val="00D25F0C"/>
    <w:rsid w:val="00D25F4B"/>
    <w:rsid w:val="00D2657E"/>
    <w:rsid w:val="00D26582"/>
    <w:rsid w:val="00D26C40"/>
    <w:rsid w:val="00D271C5"/>
    <w:rsid w:val="00D276EC"/>
    <w:rsid w:val="00D27FFA"/>
    <w:rsid w:val="00D3036C"/>
    <w:rsid w:val="00D308B5"/>
    <w:rsid w:val="00D30D84"/>
    <w:rsid w:val="00D31C2D"/>
    <w:rsid w:val="00D31D82"/>
    <w:rsid w:val="00D325E6"/>
    <w:rsid w:val="00D32683"/>
    <w:rsid w:val="00D32AA4"/>
    <w:rsid w:val="00D32D13"/>
    <w:rsid w:val="00D32F94"/>
    <w:rsid w:val="00D32FE0"/>
    <w:rsid w:val="00D3347E"/>
    <w:rsid w:val="00D34496"/>
    <w:rsid w:val="00D34790"/>
    <w:rsid w:val="00D3493D"/>
    <w:rsid w:val="00D34CB6"/>
    <w:rsid w:val="00D3551C"/>
    <w:rsid w:val="00D36BEA"/>
    <w:rsid w:val="00D36D39"/>
    <w:rsid w:val="00D375C6"/>
    <w:rsid w:val="00D37808"/>
    <w:rsid w:val="00D37B31"/>
    <w:rsid w:val="00D40520"/>
    <w:rsid w:val="00D41093"/>
    <w:rsid w:val="00D41499"/>
    <w:rsid w:val="00D416B9"/>
    <w:rsid w:val="00D41A85"/>
    <w:rsid w:val="00D43BEC"/>
    <w:rsid w:val="00D43C2C"/>
    <w:rsid w:val="00D4412F"/>
    <w:rsid w:val="00D4438A"/>
    <w:rsid w:val="00D4464B"/>
    <w:rsid w:val="00D44780"/>
    <w:rsid w:val="00D4494D"/>
    <w:rsid w:val="00D44979"/>
    <w:rsid w:val="00D45008"/>
    <w:rsid w:val="00D460DE"/>
    <w:rsid w:val="00D46188"/>
    <w:rsid w:val="00D468EE"/>
    <w:rsid w:val="00D46F78"/>
    <w:rsid w:val="00D47331"/>
    <w:rsid w:val="00D4739A"/>
    <w:rsid w:val="00D513BB"/>
    <w:rsid w:val="00D51E6D"/>
    <w:rsid w:val="00D521A1"/>
    <w:rsid w:val="00D52982"/>
    <w:rsid w:val="00D52C55"/>
    <w:rsid w:val="00D53D10"/>
    <w:rsid w:val="00D5484E"/>
    <w:rsid w:val="00D54AF6"/>
    <w:rsid w:val="00D5518A"/>
    <w:rsid w:val="00D55FEC"/>
    <w:rsid w:val="00D575BA"/>
    <w:rsid w:val="00D60924"/>
    <w:rsid w:val="00D60F9F"/>
    <w:rsid w:val="00D61078"/>
    <w:rsid w:val="00D61649"/>
    <w:rsid w:val="00D617A7"/>
    <w:rsid w:val="00D620CF"/>
    <w:rsid w:val="00D62869"/>
    <w:rsid w:val="00D62C08"/>
    <w:rsid w:val="00D6398E"/>
    <w:rsid w:val="00D63B7E"/>
    <w:rsid w:val="00D64F77"/>
    <w:rsid w:val="00D6518A"/>
    <w:rsid w:val="00D66CD4"/>
    <w:rsid w:val="00D671C3"/>
    <w:rsid w:val="00D67408"/>
    <w:rsid w:val="00D67DB1"/>
    <w:rsid w:val="00D70F1F"/>
    <w:rsid w:val="00D724DF"/>
    <w:rsid w:val="00D74644"/>
    <w:rsid w:val="00D7536F"/>
    <w:rsid w:val="00D75E46"/>
    <w:rsid w:val="00D768E4"/>
    <w:rsid w:val="00D77143"/>
    <w:rsid w:val="00D81016"/>
    <w:rsid w:val="00D8166C"/>
    <w:rsid w:val="00D82B3E"/>
    <w:rsid w:val="00D8362C"/>
    <w:rsid w:val="00D841A0"/>
    <w:rsid w:val="00D854D6"/>
    <w:rsid w:val="00D864CA"/>
    <w:rsid w:val="00D86817"/>
    <w:rsid w:val="00D86B9A"/>
    <w:rsid w:val="00D8723F"/>
    <w:rsid w:val="00D87643"/>
    <w:rsid w:val="00D876BE"/>
    <w:rsid w:val="00D87B8D"/>
    <w:rsid w:val="00D9005F"/>
    <w:rsid w:val="00D90259"/>
    <w:rsid w:val="00D9087F"/>
    <w:rsid w:val="00D914AB"/>
    <w:rsid w:val="00D919FE"/>
    <w:rsid w:val="00D91A4C"/>
    <w:rsid w:val="00D91FA1"/>
    <w:rsid w:val="00D9242C"/>
    <w:rsid w:val="00D92627"/>
    <w:rsid w:val="00D9300C"/>
    <w:rsid w:val="00D93266"/>
    <w:rsid w:val="00D93277"/>
    <w:rsid w:val="00D9408F"/>
    <w:rsid w:val="00D94614"/>
    <w:rsid w:val="00D94B5F"/>
    <w:rsid w:val="00D94E9B"/>
    <w:rsid w:val="00D9569A"/>
    <w:rsid w:val="00D96129"/>
    <w:rsid w:val="00D9635E"/>
    <w:rsid w:val="00D96590"/>
    <w:rsid w:val="00D96A78"/>
    <w:rsid w:val="00D97329"/>
    <w:rsid w:val="00DA00DB"/>
    <w:rsid w:val="00DA068B"/>
    <w:rsid w:val="00DA09CF"/>
    <w:rsid w:val="00DA0DA5"/>
    <w:rsid w:val="00DA12B1"/>
    <w:rsid w:val="00DA179A"/>
    <w:rsid w:val="00DA1913"/>
    <w:rsid w:val="00DA1AB6"/>
    <w:rsid w:val="00DA1EE0"/>
    <w:rsid w:val="00DA25BC"/>
    <w:rsid w:val="00DA28A8"/>
    <w:rsid w:val="00DA28E3"/>
    <w:rsid w:val="00DA2D22"/>
    <w:rsid w:val="00DA2E5A"/>
    <w:rsid w:val="00DA2F9E"/>
    <w:rsid w:val="00DA320B"/>
    <w:rsid w:val="00DA40A7"/>
    <w:rsid w:val="00DA45B7"/>
    <w:rsid w:val="00DA4618"/>
    <w:rsid w:val="00DA526F"/>
    <w:rsid w:val="00DA53CC"/>
    <w:rsid w:val="00DA5AC7"/>
    <w:rsid w:val="00DA6002"/>
    <w:rsid w:val="00DB019C"/>
    <w:rsid w:val="00DB034F"/>
    <w:rsid w:val="00DB1A35"/>
    <w:rsid w:val="00DB20F2"/>
    <w:rsid w:val="00DB2C0B"/>
    <w:rsid w:val="00DB2F65"/>
    <w:rsid w:val="00DB2FBB"/>
    <w:rsid w:val="00DB327C"/>
    <w:rsid w:val="00DB3647"/>
    <w:rsid w:val="00DB49ED"/>
    <w:rsid w:val="00DB4B6A"/>
    <w:rsid w:val="00DB4F17"/>
    <w:rsid w:val="00DB59FE"/>
    <w:rsid w:val="00DB5A77"/>
    <w:rsid w:val="00DB5DF6"/>
    <w:rsid w:val="00DB6596"/>
    <w:rsid w:val="00DB6874"/>
    <w:rsid w:val="00DB6A88"/>
    <w:rsid w:val="00DB6EF8"/>
    <w:rsid w:val="00DB75E5"/>
    <w:rsid w:val="00DB7FBE"/>
    <w:rsid w:val="00DC181B"/>
    <w:rsid w:val="00DC2507"/>
    <w:rsid w:val="00DC257F"/>
    <w:rsid w:val="00DC2C42"/>
    <w:rsid w:val="00DC3303"/>
    <w:rsid w:val="00DC4253"/>
    <w:rsid w:val="00DC44CA"/>
    <w:rsid w:val="00DC5702"/>
    <w:rsid w:val="00DC5DB9"/>
    <w:rsid w:val="00DC6D7C"/>
    <w:rsid w:val="00DC6E82"/>
    <w:rsid w:val="00DC73CA"/>
    <w:rsid w:val="00DC74D6"/>
    <w:rsid w:val="00DC7B1A"/>
    <w:rsid w:val="00DD01BB"/>
    <w:rsid w:val="00DD0EDB"/>
    <w:rsid w:val="00DD1525"/>
    <w:rsid w:val="00DD1CEE"/>
    <w:rsid w:val="00DD2458"/>
    <w:rsid w:val="00DD26E8"/>
    <w:rsid w:val="00DD2992"/>
    <w:rsid w:val="00DD2B56"/>
    <w:rsid w:val="00DD3793"/>
    <w:rsid w:val="00DD3C2B"/>
    <w:rsid w:val="00DD51FA"/>
    <w:rsid w:val="00DD573A"/>
    <w:rsid w:val="00DD58EA"/>
    <w:rsid w:val="00DD61B0"/>
    <w:rsid w:val="00DD6D3E"/>
    <w:rsid w:val="00DD798B"/>
    <w:rsid w:val="00DE035B"/>
    <w:rsid w:val="00DE053B"/>
    <w:rsid w:val="00DE0A60"/>
    <w:rsid w:val="00DE0FCC"/>
    <w:rsid w:val="00DE118B"/>
    <w:rsid w:val="00DE1398"/>
    <w:rsid w:val="00DE1599"/>
    <w:rsid w:val="00DE15E8"/>
    <w:rsid w:val="00DE1B62"/>
    <w:rsid w:val="00DE1C44"/>
    <w:rsid w:val="00DE2B5D"/>
    <w:rsid w:val="00DE3054"/>
    <w:rsid w:val="00DE36BB"/>
    <w:rsid w:val="00DE3927"/>
    <w:rsid w:val="00DE47D4"/>
    <w:rsid w:val="00DE4B8A"/>
    <w:rsid w:val="00DE7048"/>
    <w:rsid w:val="00DE7143"/>
    <w:rsid w:val="00DE7151"/>
    <w:rsid w:val="00DF0C39"/>
    <w:rsid w:val="00DF0CAE"/>
    <w:rsid w:val="00DF0E65"/>
    <w:rsid w:val="00DF3594"/>
    <w:rsid w:val="00DF369A"/>
    <w:rsid w:val="00DF3882"/>
    <w:rsid w:val="00DF3893"/>
    <w:rsid w:val="00DF38ED"/>
    <w:rsid w:val="00DF4252"/>
    <w:rsid w:val="00DF5AF7"/>
    <w:rsid w:val="00DF654E"/>
    <w:rsid w:val="00DF675F"/>
    <w:rsid w:val="00DF6AFC"/>
    <w:rsid w:val="00DF73FF"/>
    <w:rsid w:val="00DF7A4A"/>
    <w:rsid w:val="00DF7AB1"/>
    <w:rsid w:val="00DF7CF2"/>
    <w:rsid w:val="00DF7F00"/>
    <w:rsid w:val="00E001D3"/>
    <w:rsid w:val="00E003CD"/>
    <w:rsid w:val="00E01382"/>
    <w:rsid w:val="00E0190A"/>
    <w:rsid w:val="00E01B00"/>
    <w:rsid w:val="00E027E4"/>
    <w:rsid w:val="00E02EE8"/>
    <w:rsid w:val="00E03417"/>
    <w:rsid w:val="00E037E3"/>
    <w:rsid w:val="00E04575"/>
    <w:rsid w:val="00E0490B"/>
    <w:rsid w:val="00E0500D"/>
    <w:rsid w:val="00E0516F"/>
    <w:rsid w:val="00E05416"/>
    <w:rsid w:val="00E05B15"/>
    <w:rsid w:val="00E060A3"/>
    <w:rsid w:val="00E06C1D"/>
    <w:rsid w:val="00E06C6E"/>
    <w:rsid w:val="00E06E8C"/>
    <w:rsid w:val="00E076D6"/>
    <w:rsid w:val="00E0785C"/>
    <w:rsid w:val="00E07AC4"/>
    <w:rsid w:val="00E07D2F"/>
    <w:rsid w:val="00E07D33"/>
    <w:rsid w:val="00E10213"/>
    <w:rsid w:val="00E10243"/>
    <w:rsid w:val="00E1075D"/>
    <w:rsid w:val="00E10EFC"/>
    <w:rsid w:val="00E111CF"/>
    <w:rsid w:val="00E11259"/>
    <w:rsid w:val="00E119F7"/>
    <w:rsid w:val="00E1247C"/>
    <w:rsid w:val="00E1259F"/>
    <w:rsid w:val="00E12E05"/>
    <w:rsid w:val="00E12F9B"/>
    <w:rsid w:val="00E13212"/>
    <w:rsid w:val="00E135CB"/>
    <w:rsid w:val="00E14336"/>
    <w:rsid w:val="00E14AF0"/>
    <w:rsid w:val="00E15537"/>
    <w:rsid w:val="00E1554D"/>
    <w:rsid w:val="00E157A2"/>
    <w:rsid w:val="00E1641A"/>
    <w:rsid w:val="00E16A16"/>
    <w:rsid w:val="00E16E1C"/>
    <w:rsid w:val="00E1751D"/>
    <w:rsid w:val="00E20862"/>
    <w:rsid w:val="00E21177"/>
    <w:rsid w:val="00E21300"/>
    <w:rsid w:val="00E223D9"/>
    <w:rsid w:val="00E22E48"/>
    <w:rsid w:val="00E23196"/>
    <w:rsid w:val="00E23CD5"/>
    <w:rsid w:val="00E2454C"/>
    <w:rsid w:val="00E245D1"/>
    <w:rsid w:val="00E24A28"/>
    <w:rsid w:val="00E25461"/>
    <w:rsid w:val="00E25ED1"/>
    <w:rsid w:val="00E264BD"/>
    <w:rsid w:val="00E26774"/>
    <w:rsid w:val="00E27097"/>
    <w:rsid w:val="00E2718E"/>
    <w:rsid w:val="00E27463"/>
    <w:rsid w:val="00E30D3D"/>
    <w:rsid w:val="00E30F8D"/>
    <w:rsid w:val="00E31955"/>
    <w:rsid w:val="00E31F62"/>
    <w:rsid w:val="00E322B7"/>
    <w:rsid w:val="00E3368A"/>
    <w:rsid w:val="00E33846"/>
    <w:rsid w:val="00E33FA7"/>
    <w:rsid w:val="00E3436E"/>
    <w:rsid w:val="00E3483D"/>
    <w:rsid w:val="00E34A33"/>
    <w:rsid w:val="00E34FE2"/>
    <w:rsid w:val="00E3524C"/>
    <w:rsid w:val="00E356B2"/>
    <w:rsid w:val="00E35ABC"/>
    <w:rsid w:val="00E35CC4"/>
    <w:rsid w:val="00E362E6"/>
    <w:rsid w:val="00E36507"/>
    <w:rsid w:val="00E37AD0"/>
    <w:rsid w:val="00E37BA7"/>
    <w:rsid w:val="00E4004F"/>
    <w:rsid w:val="00E40417"/>
    <w:rsid w:val="00E4096A"/>
    <w:rsid w:val="00E41462"/>
    <w:rsid w:val="00E41665"/>
    <w:rsid w:val="00E42164"/>
    <w:rsid w:val="00E42628"/>
    <w:rsid w:val="00E4288F"/>
    <w:rsid w:val="00E4360B"/>
    <w:rsid w:val="00E44001"/>
    <w:rsid w:val="00E44139"/>
    <w:rsid w:val="00E44B29"/>
    <w:rsid w:val="00E4589D"/>
    <w:rsid w:val="00E4617D"/>
    <w:rsid w:val="00E46AB9"/>
    <w:rsid w:val="00E46F06"/>
    <w:rsid w:val="00E47E48"/>
    <w:rsid w:val="00E5014F"/>
    <w:rsid w:val="00E50C13"/>
    <w:rsid w:val="00E514E0"/>
    <w:rsid w:val="00E519B6"/>
    <w:rsid w:val="00E51DE5"/>
    <w:rsid w:val="00E521EE"/>
    <w:rsid w:val="00E52DA1"/>
    <w:rsid w:val="00E541D6"/>
    <w:rsid w:val="00E54596"/>
    <w:rsid w:val="00E548DA"/>
    <w:rsid w:val="00E54B88"/>
    <w:rsid w:val="00E55D7C"/>
    <w:rsid w:val="00E56EF9"/>
    <w:rsid w:val="00E573E7"/>
    <w:rsid w:val="00E57A0D"/>
    <w:rsid w:val="00E601B3"/>
    <w:rsid w:val="00E60606"/>
    <w:rsid w:val="00E606D0"/>
    <w:rsid w:val="00E61251"/>
    <w:rsid w:val="00E6197A"/>
    <w:rsid w:val="00E6275B"/>
    <w:rsid w:val="00E62C1D"/>
    <w:rsid w:val="00E62C44"/>
    <w:rsid w:val="00E62FA1"/>
    <w:rsid w:val="00E6339D"/>
    <w:rsid w:val="00E63666"/>
    <w:rsid w:val="00E63927"/>
    <w:rsid w:val="00E63E8D"/>
    <w:rsid w:val="00E63EBF"/>
    <w:rsid w:val="00E64A37"/>
    <w:rsid w:val="00E65288"/>
    <w:rsid w:val="00E65643"/>
    <w:rsid w:val="00E65BE2"/>
    <w:rsid w:val="00E660C6"/>
    <w:rsid w:val="00E66609"/>
    <w:rsid w:val="00E66B9F"/>
    <w:rsid w:val="00E66BA3"/>
    <w:rsid w:val="00E67D50"/>
    <w:rsid w:val="00E70213"/>
    <w:rsid w:val="00E70E02"/>
    <w:rsid w:val="00E72613"/>
    <w:rsid w:val="00E72CE9"/>
    <w:rsid w:val="00E7345E"/>
    <w:rsid w:val="00E73B47"/>
    <w:rsid w:val="00E751E1"/>
    <w:rsid w:val="00E75435"/>
    <w:rsid w:val="00E755F9"/>
    <w:rsid w:val="00E75D1D"/>
    <w:rsid w:val="00E75E8F"/>
    <w:rsid w:val="00E75ED0"/>
    <w:rsid w:val="00E76F2B"/>
    <w:rsid w:val="00E77628"/>
    <w:rsid w:val="00E777A4"/>
    <w:rsid w:val="00E809EF"/>
    <w:rsid w:val="00E80CC3"/>
    <w:rsid w:val="00E824B9"/>
    <w:rsid w:val="00E82AFA"/>
    <w:rsid w:val="00E83E50"/>
    <w:rsid w:val="00E84006"/>
    <w:rsid w:val="00E84B10"/>
    <w:rsid w:val="00E851BC"/>
    <w:rsid w:val="00E8522B"/>
    <w:rsid w:val="00E85E7A"/>
    <w:rsid w:val="00E85F80"/>
    <w:rsid w:val="00E86649"/>
    <w:rsid w:val="00E86D6A"/>
    <w:rsid w:val="00E91433"/>
    <w:rsid w:val="00E915AC"/>
    <w:rsid w:val="00E91EE9"/>
    <w:rsid w:val="00E923D7"/>
    <w:rsid w:val="00E925A7"/>
    <w:rsid w:val="00E92BC0"/>
    <w:rsid w:val="00E92DAB"/>
    <w:rsid w:val="00E932C8"/>
    <w:rsid w:val="00E9378E"/>
    <w:rsid w:val="00E93A99"/>
    <w:rsid w:val="00E93C17"/>
    <w:rsid w:val="00E93E21"/>
    <w:rsid w:val="00E94325"/>
    <w:rsid w:val="00E945C9"/>
    <w:rsid w:val="00E947AD"/>
    <w:rsid w:val="00E94964"/>
    <w:rsid w:val="00E95780"/>
    <w:rsid w:val="00E959C9"/>
    <w:rsid w:val="00E95AD6"/>
    <w:rsid w:val="00E95E62"/>
    <w:rsid w:val="00E95F40"/>
    <w:rsid w:val="00E96018"/>
    <w:rsid w:val="00E969CB"/>
    <w:rsid w:val="00EA0CA7"/>
    <w:rsid w:val="00EA14EA"/>
    <w:rsid w:val="00EA18AC"/>
    <w:rsid w:val="00EA293A"/>
    <w:rsid w:val="00EA311E"/>
    <w:rsid w:val="00EA3E0B"/>
    <w:rsid w:val="00EA3E3F"/>
    <w:rsid w:val="00EA3E6C"/>
    <w:rsid w:val="00EA4296"/>
    <w:rsid w:val="00EA4B15"/>
    <w:rsid w:val="00EA50BF"/>
    <w:rsid w:val="00EA5B5A"/>
    <w:rsid w:val="00EA5BFD"/>
    <w:rsid w:val="00EA6374"/>
    <w:rsid w:val="00EA6816"/>
    <w:rsid w:val="00EA6A27"/>
    <w:rsid w:val="00EA7985"/>
    <w:rsid w:val="00EA7C3D"/>
    <w:rsid w:val="00EA7C9C"/>
    <w:rsid w:val="00EB078B"/>
    <w:rsid w:val="00EB0F41"/>
    <w:rsid w:val="00EB11EC"/>
    <w:rsid w:val="00EB2518"/>
    <w:rsid w:val="00EB255C"/>
    <w:rsid w:val="00EB291E"/>
    <w:rsid w:val="00EB2BE1"/>
    <w:rsid w:val="00EB2CE5"/>
    <w:rsid w:val="00EB2D9F"/>
    <w:rsid w:val="00EB318D"/>
    <w:rsid w:val="00EB40D7"/>
    <w:rsid w:val="00EB42F0"/>
    <w:rsid w:val="00EB447B"/>
    <w:rsid w:val="00EB49AF"/>
    <w:rsid w:val="00EB515F"/>
    <w:rsid w:val="00EB51EB"/>
    <w:rsid w:val="00EB560E"/>
    <w:rsid w:val="00EB5624"/>
    <w:rsid w:val="00EB59C1"/>
    <w:rsid w:val="00EB6671"/>
    <w:rsid w:val="00EB68B6"/>
    <w:rsid w:val="00EB6974"/>
    <w:rsid w:val="00EB77D1"/>
    <w:rsid w:val="00EB7B05"/>
    <w:rsid w:val="00EC0521"/>
    <w:rsid w:val="00EC1591"/>
    <w:rsid w:val="00EC190F"/>
    <w:rsid w:val="00EC1E46"/>
    <w:rsid w:val="00EC2083"/>
    <w:rsid w:val="00EC20BA"/>
    <w:rsid w:val="00EC2735"/>
    <w:rsid w:val="00EC30ED"/>
    <w:rsid w:val="00EC404C"/>
    <w:rsid w:val="00EC40EE"/>
    <w:rsid w:val="00EC420B"/>
    <w:rsid w:val="00EC4265"/>
    <w:rsid w:val="00EC4352"/>
    <w:rsid w:val="00EC4DD5"/>
    <w:rsid w:val="00EC4E8E"/>
    <w:rsid w:val="00EC5DB6"/>
    <w:rsid w:val="00EC5E9C"/>
    <w:rsid w:val="00EC5ECE"/>
    <w:rsid w:val="00EC6235"/>
    <w:rsid w:val="00EC6462"/>
    <w:rsid w:val="00EC659E"/>
    <w:rsid w:val="00EC663A"/>
    <w:rsid w:val="00EC6F95"/>
    <w:rsid w:val="00EC7FEF"/>
    <w:rsid w:val="00ED060F"/>
    <w:rsid w:val="00ED0A6C"/>
    <w:rsid w:val="00ED0A81"/>
    <w:rsid w:val="00ED0D87"/>
    <w:rsid w:val="00ED0F03"/>
    <w:rsid w:val="00ED1ACC"/>
    <w:rsid w:val="00ED2367"/>
    <w:rsid w:val="00ED2A16"/>
    <w:rsid w:val="00ED2AB5"/>
    <w:rsid w:val="00ED2FB7"/>
    <w:rsid w:val="00ED3294"/>
    <w:rsid w:val="00ED3949"/>
    <w:rsid w:val="00ED3DD0"/>
    <w:rsid w:val="00ED3F08"/>
    <w:rsid w:val="00ED40C0"/>
    <w:rsid w:val="00ED4C09"/>
    <w:rsid w:val="00ED4C9B"/>
    <w:rsid w:val="00ED4CFA"/>
    <w:rsid w:val="00ED5F8A"/>
    <w:rsid w:val="00ED6A8D"/>
    <w:rsid w:val="00ED7595"/>
    <w:rsid w:val="00ED7ED7"/>
    <w:rsid w:val="00EE0488"/>
    <w:rsid w:val="00EE08BD"/>
    <w:rsid w:val="00EE0AB5"/>
    <w:rsid w:val="00EE0B6E"/>
    <w:rsid w:val="00EE0FF9"/>
    <w:rsid w:val="00EE157B"/>
    <w:rsid w:val="00EE1670"/>
    <w:rsid w:val="00EE1AB6"/>
    <w:rsid w:val="00EE1B7E"/>
    <w:rsid w:val="00EE1D36"/>
    <w:rsid w:val="00EE1D83"/>
    <w:rsid w:val="00EE2B09"/>
    <w:rsid w:val="00EE2DB2"/>
    <w:rsid w:val="00EE2E77"/>
    <w:rsid w:val="00EE30CB"/>
    <w:rsid w:val="00EE3C80"/>
    <w:rsid w:val="00EE3EF3"/>
    <w:rsid w:val="00EE40D0"/>
    <w:rsid w:val="00EE4B21"/>
    <w:rsid w:val="00EE6A33"/>
    <w:rsid w:val="00EE6ACE"/>
    <w:rsid w:val="00EE6CDD"/>
    <w:rsid w:val="00EE75C3"/>
    <w:rsid w:val="00EE7A55"/>
    <w:rsid w:val="00EF0812"/>
    <w:rsid w:val="00EF0881"/>
    <w:rsid w:val="00EF0E60"/>
    <w:rsid w:val="00EF13FB"/>
    <w:rsid w:val="00EF1CC1"/>
    <w:rsid w:val="00EF2292"/>
    <w:rsid w:val="00EF2474"/>
    <w:rsid w:val="00EF2BD0"/>
    <w:rsid w:val="00EF2DA8"/>
    <w:rsid w:val="00EF2F89"/>
    <w:rsid w:val="00EF31FB"/>
    <w:rsid w:val="00EF3205"/>
    <w:rsid w:val="00EF3AAA"/>
    <w:rsid w:val="00EF3B1A"/>
    <w:rsid w:val="00EF3C6A"/>
    <w:rsid w:val="00EF400D"/>
    <w:rsid w:val="00EF4327"/>
    <w:rsid w:val="00EF51B5"/>
    <w:rsid w:val="00EF5C82"/>
    <w:rsid w:val="00EF5CD3"/>
    <w:rsid w:val="00EF641A"/>
    <w:rsid w:val="00EF7291"/>
    <w:rsid w:val="00EF7C1B"/>
    <w:rsid w:val="00EF7DAF"/>
    <w:rsid w:val="00F000D4"/>
    <w:rsid w:val="00F01280"/>
    <w:rsid w:val="00F01655"/>
    <w:rsid w:val="00F020AE"/>
    <w:rsid w:val="00F025A1"/>
    <w:rsid w:val="00F02DFD"/>
    <w:rsid w:val="00F03314"/>
    <w:rsid w:val="00F0345E"/>
    <w:rsid w:val="00F0354E"/>
    <w:rsid w:val="00F03688"/>
    <w:rsid w:val="00F03A2B"/>
    <w:rsid w:val="00F03A60"/>
    <w:rsid w:val="00F04133"/>
    <w:rsid w:val="00F0442D"/>
    <w:rsid w:val="00F04BA8"/>
    <w:rsid w:val="00F04C6C"/>
    <w:rsid w:val="00F0547B"/>
    <w:rsid w:val="00F05570"/>
    <w:rsid w:val="00F058A7"/>
    <w:rsid w:val="00F05D4D"/>
    <w:rsid w:val="00F074CD"/>
    <w:rsid w:val="00F075AD"/>
    <w:rsid w:val="00F076B9"/>
    <w:rsid w:val="00F0781E"/>
    <w:rsid w:val="00F07DB5"/>
    <w:rsid w:val="00F1002B"/>
    <w:rsid w:val="00F1069E"/>
    <w:rsid w:val="00F1125F"/>
    <w:rsid w:val="00F118D8"/>
    <w:rsid w:val="00F1192B"/>
    <w:rsid w:val="00F11D24"/>
    <w:rsid w:val="00F12150"/>
    <w:rsid w:val="00F121DC"/>
    <w:rsid w:val="00F13251"/>
    <w:rsid w:val="00F13659"/>
    <w:rsid w:val="00F13A0F"/>
    <w:rsid w:val="00F13C7A"/>
    <w:rsid w:val="00F13EB9"/>
    <w:rsid w:val="00F141B3"/>
    <w:rsid w:val="00F142D9"/>
    <w:rsid w:val="00F14EF6"/>
    <w:rsid w:val="00F15436"/>
    <w:rsid w:val="00F15637"/>
    <w:rsid w:val="00F15934"/>
    <w:rsid w:val="00F159A8"/>
    <w:rsid w:val="00F16637"/>
    <w:rsid w:val="00F16A44"/>
    <w:rsid w:val="00F16A7A"/>
    <w:rsid w:val="00F16E8A"/>
    <w:rsid w:val="00F175C1"/>
    <w:rsid w:val="00F175EF"/>
    <w:rsid w:val="00F17889"/>
    <w:rsid w:val="00F17A1F"/>
    <w:rsid w:val="00F17E24"/>
    <w:rsid w:val="00F20A65"/>
    <w:rsid w:val="00F20BA6"/>
    <w:rsid w:val="00F21729"/>
    <w:rsid w:val="00F21C79"/>
    <w:rsid w:val="00F21EBD"/>
    <w:rsid w:val="00F22216"/>
    <w:rsid w:val="00F222A7"/>
    <w:rsid w:val="00F235A7"/>
    <w:rsid w:val="00F239D6"/>
    <w:rsid w:val="00F23E26"/>
    <w:rsid w:val="00F24505"/>
    <w:rsid w:val="00F25197"/>
    <w:rsid w:val="00F254C0"/>
    <w:rsid w:val="00F258CB"/>
    <w:rsid w:val="00F270E0"/>
    <w:rsid w:val="00F27245"/>
    <w:rsid w:val="00F27C27"/>
    <w:rsid w:val="00F27FD8"/>
    <w:rsid w:val="00F30073"/>
    <w:rsid w:val="00F303E2"/>
    <w:rsid w:val="00F30861"/>
    <w:rsid w:val="00F31039"/>
    <w:rsid w:val="00F31502"/>
    <w:rsid w:val="00F31808"/>
    <w:rsid w:val="00F31AC3"/>
    <w:rsid w:val="00F334A5"/>
    <w:rsid w:val="00F33ABE"/>
    <w:rsid w:val="00F33ABF"/>
    <w:rsid w:val="00F341BB"/>
    <w:rsid w:val="00F341BC"/>
    <w:rsid w:val="00F3439F"/>
    <w:rsid w:val="00F35A0A"/>
    <w:rsid w:val="00F35BE7"/>
    <w:rsid w:val="00F364E7"/>
    <w:rsid w:val="00F373D4"/>
    <w:rsid w:val="00F37479"/>
    <w:rsid w:val="00F40021"/>
    <w:rsid w:val="00F407B8"/>
    <w:rsid w:val="00F408B4"/>
    <w:rsid w:val="00F40C6E"/>
    <w:rsid w:val="00F40C9C"/>
    <w:rsid w:val="00F41115"/>
    <w:rsid w:val="00F411A2"/>
    <w:rsid w:val="00F412B7"/>
    <w:rsid w:val="00F413FE"/>
    <w:rsid w:val="00F41605"/>
    <w:rsid w:val="00F41A9A"/>
    <w:rsid w:val="00F4334F"/>
    <w:rsid w:val="00F43AA9"/>
    <w:rsid w:val="00F43E94"/>
    <w:rsid w:val="00F44422"/>
    <w:rsid w:val="00F45135"/>
    <w:rsid w:val="00F4523F"/>
    <w:rsid w:val="00F45826"/>
    <w:rsid w:val="00F459B6"/>
    <w:rsid w:val="00F470E6"/>
    <w:rsid w:val="00F473B1"/>
    <w:rsid w:val="00F47758"/>
    <w:rsid w:val="00F47AA5"/>
    <w:rsid w:val="00F47CB8"/>
    <w:rsid w:val="00F47D7D"/>
    <w:rsid w:val="00F50DFD"/>
    <w:rsid w:val="00F512DE"/>
    <w:rsid w:val="00F51CF9"/>
    <w:rsid w:val="00F51E32"/>
    <w:rsid w:val="00F531F4"/>
    <w:rsid w:val="00F532EF"/>
    <w:rsid w:val="00F53346"/>
    <w:rsid w:val="00F53E25"/>
    <w:rsid w:val="00F54BA1"/>
    <w:rsid w:val="00F54CC6"/>
    <w:rsid w:val="00F5510F"/>
    <w:rsid w:val="00F555FB"/>
    <w:rsid w:val="00F55876"/>
    <w:rsid w:val="00F559ED"/>
    <w:rsid w:val="00F55A1F"/>
    <w:rsid w:val="00F55A97"/>
    <w:rsid w:val="00F56124"/>
    <w:rsid w:val="00F561A3"/>
    <w:rsid w:val="00F565ED"/>
    <w:rsid w:val="00F568C8"/>
    <w:rsid w:val="00F56A66"/>
    <w:rsid w:val="00F61196"/>
    <w:rsid w:val="00F61B3B"/>
    <w:rsid w:val="00F61E0D"/>
    <w:rsid w:val="00F623FB"/>
    <w:rsid w:val="00F6269D"/>
    <w:rsid w:val="00F62D0B"/>
    <w:rsid w:val="00F633A4"/>
    <w:rsid w:val="00F63F2A"/>
    <w:rsid w:val="00F6429B"/>
    <w:rsid w:val="00F643B2"/>
    <w:rsid w:val="00F64B81"/>
    <w:rsid w:val="00F650C2"/>
    <w:rsid w:val="00F65CF1"/>
    <w:rsid w:val="00F66A90"/>
    <w:rsid w:val="00F66FD0"/>
    <w:rsid w:val="00F6716E"/>
    <w:rsid w:val="00F67934"/>
    <w:rsid w:val="00F67A68"/>
    <w:rsid w:val="00F67D56"/>
    <w:rsid w:val="00F67F89"/>
    <w:rsid w:val="00F700DF"/>
    <w:rsid w:val="00F700FB"/>
    <w:rsid w:val="00F70431"/>
    <w:rsid w:val="00F70567"/>
    <w:rsid w:val="00F707DD"/>
    <w:rsid w:val="00F70CB1"/>
    <w:rsid w:val="00F71AB2"/>
    <w:rsid w:val="00F7251E"/>
    <w:rsid w:val="00F725B3"/>
    <w:rsid w:val="00F72CE5"/>
    <w:rsid w:val="00F73219"/>
    <w:rsid w:val="00F73B54"/>
    <w:rsid w:val="00F74154"/>
    <w:rsid w:val="00F74AC0"/>
    <w:rsid w:val="00F753C5"/>
    <w:rsid w:val="00F759BE"/>
    <w:rsid w:val="00F75EC9"/>
    <w:rsid w:val="00F76041"/>
    <w:rsid w:val="00F7689A"/>
    <w:rsid w:val="00F76D46"/>
    <w:rsid w:val="00F76D63"/>
    <w:rsid w:val="00F77EE5"/>
    <w:rsid w:val="00F80477"/>
    <w:rsid w:val="00F8053D"/>
    <w:rsid w:val="00F80C4D"/>
    <w:rsid w:val="00F8267F"/>
    <w:rsid w:val="00F82766"/>
    <w:rsid w:val="00F83166"/>
    <w:rsid w:val="00F843AB"/>
    <w:rsid w:val="00F84816"/>
    <w:rsid w:val="00F848AC"/>
    <w:rsid w:val="00F84EF2"/>
    <w:rsid w:val="00F8625B"/>
    <w:rsid w:val="00F86600"/>
    <w:rsid w:val="00F86A9B"/>
    <w:rsid w:val="00F8766F"/>
    <w:rsid w:val="00F87E96"/>
    <w:rsid w:val="00F87F23"/>
    <w:rsid w:val="00F902D3"/>
    <w:rsid w:val="00F90BEE"/>
    <w:rsid w:val="00F90C20"/>
    <w:rsid w:val="00F90C98"/>
    <w:rsid w:val="00F90FBD"/>
    <w:rsid w:val="00F91B21"/>
    <w:rsid w:val="00F91FFD"/>
    <w:rsid w:val="00F92F83"/>
    <w:rsid w:val="00F9349C"/>
    <w:rsid w:val="00F9401B"/>
    <w:rsid w:val="00F946F0"/>
    <w:rsid w:val="00F94F7C"/>
    <w:rsid w:val="00F95034"/>
    <w:rsid w:val="00F9529D"/>
    <w:rsid w:val="00F964B4"/>
    <w:rsid w:val="00F967C9"/>
    <w:rsid w:val="00F96D3E"/>
    <w:rsid w:val="00F97DF6"/>
    <w:rsid w:val="00FA05BD"/>
    <w:rsid w:val="00FA0697"/>
    <w:rsid w:val="00FA0F39"/>
    <w:rsid w:val="00FA0F6E"/>
    <w:rsid w:val="00FA1996"/>
    <w:rsid w:val="00FA1BD9"/>
    <w:rsid w:val="00FA22B7"/>
    <w:rsid w:val="00FA240F"/>
    <w:rsid w:val="00FA264A"/>
    <w:rsid w:val="00FA2863"/>
    <w:rsid w:val="00FA32E5"/>
    <w:rsid w:val="00FA36E5"/>
    <w:rsid w:val="00FA39EF"/>
    <w:rsid w:val="00FA3A78"/>
    <w:rsid w:val="00FA3DC2"/>
    <w:rsid w:val="00FA3EEB"/>
    <w:rsid w:val="00FA45EB"/>
    <w:rsid w:val="00FA4AA2"/>
    <w:rsid w:val="00FA58E1"/>
    <w:rsid w:val="00FA5BAD"/>
    <w:rsid w:val="00FA7226"/>
    <w:rsid w:val="00FA7A47"/>
    <w:rsid w:val="00FA7B7B"/>
    <w:rsid w:val="00FB0EB4"/>
    <w:rsid w:val="00FB10CC"/>
    <w:rsid w:val="00FB15E4"/>
    <w:rsid w:val="00FB1892"/>
    <w:rsid w:val="00FB1AE1"/>
    <w:rsid w:val="00FB1E20"/>
    <w:rsid w:val="00FB22C5"/>
    <w:rsid w:val="00FB2B9B"/>
    <w:rsid w:val="00FB2C58"/>
    <w:rsid w:val="00FB454F"/>
    <w:rsid w:val="00FB47A1"/>
    <w:rsid w:val="00FB5163"/>
    <w:rsid w:val="00FB6BA9"/>
    <w:rsid w:val="00FB6EC7"/>
    <w:rsid w:val="00FC0274"/>
    <w:rsid w:val="00FC088D"/>
    <w:rsid w:val="00FC0901"/>
    <w:rsid w:val="00FC0AFA"/>
    <w:rsid w:val="00FC0F33"/>
    <w:rsid w:val="00FC1009"/>
    <w:rsid w:val="00FC116B"/>
    <w:rsid w:val="00FC14EC"/>
    <w:rsid w:val="00FC1790"/>
    <w:rsid w:val="00FC1BE6"/>
    <w:rsid w:val="00FC2038"/>
    <w:rsid w:val="00FC20F6"/>
    <w:rsid w:val="00FC2ADD"/>
    <w:rsid w:val="00FC2C22"/>
    <w:rsid w:val="00FC31E1"/>
    <w:rsid w:val="00FC36EB"/>
    <w:rsid w:val="00FC39C0"/>
    <w:rsid w:val="00FC39C5"/>
    <w:rsid w:val="00FC3E3A"/>
    <w:rsid w:val="00FC3ED7"/>
    <w:rsid w:val="00FC3F23"/>
    <w:rsid w:val="00FC427D"/>
    <w:rsid w:val="00FC4447"/>
    <w:rsid w:val="00FC44C6"/>
    <w:rsid w:val="00FC4669"/>
    <w:rsid w:val="00FC4754"/>
    <w:rsid w:val="00FC5186"/>
    <w:rsid w:val="00FD0761"/>
    <w:rsid w:val="00FD112C"/>
    <w:rsid w:val="00FD1359"/>
    <w:rsid w:val="00FD2F83"/>
    <w:rsid w:val="00FD2FFF"/>
    <w:rsid w:val="00FD32E1"/>
    <w:rsid w:val="00FD32F8"/>
    <w:rsid w:val="00FD33FF"/>
    <w:rsid w:val="00FD36A8"/>
    <w:rsid w:val="00FD3EAC"/>
    <w:rsid w:val="00FD3F86"/>
    <w:rsid w:val="00FD412C"/>
    <w:rsid w:val="00FD45B6"/>
    <w:rsid w:val="00FD47E3"/>
    <w:rsid w:val="00FD4863"/>
    <w:rsid w:val="00FD4E4A"/>
    <w:rsid w:val="00FD5142"/>
    <w:rsid w:val="00FD6ACA"/>
    <w:rsid w:val="00FD717B"/>
    <w:rsid w:val="00FD7563"/>
    <w:rsid w:val="00FD775A"/>
    <w:rsid w:val="00FD7D83"/>
    <w:rsid w:val="00FE04BA"/>
    <w:rsid w:val="00FE05F4"/>
    <w:rsid w:val="00FE1B38"/>
    <w:rsid w:val="00FE1D07"/>
    <w:rsid w:val="00FE2A56"/>
    <w:rsid w:val="00FE2B14"/>
    <w:rsid w:val="00FE3013"/>
    <w:rsid w:val="00FE3721"/>
    <w:rsid w:val="00FE391B"/>
    <w:rsid w:val="00FE519E"/>
    <w:rsid w:val="00FE5202"/>
    <w:rsid w:val="00FE55EC"/>
    <w:rsid w:val="00FE56B1"/>
    <w:rsid w:val="00FE5A1C"/>
    <w:rsid w:val="00FE5DCC"/>
    <w:rsid w:val="00FE7610"/>
    <w:rsid w:val="00FE7E40"/>
    <w:rsid w:val="00FF039E"/>
    <w:rsid w:val="00FF0A51"/>
    <w:rsid w:val="00FF0AE1"/>
    <w:rsid w:val="00FF0C89"/>
    <w:rsid w:val="00FF0D94"/>
    <w:rsid w:val="00FF0F28"/>
    <w:rsid w:val="00FF0FEB"/>
    <w:rsid w:val="00FF13CE"/>
    <w:rsid w:val="00FF1DF9"/>
    <w:rsid w:val="00FF211A"/>
    <w:rsid w:val="00FF25EC"/>
    <w:rsid w:val="00FF2B62"/>
    <w:rsid w:val="00FF3B7F"/>
    <w:rsid w:val="00FF4D0B"/>
    <w:rsid w:val="00FF4E86"/>
    <w:rsid w:val="00FF5184"/>
    <w:rsid w:val="00FF520C"/>
    <w:rsid w:val="00FF6085"/>
    <w:rsid w:val="00FF6AA7"/>
    <w:rsid w:val="00FF7950"/>
    <w:rsid w:val="00FF7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9DA1"/>
  <w15:docId w15:val="{A21F65BE-31D3-446D-969D-7636C165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B7A"/>
  </w:style>
  <w:style w:type="paragraph" w:styleId="Heading1">
    <w:name w:val="heading 1"/>
    <w:basedOn w:val="Normal"/>
    <w:next w:val="Normal"/>
    <w:link w:val="Heading1Char"/>
    <w:uiPriority w:val="9"/>
    <w:qFormat/>
    <w:rsid w:val="00756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15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020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20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20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42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2A2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7565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75658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56580"/>
  </w:style>
  <w:style w:type="paragraph" w:styleId="Footer">
    <w:name w:val="footer"/>
    <w:basedOn w:val="Normal"/>
    <w:link w:val="FooterChar"/>
    <w:uiPriority w:val="99"/>
    <w:unhideWhenUsed/>
    <w:rsid w:val="007565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6580"/>
  </w:style>
  <w:style w:type="character" w:customStyle="1" w:styleId="ff6">
    <w:name w:val="ff6"/>
    <w:basedOn w:val="DefaultParagraphFont"/>
    <w:rsid w:val="00F14EF6"/>
  </w:style>
  <w:style w:type="character" w:customStyle="1" w:styleId="ws4f">
    <w:name w:val="ws4f"/>
    <w:basedOn w:val="DefaultParagraphFont"/>
    <w:rsid w:val="00F14EF6"/>
  </w:style>
  <w:style w:type="character" w:customStyle="1" w:styleId="ws52">
    <w:name w:val="ws52"/>
    <w:basedOn w:val="DefaultParagraphFont"/>
    <w:rsid w:val="00F14EF6"/>
  </w:style>
  <w:style w:type="character" w:customStyle="1" w:styleId="ws30">
    <w:name w:val="ws30"/>
    <w:basedOn w:val="DefaultParagraphFont"/>
    <w:rsid w:val="00F14EF6"/>
  </w:style>
  <w:style w:type="character" w:customStyle="1" w:styleId="ff5">
    <w:name w:val="ff5"/>
    <w:basedOn w:val="DefaultParagraphFont"/>
    <w:rsid w:val="00F14EF6"/>
  </w:style>
  <w:style w:type="character" w:customStyle="1" w:styleId="ws53">
    <w:name w:val="ws53"/>
    <w:basedOn w:val="DefaultParagraphFont"/>
    <w:rsid w:val="00F14EF6"/>
  </w:style>
  <w:style w:type="character" w:customStyle="1" w:styleId="ws2c">
    <w:name w:val="ws2c"/>
    <w:basedOn w:val="DefaultParagraphFont"/>
    <w:rsid w:val="00F14EF6"/>
  </w:style>
  <w:style w:type="character" w:customStyle="1" w:styleId="wsc">
    <w:name w:val="wsc"/>
    <w:basedOn w:val="DefaultParagraphFont"/>
    <w:rsid w:val="00F14EF6"/>
  </w:style>
  <w:style w:type="character" w:customStyle="1" w:styleId="ws39">
    <w:name w:val="ws39"/>
    <w:basedOn w:val="DefaultParagraphFont"/>
    <w:rsid w:val="00F14EF6"/>
  </w:style>
  <w:style w:type="character" w:customStyle="1" w:styleId="ws58">
    <w:name w:val="ws58"/>
    <w:basedOn w:val="DefaultParagraphFont"/>
    <w:rsid w:val="00F14EF6"/>
  </w:style>
  <w:style w:type="paragraph" w:styleId="FootnoteText">
    <w:name w:val="footnote text"/>
    <w:basedOn w:val="Normal"/>
    <w:link w:val="FootnoteTextChar"/>
    <w:uiPriority w:val="99"/>
    <w:semiHidden/>
    <w:unhideWhenUsed/>
    <w:rsid w:val="006A5E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ED2"/>
    <w:rPr>
      <w:sz w:val="20"/>
      <w:szCs w:val="20"/>
    </w:rPr>
  </w:style>
  <w:style w:type="character" w:styleId="FootnoteReference">
    <w:name w:val="footnote reference"/>
    <w:basedOn w:val="DefaultParagraphFont"/>
    <w:uiPriority w:val="99"/>
    <w:semiHidden/>
    <w:unhideWhenUsed/>
    <w:rsid w:val="006A5ED2"/>
    <w:rPr>
      <w:vertAlign w:val="superscript"/>
    </w:rPr>
  </w:style>
  <w:style w:type="table" w:customStyle="1" w:styleId="TableNormal1">
    <w:name w:val="Table Normal1"/>
    <w:rsid w:val="008E115F"/>
    <w:pPr>
      <w:pBdr>
        <w:top w:val="nil"/>
        <w:left w:val="nil"/>
        <w:bottom w:val="nil"/>
        <w:right w:val="nil"/>
        <w:between w:val="nil"/>
      </w:pBdr>
      <w:bidi/>
      <w:spacing w:after="160" w:line="259" w:lineRule="auto"/>
    </w:pPr>
    <w:rPr>
      <w:rFonts w:ascii="Calibri" w:eastAsia="Calibri" w:hAnsi="Calibri" w:cs="Calibri"/>
      <w:color w:val="000000"/>
      <w:lang w:bidi="he-IL"/>
    </w:rPr>
    <w:tblPr>
      <w:tblCellMar>
        <w:top w:w="0" w:type="dxa"/>
        <w:left w:w="0" w:type="dxa"/>
        <w:bottom w:w="0" w:type="dxa"/>
        <w:right w:w="0" w:type="dxa"/>
      </w:tblCellMar>
    </w:tblPr>
  </w:style>
  <w:style w:type="character" w:styleId="Hyperlink">
    <w:name w:val="Hyperlink"/>
    <w:basedOn w:val="DefaultParagraphFont"/>
    <w:uiPriority w:val="99"/>
    <w:unhideWhenUsed/>
    <w:rsid w:val="002B5489"/>
    <w:rPr>
      <w:color w:val="0000FF" w:themeColor="hyperlink"/>
      <w:u w:val="single"/>
    </w:rPr>
  </w:style>
  <w:style w:type="character" w:styleId="Emphasis">
    <w:name w:val="Emphasis"/>
    <w:basedOn w:val="DefaultParagraphFont"/>
    <w:uiPriority w:val="20"/>
    <w:qFormat/>
    <w:rsid w:val="00FC116B"/>
    <w:rPr>
      <w:i/>
      <w:iCs/>
    </w:rPr>
  </w:style>
  <w:style w:type="character" w:customStyle="1" w:styleId="ff7">
    <w:name w:val="ff7"/>
    <w:basedOn w:val="DefaultParagraphFont"/>
    <w:rsid w:val="007B013B"/>
  </w:style>
  <w:style w:type="character" w:customStyle="1" w:styleId="ff4">
    <w:name w:val="ff4"/>
    <w:basedOn w:val="DefaultParagraphFont"/>
    <w:rsid w:val="007B013B"/>
  </w:style>
  <w:style w:type="character" w:customStyle="1" w:styleId="a">
    <w:name w:val="_"/>
    <w:basedOn w:val="DefaultParagraphFont"/>
    <w:rsid w:val="00703EE9"/>
  </w:style>
  <w:style w:type="character" w:customStyle="1" w:styleId="contrib">
    <w:name w:val="contrib"/>
    <w:basedOn w:val="DefaultParagraphFont"/>
    <w:rsid w:val="004F3C22"/>
  </w:style>
  <w:style w:type="character" w:customStyle="1" w:styleId="contribtype">
    <w:name w:val="contribtype"/>
    <w:basedOn w:val="DefaultParagraphFont"/>
    <w:rsid w:val="004F3C22"/>
  </w:style>
  <w:style w:type="character" w:customStyle="1" w:styleId="Heading3Char">
    <w:name w:val="Heading 3 Char"/>
    <w:basedOn w:val="DefaultParagraphFont"/>
    <w:link w:val="Heading3"/>
    <w:uiPriority w:val="9"/>
    <w:rsid w:val="005020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020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02086"/>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A8110A"/>
    <w:rPr>
      <w:sz w:val="16"/>
      <w:szCs w:val="16"/>
    </w:rPr>
  </w:style>
  <w:style w:type="paragraph" w:styleId="CommentText">
    <w:name w:val="annotation text"/>
    <w:basedOn w:val="Normal"/>
    <w:link w:val="CommentTextChar"/>
    <w:uiPriority w:val="99"/>
    <w:semiHidden/>
    <w:unhideWhenUsed/>
    <w:rsid w:val="00A8110A"/>
    <w:pPr>
      <w:spacing w:line="240" w:lineRule="auto"/>
    </w:pPr>
    <w:rPr>
      <w:sz w:val="20"/>
      <w:szCs w:val="20"/>
    </w:rPr>
  </w:style>
  <w:style w:type="character" w:customStyle="1" w:styleId="CommentTextChar">
    <w:name w:val="Comment Text Char"/>
    <w:basedOn w:val="DefaultParagraphFont"/>
    <w:link w:val="CommentText"/>
    <w:uiPriority w:val="99"/>
    <w:semiHidden/>
    <w:rsid w:val="00A8110A"/>
    <w:rPr>
      <w:sz w:val="20"/>
      <w:szCs w:val="20"/>
    </w:rPr>
  </w:style>
  <w:style w:type="paragraph" w:styleId="CommentSubject">
    <w:name w:val="annotation subject"/>
    <w:basedOn w:val="CommentText"/>
    <w:next w:val="CommentText"/>
    <w:link w:val="CommentSubjectChar"/>
    <w:uiPriority w:val="99"/>
    <w:semiHidden/>
    <w:unhideWhenUsed/>
    <w:rsid w:val="00A8110A"/>
    <w:rPr>
      <w:b/>
      <w:bCs/>
    </w:rPr>
  </w:style>
  <w:style w:type="character" w:customStyle="1" w:styleId="CommentSubjectChar">
    <w:name w:val="Comment Subject Char"/>
    <w:basedOn w:val="CommentTextChar"/>
    <w:link w:val="CommentSubject"/>
    <w:uiPriority w:val="99"/>
    <w:semiHidden/>
    <w:rsid w:val="00A8110A"/>
    <w:rPr>
      <w:b/>
      <w:bCs/>
      <w:sz w:val="20"/>
      <w:szCs w:val="20"/>
    </w:rPr>
  </w:style>
  <w:style w:type="paragraph" w:styleId="BalloonText">
    <w:name w:val="Balloon Text"/>
    <w:basedOn w:val="Normal"/>
    <w:link w:val="BalloonTextChar"/>
    <w:uiPriority w:val="99"/>
    <w:semiHidden/>
    <w:unhideWhenUsed/>
    <w:rsid w:val="00A81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10A"/>
    <w:rPr>
      <w:rFonts w:ascii="Segoe UI" w:hAnsi="Segoe UI" w:cs="Segoe UI"/>
      <w:sz w:val="18"/>
      <w:szCs w:val="18"/>
    </w:rPr>
  </w:style>
  <w:style w:type="paragraph" w:styleId="Revision">
    <w:name w:val="Revision"/>
    <w:hidden/>
    <w:uiPriority w:val="99"/>
    <w:semiHidden/>
    <w:rsid w:val="001372A7"/>
    <w:pPr>
      <w:spacing w:after="0" w:line="240" w:lineRule="auto"/>
    </w:pPr>
  </w:style>
  <w:style w:type="character" w:customStyle="1" w:styleId="Heading2Char">
    <w:name w:val="Heading 2 Char"/>
    <w:basedOn w:val="DefaultParagraphFont"/>
    <w:link w:val="Heading2"/>
    <w:uiPriority w:val="9"/>
    <w:semiHidden/>
    <w:rsid w:val="00AD155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44233"/>
    <w:rPr>
      <w:color w:val="605E5C"/>
      <w:shd w:val="clear" w:color="auto" w:fill="E1DFDD"/>
    </w:rPr>
  </w:style>
  <w:style w:type="paragraph" w:styleId="ListParagraph">
    <w:name w:val="List Paragraph"/>
    <w:basedOn w:val="Normal"/>
    <w:uiPriority w:val="34"/>
    <w:qFormat/>
    <w:rsid w:val="00E70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3940">
      <w:bodyDiv w:val="1"/>
      <w:marLeft w:val="0"/>
      <w:marRight w:val="0"/>
      <w:marTop w:val="0"/>
      <w:marBottom w:val="0"/>
      <w:divBdr>
        <w:top w:val="none" w:sz="0" w:space="0" w:color="auto"/>
        <w:left w:val="none" w:sz="0" w:space="0" w:color="auto"/>
        <w:bottom w:val="none" w:sz="0" w:space="0" w:color="auto"/>
        <w:right w:val="none" w:sz="0" w:space="0" w:color="auto"/>
      </w:divBdr>
    </w:div>
    <w:div w:id="79377279">
      <w:bodyDiv w:val="1"/>
      <w:marLeft w:val="0"/>
      <w:marRight w:val="0"/>
      <w:marTop w:val="0"/>
      <w:marBottom w:val="0"/>
      <w:divBdr>
        <w:top w:val="none" w:sz="0" w:space="0" w:color="auto"/>
        <w:left w:val="none" w:sz="0" w:space="0" w:color="auto"/>
        <w:bottom w:val="none" w:sz="0" w:space="0" w:color="auto"/>
        <w:right w:val="none" w:sz="0" w:space="0" w:color="auto"/>
      </w:divBdr>
    </w:div>
    <w:div w:id="81142959">
      <w:bodyDiv w:val="1"/>
      <w:marLeft w:val="0"/>
      <w:marRight w:val="0"/>
      <w:marTop w:val="0"/>
      <w:marBottom w:val="0"/>
      <w:divBdr>
        <w:top w:val="none" w:sz="0" w:space="0" w:color="auto"/>
        <w:left w:val="none" w:sz="0" w:space="0" w:color="auto"/>
        <w:bottom w:val="none" w:sz="0" w:space="0" w:color="auto"/>
        <w:right w:val="none" w:sz="0" w:space="0" w:color="auto"/>
      </w:divBdr>
    </w:div>
    <w:div w:id="87431680">
      <w:bodyDiv w:val="1"/>
      <w:marLeft w:val="0"/>
      <w:marRight w:val="0"/>
      <w:marTop w:val="0"/>
      <w:marBottom w:val="0"/>
      <w:divBdr>
        <w:top w:val="none" w:sz="0" w:space="0" w:color="auto"/>
        <w:left w:val="none" w:sz="0" w:space="0" w:color="auto"/>
        <w:bottom w:val="none" w:sz="0" w:space="0" w:color="auto"/>
        <w:right w:val="none" w:sz="0" w:space="0" w:color="auto"/>
      </w:divBdr>
    </w:div>
    <w:div w:id="103841513">
      <w:bodyDiv w:val="1"/>
      <w:marLeft w:val="0"/>
      <w:marRight w:val="0"/>
      <w:marTop w:val="0"/>
      <w:marBottom w:val="0"/>
      <w:divBdr>
        <w:top w:val="none" w:sz="0" w:space="0" w:color="auto"/>
        <w:left w:val="none" w:sz="0" w:space="0" w:color="auto"/>
        <w:bottom w:val="none" w:sz="0" w:space="0" w:color="auto"/>
        <w:right w:val="none" w:sz="0" w:space="0" w:color="auto"/>
      </w:divBdr>
    </w:div>
    <w:div w:id="140854056">
      <w:bodyDiv w:val="1"/>
      <w:marLeft w:val="0"/>
      <w:marRight w:val="0"/>
      <w:marTop w:val="0"/>
      <w:marBottom w:val="0"/>
      <w:divBdr>
        <w:top w:val="none" w:sz="0" w:space="0" w:color="auto"/>
        <w:left w:val="none" w:sz="0" w:space="0" w:color="auto"/>
        <w:bottom w:val="none" w:sz="0" w:space="0" w:color="auto"/>
        <w:right w:val="none" w:sz="0" w:space="0" w:color="auto"/>
      </w:divBdr>
    </w:div>
    <w:div w:id="153843786">
      <w:bodyDiv w:val="1"/>
      <w:marLeft w:val="0"/>
      <w:marRight w:val="0"/>
      <w:marTop w:val="0"/>
      <w:marBottom w:val="0"/>
      <w:divBdr>
        <w:top w:val="none" w:sz="0" w:space="0" w:color="auto"/>
        <w:left w:val="none" w:sz="0" w:space="0" w:color="auto"/>
        <w:bottom w:val="none" w:sz="0" w:space="0" w:color="auto"/>
        <w:right w:val="none" w:sz="0" w:space="0" w:color="auto"/>
      </w:divBdr>
    </w:div>
    <w:div w:id="169639313">
      <w:bodyDiv w:val="1"/>
      <w:marLeft w:val="0"/>
      <w:marRight w:val="0"/>
      <w:marTop w:val="0"/>
      <w:marBottom w:val="0"/>
      <w:divBdr>
        <w:top w:val="none" w:sz="0" w:space="0" w:color="auto"/>
        <w:left w:val="none" w:sz="0" w:space="0" w:color="auto"/>
        <w:bottom w:val="none" w:sz="0" w:space="0" w:color="auto"/>
        <w:right w:val="none" w:sz="0" w:space="0" w:color="auto"/>
      </w:divBdr>
    </w:div>
    <w:div w:id="197547865">
      <w:bodyDiv w:val="1"/>
      <w:marLeft w:val="0"/>
      <w:marRight w:val="0"/>
      <w:marTop w:val="0"/>
      <w:marBottom w:val="0"/>
      <w:divBdr>
        <w:top w:val="none" w:sz="0" w:space="0" w:color="auto"/>
        <w:left w:val="none" w:sz="0" w:space="0" w:color="auto"/>
        <w:bottom w:val="none" w:sz="0" w:space="0" w:color="auto"/>
        <w:right w:val="none" w:sz="0" w:space="0" w:color="auto"/>
      </w:divBdr>
    </w:div>
    <w:div w:id="243151743">
      <w:bodyDiv w:val="1"/>
      <w:marLeft w:val="0"/>
      <w:marRight w:val="0"/>
      <w:marTop w:val="0"/>
      <w:marBottom w:val="0"/>
      <w:divBdr>
        <w:top w:val="none" w:sz="0" w:space="0" w:color="auto"/>
        <w:left w:val="none" w:sz="0" w:space="0" w:color="auto"/>
        <w:bottom w:val="none" w:sz="0" w:space="0" w:color="auto"/>
        <w:right w:val="none" w:sz="0" w:space="0" w:color="auto"/>
      </w:divBdr>
    </w:div>
    <w:div w:id="255333551">
      <w:bodyDiv w:val="1"/>
      <w:marLeft w:val="0"/>
      <w:marRight w:val="0"/>
      <w:marTop w:val="0"/>
      <w:marBottom w:val="0"/>
      <w:divBdr>
        <w:top w:val="none" w:sz="0" w:space="0" w:color="auto"/>
        <w:left w:val="none" w:sz="0" w:space="0" w:color="auto"/>
        <w:bottom w:val="none" w:sz="0" w:space="0" w:color="auto"/>
        <w:right w:val="none" w:sz="0" w:space="0" w:color="auto"/>
      </w:divBdr>
    </w:div>
    <w:div w:id="272321011">
      <w:bodyDiv w:val="1"/>
      <w:marLeft w:val="0"/>
      <w:marRight w:val="0"/>
      <w:marTop w:val="0"/>
      <w:marBottom w:val="0"/>
      <w:divBdr>
        <w:top w:val="none" w:sz="0" w:space="0" w:color="auto"/>
        <w:left w:val="none" w:sz="0" w:space="0" w:color="auto"/>
        <w:bottom w:val="none" w:sz="0" w:space="0" w:color="auto"/>
        <w:right w:val="none" w:sz="0" w:space="0" w:color="auto"/>
      </w:divBdr>
    </w:div>
    <w:div w:id="289015383">
      <w:bodyDiv w:val="1"/>
      <w:marLeft w:val="0"/>
      <w:marRight w:val="0"/>
      <w:marTop w:val="0"/>
      <w:marBottom w:val="0"/>
      <w:divBdr>
        <w:top w:val="none" w:sz="0" w:space="0" w:color="auto"/>
        <w:left w:val="none" w:sz="0" w:space="0" w:color="auto"/>
        <w:bottom w:val="none" w:sz="0" w:space="0" w:color="auto"/>
        <w:right w:val="none" w:sz="0" w:space="0" w:color="auto"/>
      </w:divBdr>
    </w:div>
    <w:div w:id="299195869">
      <w:bodyDiv w:val="1"/>
      <w:marLeft w:val="0"/>
      <w:marRight w:val="0"/>
      <w:marTop w:val="0"/>
      <w:marBottom w:val="0"/>
      <w:divBdr>
        <w:top w:val="none" w:sz="0" w:space="0" w:color="auto"/>
        <w:left w:val="none" w:sz="0" w:space="0" w:color="auto"/>
        <w:bottom w:val="none" w:sz="0" w:space="0" w:color="auto"/>
        <w:right w:val="none" w:sz="0" w:space="0" w:color="auto"/>
      </w:divBdr>
    </w:div>
    <w:div w:id="303782665">
      <w:bodyDiv w:val="1"/>
      <w:marLeft w:val="0"/>
      <w:marRight w:val="0"/>
      <w:marTop w:val="0"/>
      <w:marBottom w:val="0"/>
      <w:divBdr>
        <w:top w:val="none" w:sz="0" w:space="0" w:color="auto"/>
        <w:left w:val="none" w:sz="0" w:space="0" w:color="auto"/>
        <w:bottom w:val="none" w:sz="0" w:space="0" w:color="auto"/>
        <w:right w:val="none" w:sz="0" w:space="0" w:color="auto"/>
      </w:divBdr>
    </w:div>
    <w:div w:id="311721234">
      <w:bodyDiv w:val="1"/>
      <w:marLeft w:val="0"/>
      <w:marRight w:val="0"/>
      <w:marTop w:val="0"/>
      <w:marBottom w:val="0"/>
      <w:divBdr>
        <w:top w:val="none" w:sz="0" w:space="0" w:color="auto"/>
        <w:left w:val="none" w:sz="0" w:space="0" w:color="auto"/>
        <w:bottom w:val="none" w:sz="0" w:space="0" w:color="auto"/>
        <w:right w:val="none" w:sz="0" w:space="0" w:color="auto"/>
      </w:divBdr>
    </w:div>
    <w:div w:id="314996912">
      <w:bodyDiv w:val="1"/>
      <w:marLeft w:val="0"/>
      <w:marRight w:val="0"/>
      <w:marTop w:val="0"/>
      <w:marBottom w:val="0"/>
      <w:divBdr>
        <w:top w:val="none" w:sz="0" w:space="0" w:color="auto"/>
        <w:left w:val="none" w:sz="0" w:space="0" w:color="auto"/>
        <w:bottom w:val="none" w:sz="0" w:space="0" w:color="auto"/>
        <w:right w:val="none" w:sz="0" w:space="0" w:color="auto"/>
      </w:divBdr>
    </w:div>
    <w:div w:id="343021636">
      <w:bodyDiv w:val="1"/>
      <w:marLeft w:val="0"/>
      <w:marRight w:val="0"/>
      <w:marTop w:val="0"/>
      <w:marBottom w:val="0"/>
      <w:divBdr>
        <w:top w:val="none" w:sz="0" w:space="0" w:color="auto"/>
        <w:left w:val="none" w:sz="0" w:space="0" w:color="auto"/>
        <w:bottom w:val="none" w:sz="0" w:space="0" w:color="auto"/>
        <w:right w:val="none" w:sz="0" w:space="0" w:color="auto"/>
      </w:divBdr>
    </w:div>
    <w:div w:id="370687622">
      <w:bodyDiv w:val="1"/>
      <w:marLeft w:val="0"/>
      <w:marRight w:val="0"/>
      <w:marTop w:val="0"/>
      <w:marBottom w:val="0"/>
      <w:divBdr>
        <w:top w:val="none" w:sz="0" w:space="0" w:color="auto"/>
        <w:left w:val="none" w:sz="0" w:space="0" w:color="auto"/>
        <w:bottom w:val="none" w:sz="0" w:space="0" w:color="auto"/>
        <w:right w:val="none" w:sz="0" w:space="0" w:color="auto"/>
      </w:divBdr>
    </w:div>
    <w:div w:id="378362492">
      <w:bodyDiv w:val="1"/>
      <w:marLeft w:val="0"/>
      <w:marRight w:val="0"/>
      <w:marTop w:val="0"/>
      <w:marBottom w:val="0"/>
      <w:divBdr>
        <w:top w:val="none" w:sz="0" w:space="0" w:color="auto"/>
        <w:left w:val="none" w:sz="0" w:space="0" w:color="auto"/>
        <w:bottom w:val="none" w:sz="0" w:space="0" w:color="auto"/>
        <w:right w:val="none" w:sz="0" w:space="0" w:color="auto"/>
      </w:divBdr>
    </w:div>
    <w:div w:id="379672856">
      <w:bodyDiv w:val="1"/>
      <w:marLeft w:val="0"/>
      <w:marRight w:val="0"/>
      <w:marTop w:val="0"/>
      <w:marBottom w:val="0"/>
      <w:divBdr>
        <w:top w:val="none" w:sz="0" w:space="0" w:color="auto"/>
        <w:left w:val="none" w:sz="0" w:space="0" w:color="auto"/>
        <w:bottom w:val="none" w:sz="0" w:space="0" w:color="auto"/>
        <w:right w:val="none" w:sz="0" w:space="0" w:color="auto"/>
      </w:divBdr>
    </w:div>
    <w:div w:id="422146519">
      <w:bodyDiv w:val="1"/>
      <w:marLeft w:val="0"/>
      <w:marRight w:val="0"/>
      <w:marTop w:val="0"/>
      <w:marBottom w:val="0"/>
      <w:divBdr>
        <w:top w:val="none" w:sz="0" w:space="0" w:color="auto"/>
        <w:left w:val="none" w:sz="0" w:space="0" w:color="auto"/>
        <w:bottom w:val="none" w:sz="0" w:space="0" w:color="auto"/>
        <w:right w:val="none" w:sz="0" w:space="0" w:color="auto"/>
      </w:divBdr>
    </w:div>
    <w:div w:id="443039935">
      <w:bodyDiv w:val="1"/>
      <w:marLeft w:val="0"/>
      <w:marRight w:val="0"/>
      <w:marTop w:val="0"/>
      <w:marBottom w:val="0"/>
      <w:divBdr>
        <w:top w:val="none" w:sz="0" w:space="0" w:color="auto"/>
        <w:left w:val="none" w:sz="0" w:space="0" w:color="auto"/>
        <w:bottom w:val="none" w:sz="0" w:space="0" w:color="auto"/>
        <w:right w:val="none" w:sz="0" w:space="0" w:color="auto"/>
      </w:divBdr>
    </w:div>
    <w:div w:id="464197338">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311836">
      <w:bodyDiv w:val="1"/>
      <w:marLeft w:val="0"/>
      <w:marRight w:val="0"/>
      <w:marTop w:val="0"/>
      <w:marBottom w:val="0"/>
      <w:divBdr>
        <w:top w:val="none" w:sz="0" w:space="0" w:color="auto"/>
        <w:left w:val="none" w:sz="0" w:space="0" w:color="auto"/>
        <w:bottom w:val="none" w:sz="0" w:space="0" w:color="auto"/>
        <w:right w:val="none" w:sz="0" w:space="0" w:color="auto"/>
      </w:divBdr>
    </w:div>
    <w:div w:id="520827270">
      <w:bodyDiv w:val="1"/>
      <w:marLeft w:val="0"/>
      <w:marRight w:val="0"/>
      <w:marTop w:val="0"/>
      <w:marBottom w:val="0"/>
      <w:divBdr>
        <w:top w:val="none" w:sz="0" w:space="0" w:color="auto"/>
        <w:left w:val="none" w:sz="0" w:space="0" w:color="auto"/>
        <w:bottom w:val="none" w:sz="0" w:space="0" w:color="auto"/>
        <w:right w:val="none" w:sz="0" w:space="0" w:color="auto"/>
      </w:divBdr>
    </w:div>
    <w:div w:id="521363576">
      <w:bodyDiv w:val="1"/>
      <w:marLeft w:val="0"/>
      <w:marRight w:val="0"/>
      <w:marTop w:val="0"/>
      <w:marBottom w:val="0"/>
      <w:divBdr>
        <w:top w:val="none" w:sz="0" w:space="0" w:color="auto"/>
        <w:left w:val="none" w:sz="0" w:space="0" w:color="auto"/>
        <w:bottom w:val="none" w:sz="0" w:space="0" w:color="auto"/>
        <w:right w:val="none" w:sz="0" w:space="0" w:color="auto"/>
      </w:divBdr>
    </w:div>
    <w:div w:id="529343627">
      <w:bodyDiv w:val="1"/>
      <w:marLeft w:val="0"/>
      <w:marRight w:val="0"/>
      <w:marTop w:val="0"/>
      <w:marBottom w:val="0"/>
      <w:divBdr>
        <w:top w:val="none" w:sz="0" w:space="0" w:color="auto"/>
        <w:left w:val="none" w:sz="0" w:space="0" w:color="auto"/>
        <w:bottom w:val="none" w:sz="0" w:space="0" w:color="auto"/>
        <w:right w:val="none" w:sz="0" w:space="0" w:color="auto"/>
      </w:divBdr>
    </w:div>
    <w:div w:id="545068923">
      <w:bodyDiv w:val="1"/>
      <w:marLeft w:val="0"/>
      <w:marRight w:val="0"/>
      <w:marTop w:val="0"/>
      <w:marBottom w:val="0"/>
      <w:divBdr>
        <w:top w:val="none" w:sz="0" w:space="0" w:color="auto"/>
        <w:left w:val="none" w:sz="0" w:space="0" w:color="auto"/>
        <w:bottom w:val="none" w:sz="0" w:space="0" w:color="auto"/>
        <w:right w:val="none" w:sz="0" w:space="0" w:color="auto"/>
      </w:divBdr>
    </w:div>
    <w:div w:id="557397204">
      <w:bodyDiv w:val="1"/>
      <w:marLeft w:val="0"/>
      <w:marRight w:val="0"/>
      <w:marTop w:val="0"/>
      <w:marBottom w:val="0"/>
      <w:divBdr>
        <w:top w:val="none" w:sz="0" w:space="0" w:color="auto"/>
        <w:left w:val="none" w:sz="0" w:space="0" w:color="auto"/>
        <w:bottom w:val="none" w:sz="0" w:space="0" w:color="auto"/>
        <w:right w:val="none" w:sz="0" w:space="0" w:color="auto"/>
      </w:divBdr>
    </w:div>
    <w:div w:id="568198810">
      <w:bodyDiv w:val="1"/>
      <w:marLeft w:val="0"/>
      <w:marRight w:val="0"/>
      <w:marTop w:val="0"/>
      <w:marBottom w:val="0"/>
      <w:divBdr>
        <w:top w:val="none" w:sz="0" w:space="0" w:color="auto"/>
        <w:left w:val="none" w:sz="0" w:space="0" w:color="auto"/>
        <w:bottom w:val="none" w:sz="0" w:space="0" w:color="auto"/>
        <w:right w:val="none" w:sz="0" w:space="0" w:color="auto"/>
      </w:divBdr>
    </w:div>
    <w:div w:id="595752727">
      <w:bodyDiv w:val="1"/>
      <w:marLeft w:val="0"/>
      <w:marRight w:val="0"/>
      <w:marTop w:val="0"/>
      <w:marBottom w:val="0"/>
      <w:divBdr>
        <w:top w:val="none" w:sz="0" w:space="0" w:color="auto"/>
        <w:left w:val="none" w:sz="0" w:space="0" w:color="auto"/>
        <w:bottom w:val="none" w:sz="0" w:space="0" w:color="auto"/>
        <w:right w:val="none" w:sz="0" w:space="0" w:color="auto"/>
      </w:divBdr>
    </w:div>
    <w:div w:id="625428224">
      <w:bodyDiv w:val="1"/>
      <w:marLeft w:val="0"/>
      <w:marRight w:val="0"/>
      <w:marTop w:val="0"/>
      <w:marBottom w:val="0"/>
      <w:divBdr>
        <w:top w:val="none" w:sz="0" w:space="0" w:color="auto"/>
        <w:left w:val="none" w:sz="0" w:space="0" w:color="auto"/>
        <w:bottom w:val="none" w:sz="0" w:space="0" w:color="auto"/>
        <w:right w:val="none" w:sz="0" w:space="0" w:color="auto"/>
      </w:divBdr>
    </w:div>
    <w:div w:id="639071166">
      <w:bodyDiv w:val="1"/>
      <w:marLeft w:val="0"/>
      <w:marRight w:val="0"/>
      <w:marTop w:val="0"/>
      <w:marBottom w:val="0"/>
      <w:divBdr>
        <w:top w:val="none" w:sz="0" w:space="0" w:color="auto"/>
        <w:left w:val="none" w:sz="0" w:space="0" w:color="auto"/>
        <w:bottom w:val="none" w:sz="0" w:space="0" w:color="auto"/>
        <w:right w:val="none" w:sz="0" w:space="0" w:color="auto"/>
      </w:divBdr>
    </w:div>
    <w:div w:id="685442589">
      <w:bodyDiv w:val="1"/>
      <w:marLeft w:val="0"/>
      <w:marRight w:val="0"/>
      <w:marTop w:val="0"/>
      <w:marBottom w:val="0"/>
      <w:divBdr>
        <w:top w:val="none" w:sz="0" w:space="0" w:color="auto"/>
        <w:left w:val="none" w:sz="0" w:space="0" w:color="auto"/>
        <w:bottom w:val="none" w:sz="0" w:space="0" w:color="auto"/>
        <w:right w:val="none" w:sz="0" w:space="0" w:color="auto"/>
      </w:divBdr>
    </w:div>
    <w:div w:id="694884025">
      <w:bodyDiv w:val="1"/>
      <w:marLeft w:val="0"/>
      <w:marRight w:val="0"/>
      <w:marTop w:val="0"/>
      <w:marBottom w:val="0"/>
      <w:divBdr>
        <w:top w:val="none" w:sz="0" w:space="0" w:color="auto"/>
        <w:left w:val="none" w:sz="0" w:space="0" w:color="auto"/>
        <w:bottom w:val="none" w:sz="0" w:space="0" w:color="auto"/>
        <w:right w:val="none" w:sz="0" w:space="0" w:color="auto"/>
      </w:divBdr>
      <w:divsChild>
        <w:div w:id="1597787853">
          <w:marLeft w:val="0"/>
          <w:marRight w:val="0"/>
          <w:marTop w:val="0"/>
          <w:marBottom w:val="0"/>
          <w:divBdr>
            <w:top w:val="none" w:sz="0" w:space="0" w:color="auto"/>
            <w:left w:val="none" w:sz="0" w:space="0" w:color="auto"/>
            <w:bottom w:val="none" w:sz="0" w:space="0" w:color="auto"/>
            <w:right w:val="none" w:sz="0" w:space="0" w:color="auto"/>
          </w:divBdr>
          <w:divsChild>
            <w:div w:id="1867595726">
              <w:marLeft w:val="0"/>
              <w:marRight w:val="0"/>
              <w:marTop w:val="0"/>
              <w:marBottom w:val="0"/>
              <w:divBdr>
                <w:top w:val="none" w:sz="0" w:space="0" w:color="auto"/>
                <w:left w:val="none" w:sz="0" w:space="0" w:color="auto"/>
                <w:bottom w:val="none" w:sz="0" w:space="0" w:color="auto"/>
                <w:right w:val="none" w:sz="0" w:space="0" w:color="auto"/>
              </w:divBdr>
              <w:divsChild>
                <w:div w:id="1827818527">
                  <w:marLeft w:val="-240"/>
                  <w:marRight w:val="-240"/>
                  <w:marTop w:val="0"/>
                  <w:marBottom w:val="0"/>
                  <w:divBdr>
                    <w:top w:val="none" w:sz="0" w:space="0" w:color="auto"/>
                    <w:left w:val="none" w:sz="0" w:space="0" w:color="auto"/>
                    <w:bottom w:val="none" w:sz="0" w:space="0" w:color="auto"/>
                    <w:right w:val="none" w:sz="0" w:space="0" w:color="auto"/>
                  </w:divBdr>
                  <w:divsChild>
                    <w:div w:id="1493064860">
                      <w:marLeft w:val="0"/>
                      <w:marRight w:val="0"/>
                      <w:marTop w:val="0"/>
                      <w:marBottom w:val="0"/>
                      <w:divBdr>
                        <w:top w:val="none" w:sz="0" w:space="0" w:color="auto"/>
                        <w:left w:val="none" w:sz="0" w:space="0" w:color="auto"/>
                        <w:bottom w:val="none" w:sz="0" w:space="0" w:color="auto"/>
                        <w:right w:val="none" w:sz="0" w:space="0" w:color="auto"/>
                      </w:divBdr>
                      <w:divsChild>
                        <w:div w:id="2040742264">
                          <w:marLeft w:val="0"/>
                          <w:marRight w:val="0"/>
                          <w:marTop w:val="0"/>
                          <w:marBottom w:val="0"/>
                          <w:divBdr>
                            <w:top w:val="none" w:sz="0" w:space="0" w:color="auto"/>
                            <w:left w:val="none" w:sz="0" w:space="0" w:color="auto"/>
                            <w:bottom w:val="none" w:sz="0" w:space="0" w:color="auto"/>
                            <w:right w:val="none" w:sz="0" w:space="0" w:color="auto"/>
                          </w:divBdr>
                        </w:div>
                        <w:div w:id="1302464992">
                          <w:marLeft w:val="0"/>
                          <w:marRight w:val="0"/>
                          <w:marTop w:val="0"/>
                          <w:marBottom w:val="0"/>
                          <w:divBdr>
                            <w:top w:val="none" w:sz="0" w:space="0" w:color="auto"/>
                            <w:left w:val="none" w:sz="0" w:space="0" w:color="auto"/>
                            <w:bottom w:val="none" w:sz="0" w:space="0" w:color="auto"/>
                            <w:right w:val="none" w:sz="0" w:space="0" w:color="auto"/>
                          </w:divBdr>
                          <w:divsChild>
                            <w:div w:id="1460492987">
                              <w:marLeft w:val="165"/>
                              <w:marRight w:val="165"/>
                              <w:marTop w:val="0"/>
                              <w:marBottom w:val="0"/>
                              <w:divBdr>
                                <w:top w:val="none" w:sz="0" w:space="0" w:color="auto"/>
                                <w:left w:val="none" w:sz="0" w:space="0" w:color="auto"/>
                                <w:bottom w:val="none" w:sz="0" w:space="0" w:color="auto"/>
                                <w:right w:val="none" w:sz="0" w:space="0" w:color="auto"/>
                              </w:divBdr>
                              <w:divsChild>
                                <w:div w:id="2065252082">
                                  <w:marLeft w:val="0"/>
                                  <w:marRight w:val="0"/>
                                  <w:marTop w:val="0"/>
                                  <w:marBottom w:val="0"/>
                                  <w:divBdr>
                                    <w:top w:val="none" w:sz="0" w:space="0" w:color="auto"/>
                                    <w:left w:val="none" w:sz="0" w:space="0" w:color="auto"/>
                                    <w:bottom w:val="none" w:sz="0" w:space="0" w:color="auto"/>
                                    <w:right w:val="none" w:sz="0" w:space="0" w:color="auto"/>
                                  </w:divBdr>
                                  <w:divsChild>
                                    <w:div w:id="1110856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954080">
      <w:bodyDiv w:val="1"/>
      <w:marLeft w:val="0"/>
      <w:marRight w:val="0"/>
      <w:marTop w:val="0"/>
      <w:marBottom w:val="0"/>
      <w:divBdr>
        <w:top w:val="none" w:sz="0" w:space="0" w:color="auto"/>
        <w:left w:val="none" w:sz="0" w:space="0" w:color="auto"/>
        <w:bottom w:val="none" w:sz="0" w:space="0" w:color="auto"/>
        <w:right w:val="none" w:sz="0" w:space="0" w:color="auto"/>
      </w:divBdr>
    </w:div>
    <w:div w:id="752092985">
      <w:bodyDiv w:val="1"/>
      <w:marLeft w:val="0"/>
      <w:marRight w:val="0"/>
      <w:marTop w:val="0"/>
      <w:marBottom w:val="0"/>
      <w:divBdr>
        <w:top w:val="none" w:sz="0" w:space="0" w:color="auto"/>
        <w:left w:val="none" w:sz="0" w:space="0" w:color="auto"/>
        <w:bottom w:val="none" w:sz="0" w:space="0" w:color="auto"/>
        <w:right w:val="none" w:sz="0" w:space="0" w:color="auto"/>
      </w:divBdr>
    </w:div>
    <w:div w:id="754278716">
      <w:bodyDiv w:val="1"/>
      <w:marLeft w:val="0"/>
      <w:marRight w:val="0"/>
      <w:marTop w:val="0"/>
      <w:marBottom w:val="0"/>
      <w:divBdr>
        <w:top w:val="none" w:sz="0" w:space="0" w:color="auto"/>
        <w:left w:val="none" w:sz="0" w:space="0" w:color="auto"/>
        <w:bottom w:val="none" w:sz="0" w:space="0" w:color="auto"/>
        <w:right w:val="none" w:sz="0" w:space="0" w:color="auto"/>
      </w:divBdr>
    </w:div>
    <w:div w:id="769857404">
      <w:bodyDiv w:val="1"/>
      <w:marLeft w:val="0"/>
      <w:marRight w:val="0"/>
      <w:marTop w:val="0"/>
      <w:marBottom w:val="0"/>
      <w:divBdr>
        <w:top w:val="none" w:sz="0" w:space="0" w:color="auto"/>
        <w:left w:val="none" w:sz="0" w:space="0" w:color="auto"/>
        <w:bottom w:val="none" w:sz="0" w:space="0" w:color="auto"/>
        <w:right w:val="none" w:sz="0" w:space="0" w:color="auto"/>
      </w:divBdr>
    </w:div>
    <w:div w:id="774324340">
      <w:bodyDiv w:val="1"/>
      <w:marLeft w:val="0"/>
      <w:marRight w:val="0"/>
      <w:marTop w:val="0"/>
      <w:marBottom w:val="0"/>
      <w:divBdr>
        <w:top w:val="none" w:sz="0" w:space="0" w:color="auto"/>
        <w:left w:val="none" w:sz="0" w:space="0" w:color="auto"/>
        <w:bottom w:val="none" w:sz="0" w:space="0" w:color="auto"/>
        <w:right w:val="none" w:sz="0" w:space="0" w:color="auto"/>
      </w:divBdr>
    </w:div>
    <w:div w:id="785123982">
      <w:bodyDiv w:val="1"/>
      <w:marLeft w:val="0"/>
      <w:marRight w:val="0"/>
      <w:marTop w:val="0"/>
      <w:marBottom w:val="0"/>
      <w:divBdr>
        <w:top w:val="none" w:sz="0" w:space="0" w:color="auto"/>
        <w:left w:val="none" w:sz="0" w:space="0" w:color="auto"/>
        <w:bottom w:val="none" w:sz="0" w:space="0" w:color="auto"/>
        <w:right w:val="none" w:sz="0" w:space="0" w:color="auto"/>
      </w:divBdr>
    </w:div>
    <w:div w:id="805388429">
      <w:bodyDiv w:val="1"/>
      <w:marLeft w:val="0"/>
      <w:marRight w:val="0"/>
      <w:marTop w:val="0"/>
      <w:marBottom w:val="0"/>
      <w:divBdr>
        <w:top w:val="none" w:sz="0" w:space="0" w:color="auto"/>
        <w:left w:val="none" w:sz="0" w:space="0" w:color="auto"/>
        <w:bottom w:val="none" w:sz="0" w:space="0" w:color="auto"/>
        <w:right w:val="none" w:sz="0" w:space="0" w:color="auto"/>
      </w:divBdr>
    </w:div>
    <w:div w:id="875892419">
      <w:bodyDiv w:val="1"/>
      <w:marLeft w:val="0"/>
      <w:marRight w:val="0"/>
      <w:marTop w:val="0"/>
      <w:marBottom w:val="0"/>
      <w:divBdr>
        <w:top w:val="none" w:sz="0" w:space="0" w:color="auto"/>
        <w:left w:val="none" w:sz="0" w:space="0" w:color="auto"/>
        <w:bottom w:val="none" w:sz="0" w:space="0" w:color="auto"/>
        <w:right w:val="none" w:sz="0" w:space="0" w:color="auto"/>
      </w:divBdr>
    </w:div>
    <w:div w:id="922179708">
      <w:bodyDiv w:val="1"/>
      <w:marLeft w:val="0"/>
      <w:marRight w:val="0"/>
      <w:marTop w:val="0"/>
      <w:marBottom w:val="0"/>
      <w:divBdr>
        <w:top w:val="none" w:sz="0" w:space="0" w:color="auto"/>
        <w:left w:val="none" w:sz="0" w:space="0" w:color="auto"/>
        <w:bottom w:val="none" w:sz="0" w:space="0" w:color="auto"/>
        <w:right w:val="none" w:sz="0" w:space="0" w:color="auto"/>
      </w:divBdr>
    </w:div>
    <w:div w:id="934360754">
      <w:bodyDiv w:val="1"/>
      <w:marLeft w:val="0"/>
      <w:marRight w:val="0"/>
      <w:marTop w:val="0"/>
      <w:marBottom w:val="0"/>
      <w:divBdr>
        <w:top w:val="none" w:sz="0" w:space="0" w:color="auto"/>
        <w:left w:val="none" w:sz="0" w:space="0" w:color="auto"/>
        <w:bottom w:val="none" w:sz="0" w:space="0" w:color="auto"/>
        <w:right w:val="none" w:sz="0" w:space="0" w:color="auto"/>
      </w:divBdr>
    </w:div>
    <w:div w:id="940380549">
      <w:bodyDiv w:val="1"/>
      <w:marLeft w:val="0"/>
      <w:marRight w:val="0"/>
      <w:marTop w:val="0"/>
      <w:marBottom w:val="0"/>
      <w:divBdr>
        <w:top w:val="none" w:sz="0" w:space="0" w:color="auto"/>
        <w:left w:val="none" w:sz="0" w:space="0" w:color="auto"/>
        <w:bottom w:val="none" w:sz="0" w:space="0" w:color="auto"/>
        <w:right w:val="none" w:sz="0" w:space="0" w:color="auto"/>
      </w:divBdr>
    </w:div>
    <w:div w:id="942035406">
      <w:bodyDiv w:val="1"/>
      <w:marLeft w:val="0"/>
      <w:marRight w:val="0"/>
      <w:marTop w:val="0"/>
      <w:marBottom w:val="0"/>
      <w:divBdr>
        <w:top w:val="none" w:sz="0" w:space="0" w:color="auto"/>
        <w:left w:val="none" w:sz="0" w:space="0" w:color="auto"/>
        <w:bottom w:val="none" w:sz="0" w:space="0" w:color="auto"/>
        <w:right w:val="none" w:sz="0" w:space="0" w:color="auto"/>
      </w:divBdr>
    </w:div>
    <w:div w:id="955450765">
      <w:bodyDiv w:val="1"/>
      <w:marLeft w:val="0"/>
      <w:marRight w:val="0"/>
      <w:marTop w:val="0"/>
      <w:marBottom w:val="0"/>
      <w:divBdr>
        <w:top w:val="none" w:sz="0" w:space="0" w:color="auto"/>
        <w:left w:val="none" w:sz="0" w:space="0" w:color="auto"/>
        <w:bottom w:val="none" w:sz="0" w:space="0" w:color="auto"/>
        <w:right w:val="none" w:sz="0" w:space="0" w:color="auto"/>
      </w:divBdr>
    </w:div>
    <w:div w:id="962151889">
      <w:bodyDiv w:val="1"/>
      <w:marLeft w:val="0"/>
      <w:marRight w:val="0"/>
      <w:marTop w:val="0"/>
      <w:marBottom w:val="0"/>
      <w:divBdr>
        <w:top w:val="none" w:sz="0" w:space="0" w:color="auto"/>
        <w:left w:val="none" w:sz="0" w:space="0" w:color="auto"/>
        <w:bottom w:val="none" w:sz="0" w:space="0" w:color="auto"/>
        <w:right w:val="none" w:sz="0" w:space="0" w:color="auto"/>
      </w:divBdr>
    </w:div>
    <w:div w:id="969440410">
      <w:bodyDiv w:val="1"/>
      <w:marLeft w:val="0"/>
      <w:marRight w:val="0"/>
      <w:marTop w:val="0"/>
      <w:marBottom w:val="0"/>
      <w:divBdr>
        <w:top w:val="none" w:sz="0" w:space="0" w:color="auto"/>
        <w:left w:val="none" w:sz="0" w:space="0" w:color="auto"/>
        <w:bottom w:val="none" w:sz="0" w:space="0" w:color="auto"/>
        <w:right w:val="none" w:sz="0" w:space="0" w:color="auto"/>
      </w:divBdr>
    </w:div>
    <w:div w:id="989947628">
      <w:bodyDiv w:val="1"/>
      <w:marLeft w:val="0"/>
      <w:marRight w:val="0"/>
      <w:marTop w:val="0"/>
      <w:marBottom w:val="0"/>
      <w:divBdr>
        <w:top w:val="none" w:sz="0" w:space="0" w:color="auto"/>
        <w:left w:val="none" w:sz="0" w:space="0" w:color="auto"/>
        <w:bottom w:val="none" w:sz="0" w:space="0" w:color="auto"/>
        <w:right w:val="none" w:sz="0" w:space="0" w:color="auto"/>
      </w:divBdr>
    </w:div>
    <w:div w:id="994840392">
      <w:bodyDiv w:val="1"/>
      <w:marLeft w:val="0"/>
      <w:marRight w:val="0"/>
      <w:marTop w:val="0"/>
      <w:marBottom w:val="0"/>
      <w:divBdr>
        <w:top w:val="none" w:sz="0" w:space="0" w:color="auto"/>
        <w:left w:val="none" w:sz="0" w:space="0" w:color="auto"/>
        <w:bottom w:val="none" w:sz="0" w:space="0" w:color="auto"/>
        <w:right w:val="none" w:sz="0" w:space="0" w:color="auto"/>
      </w:divBdr>
    </w:div>
    <w:div w:id="996803352">
      <w:bodyDiv w:val="1"/>
      <w:marLeft w:val="0"/>
      <w:marRight w:val="0"/>
      <w:marTop w:val="0"/>
      <w:marBottom w:val="0"/>
      <w:divBdr>
        <w:top w:val="none" w:sz="0" w:space="0" w:color="auto"/>
        <w:left w:val="none" w:sz="0" w:space="0" w:color="auto"/>
        <w:bottom w:val="none" w:sz="0" w:space="0" w:color="auto"/>
        <w:right w:val="none" w:sz="0" w:space="0" w:color="auto"/>
      </w:divBdr>
    </w:div>
    <w:div w:id="1001618883">
      <w:bodyDiv w:val="1"/>
      <w:marLeft w:val="0"/>
      <w:marRight w:val="0"/>
      <w:marTop w:val="0"/>
      <w:marBottom w:val="0"/>
      <w:divBdr>
        <w:top w:val="none" w:sz="0" w:space="0" w:color="auto"/>
        <w:left w:val="none" w:sz="0" w:space="0" w:color="auto"/>
        <w:bottom w:val="none" w:sz="0" w:space="0" w:color="auto"/>
        <w:right w:val="none" w:sz="0" w:space="0" w:color="auto"/>
      </w:divBdr>
    </w:div>
    <w:div w:id="1012881993">
      <w:bodyDiv w:val="1"/>
      <w:marLeft w:val="0"/>
      <w:marRight w:val="0"/>
      <w:marTop w:val="0"/>
      <w:marBottom w:val="0"/>
      <w:divBdr>
        <w:top w:val="none" w:sz="0" w:space="0" w:color="auto"/>
        <w:left w:val="none" w:sz="0" w:space="0" w:color="auto"/>
        <w:bottom w:val="none" w:sz="0" w:space="0" w:color="auto"/>
        <w:right w:val="none" w:sz="0" w:space="0" w:color="auto"/>
      </w:divBdr>
    </w:div>
    <w:div w:id="1014068641">
      <w:bodyDiv w:val="1"/>
      <w:marLeft w:val="0"/>
      <w:marRight w:val="0"/>
      <w:marTop w:val="0"/>
      <w:marBottom w:val="0"/>
      <w:divBdr>
        <w:top w:val="none" w:sz="0" w:space="0" w:color="auto"/>
        <w:left w:val="none" w:sz="0" w:space="0" w:color="auto"/>
        <w:bottom w:val="none" w:sz="0" w:space="0" w:color="auto"/>
        <w:right w:val="none" w:sz="0" w:space="0" w:color="auto"/>
      </w:divBdr>
    </w:div>
    <w:div w:id="1076978217">
      <w:bodyDiv w:val="1"/>
      <w:marLeft w:val="0"/>
      <w:marRight w:val="0"/>
      <w:marTop w:val="0"/>
      <w:marBottom w:val="0"/>
      <w:divBdr>
        <w:top w:val="none" w:sz="0" w:space="0" w:color="auto"/>
        <w:left w:val="none" w:sz="0" w:space="0" w:color="auto"/>
        <w:bottom w:val="none" w:sz="0" w:space="0" w:color="auto"/>
        <w:right w:val="none" w:sz="0" w:space="0" w:color="auto"/>
      </w:divBdr>
    </w:div>
    <w:div w:id="1082293245">
      <w:bodyDiv w:val="1"/>
      <w:marLeft w:val="0"/>
      <w:marRight w:val="0"/>
      <w:marTop w:val="0"/>
      <w:marBottom w:val="0"/>
      <w:divBdr>
        <w:top w:val="none" w:sz="0" w:space="0" w:color="auto"/>
        <w:left w:val="none" w:sz="0" w:space="0" w:color="auto"/>
        <w:bottom w:val="none" w:sz="0" w:space="0" w:color="auto"/>
        <w:right w:val="none" w:sz="0" w:space="0" w:color="auto"/>
      </w:divBdr>
    </w:div>
    <w:div w:id="1089161378">
      <w:bodyDiv w:val="1"/>
      <w:marLeft w:val="0"/>
      <w:marRight w:val="0"/>
      <w:marTop w:val="0"/>
      <w:marBottom w:val="0"/>
      <w:divBdr>
        <w:top w:val="none" w:sz="0" w:space="0" w:color="auto"/>
        <w:left w:val="none" w:sz="0" w:space="0" w:color="auto"/>
        <w:bottom w:val="none" w:sz="0" w:space="0" w:color="auto"/>
        <w:right w:val="none" w:sz="0" w:space="0" w:color="auto"/>
      </w:divBdr>
    </w:div>
    <w:div w:id="1119031425">
      <w:bodyDiv w:val="1"/>
      <w:marLeft w:val="0"/>
      <w:marRight w:val="0"/>
      <w:marTop w:val="0"/>
      <w:marBottom w:val="0"/>
      <w:divBdr>
        <w:top w:val="none" w:sz="0" w:space="0" w:color="auto"/>
        <w:left w:val="none" w:sz="0" w:space="0" w:color="auto"/>
        <w:bottom w:val="none" w:sz="0" w:space="0" w:color="auto"/>
        <w:right w:val="none" w:sz="0" w:space="0" w:color="auto"/>
      </w:divBdr>
    </w:div>
    <w:div w:id="1123959127">
      <w:bodyDiv w:val="1"/>
      <w:marLeft w:val="0"/>
      <w:marRight w:val="0"/>
      <w:marTop w:val="0"/>
      <w:marBottom w:val="0"/>
      <w:divBdr>
        <w:top w:val="none" w:sz="0" w:space="0" w:color="auto"/>
        <w:left w:val="none" w:sz="0" w:space="0" w:color="auto"/>
        <w:bottom w:val="none" w:sz="0" w:space="0" w:color="auto"/>
        <w:right w:val="none" w:sz="0" w:space="0" w:color="auto"/>
      </w:divBdr>
      <w:divsChild>
        <w:div w:id="905527613">
          <w:marLeft w:val="0"/>
          <w:marRight w:val="0"/>
          <w:marTop w:val="0"/>
          <w:marBottom w:val="0"/>
          <w:divBdr>
            <w:top w:val="none" w:sz="0" w:space="0" w:color="auto"/>
            <w:left w:val="none" w:sz="0" w:space="0" w:color="auto"/>
            <w:bottom w:val="none" w:sz="0" w:space="0" w:color="auto"/>
            <w:right w:val="none" w:sz="0" w:space="0" w:color="auto"/>
          </w:divBdr>
        </w:div>
      </w:divsChild>
    </w:div>
    <w:div w:id="1127164799">
      <w:bodyDiv w:val="1"/>
      <w:marLeft w:val="0"/>
      <w:marRight w:val="0"/>
      <w:marTop w:val="0"/>
      <w:marBottom w:val="0"/>
      <w:divBdr>
        <w:top w:val="none" w:sz="0" w:space="0" w:color="auto"/>
        <w:left w:val="none" w:sz="0" w:space="0" w:color="auto"/>
        <w:bottom w:val="none" w:sz="0" w:space="0" w:color="auto"/>
        <w:right w:val="none" w:sz="0" w:space="0" w:color="auto"/>
      </w:divBdr>
    </w:div>
    <w:div w:id="1127357710">
      <w:bodyDiv w:val="1"/>
      <w:marLeft w:val="0"/>
      <w:marRight w:val="0"/>
      <w:marTop w:val="0"/>
      <w:marBottom w:val="0"/>
      <w:divBdr>
        <w:top w:val="none" w:sz="0" w:space="0" w:color="auto"/>
        <w:left w:val="none" w:sz="0" w:space="0" w:color="auto"/>
        <w:bottom w:val="none" w:sz="0" w:space="0" w:color="auto"/>
        <w:right w:val="none" w:sz="0" w:space="0" w:color="auto"/>
      </w:divBdr>
    </w:div>
    <w:div w:id="1132556544">
      <w:bodyDiv w:val="1"/>
      <w:marLeft w:val="0"/>
      <w:marRight w:val="0"/>
      <w:marTop w:val="0"/>
      <w:marBottom w:val="0"/>
      <w:divBdr>
        <w:top w:val="none" w:sz="0" w:space="0" w:color="auto"/>
        <w:left w:val="none" w:sz="0" w:space="0" w:color="auto"/>
        <w:bottom w:val="none" w:sz="0" w:space="0" w:color="auto"/>
        <w:right w:val="none" w:sz="0" w:space="0" w:color="auto"/>
      </w:divBdr>
    </w:div>
    <w:div w:id="1138307302">
      <w:bodyDiv w:val="1"/>
      <w:marLeft w:val="0"/>
      <w:marRight w:val="0"/>
      <w:marTop w:val="0"/>
      <w:marBottom w:val="0"/>
      <w:divBdr>
        <w:top w:val="none" w:sz="0" w:space="0" w:color="auto"/>
        <w:left w:val="none" w:sz="0" w:space="0" w:color="auto"/>
        <w:bottom w:val="none" w:sz="0" w:space="0" w:color="auto"/>
        <w:right w:val="none" w:sz="0" w:space="0" w:color="auto"/>
      </w:divBdr>
    </w:div>
    <w:div w:id="1212881290">
      <w:bodyDiv w:val="1"/>
      <w:marLeft w:val="0"/>
      <w:marRight w:val="0"/>
      <w:marTop w:val="0"/>
      <w:marBottom w:val="0"/>
      <w:divBdr>
        <w:top w:val="none" w:sz="0" w:space="0" w:color="auto"/>
        <w:left w:val="none" w:sz="0" w:space="0" w:color="auto"/>
        <w:bottom w:val="none" w:sz="0" w:space="0" w:color="auto"/>
        <w:right w:val="none" w:sz="0" w:space="0" w:color="auto"/>
      </w:divBdr>
    </w:div>
    <w:div w:id="1213347899">
      <w:bodyDiv w:val="1"/>
      <w:marLeft w:val="0"/>
      <w:marRight w:val="0"/>
      <w:marTop w:val="0"/>
      <w:marBottom w:val="0"/>
      <w:divBdr>
        <w:top w:val="none" w:sz="0" w:space="0" w:color="auto"/>
        <w:left w:val="none" w:sz="0" w:space="0" w:color="auto"/>
        <w:bottom w:val="none" w:sz="0" w:space="0" w:color="auto"/>
        <w:right w:val="none" w:sz="0" w:space="0" w:color="auto"/>
      </w:divBdr>
    </w:div>
    <w:div w:id="1285697520">
      <w:bodyDiv w:val="1"/>
      <w:marLeft w:val="0"/>
      <w:marRight w:val="0"/>
      <w:marTop w:val="0"/>
      <w:marBottom w:val="0"/>
      <w:divBdr>
        <w:top w:val="none" w:sz="0" w:space="0" w:color="auto"/>
        <w:left w:val="none" w:sz="0" w:space="0" w:color="auto"/>
        <w:bottom w:val="none" w:sz="0" w:space="0" w:color="auto"/>
        <w:right w:val="none" w:sz="0" w:space="0" w:color="auto"/>
      </w:divBdr>
    </w:div>
    <w:div w:id="1309506982">
      <w:bodyDiv w:val="1"/>
      <w:marLeft w:val="0"/>
      <w:marRight w:val="0"/>
      <w:marTop w:val="0"/>
      <w:marBottom w:val="0"/>
      <w:divBdr>
        <w:top w:val="none" w:sz="0" w:space="0" w:color="auto"/>
        <w:left w:val="none" w:sz="0" w:space="0" w:color="auto"/>
        <w:bottom w:val="none" w:sz="0" w:space="0" w:color="auto"/>
        <w:right w:val="none" w:sz="0" w:space="0" w:color="auto"/>
      </w:divBdr>
    </w:div>
    <w:div w:id="1313952220">
      <w:bodyDiv w:val="1"/>
      <w:marLeft w:val="0"/>
      <w:marRight w:val="0"/>
      <w:marTop w:val="0"/>
      <w:marBottom w:val="0"/>
      <w:divBdr>
        <w:top w:val="none" w:sz="0" w:space="0" w:color="auto"/>
        <w:left w:val="none" w:sz="0" w:space="0" w:color="auto"/>
        <w:bottom w:val="none" w:sz="0" w:space="0" w:color="auto"/>
        <w:right w:val="none" w:sz="0" w:space="0" w:color="auto"/>
      </w:divBdr>
    </w:div>
    <w:div w:id="1329594560">
      <w:bodyDiv w:val="1"/>
      <w:marLeft w:val="0"/>
      <w:marRight w:val="0"/>
      <w:marTop w:val="0"/>
      <w:marBottom w:val="0"/>
      <w:divBdr>
        <w:top w:val="none" w:sz="0" w:space="0" w:color="auto"/>
        <w:left w:val="none" w:sz="0" w:space="0" w:color="auto"/>
        <w:bottom w:val="none" w:sz="0" w:space="0" w:color="auto"/>
        <w:right w:val="none" w:sz="0" w:space="0" w:color="auto"/>
      </w:divBdr>
    </w:div>
    <w:div w:id="1333341449">
      <w:bodyDiv w:val="1"/>
      <w:marLeft w:val="0"/>
      <w:marRight w:val="0"/>
      <w:marTop w:val="0"/>
      <w:marBottom w:val="0"/>
      <w:divBdr>
        <w:top w:val="none" w:sz="0" w:space="0" w:color="auto"/>
        <w:left w:val="none" w:sz="0" w:space="0" w:color="auto"/>
        <w:bottom w:val="none" w:sz="0" w:space="0" w:color="auto"/>
        <w:right w:val="none" w:sz="0" w:space="0" w:color="auto"/>
      </w:divBdr>
    </w:div>
    <w:div w:id="1345203681">
      <w:bodyDiv w:val="1"/>
      <w:marLeft w:val="0"/>
      <w:marRight w:val="0"/>
      <w:marTop w:val="0"/>
      <w:marBottom w:val="0"/>
      <w:divBdr>
        <w:top w:val="none" w:sz="0" w:space="0" w:color="auto"/>
        <w:left w:val="none" w:sz="0" w:space="0" w:color="auto"/>
        <w:bottom w:val="none" w:sz="0" w:space="0" w:color="auto"/>
        <w:right w:val="none" w:sz="0" w:space="0" w:color="auto"/>
      </w:divBdr>
    </w:div>
    <w:div w:id="1352995611">
      <w:bodyDiv w:val="1"/>
      <w:marLeft w:val="0"/>
      <w:marRight w:val="0"/>
      <w:marTop w:val="0"/>
      <w:marBottom w:val="0"/>
      <w:divBdr>
        <w:top w:val="none" w:sz="0" w:space="0" w:color="auto"/>
        <w:left w:val="none" w:sz="0" w:space="0" w:color="auto"/>
        <w:bottom w:val="none" w:sz="0" w:space="0" w:color="auto"/>
        <w:right w:val="none" w:sz="0" w:space="0" w:color="auto"/>
      </w:divBdr>
    </w:div>
    <w:div w:id="1362626385">
      <w:bodyDiv w:val="1"/>
      <w:marLeft w:val="0"/>
      <w:marRight w:val="0"/>
      <w:marTop w:val="0"/>
      <w:marBottom w:val="0"/>
      <w:divBdr>
        <w:top w:val="none" w:sz="0" w:space="0" w:color="auto"/>
        <w:left w:val="none" w:sz="0" w:space="0" w:color="auto"/>
        <w:bottom w:val="none" w:sz="0" w:space="0" w:color="auto"/>
        <w:right w:val="none" w:sz="0" w:space="0" w:color="auto"/>
      </w:divBdr>
    </w:div>
    <w:div w:id="1382752579">
      <w:bodyDiv w:val="1"/>
      <w:marLeft w:val="0"/>
      <w:marRight w:val="0"/>
      <w:marTop w:val="0"/>
      <w:marBottom w:val="0"/>
      <w:divBdr>
        <w:top w:val="none" w:sz="0" w:space="0" w:color="auto"/>
        <w:left w:val="none" w:sz="0" w:space="0" w:color="auto"/>
        <w:bottom w:val="none" w:sz="0" w:space="0" w:color="auto"/>
        <w:right w:val="none" w:sz="0" w:space="0" w:color="auto"/>
      </w:divBdr>
      <w:divsChild>
        <w:div w:id="1225213124">
          <w:marLeft w:val="0"/>
          <w:marRight w:val="0"/>
          <w:marTop w:val="0"/>
          <w:marBottom w:val="0"/>
          <w:divBdr>
            <w:top w:val="none" w:sz="0" w:space="0" w:color="auto"/>
            <w:left w:val="none" w:sz="0" w:space="0" w:color="auto"/>
            <w:bottom w:val="none" w:sz="0" w:space="0" w:color="auto"/>
            <w:right w:val="none" w:sz="0" w:space="0" w:color="auto"/>
          </w:divBdr>
        </w:div>
        <w:div w:id="1860311557">
          <w:marLeft w:val="0"/>
          <w:marRight w:val="0"/>
          <w:marTop w:val="0"/>
          <w:marBottom w:val="0"/>
          <w:divBdr>
            <w:top w:val="none" w:sz="0" w:space="0" w:color="auto"/>
            <w:left w:val="none" w:sz="0" w:space="0" w:color="auto"/>
            <w:bottom w:val="none" w:sz="0" w:space="0" w:color="auto"/>
            <w:right w:val="none" w:sz="0" w:space="0" w:color="auto"/>
          </w:divBdr>
          <w:divsChild>
            <w:div w:id="915283553">
              <w:marLeft w:val="0"/>
              <w:marRight w:val="0"/>
              <w:marTop w:val="0"/>
              <w:marBottom w:val="0"/>
              <w:divBdr>
                <w:top w:val="none" w:sz="0" w:space="0" w:color="auto"/>
                <w:left w:val="none" w:sz="0" w:space="0" w:color="auto"/>
                <w:bottom w:val="none" w:sz="0" w:space="0" w:color="auto"/>
                <w:right w:val="none" w:sz="0" w:space="0" w:color="auto"/>
              </w:divBdr>
              <w:divsChild>
                <w:div w:id="808285851">
                  <w:marLeft w:val="0"/>
                  <w:marRight w:val="0"/>
                  <w:marTop w:val="0"/>
                  <w:marBottom w:val="0"/>
                  <w:divBdr>
                    <w:top w:val="none" w:sz="0" w:space="0" w:color="auto"/>
                    <w:left w:val="none" w:sz="0" w:space="0" w:color="auto"/>
                    <w:bottom w:val="single" w:sz="6" w:space="0" w:color="EBEBEB"/>
                    <w:right w:val="none" w:sz="0" w:space="0" w:color="auto"/>
                  </w:divBdr>
                  <w:divsChild>
                    <w:div w:id="178548848">
                      <w:marLeft w:val="0"/>
                      <w:marRight w:val="0"/>
                      <w:marTop w:val="0"/>
                      <w:marBottom w:val="0"/>
                      <w:divBdr>
                        <w:top w:val="none" w:sz="0" w:space="0" w:color="auto"/>
                        <w:left w:val="none" w:sz="0" w:space="0" w:color="auto"/>
                        <w:bottom w:val="none" w:sz="0" w:space="0" w:color="auto"/>
                        <w:right w:val="none" w:sz="0" w:space="0" w:color="auto"/>
                      </w:divBdr>
                      <w:divsChild>
                        <w:div w:id="1796944256">
                          <w:marLeft w:val="0"/>
                          <w:marRight w:val="0"/>
                          <w:marTop w:val="0"/>
                          <w:marBottom w:val="0"/>
                          <w:divBdr>
                            <w:top w:val="none" w:sz="0" w:space="0" w:color="auto"/>
                            <w:left w:val="none" w:sz="0" w:space="0" w:color="auto"/>
                            <w:bottom w:val="none" w:sz="0" w:space="0" w:color="auto"/>
                            <w:right w:val="none" w:sz="0" w:space="0" w:color="auto"/>
                          </w:divBdr>
                          <w:divsChild>
                            <w:div w:id="1502158865">
                              <w:marLeft w:val="0"/>
                              <w:marRight w:val="0"/>
                              <w:marTop w:val="0"/>
                              <w:marBottom w:val="0"/>
                              <w:divBdr>
                                <w:top w:val="none" w:sz="0" w:space="0" w:color="auto"/>
                                <w:left w:val="none" w:sz="0" w:space="0" w:color="auto"/>
                                <w:bottom w:val="none" w:sz="0" w:space="0" w:color="auto"/>
                                <w:right w:val="none" w:sz="0" w:space="0" w:color="auto"/>
                              </w:divBdr>
                              <w:divsChild>
                                <w:div w:id="1298880546">
                                  <w:marLeft w:val="0"/>
                                  <w:marRight w:val="0"/>
                                  <w:marTop w:val="0"/>
                                  <w:marBottom w:val="0"/>
                                  <w:divBdr>
                                    <w:top w:val="none" w:sz="0" w:space="0" w:color="auto"/>
                                    <w:left w:val="none" w:sz="0" w:space="0" w:color="auto"/>
                                    <w:bottom w:val="none" w:sz="0" w:space="0" w:color="auto"/>
                                    <w:right w:val="none" w:sz="0" w:space="0" w:color="auto"/>
                                  </w:divBdr>
                                  <w:divsChild>
                                    <w:div w:id="126047633">
                                      <w:marLeft w:val="0"/>
                                      <w:marRight w:val="2535"/>
                                      <w:marTop w:val="0"/>
                                      <w:marBottom w:val="0"/>
                                      <w:divBdr>
                                        <w:top w:val="none" w:sz="0" w:space="0" w:color="auto"/>
                                        <w:left w:val="none" w:sz="0" w:space="0" w:color="auto"/>
                                        <w:bottom w:val="none" w:sz="0" w:space="0" w:color="auto"/>
                                        <w:right w:val="none" w:sz="0" w:space="0" w:color="auto"/>
                                      </w:divBdr>
                                      <w:divsChild>
                                        <w:div w:id="859390479">
                                          <w:marLeft w:val="15"/>
                                          <w:marRight w:val="15"/>
                                          <w:marTop w:val="165"/>
                                          <w:marBottom w:val="0"/>
                                          <w:divBdr>
                                            <w:top w:val="none" w:sz="0" w:space="0" w:color="auto"/>
                                            <w:left w:val="none" w:sz="0" w:space="0" w:color="auto"/>
                                            <w:bottom w:val="single" w:sz="18" w:space="9" w:color="1A73E8"/>
                                            <w:right w:val="none" w:sz="0" w:space="0" w:color="auto"/>
                                          </w:divBdr>
                                        </w:div>
                                        <w:div w:id="1378046821">
                                          <w:marLeft w:val="15"/>
                                          <w:marRight w:val="15"/>
                                          <w:marTop w:val="165"/>
                                          <w:marBottom w:val="0"/>
                                          <w:divBdr>
                                            <w:top w:val="none" w:sz="0" w:space="0" w:color="auto"/>
                                            <w:left w:val="none" w:sz="0" w:space="0" w:color="auto"/>
                                            <w:bottom w:val="none" w:sz="0" w:space="0" w:color="auto"/>
                                            <w:right w:val="none" w:sz="0" w:space="0" w:color="auto"/>
                                          </w:divBdr>
                                        </w:div>
                                        <w:div w:id="1816990798">
                                          <w:marLeft w:val="15"/>
                                          <w:marRight w:val="15"/>
                                          <w:marTop w:val="165"/>
                                          <w:marBottom w:val="0"/>
                                          <w:divBdr>
                                            <w:top w:val="none" w:sz="0" w:space="0" w:color="auto"/>
                                            <w:left w:val="none" w:sz="0" w:space="0" w:color="auto"/>
                                            <w:bottom w:val="none" w:sz="0" w:space="0" w:color="auto"/>
                                            <w:right w:val="none" w:sz="0" w:space="0" w:color="auto"/>
                                          </w:divBdr>
                                        </w:div>
                                        <w:div w:id="100272882">
                                          <w:marLeft w:val="15"/>
                                          <w:marRight w:val="15"/>
                                          <w:marTop w:val="165"/>
                                          <w:marBottom w:val="0"/>
                                          <w:divBdr>
                                            <w:top w:val="none" w:sz="0" w:space="0" w:color="auto"/>
                                            <w:left w:val="none" w:sz="0" w:space="0" w:color="auto"/>
                                            <w:bottom w:val="none" w:sz="0" w:space="0" w:color="auto"/>
                                            <w:right w:val="none" w:sz="0" w:space="0" w:color="auto"/>
                                          </w:divBdr>
                                        </w:div>
                                        <w:div w:id="1991521324">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 w:id="6587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718714">
          <w:marLeft w:val="0"/>
          <w:marRight w:val="0"/>
          <w:marTop w:val="0"/>
          <w:marBottom w:val="0"/>
          <w:divBdr>
            <w:top w:val="none" w:sz="0" w:space="0" w:color="auto"/>
            <w:left w:val="none" w:sz="0" w:space="0" w:color="auto"/>
            <w:bottom w:val="none" w:sz="0" w:space="0" w:color="auto"/>
            <w:right w:val="none" w:sz="0" w:space="0" w:color="auto"/>
          </w:divBdr>
          <w:divsChild>
            <w:div w:id="1141842893">
              <w:marLeft w:val="0"/>
              <w:marRight w:val="0"/>
              <w:marTop w:val="0"/>
              <w:marBottom w:val="0"/>
              <w:divBdr>
                <w:top w:val="none" w:sz="0" w:space="0" w:color="auto"/>
                <w:left w:val="none" w:sz="0" w:space="0" w:color="auto"/>
                <w:bottom w:val="none" w:sz="0" w:space="0" w:color="auto"/>
                <w:right w:val="none" w:sz="0" w:space="0" w:color="auto"/>
              </w:divBdr>
              <w:divsChild>
                <w:div w:id="1708488974">
                  <w:marLeft w:val="0"/>
                  <w:marRight w:val="0"/>
                  <w:marTop w:val="0"/>
                  <w:marBottom w:val="0"/>
                  <w:divBdr>
                    <w:top w:val="none" w:sz="0" w:space="0" w:color="auto"/>
                    <w:left w:val="none" w:sz="0" w:space="0" w:color="auto"/>
                    <w:bottom w:val="none" w:sz="0" w:space="0" w:color="auto"/>
                    <w:right w:val="none" w:sz="0" w:space="0" w:color="auto"/>
                  </w:divBdr>
                  <w:divsChild>
                    <w:div w:id="895551638">
                      <w:marLeft w:val="0"/>
                      <w:marRight w:val="2700"/>
                      <w:marTop w:val="0"/>
                      <w:marBottom w:val="0"/>
                      <w:divBdr>
                        <w:top w:val="none" w:sz="0" w:space="0" w:color="auto"/>
                        <w:left w:val="none" w:sz="0" w:space="0" w:color="auto"/>
                        <w:bottom w:val="none" w:sz="0" w:space="0" w:color="auto"/>
                        <w:right w:val="none" w:sz="0" w:space="0" w:color="auto"/>
                      </w:divBdr>
                      <w:divsChild>
                        <w:div w:id="1933778367">
                          <w:marLeft w:val="0"/>
                          <w:marRight w:val="0"/>
                          <w:marTop w:val="0"/>
                          <w:marBottom w:val="0"/>
                          <w:divBdr>
                            <w:top w:val="none" w:sz="0" w:space="0" w:color="auto"/>
                            <w:left w:val="none" w:sz="0" w:space="0" w:color="auto"/>
                            <w:bottom w:val="none" w:sz="0" w:space="0" w:color="auto"/>
                            <w:right w:val="none" w:sz="0" w:space="0" w:color="auto"/>
                          </w:divBdr>
                          <w:divsChild>
                            <w:div w:id="12202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9942">
          <w:marLeft w:val="0"/>
          <w:marRight w:val="0"/>
          <w:marTop w:val="0"/>
          <w:marBottom w:val="0"/>
          <w:divBdr>
            <w:top w:val="none" w:sz="0" w:space="0" w:color="auto"/>
            <w:left w:val="none" w:sz="0" w:space="0" w:color="auto"/>
            <w:bottom w:val="none" w:sz="0" w:space="0" w:color="auto"/>
            <w:right w:val="none" w:sz="0" w:space="0" w:color="auto"/>
          </w:divBdr>
          <w:divsChild>
            <w:div w:id="1539974240">
              <w:marLeft w:val="0"/>
              <w:marRight w:val="0"/>
              <w:marTop w:val="0"/>
              <w:marBottom w:val="0"/>
              <w:divBdr>
                <w:top w:val="none" w:sz="0" w:space="0" w:color="auto"/>
                <w:left w:val="none" w:sz="0" w:space="0" w:color="auto"/>
                <w:bottom w:val="none" w:sz="0" w:space="0" w:color="auto"/>
                <w:right w:val="none" w:sz="0" w:space="0" w:color="auto"/>
              </w:divBdr>
              <w:divsChild>
                <w:div w:id="669257601">
                  <w:marLeft w:val="0"/>
                  <w:marRight w:val="0"/>
                  <w:marTop w:val="0"/>
                  <w:marBottom w:val="0"/>
                  <w:divBdr>
                    <w:top w:val="none" w:sz="0" w:space="0" w:color="auto"/>
                    <w:left w:val="none" w:sz="0" w:space="0" w:color="auto"/>
                    <w:bottom w:val="none" w:sz="0" w:space="0" w:color="auto"/>
                    <w:right w:val="none" w:sz="0" w:space="0" w:color="auto"/>
                  </w:divBdr>
                  <w:divsChild>
                    <w:div w:id="1216548215">
                      <w:marLeft w:val="3960"/>
                      <w:marRight w:val="2700"/>
                      <w:marTop w:val="0"/>
                      <w:marBottom w:val="0"/>
                      <w:divBdr>
                        <w:top w:val="none" w:sz="0" w:space="0" w:color="auto"/>
                        <w:left w:val="none" w:sz="0" w:space="0" w:color="auto"/>
                        <w:bottom w:val="none" w:sz="0" w:space="0" w:color="auto"/>
                        <w:right w:val="none" w:sz="0" w:space="0" w:color="auto"/>
                      </w:divBdr>
                      <w:divsChild>
                        <w:div w:id="817304295">
                          <w:marLeft w:val="0"/>
                          <w:marRight w:val="0"/>
                          <w:marTop w:val="0"/>
                          <w:marBottom w:val="0"/>
                          <w:divBdr>
                            <w:top w:val="none" w:sz="0" w:space="0" w:color="auto"/>
                            <w:left w:val="none" w:sz="0" w:space="0" w:color="auto"/>
                            <w:bottom w:val="none" w:sz="0" w:space="0" w:color="auto"/>
                            <w:right w:val="none" w:sz="0" w:space="0" w:color="auto"/>
                          </w:divBdr>
                          <w:divsChild>
                            <w:div w:id="188764934">
                              <w:marLeft w:val="0"/>
                              <w:marRight w:val="0"/>
                              <w:marTop w:val="0"/>
                              <w:marBottom w:val="0"/>
                              <w:divBdr>
                                <w:top w:val="none" w:sz="0" w:space="0" w:color="auto"/>
                                <w:left w:val="none" w:sz="0" w:space="0" w:color="auto"/>
                                <w:bottom w:val="none" w:sz="0" w:space="0" w:color="auto"/>
                                <w:right w:val="none" w:sz="0" w:space="0" w:color="auto"/>
                              </w:divBdr>
                              <w:divsChild>
                                <w:div w:id="1424064017">
                                  <w:marLeft w:val="0"/>
                                  <w:marRight w:val="0"/>
                                  <w:marTop w:val="0"/>
                                  <w:marBottom w:val="0"/>
                                  <w:divBdr>
                                    <w:top w:val="none" w:sz="0" w:space="0" w:color="auto"/>
                                    <w:left w:val="none" w:sz="0" w:space="0" w:color="auto"/>
                                    <w:bottom w:val="none" w:sz="0" w:space="0" w:color="auto"/>
                                    <w:right w:val="none" w:sz="0" w:space="0" w:color="auto"/>
                                  </w:divBdr>
                                  <w:divsChild>
                                    <w:div w:id="878517252">
                                      <w:marLeft w:val="0"/>
                                      <w:marRight w:val="0"/>
                                      <w:marTop w:val="90"/>
                                      <w:marBottom w:val="0"/>
                                      <w:divBdr>
                                        <w:top w:val="none" w:sz="0" w:space="0" w:color="auto"/>
                                        <w:left w:val="none" w:sz="0" w:space="0" w:color="auto"/>
                                        <w:bottom w:val="none" w:sz="0" w:space="0" w:color="auto"/>
                                        <w:right w:val="none" w:sz="0" w:space="0" w:color="auto"/>
                                      </w:divBdr>
                                      <w:divsChild>
                                        <w:div w:id="262111205">
                                          <w:marLeft w:val="0"/>
                                          <w:marRight w:val="0"/>
                                          <w:marTop w:val="0"/>
                                          <w:marBottom w:val="405"/>
                                          <w:divBdr>
                                            <w:top w:val="none" w:sz="0" w:space="0" w:color="auto"/>
                                            <w:left w:val="none" w:sz="0" w:space="0" w:color="auto"/>
                                            <w:bottom w:val="none" w:sz="0" w:space="0" w:color="auto"/>
                                            <w:right w:val="none" w:sz="0" w:space="0" w:color="auto"/>
                                          </w:divBdr>
                                          <w:divsChild>
                                            <w:div w:id="2086491566">
                                              <w:marLeft w:val="0"/>
                                              <w:marRight w:val="0"/>
                                              <w:marTop w:val="0"/>
                                              <w:marBottom w:val="0"/>
                                              <w:divBdr>
                                                <w:top w:val="none" w:sz="0" w:space="0" w:color="auto"/>
                                                <w:left w:val="none" w:sz="0" w:space="0" w:color="auto"/>
                                                <w:bottom w:val="none" w:sz="0" w:space="0" w:color="auto"/>
                                                <w:right w:val="none" w:sz="0" w:space="0" w:color="auto"/>
                                              </w:divBdr>
                                              <w:divsChild>
                                                <w:div w:id="1827238052">
                                                  <w:marLeft w:val="0"/>
                                                  <w:marRight w:val="0"/>
                                                  <w:marTop w:val="0"/>
                                                  <w:marBottom w:val="0"/>
                                                  <w:divBdr>
                                                    <w:top w:val="single" w:sz="6" w:space="0" w:color="DFE1E5"/>
                                                    <w:left w:val="single" w:sz="6" w:space="0" w:color="DFE1E5"/>
                                                    <w:bottom w:val="single" w:sz="6" w:space="0" w:color="DFE1E5"/>
                                                    <w:right w:val="single" w:sz="6" w:space="0" w:color="DFE1E5"/>
                                                  </w:divBdr>
                                                  <w:divsChild>
                                                    <w:div w:id="858398922">
                                                      <w:marLeft w:val="0"/>
                                                      <w:marRight w:val="0"/>
                                                      <w:marTop w:val="0"/>
                                                      <w:marBottom w:val="0"/>
                                                      <w:divBdr>
                                                        <w:top w:val="none" w:sz="0" w:space="0" w:color="auto"/>
                                                        <w:left w:val="none" w:sz="0" w:space="0" w:color="auto"/>
                                                        <w:bottom w:val="none" w:sz="0" w:space="0" w:color="auto"/>
                                                        <w:right w:val="none" w:sz="0" w:space="0" w:color="auto"/>
                                                      </w:divBdr>
                                                      <w:divsChild>
                                                        <w:div w:id="1807745953">
                                                          <w:marLeft w:val="0"/>
                                                          <w:marRight w:val="0"/>
                                                          <w:marTop w:val="0"/>
                                                          <w:marBottom w:val="0"/>
                                                          <w:divBdr>
                                                            <w:top w:val="none" w:sz="0" w:space="0" w:color="auto"/>
                                                            <w:left w:val="none" w:sz="0" w:space="0" w:color="auto"/>
                                                            <w:bottom w:val="none" w:sz="0" w:space="0" w:color="auto"/>
                                                            <w:right w:val="none" w:sz="0" w:space="0" w:color="auto"/>
                                                          </w:divBdr>
                                                          <w:divsChild>
                                                            <w:div w:id="2064475854">
                                                              <w:marLeft w:val="-240"/>
                                                              <w:marRight w:val="-240"/>
                                                              <w:marTop w:val="0"/>
                                                              <w:marBottom w:val="0"/>
                                                              <w:divBdr>
                                                                <w:top w:val="none" w:sz="0" w:space="0" w:color="auto"/>
                                                                <w:left w:val="none" w:sz="0" w:space="0" w:color="auto"/>
                                                                <w:bottom w:val="none" w:sz="0" w:space="0" w:color="auto"/>
                                                                <w:right w:val="none" w:sz="0" w:space="0" w:color="auto"/>
                                                              </w:divBdr>
                                                              <w:divsChild>
                                                                <w:div w:id="696200334">
                                                                  <w:marLeft w:val="360"/>
                                                                  <w:marRight w:val="0"/>
                                                                  <w:marTop w:val="0"/>
                                                                  <w:marBottom w:val="0"/>
                                                                  <w:divBdr>
                                                                    <w:top w:val="none" w:sz="0" w:space="0" w:color="auto"/>
                                                                    <w:left w:val="none" w:sz="0" w:space="0" w:color="auto"/>
                                                                    <w:bottom w:val="none" w:sz="0" w:space="0" w:color="auto"/>
                                                                    <w:right w:val="none" w:sz="0" w:space="0" w:color="auto"/>
                                                                  </w:divBdr>
                                                                </w:div>
                                                                <w:div w:id="1486237405">
                                                                  <w:marLeft w:val="0"/>
                                                                  <w:marRight w:val="360"/>
                                                                  <w:marTop w:val="0"/>
                                                                  <w:marBottom w:val="0"/>
                                                                  <w:divBdr>
                                                                    <w:top w:val="none" w:sz="0" w:space="0" w:color="auto"/>
                                                                    <w:left w:val="none" w:sz="0" w:space="0" w:color="auto"/>
                                                                    <w:bottom w:val="none" w:sz="0" w:space="0" w:color="auto"/>
                                                                    <w:right w:val="none" w:sz="0" w:space="0" w:color="auto"/>
                                                                  </w:divBdr>
                                                                </w:div>
                                                              </w:divsChild>
                                                            </w:div>
                                                            <w:div w:id="1512599569">
                                                              <w:marLeft w:val="0"/>
                                                              <w:marRight w:val="0"/>
                                                              <w:marTop w:val="0"/>
                                                              <w:marBottom w:val="0"/>
                                                              <w:divBdr>
                                                                <w:top w:val="none" w:sz="0" w:space="0" w:color="auto"/>
                                                                <w:left w:val="none" w:sz="0" w:space="0" w:color="auto"/>
                                                                <w:bottom w:val="none" w:sz="0" w:space="0" w:color="auto"/>
                                                                <w:right w:val="none" w:sz="0" w:space="0" w:color="auto"/>
                                                              </w:divBdr>
                                                              <w:divsChild>
                                                                <w:div w:id="982999523">
                                                                  <w:marLeft w:val="0"/>
                                                                  <w:marRight w:val="0"/>
                                                                  <w:marTop w:val="0"/>
                                                                  <w:marBottom w:val="0"/>
                                                                  <w:divBdr>
                                                                    <w:top w:val="none" w:sz="0" w:space="0" w:color="auto"/>
                                                                    <w:left w:val="none" w:sz="0" w:space="0" w:color="auto"/>
                                                                    <w:bottom w:val="none" w:sz="0" w:space="0" w:color="auto"/>
                                                                    <w:right w:val="none" w:sz="0" w:space="0" w:color="auto"/>
                                                                  </w:divBdr>
                                                                  <w:divsChild>
                                                                    <w:div w:id="691223915">
                                                                      <w:marLeft w:val="0"/>
                                                                      <w:marRight w:val="0"/>
                                                                      <w:marTop w:val="0"/>
                                                                      <w:marBottom w:val="0"/>
                                                                      <w:divBdr>
                                                                        <w:top w:val="none" w:sz="0" w:space="0" w:color="auto"/>
                                                                        <w:left w:val="none" w:sz="0" w:space="0" w:color="auto"/>
                                                                        <w:bottom w:val="none" w:sz="0" w:space="0" w:color="auto"/>
                                                                        <w:right w:val="none" w:sz="0" w:space="0" w:color="auto"/>
                                                                      </w:divBdr>
                                                                      <w:divsChild>
                                                                        <w:div w:id="273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6582">
                                                                  <w:marLeft w:val="0"/>
                                                                  <w:marRight w:val="0"/>
                                                                  <w:marTop w:val="0"/>
                                                                  <w:marBottom w:val="0"/>
                                                                  <w:divBdr>
                                                                    <w:top w:val="none" w:sz="0" w:space="0" w:color="auto"/>
                                                                    <w:left w:val="none" w:sz="0" w:space="0" w:color="auto"/>
                                                                    <w:bottom w:val="none" w:sz="0" w:space="0" w:color="auto"/>
                                                                    <w:right w:val="none" w:sz="0" w:space="0" w:color="auto"/>
                                                                  </w:divBdr>
                                                                  <w:divsChild>
                                                                    <w:div w:id="1983194223">
                                                                      <w:marLeft w:val="-240"/>
                                                                      <w:marRight w:val="-240"/>
                                                                      <w:marTop w:val="0"/>
                                                                      <w:marBottom w:val="0"/>
                                                                      <w:divBdr>
                                                                        <w:top w:val="none" w:sz="0" w:space="0" w:color="auto"/>
                                                                        <w:left w:val="none" w:sz="0" w:space="0" w:color="auto"/>
                                                                        <w:bottom w:val="none" w:sz="0" w:space="0" w:color="auto"/>
                                                                        <w:right w:val="none" w:sz="0" w:space="0" w:color="auto"/>
                                                                      </w:divBdr>
                                                                      <w:divsChild>
                                                                        <w:div w:id="1109815674">
                                                                          <w:marLeft w:val="0"/>
                                                                          <w:marRight w:val="0"/>
                                                                          <w:marTop w:val="0"/>
                                                                          <w:marBottom w:val="0"/>
                                                                          <w:divBdr>
                                                                            <w:top w:val="none" w:sz="0" w:space="0" w:color="auto"/>
                                                                            <w:left w:val="none" w:sz="0" w:space="0" w:color="auto"/>
                                                                            <w:bottom w:val="none" w:sz="0" w:space="0" w:color="auto"/>
                                                                            <w:right w:val="none" w:sz="0" w:space="0" w:color="auto"/>
                                                                          </w:divBdr>
                                                                          <w:divsChild>
                                                                            <w:div w:id="1791892890">
                                                                              <w:marLeft w:val="0"/>
                                                                              <w:marRight w:val="0"/>
                                                                              <w:marTop w:val="0"/>
                                                                              <w:marBottom w:val="0"/>
                                                                              <w:divBdr>
                                                                                <w:top w:val="none" w:sz="0" w:space="0" w:color="auto"/>
                                                                                <w:left w:val="none" w:sz="0" w:space="0" w:color="auto"/>
                                                                                <w:bottom w:val="none" w:sz="0" w:space="0" w:color="auto"/>
                                                                                <w:right w:val="none" w:sz="0" w:space="0" w:color="auto"/>
                                                                              </w:divBdr>
                                                                            </w:div>
                                                                            <w:div w:id="314380704">
                                                                              <w:marLeft w:val="0"/>
                                                                              <w:marRight w:val="0"/>
                                                                              <w:marTop w:val="0"/>
                                                                              <w:marBottom w:val="0"/>
                                                                              <w:divBdr>
                                                                                <w:top w:val="none" w:sz="0" w:space="0" w:color="auto"/>
                                                                                <w:left w:val="none" w:sz="0" w:space="0" w:color="auto"/>
                                                                                <w:bottom w:val="none" w:sz="0" w:space="0" w:color="auto"/>
                                                                                <w:right w:val="none" w:sz="0" w:space="0" w:color="auto"/>
                                                                              </w:divBdr>
                                                                              <w:divsChild>
                                                                                <w:div w:id="152720524">
                                                                                  <w:marLeft w:val="165"/>
                                                                                  <w:marRight w:val="165"/>
                                                                                  <w:marTop w:val="0"/>
                                                                                  <w:marBottom w:val="0"/>
                                                                                  <w:divBdr>
                                                                                    <w:top w:val="none" w:sz="0" w:space="0" w:color="auto"/>
                                                                                    <w:left w:val="none" w:sz="0" w:space="0" w:color="auto"/>
                                                                                    <w:bottom w:val="none" w:sz="0" w:space="0" w:color="auto"/>
                                                                                    <w:right w:val="none" w:sz="0" w:space="0" w:color="auto"/>
                                                                                  </w:divBdr>
                                                                                  <w:divsChild>
                                                                                    <w:div w:id="1478717668">
                                                                                      <w:marLeft w:val="0"/>
                                                                                      <w:marRight w:val="0"/>
                                                                                      <w:marTop w:val="0"/>
                                                                                      <w:marBottom w:val="0"/>
                                                                                      <w:divBdr>
                                                                                        <w:top w:val="none" w:sz="0" w:space="0" w:color="auto"/>
                                                                                        <w:left w:val="none" w:sz="0" w:space="0" w:color="auto"/>
                                                                                        <w:bottom w:val="none" w:sz="0" w:space="0" w:color="auto"/>
                                                                                        <w:right w:val="none" w:sz="0" w:space="0" w:color="auto"/>
                                                                                      </w:divBdr>
                                                                                      <w:divsChild>
                                                                                        <w:div w:id="8783959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931154">
      <w:bodyDiv w:val="1"/>
      <w:marLeft w:val="0"/>
      <w:marRight w:val="0"/>
      <w:marTop w:val="0"/>
      <w:marBottom w:val="0"/>
      <w:divBdr>
        <w:top w:val="none" w:sz="0" w:space="0" w:color="auto"/>
        <w:left w:val="none" w:sz="0" w:space="0" w:color="auto"/>
        <w:bottom w:val="none" w:sz="0" w:space="0" w:color="auto"/>
        <w:right w:val="none" w:sz="0" w:space="0" w:color="auto"/>
      </w:divBdr>
    </w:div>
    <w:div w:id="1417556863">
      <w:bodyDiv w:val="1"/>
      <w:marLeft w:val="0"/>
      <w:marRight w:val="0"/>
      <w:marTop w:val="0"/>
      <w:marBottom w:val="0"/>
      <w:divBdr>
        <w:top w:val="none" w:sz="0" w:space="0" w:color="auto"/>
        <w:left w:val="none" w:sz="0" w:space="0" w:color="auto"/>
        <w:bottom w:val="none" w:sz="0" w:space="0" w:color="auto"/>
        <w:right w:val="none" w:sz="0" w:space="0" w:color="auto"/>
      </w:divBdr>
    </w:div>
    <w:div w:id="1425954914">
      <w:bodyDiv w:val="1"/>
      <w:marLeft w:val="0"/>
      <w:marRight w:val="0"/>
      <w:marTop w:val="0"/>
      <w:marBottom w:val="0"/>
      <w:divBdr>
        <w:top w:val="none" w:sz="0" w:space="0" w:color="auto"/>
        <w:left w:val="none" w:sz="0" w:space="0" w:color="auto"/>
        <w:bottom w:val="none" w:sz="0" w:space="0" w:color="auto"/>
        <w:right w:val="none" w:sz="0" w:space="0" w:color="auto"/>
      </w:divBdr>
    </w:div>
    <w:div w:id="1494221909">
      <w:bodyDiv w:val="1"/>
      <w:marLeft w:val="0"/>
      <w:marRight w:val="0"/>
      <w:marTop w:val="0"/>
      <w:marBottom w:val="0"/>
      <w:divBdr>
        <w:top w:val="none" w:sz="0" w:space="0" w:color="auto"/>
        <w:left w:val="none" w:sz="0" w:space="0" w:color="auto"/>
        <w:bottom w:val="none" w:sz="0" w:space="0" w:color="auto"/>
        <w:right w:val="none" w:sz="0" w:space="0" w:color="auto"/>
      </w:divBdr>
    </w:div>
    <w:div w:id="1520509082">
      <w:bodyDiv w:val="1"/>
      <w:marLeft w:val="0"/>
      <w:marRight w:val="0"/>
      <w:marTop w:val="0"/>
      <w:marBottom w:val="0"/>
      <w:divBdr>
        <w:top w:val="none" w:sz="0" w:space="0" w:color="auto"/>
        <w:left w:val="none" w:sz="0" w:space="0" w:color="auto"/>
        <w:bottom w:val="none" w:sz="0" w:space="0" w:color="auto"/>
        <w:right w:val="none" w:sz="0" w:space="0" w:color="auto"/>
      </w:divBdr>
    </w:div>
    <w:div w:id="1541631765">
      <w:bodyDiv w:val="1"/>
      <w:marLeft w:val="0"/>
      <w:marRight w:val="0"/>
      <w:marTop w:val="0"/>
      <w:marBottom w:val="0"/>
      <w:divBdr>
        <w:top w:val="none" w:sz="0" w:space="0" w:color="auto"/>
        <w:left w:val="none" w:sz="0" w:space="0" w:color="auto"/>
        <w:bottom w:val="none" w:sz="0" w:space="0" w:color="auto"/>
        <w:right w:val="none" w:sz="0" w:space="0" w:color="auto"/>
      </w:divBdr>
    </w:div>
    <w:div w:id="1550267296">
      <w:bodyDiv w:val="1"/>
      <w:marLeft w:val="0"/>
      <w:marRight w:val="0"/>
      <w:marTop w:val="0"/>
      <w:marBottom w:val="0"/>
      <w:divBdr>
        <w:top w:val="none" w:sz="0" w:space="0" w:color="auto"/>
        <w:left w:val="none" w:sz="0" w:space="0" w:color="auto"/>
        <w:bottom w:val="none" w:sz="0" w:space="0" w:color="auto"/>
        <w:right w:val="none" w:sz="0" w:space="0" w:color="auto"/>
      </w:divBdr>
    </w:div>
    <w:div w:id="1573158061">
      <w:bodyDiv w:val="1"/>
      <w:marLeft w:val="0"/>
      <w:marRight w:val="0"/>
      <w:marTop w:val="0"/>
      <w:marBottom w:val="0"/>
      <w:divBdr>
        <w:top w:val="none" w:sz="0" w:space="0" w:color="auto"/>
        <w:left w:val="none" w:sz="0" w:space="0" w:color="auto"/>
        <w:bottom w:val="none" w:sz="0" w:space="0" w:color="auto"/>
        <w:right w:val="none" w:sz="0" w:space="0" w:color="auto"/>
      </w:divBdr>
      <w:divsChild>
        <w:div w:id="1452631663">
          <w:marLeft w:val="0"/>
          <w:marRight w:val="0"/>
          <w:marTop w:val="0"/>
          <w:marBottom w:val="0"/>
          <w:divBdr>
            <w:top w:val="none" w:sz="0" w:space="0" w:color="auto"/>
            <w:left w:val="none" w:sz="0" w:space="0" w:color="auto"/>
            <w:bottom w:val="none" w:sz="0" w:space="0" w:color="auto"/>
            <w:right w:val="none" w:sz="0" w:space="0" w:color="auto"/>
          </w:divBdr>
          <w:divsChild>
            <w:div w:id="553273478">
              <w:marLeft w:val="0"/>
              <w:marRight w:val="0"/>
              <w:marTop w:val="0"/>
              <w:marBottom w:val="0"/>
              <w:divBdr>
                <w:top w:val="none" w:sz="0" w:space="0" w:color="auto"/>
                <w:left w:val="none" w:sz="0" w:space="0" w:color="auto"/>
                <w:bottom w:val="none" w:sz="0" w:space="0" w:color="auto"/>
                <w:right w:val="none" w:sz="0" w:space="0" w:color="auto"/>
              </w:divBdr>
              <w:divsChild>
                <w:div w:id="2030570214">
                  <w:marLeft w:val="-240"/>
                  <w:marRight w:val="-240"/>
                  <w:marTop w:val="0"/>
                  <w:marBottom w:val="0"/>
                  <w:divBdr>
                    <w:top w:val="none" w:sz="0" w:space="0" w:color="auto"/>
                    <w:left w:val="none" w:sz="0" w:space="0" w:color="auto"/>
                    <w:bottom w:val="none" w:sz="0" w:space="0" w:color="auto"/>
                    <w:right w:val="none" w:sz="0" w:space="0" w:color="auto"/>
                  </w:divBdr>
                  <w:divsChild>
                    <w:div w:id="1348556746">
                      <w:marLeft w:val="0"/>
                      <w:marRight w:val="0"/>
                      <w:marTop w:val="0"/>
                      <w:marBottom w:val="0"/>
                      <w:divBdr>
                        <w:top w:val="none" w:sz="0" w:space="0" w:color="auto"/>
                        <w:left w:val="none" w:sz="0" w:space="0" w:color="auto"/>
                        <w:bottom w:val="none" w:sz="0" w:space="0" w:color="auto"/>
                        <w:right w:val="none" w:sz="0" w:space="0" w:color="auto"/>
                      </w:divBdr>
                      <w:divsChild>
                        <w:div w:id="1654094229">
                          <w:marLeft w:val="0"/>
                          <w:marRight w:val="0"/>
                          <w:marTop w:val="0"/>
                          <w:marBottom w:val="0"/>
                          <w:divBdr>
                            <w:top w:val="none" w:sz="0" w:space="0" w:color="auto"/>
                            <w:left w:val="none" w:sz="0" w:space="0" w:color="auto"/>
                            <w:bottom w:val="none" w:sz="0" w:space="0" w:color="auto"/>
                            <w:right w:val="none" w:sz="0" w:space="0" w:color="auto"/>
                          </w:divBdr>
                        </w:div>
                        <w:div w:id="1728213853">
                          <w:marLeft w:val="0"/>
                          <w:marRight w:val="0"/>
                          <w:marTop w:val="0"/>
                          <w:marBottom w:val="0"/>
                          <w:divBdr>
                            <w:top w:val="none" w:sz="0" w:space="0" w:color="auto"/>
                            <w:left w:val="none" w:sz="0" w:space="0" w:color="auto"/>
                            <w:bottom w:val="none" w:sz="0" w:space="0" w:color="auto"/>
                            <w:right w:val="none" w:sz="0" w:space="0" w:color="auto"/>
                          </w:divBdr>
                          <w:divsChild>
                            <w:div w:id="1234201673">
                              <w:marLeft w:val="165"/>
                              <w:marRight w:val="165"/>
                              <w:marTop w:val="0"/>
                              <w:marBottom w:val="0"/>
                              <w:divBdr>
                                <w:top w:val="none" w:sz="0" w:space="0" w:color="auto"/>
                                <w:left w:val="none" w:sz="0" w:space="0" w:color="auto"/>
                                <w:bottom w:val="none" w:sz="0" w:space="0" w:color="auto"/>
                                <w:right w:val="none" w:sz="0" w:space="0" w:color="auto"/>
                              </w:divBdr>
                              <w:divsChild>
                                <w:div w:id="1337611298">
                                  <w:marLeft w:val="0"/>
                                  <w:marRight w:val="0"/>
                                  <w:marTop w:val="0"/>
                                  <w:marBottom w:val="0"/>
                                  <w:divBdr>
                                    <w:top w:val="none" w:sz="0" w:space="0" w:color="auto"/>
                                    <w:left w:val="none" w:sz="0" w:space="0" w:color="auto"/>
                                    <w:bottom w:val="none" w:sz="0" w:space="0" w:color="auto"/>
                                    <w:right w:val="none" w:sz="0" w:space="0" w:color="auto"/>
                                  </w:divBdr>
                                  <w:divsChild>
                                    <w:div w:id="17623379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319583">
      <w:bodyDiv w:val="1"/>
      <w:marLeft w:val="0"/>
      <w:marRight w:val="0"/>
      <w:marTop w:val="0"/>
      <w:marBottom w:val="0"/>
      <w:divBdr>
        <w:top w:val="none" w:sz="0" w:space="0" w:color="auto"/>
        <w:left w:val="none" w:sz="0" w:space="0" w:color="auto"/>
        <w:bottom w:val="none" w:sz="0" w:space="0" w:color="auto"/>
        <w:right w:val="none" w:sz="0" w:space="0" w:color="auto"/>
      </w:divBdr>
    </w:div>
    <w:div w:id="1649355721">
      <w:bodyDiv w:val="1"/>
      <w:marLeft w:val="0"/>
      <w:marRight w:val="0"/>
      <w:marTop w:val="0"/>
      <w:marBottom w:val="0"/>
      <w:divBdr>
        <w:top w:val="none" w:sz="0" w:space="0" w:color="auto"/>
        <w:left w:val="none" w:sz="0" w:space="0" w:color="auto"/>
        <w:bottom w:val="none" w:sz="0" w:space="0" w:color="auto"/>
        <w:right w:val="none" w:sz="0" w:space="0" w:color="auto"/>
      </w:divBdr>
    </w:div>
    <w:div w:id="1651670401">
      <w:bodyDiv w:val="1"/>
      <w:marLeft w:val="0"/>
      <w:marRight w:val="0"/>
      <w:marTop w:val="0"/>
      <w:marBottom w:val="0"/>
      <w:divBdr>
        <w:top w:val="none" w:sz="0" w:space="0" w:color="auto"/>
        <w:left w:val="none" w:sz="0" w:space="0" w:color="auto"/>
        <w:bottom w:val="none" w:sz="0" w:space="0" w:color="auto"/>
        <w:right w:val="none" w:sz="0" w:space="0" w:color="auto"/>
      </w:divBdr>
    </w:div>
    <w:div w:id="1655570762">
      <w:bodyDiv w:val="1"/>
      <w:marLeft w:val="0"/>
      <w:marRight w:val="0"/>
      <w:marTop w:val="0"/>
      <w:marBottom w:val="0"/>
      <w:divBdr>
        <w:top w:val="none" w:sz="0" w:space="0" w:color="auto"/>
        <w:left w:val="none" w:sz="0" w:space="0" w:color="auto"/>
        <w:bottom w:val="none" w:sz="0" w:space="0" w:color="auto"/>
        <w:right w:val="none" w:sz="0" w:space="0" w:color="auto"/>
      </w:divBdr>
    </w:div>
    <w:div w:id="1668174119">
      <w:bodyDiv w:val="1"/>
      <w:marLeft w:val="0"/>
      <w:marRight w:val="0"/>
      <w:marTop w:val="0"/>
      <w:marBottom w:val="0"/>
      <w:divBdr>
        <w:top w:val="none" w:sz="0" w:space="0" w:color="auto"/>
        <w:left w:val="none" w:sz="0" w:space="0" w:color="auto"/>
        <w:bottom w:val="none" w:sz="0" w:space="0" w:color="auto"/>
        <w:right w:val="none" w:sz="0" w:space="0" w:color="auto"/>
      </w:divBdr>
    </w:div>
    <w:div w:id="1671328951">
      <w:bodyDiv w:val="1"/>
      <w:marLeft w:val="0"/>
      <w:marRight w:val="0"/>
      <w:marTop w:val="0"/>
      <w:marBottom w:val="0"/>
      <w:divBdr>
        <w:top w:val="none" w:sz="0" w:space="0" w:color="auto"/>
        <w:left w:val="none" w:sz="0" w:space="0" w:color="auto"/>
        <w:bottom w:val="none" w:sz="0" w:space="0" w:color="auto"/>
        <w:right w:val="none" w:sz="0" w:space="0" w:color="auto"/>
      </w:divBdr>
    </w:div>
    <w:div w:id="1702515158">
      <w:bodyDiv w:val="1"/>
      <w:marLeft w:val="0"/>
      <w:marRight w:val="0"/>
      <w:marTop w:val="0"/>
      <w:marBottom w:val="0"/>
      <w:divBdr>
        <w:top w:val="none" w:sz="0" w:space="0" w:color="auto"/>
        <w:left w:val="none" w:sz="0" w:space="0" w:color="auto"/>
        <w:bottom w:val="none" w:sz="0" w:space="0" w:color="auto"/>
        <w:right w:val="none" w:sz="0" w:space="0" w:color="auto"/>
      </w:divBdr>
    </w:div>
    <w:div w:id="1728722430">
      <w:bodyDiv w:val="1"/>
      <w:marLeft w:val="0"/>
      <w:marRight w:val="0"/>
      <w:marTop w:val="0"/>
      <w:marBottom w:val="0"/>
      <w:divBdr>
        <w:top w:val="none" w:sz="0" w:space="0" w:color="auto"/>
        <w:left w:val="none" w:sz="0" w:space="0" w:color="auto"/>
        <w:bottom w:val="none" w:sz="0" w:space="0" w:color="auto"/>
        <w:right w:val="none" w:sz="0" w:space="0" w:color="auto"/>
      </w:divBdr>
    </w:div>
    <w:div w:id="1751538809">
      <w:bodyDiv w:val="1"/>
      <w:marLeft w:val="0"/>
      <w:marRight w:val="0"/>
      <w:marTop w:val="0"/>
      <w:marBottom w:val="0"/>
      <w:divBdr>
        <w:top w:val="none" w:sz="0" w:space="0" w:color="auto"/>
        <w:left w:val="none" w:sz="0" w:space="0" w:color="auto"/>
        <w:bottom w:val="none" w:sz="0" w:space="0" w:color="auto"/>
        <w:right w:val="none" w:sz="0" w:space="0" w:color="auto"/>
      </w:divBdr>
    </w:div>
    <w:div w:id="1763182075">
      <w:bodyDiv w:val="1"/>
      <w:marLeft w:val="0"/>
      <w:marRight w:val="0"/>
      <w:marTop w:val="0"/>
      <w:marBottom w:val="0"/>
      <w:divBdr>
        <w:top w:val="none" w:sz="0" w:space="0" w:color="auto"/>
        <w:left w:val="none" w:sz="0" w:space="0" w:color="auto"/>
        <w:bottom w:val="none" w:sz="0" w:space="0" w:color="auto"/>
        <w:right w:val="none" w:sz="0" w:space="0" w:color="auto"/>
      </w:divBdr>
    </w:div>
    <w:div w:id="1779518146">
      <w:bodyDiv w:val="1"/>
      <w:marLeft w:val="0"/>
      <w:marRight w:val="0"/>
      <w:marTop w:val="0"/>
      <w:marBottom w:val="0"/>
      <w:divBdr>
        <w:top w:val="none" w:sz="0" w:space="0" w:color="auto"/>
        <w:left w:val="none" w:sz="0" w:space="0" w:color="auto"/>
        <w:bottom w:val="none" w:sz="0" w:space="0" w:color="auto"/>
        <w:right w:val="none" w:sz="0" w:space="0" w:color="auto"/>
      </w:divBdr>
    </w:div>
    <w:div w:id="1800490599">
      <w:bodyDiv w:val="1"/>
      <w:marLeft w:val="0"/>
      <w:marRight w:val="0"/>
      <w:marTop w:val="0"/>
      <w:marBottom w:val="0"/>
      <w:divBdr>
        <w:top w:val="none" w:sz="0" w:space="0" w:color="auto"/>
        <w:left w:val="none" w:sz="0" w:space="0" w:color="auto"/>
        <w:bottom w:val="none" w:sz="0" w:space="0" w:color="auto"/>
        <w:right w:val="none" w:sz="0" w:space="0" w:color="auto"/>
      </w:divBdr>
    </w:div>
    <w:div w:id="1803308137">
      <w:bodyDiv w:val="1"/>
      <w:marLeft w:val="0"/>
      <w:marRight w:val="0"/>
      <w:marTop w:val="0"/>
      <w:marBottom w:val="0"/>
      <w:divBdr>
        <w:top w:val="none" w:sz="0" w:space="0" w:color="auto"/>
        <w:left w:val="none" w:sz="0" w:space="0" w:color="auto"/>
        <w:bottom w:val="none" w:sz="0" w:space="0" w:color="auto"/>
        <w:right w:val="none" w:sz="0" w:space="0" w:color="auto"/>
      </w:divBdr>
    </w:div>
    <w:div w:id="1803500080">
      <w:bodyDiv w:val="1"/>
      <w:marLeft w:val="0"/>
      <w:marRight w:val="0"/>
      <w:marTop w:val="0"/>
      <w:marBottom w:val="0"/>
      <w:divBdr>
        <w:top w:val="none" w:sz="0" w:space="0" w:color="auto"/>
        <w:left w:val="none" w:sz="0" w:space="0" w:color="auto"/>
        <w:bottom w:val="none" w:sz="0" w:space="0" w:color="auto"/>
        <w:right w:val="none" w:sz="0" w:space="0" w:color="auto"/>
      </w:divBdr>
    </w:div>
    <w:div w:id="1805731194">
      <w:bodyDiv w:val="1"/>
      <w:marLeft w:val="0"/>
      <w:marRight w:val="0"/>
      <w:marTop w:val="0"/>
      <w:marBottom w:val="0"/>
      <w:divBdr>
        <w:top w:val="none" w:sz="0" w:space="0" w:color="auto"/>
        <w:left w:val="none" w:sz="0" w:space="0" w:color="auto"/>
        <w:bottom w:val="none" w:sz="0" w:space="0" w:color="auto"/>
        <w:right w:val="none" w:sz="0" w:space="0" w:color="auto"/>
      </w:divBdr>
    </w:div>
    <w:div w:id="1827238403">
      <w:bodyDiv w:val="1"/>
      <w:marLeft w:val="0"/>
      <w:marRight w:val="0"/>
      <w:marTop w:val="0"/>
      <w:marBottom w:val="0"/>
      <w:divBdr>
        <w:top w:val="none" w:sz="0" w:space="0" w:color="auto"/>
        <w:left w:val="none" w:sz="0" w:space="0" w:color="auto"/>
        <w:bottom w:val="none" w:sz="0" w:space="0" w:color="auto"/>
        <w:right w:val="none" w:sz="0" w:space="0" w:color="auto"/>
      </w:divBdr>
      <w:divsChild>
        <w:div w:id="1299455258">
          <w:marLeft w:val="0"/>
          <w:marRight w:val="0"/>
          <w:marTop w:val="0"/>
          <w:marBottom w:val="0"/>
          <w:divBdr>
            <w:top w:val="none" w:sz="0" w:space="0" w:color="auto"/>
            <w:left w:val="none" w:sz="0" w:space="0" w:color="auto"/>
            <w:bottom w:val="none" w:sz="0" w:space="0" w:color="auto"/>
            <w:right w:val="none" w:sz="0" w:space="0" w:color="auto"/>
          </w:divBdr>
          <w:divsChild>
            <w:div w:id="458063279">
              <w:marLeft w:val="0"/>
              <w:marRight w:val="0"/>
              <w:marTop w:val="0"/>
              <w:marBottom w:val="0"/>
              <w:divBdr>
                <w:top w:val="none" w:sz="0" w:space="0" w:color="auto"/>
                <w:left w:val="none" w:sz="0" w:space="0" w:color="auto"/>
                <w:bottom w:val="none" w:sz="0" w:space="0" w:color="auto"/>
                <w:right w:val="none" w:sz="0" w:space="0" w:color="auto"/>
              </w:divBdr>
              <w:divsChild>
                <w:div w:id="2075424403">
                  <w:marLeft w:val="-240"/>
                  <w:marRight w:val="-240"/>
                  <w:marTop w:val="0"/>
                  <w:marBottom w:val="0"/>
                  <w:divBdr>
                    <w:top w:val="none" w:sz="0" w:space="0" w:color="auto"/>
                    <w:left w:val="none" w:sz="0" w:space="0" w:color="auto"/>
                    <w:bottom w:val="none" w:sz="0" w:space="0" w:color="auto"/>
                    <w:right w:val="none" w:sz="0" w:space="0" w:color="auto"/>
                  </w:divBdr>
                  <w:divsChild>
                    <w:div w:id="1294866543">
                      <w:marLeft w:val="0"/>
                      <w:marRight w:val="0"/>
                      <w:marTop w:val="0"/>
                      <w:marBottom w:val="0"/>
                      <w:divBdr>
                        <w:top w:val="none" w:sz="0" w:space="0" w:color="auto"/>
                        <w:left w:val="none" w:sz="0" w:space="0" w:color="auto"/>
                        <w:bottom w:val="none" w:sz="0" w:space="0" w:color="auto"/>
                        <w:right w:val="none" w:sz="0" w:space="0" w:color="auto"/>
                      </w:divBdr>
                      <w:divsChild>
                        <w:div w:id="770321258">
                          <w:marLeft w:val="0"/>
                          <w:marRight w:val="0"/>
                          <w:marTop w:val="0"/>
                          <w:marBottom w:val="0"/>
                          <w:divBdr>
                            <w:top w:val="none" w:sz="0" w:space="0" w:color="auto"/>
                            <w:left w:val="none" w:sz="0" w:space="0" w:color="auto"/>
                            <w:bottom w:val="none" w:sz="0" w:space="0" w:color="auto"/>
                            <w:right w:val="none" w:sz="0" w:space="0" w:color="auto"/>
                          </w:divBdr>
                        </w:div>
                        <w:div w:id="1165364664">
                          <w:marLeft w:val="0"/>
                          <w:marRight w:val="0"/>
                          <w:marTop w:val="0"/>
                          <w:marBottom w:val="0"/>
                          <w:divBdr>
                            <w:top w:val="none" w:sz="0" w:space="0" w:color="auto"/>
                            <w:left w:val="none" w:sz="0" w:space="0" w:color="auto"/>
                            <w:bottom w:val="none" w:sz="0" w:space="0" w:color="auto"/>
                            <w:right w:val="none" w:sz="0" w:space="0" w:color="auto"/>
                          </w:divBdr>
                          <w:divsChild>
                            <w:div w:id="1598829416">
                              <w:marLeft w:val="165"/>
                              <w:marRight w:val="165"/>
                              <w:marTop w:val="0"/>
                              <w:marBottom w:val="0"/>
                              <w:divBdr>
                                <w:top w:val="none" w:sz="0" w:space="0" w:color="auto"/>
                                <w:left w:val="none" w:sz="0" w:space="0" w:color="auto"/>
                                <w:bottom w:val="none" w:sz="0" w:space="0" w:color="auto"/>
                                <w:right w:val="none" w:sz="0" w:space="0" w:color="auto"/>
                              </w:divBdr>
                              <w:divsChild>
                                <w:div w:id="868681384">
                                  <w:marLeft w:val="0"/>
                                  <w:marRight w:val="0"/>
                                  <w:marTop w:val="0"/>
                                  <w:marBottom w:val="0"/>
                                  <w:divBdr>
                                    <w:top w:val="none" w:sz="0" w:space="0" w:color="auto"/>
                                    <w:left w:val="none" w:sz="0" w:space="0" w:color="auto"/>
                                    <w:bottom w:val="none" w:sz="0" w:space="0" w:color="auto"/>
                                    <w:right w:val="none" w:sz="0" w:space="0" w:color="auto"/>
                                  </w:divBdr>
                                  <w:divsChild>
                                    <w:div w:id="1443219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764741">
      <w:bodyDiv w:val="1"/>
      <w:marLeft w:val="0"/>
      <w:marRight w:val="0"/>
      <w:marTop w:val="0"/>
      <w:marBottom w:val="0"/>
      <w:divBdr>
        <w:top w:val="none" w:sz="0" w:space="0" w:color="auto"/>
        <w:left w:val="none" w:sz="0" w:space="0" w:color="auto"/>
        <w:bottom w:val="none" w:sz="0" w:space="0" w:color="auto"/>
        <w:right w:val="none" w:sz="0" w:space="0" w:color="auto"/>
      </w:divBdr>
    </w:div>
    <w:div w:id="1841696821">
      <w:bodyDiv w:val="1"/>
      <w:marLeft w:val="0"/>
      <w:marRight w:val="0"/>
      <w:marTop w:val="0"/>
      <w:marBottom w:val="0"/>
      <w:divBdr>
        <w:top w:val="none" w:sz="0" w:space="0" w:color="auto"/>
        <w:left w:val="none" w:sz="0" w:space="0" w:color="auto"/>
        <w:bottom w:val="none" w:sz="0" w:space="0" w:color="auto"/>
        <w:right w:val="none" w:sz="0" w:space="0" w:color="auto"/>
      </w:divBdr>
    </w:div>
    <w:div w:id="1854487138">
      <w:bodyDiv w:val="1"/>
      <w:marLeft w:val="0"/>
      <w:marRight w:val="0"/>
      <w:marTop w:val="0"/>
      <w:marBottom w:val="0"/>
      <w:divBdr>
        <w:top w:val="none" w:sz="0" w:space="0" w:color="auto"/>
        <w:left w:val="none" w:sz="0" w:space="0" w:color="auto"/>
        <w:bottom w:val="none" w:sz="0" w:space="0" w:color="auto"/>
        <w:right w:val="none" w:sz="0" w:space="0" w:color="auto"/>
      </w:divBdr>
    </w:div>
    <w:div w:id="1858228960">
      <w:bodyDiv w:val="1"/>
      <w:marLeft w:val="0"/>
      <w:marRight w:val="0"/>
      <w:marTop w:val="0"/>
      <w:marBottom w:val="0"/>
      <w:divBdr>
        <w:top w:val="none" w:sz="0" w:space="0" w:color="auto"/>
        <w:left w:val="none" w:sz="0" w:space="0" w:color="auto"/>
        <w:bottom w:val="none" w:sz="0" w:space="0" w:color="auto"/>
        <w:right w:val="none" w:sz="0" w:space="0" w:color="auto"/>
      </w:divBdr>
    </w:div>
    <w:div w:id="1878159502">
      <w:bodyDiv w:val="1"/>
      <w:marLeft w:val="0"/>
      <w:marRight w:val="0"/>
      <w:marTop w:val="0"/>
      <w:marBottom w:val="0"/>
      <w:divBdr>
        <w:top w:val="none" w:sz="0" w:space="0" w:color="auto"/>
        <w:left w:val="none" w:sz="0" w:space="0" w:color="auto"/>
        <w:bottom w:val="none" w:sz="0" w:space="0" w:color="auto"/>
        <w:right w:val="none" w:sz="0" w:space="0" w:color="auto"/>
      </w:divBdr>
    </w:div>
    <w:div w:id="1959792644">
      <w:bodyDiv w:val="1"/>
      <w:marLeft w:val="0"/>
      <w:marRight w:val="0"/>
      <w:marTop w:val="0"/>
      <w:marBottom w:val="0"/>
      <w:divBdr>
        <w:top w:val="none" w:sz="0" w:space="0" w:color="auto"/>
        <w:left w:val="none" w:sz="0" w:space="0" w:color="auto"/>
        <w:bottom w:val="none" w:sz="0" w:space="0" w:color="auto"/>
        <w:right w:val="none" w:sz="0" w:space="0" w:color="auto"/>
      </w:divBdr>
    </w:div>
    <w:div w:id="1966350678">
      <w:bodyDiv w:val="1"/>
      <w:marLeft w:val="0"/>
      <w:marRight w:val="0"/>
      <w:marTop w:val="0"/>
      <w:marBottom w:val="0"/>
      <w:divBdr>
        <w:top w:val="none" w:sz="0" w:space="0" w:color="auto"/>
        <w:left w:val="none" w:sz="0" w:space="0" w:color="auto"/>
        <w:bottom w:val="none" w:sz="0" w:space="0" w:color="auto"/>
        <w:right w:val="none" w:sz="0" w:space="0" w:color="auto"/>
      </w:divBdr>
      <w:divsChild>
        <w:div w:id="612596180">
          <w:marLeft w:val="0"/>
          <w:marRight w:val="0"/>
          <w:marTop w:val="0"/>
          <w:marBottom w:val="0"/>
          <w:divBdr>
            <w:top w:val="none" w:sz="0" w:space="0" w:color="auto"/>
            <w:left w:val="none" w:sz="0" w:space="0" w:color="auto"/>
            <w:bottom w:val="none" w:sz="0" w:space="0" w:color="auto"/>
            <w:right w:val="none" w:sz="0" w:space="0" w:color="auto"/>
          </w:divBdr>
          <w:divsChild>
            <w:div w:id="1364405999">
              <w:marLeft w:val="0"/>
              <w:marRight w:val="0"/>
              <w:marTop w:val="0"/>
              <w:marBottom w:val="0"/>
              <w:divBdr>
                <w:top w:val="none" w:sz="0" w:space="0" w:color="auto"/>
                <w:left w:val="none" w:sz="0" w:space="0" w:color="auto"/>
                <w:bottom w:val="none" w:sz="0" w:space="0" w:color="auto"/>
                <w:right w:val="none" w:sz="0" w:space="0" w:color="auto"/>
              </w:divBdr>
              <w:divsChild>
                <w:div w:id="113988769">
                  <w:marLeft w:val="-240"/>
                  <w:marRight w:val="-240"/>
                  <w:marTop w:val="0"/>
                  <w:marBottom w:val="0"/>
                  <w:divBdr>
                    <w:top w:val="none" w:sz="0" w:space="0" w:color="auto"/>
                    <w:left w:val="none" w:sz="0" w:space="0" w:color="auto"/>
                    <w:bottom w:val="none" w:sz="0" w:space="0" w:color="auto"/>
                    <w:right w:val="none" w:sz="0" w:space="0" w:color="auto"/>
                  </w:divBdr>
                  <w:divsChild>
                    <w:div w:id="1269116394">
                      <w:marLeft w:val="0"/>
                      <w:marRight w:val="0"/>
                      <w:marTop w:val="0"/>
                      <w:marBottom w:val="0"/>
                      <w:divBdr>
                        <w:top w:val="none" w:sz="0" w:space="0" w:color="auto"/>
                        <w:left w:val="none" w:sz="0" w:space="0" w:color="auto"/>
                        <w:bottom w:val="none" w:sz="0" w:space="0" w:color="auto"/>
                        <w:right w:val="none" w:sz="0" w:space="0" w:color="auto"/>
                      </w:divBdr>
                      <w:divsChild>
                        <w:div w:id="1066293466">
                          <w:marLeft w:val="0"/>
                          <w:marRight w:val="0"/>
                          <w:marTop w:val="0"/>
                          <w:marBottom w:val="0"/>
                          <w:divBdr>
                            <w:top w:val="none" w:sz="0" w:space="0" w:color="auto"/>
                            <w:left w:val="none" w:sz="0" w:space="0" w:color="auto"/>
                            <w:bottom w:val="none" w:sz="0" w:space="0" w:color="auto"/>
                            <w:right w:val="none" w:sz="0" w:space="0" w:color="auto"/>
                          </w:divBdr>
                        </w:div>
                        <w:div w:id="1023555013">
                          <w:marLeft w:val="0"/>
                          <w:marRight w:val="0"/>
                          <w:marTop w:val="0"/>
                          <w:marBottom w:val="0"/>
                          <w:divBdr>
                            <w:top w:val="none" w:sz="0" w:space="0" w:color="auto"/>
                            <w:left w:val="none" w:sz="0" w:space="0" w:color="auto"/>
                            <w:bottom w:val="none" w:sz="0" w:space="0" w:color="auto"/>
                            <w:right w:val="none" w:sz="0" w:space="0" w:color="auto"/>
                          </w:divBdr>
                          <w:divsChild>
                            <w:div w:id="1505903068">
                              <w:marLeft w:val="165"/>
                              <w:marRight w:val="165"/>
                              <w:marTop w:val="0"/>
                              <w:marBottom w:val="0"/>
                              <w:divBdr>
                                <w:top w:val="none" w:sz="0" w:space="0" w:color="auto"/>
                                <w:left w:val="none" w:sz="0" w:space="0" w:color="auto"/>
                                <w:bottom w:val="none" w:sz="0" w:space="0" w:color="auto"/>
                                <w:right w:val="none" w:sz="0" w:space="0" w:color="auto"/>
                              </w:divBdr>
                              <w:divsChild>
                                <w:div w:id="739405290">
                                  <w:marLeft w:val="0"/>
                                  <w:marRight w:val="0"/>
                                  <w:marTop w:val="0"/>
                                  <w:marBottom w:val="0"/>
                                  <w:divBdr>
                                    <w:top w:val="none" w:sz="0" w:space="0" w:color="auto"/>
                                    <w:left w:val="none" w:sz="0" w:space="0" w:color="auto"/>
                                    <w:bottom w:val="none" w:sz="0" w:space="0" w:color="auto"/>
                                    <w:right w:val="none" w:sz="0" w:space="0" w:color="auto"/>
                                  </w:divBdr>
                                  <w:divsChild>
                                    <w:div w:id="13617816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155723">
      <w:bodyDiv w:val="1"/>
      <w:marLeft w:val="0"/>
      <w:marRight w:val="0"/>
      <w:marTop w:val="0"/>
      <w:marBottom w:val="0"/>
      <w:divBdr>
        <w:top w:val="none" w:sz="0" w:space="0" w:color="auto"/>
        <w:left w:val="none" w:sz="0" w:space="0" w:color="auto"/>
        <w:bottom w:val="none" w:sz="0" w:space="0" w:color="auto"/>
        <w:right w:val="none" w:sz="0" w:space="0" w:color="auto"/>
      </w:divBdr>
    </w:div>
    <w:div w:id="2006008439">
      <w:bodyDiv w:val="1"/>
      <w:marLeft w:val="0"/>
      <w:marRight w:val="0"/>
      <w:marTop w:val="0"/>
      <w:marBottom w:val="0"/>
      <w:divBdr>
        <w:top w:val="none" w:sz="0" w:space="0" w:color="auto"/>
        <w:left w:val="none" w:sz="0" w:space="0" w:color="auto"/>
        <w:bottom w:val="none" w:sz="0" w:space="0" w:color="auto"/>
        <w:right w:val="none" w:sz="0" w:space="0" w:color="auto"/>
      </w:divBdr>
    </w:div>
    <w:div w:id="2045665318">
      <w:bodyDiv w:val="1"/>
      <w:marLeft w:val="0"/>
      <w:marRight w:val="0"/>
      <w:marTop w:val="0"/>
      <w:marBottom w:val="0"/>
      <w:divBdr>
        <w:top w:val="none" w:sz="0" w:space="0" w:color="auto"/>
        <w:left w:val="none" w:sz="0" w:space="0" w:color="auto"/>
        <w:bottom w:val="none" w:sz="0" w:space="0" w:color="auto"/>
        <w:right w:val="none" w:sz="0" w:space="0" w:color="auto"/>
      </w:divBdr>
    </w:div>
    <w:div w:id="2050688517">
      <w:bodyDiv w:val="1"/>
      <w:marLeft w:val="0"/>
      <w:marRight w:val="0"/>
      <w:marTop w:val="0"/>
      <w:marBottom w:val="0"/>
      <w:divBdr>
        <w:top w:val="none" w:sz="0" w:space="0" w:color="auto"/>
        <w:left w:val="none" w:sz="0" w:space="0" w:color="auto"/>
        <w:bottom w:val="none" w:sz="0" w:space="0" w:color="auto"/>
        <w:right w:val="none" w:sz="0" w:space="0" w:color="auto"/>
      </w:divBdr>
    </w:div>
    <w:div w:id="2076076395">
      <w:bodyDiv w:val="1"/>
      <w:marLeft w:val="0"/>
      <w:marRight w:val="0"/>
      <w:marTop w:val="0"/>
      <w:marBottom w:val="0"/>
      <w:divBdr>
        <w:top w:val="none" w:sz="0" w:space="0" w:color="auto"/>
        <w:left w:val="none" w:sz="0" w:space="0" w:color="auto"/>
        <w:bottom w:val="none" w:sz="0" w:space="0" w:color="auto"/>
        <w:right w:val="none" w:sz="0" w:space="0" w:color="auto"/>
      </w:divBdr>
    </w:div>
    <w:div w:id="2084788090">
      <w:bodyDiv w:val="1"/>
      <w:marLeft w:val="0"/>
      <w:marRight w:val="0"/>
      <w:marTop w:val="0"/>
      <w:marBottom w:val="0"/>
      <w:divBdr>
        <w:top w:val="none" w:sz="0" w:space="0" w:color="auto"/>
        <w:left w:val="none" w:sz="0" w:space="0" w:color="auto"/>
        <w:bottom w:val="none" w:sz="0" w:space="0" w:color="auto"/>
        <w:right w:val="none" w:sz="0" w:space="0" w:color="auto"/>
      </w:divBdr>
    </w:div>
    <w:div w:id="21225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9082-0C6A-2941-8347-25BB20F9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24</Pages>
  <Words>10066</Words>
  <Characters>57382</Characters>
  <Application>Microsoft Office Word</Application>
  <DocSecurity>0</DocSecurity>
  <Lines>478</Lines>
  <Paragraphs>134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dc:creator>
  <cp:lastModifiedBy>John Peate</cp:lastModifiedBy>
  <cp:revision>144</cp:revision>
  <dcterms:created xsi:type="dcterms:W3CDTF">2020-05-11T08:49:00Z</dcterms:created>
  <dcterms:modified xsi:type="dcterms:W3CDTF">2020-05-13T11:06:00Z</dcterms:modified>
</cp:coreProperties>
</file>