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B40AE" w14:textId="6A990BB9" w:rsidR="004408D9" w:rsidRPr="004408D9" w:rsidRDefault="004408D9" w:rsidP="009A5D6E">
      <w:pPr>
        <w:spacing w:line="480" w:lineRule="auto"/>
        <w:jc w:val="center"/>
        <w:outlineLvl w:val="0"/>
        <w:rPr>
          <w:rFonts w:asciiTheme="majorBidi" w:hAnsiTheme="majorBidi" w:cstheme="majorBidi"/>
          <w:b/>
          <w:bCs/>
          <w:sz w:val="24"/>
          <w:szCs w:val="24"/>
        </w:rPr>
      </w:pPr>
      <w:r w:rsidRPr="004408D9">
        <w:rPr>
          <w:rFonts w:asciiTheme="majorBidi" w:hAnsiTheme="majorBidi" w:cstheme="majorBidi"/>
          <w:b/>
          <w:bCs/>
          <w:sz w:val="24"/>
          <w:szCs w:val="24"/>
        </w:rPr>
        <w:t xml:space="preserve">Intersectionality and </w:t>
      </w:r>
      <w:ins w:id="0" w:author="Nele Noppe" w:date="2020-07-19T15:34:00Z">
        <w:r w:rsidR="00B05988">
          <w:rPr>
            <w:rFonts w:asciiTheme="majorBidi" w:hAnsiTheme="majorBidi" w:cstheme="majorBidi"/>
            <w:b/>
            <w:bCs/>
            <w:sz w:val="24"/>
            <w:szCs w:val="24"/>
          </w:rPr>
          <w:t>F</w:t>
        </w:r>
      </w:ins>
      <w:del w:id="1" w:author="Nele Noppe" w:date="2020-07-19T15:34:00Z">
        <w:r w:rsidRPr="004408D9" w:rsidDel="00B05988">
          <w:rPr>
            <w:rFonts w:asciiTheme="majorBidi" w:hAnsiTheme="majorBidi" w:cstheme="majorBidi"/>
            <w:b/>
            <w:bCs/>
            <w:sz w:val="24"/>
            <w:szCs w:val="24"/>
          </w:rPr>
          <w:delText>f</w:delText>
        </w:r>
      </w:del>
      <w:r w:rsidRPr="004408D9">
        <w:rPr>
          <w:rFonts w:asciiTheme="majorBidi" w:hAnsiTheme="majorBidi" w:cstheme="majorBidi"/>
          <w:b/>
          <w:bCs/>
          <w:sz w:val="24"/>
          <w:szCs w:val="24"/>
        </w:rPr>
        <w:t xml:space="preserve">atherhood: Theorizing </w:t>
      </w:r>
      <w:ins w:id="2" w:author="Nele Noppe" w:date="2020-07-19T15:34:00Z">
        <w:r w:rsidR="00B05988">
          <w:rPr>
            <w:rFonts w:asciiTheme="majorBidi" w:hAnsiTheme="majorBidi" w:cstheme="majorBidi"/>
            <w:b/>
            <w:bCs/>
            <w:sz w:val="24"/>
            <w:szCs w:val="24"/>
          </w:rPr>
          <w:t>N</w:t>
        </w:r>
      </w:ins>
      <w:del w:id="3" w:author="Nele Noppe" w:date="2020-07-19T15:34:00Z">
        <w:r w:rsidRPr="004408D9" w:rsidDel="00B05988">
          <w:rPr>
            <w:rFonts w:asciiTheme="majorBidi" w:hAnsiTheme="majorBidi" w:cstheme="majorBidi"/>
            <w:b/>
            <w:bCs/>
            <w:sz w:val="24"/>
            <w:szCs w:val="24"/>
          </w:rPr>
          <w:delText>n</w:delText>
        </w:r>
      </w:del>
      <w:r w:rsidRPr="004408D9">
        <w:rPr>
          <w:rFonts w:asciiTheme="majorBidi" w:hAnsiTheme="majorBidi" w:cstheme="majorBidi"/>
          <w:b/>
          <w:bCs/>
          <w:sz w:val="24"/>
          <w:szCs w:val="24"/>
        </w:rPr>
        <w:t>on-</w:t>
      </w:r>
      <w:ins w:id="4" w:author="Nele Noppe" w:date="2020-07-19T15:34:00Z">
        <w:r w:rsidR="00B05988">
          <w:rPr>
            <w:rFonts w:asciiTheme="majorBidi" w:hAnsiTheme="majorBidi" w:cstheme="majorBidi"/>
            <w:b/>
            <w:bCs/>
            <w:sz w:val="24"/>
            <w:szCs w:val="24"/>
          </w:rPr>
          <w:t>H</w:t>
        </w:r>
      </w:ins>
      <w:del w:id="5" w:author="Nele Noppe" w:date="2020-07-19T15:34:00Z">
        <w:r w:rsidRPr="004408D9" w:rsidDel="00B05988">
          <w:rPr>
            <w:rFonts w:asciiTheme="majorBidi" w:hAnsiTheme="majorBidi" w:cstheme="majorBidi"/>
            <w:b/>
            <w:bCs/>
            <w:sz w:val="24"/>
            <w:szCs w:val="24"/>
          </w:rPr>
          <w:delText>h</w:delText>
        </w:r>
      </w:del>
      <w:r w:rsidRPr="004408D9">
        <w:rPr>
          <w:rFonts w:asciiTheme="majorBidi" w:hAnsiTheme="majorBidi" w:cstheme="majorBidi"/>
          <w:b/>
          <w:bCs/>
          <w:sz w:val="24"/>
          <w:szCs w:val="24"/>
        </w:rPr>
        <w:t xml:space="preserve">egemonic </w:t>
      </w:r>
      <w:ins w:id="6" w:author="Nele Noppe" w:date="2020-07-19T15:34:00Z">
        <w:r w:rsidR="00B05988">
          <w:rPr>
            <w:rFonts w:asciiTheme="majorBidi" w:hAnsiTheme="majorBidi" w:cstheme="majorBidi"/>
            <w:b/>
            <w:bCs/>
            <w:sz w:val="24"/>
            <w:szCs w:val="24"/>
          </w:rPr>
          <w:t>F</w:t>
        </w:r>
      </w:ins>
      <w:del w:id="7" w:author="Nele Noppe" w:date="2020-07-19T15:34:00Z">
        <w:r w:rsidRPr="004408D9" w:rsidDel="00B05988">
          <w:rPr>
            <w:rFonts w:asciiTheme="majorBidi" w:hAnsiTheme="majorBidi" w:cstheme="majorBidi"/>
            <w:b/>
            <w:bCs/>
            <w:sz w:val="24"/>
            <w:szCs w:val="24"/>
          </w:rPr>
          <w:delText>f</w:delText>
        </w:r>
      </w:del>
      <w:r w:rsidRPr="004408D9">
        <w:rPr>
          <w:rFonts w:asciiTheme="majorBidi" w:hAnsiTheme="majorBidi" w:cstheme="majorBidi"/>
          <w:b/>
          <w:bCs/>
          <w:sz w:val="24"/>
          <w:szCs w:val="24"/>
        </w:rPr>
        <w:t>atherhoods</w:t>
      </w:r>
    </w:p>
    <w:p w14:paraId="47AD3285" w14:textId="77777777" w:rsidR="004408D9" w:rsidRPr="004408D9" w:rsidRDefault="004408D9" w:rsidP="009A5D6E">
      <w:pPr>
        <w:spacing w:line="480" w:lineRule="auto"/>
        <w:jc w:val="center"/>
        <w:rPr>
          <w:rFonts w:asciiTheme="majorBidi" w:hAnsiTheme="majorBidi" w:cstheme="majorBidi"/>
          <w:sz w:val="24"/>
          <w:szCs w:val="24"/>
        </w:rPr>
      </w:pPr>
      <w:r w:rsidRPr="004408D9">
        <w:rPr>
          <w:rFonts w:asciiTheme="majorBidi" w:hAnsiTheme="majorBidi" w:cstheme="majorBidi"/>
          <w:sz w:val="24"/>
          <w:szCs w:val="24"/>
        </w:rPr>
        <w:t xml:space="preserve">Roni </w:t>
      </w:r>
      <w:proofErr w:type="spellStart"/>
      <w:r w:rsidRPr="004408D9">
        <w:rPr>
          <w:rFonts w:asciiTheme="majorBidi" w:hAnsiTheme="majorBidi" w:cstheme="majorBidi"/>
          <w:sz w:val="24"/>
          <w:szCs w:val="24"/>
        </w:rPr>
        <w:t>Strier</w:t>
      </w:r>
      <w:proofErr w:type="spellEnd"/>
      <w:r w:rsidRPr="004408D9">
        <w:rPr>
          <w:rFonts w:asciiTheme="majorBidi" w:hAnsiTheme="majorBidi" w:cstheme="majorBidi"/>
          <w:sz w:val="24"/>
          <w:szCs w:val="24"/>
        </w:rPr>
        <w:t>. University of Haifa</w:t>
      </w:r>
      <w:bookmarkStart w:id="8" w:name="_GoBack"/>
      <w:bookmarkEnd w:id="8"/>
    </w:p>
    <w:p w14:paraId="5A77F3F4" w14:textId="77777777" w:rsidR="004408D9" w:rsidRPr="004408D9" w:rsidRDefault="004408D9" w:rsidP="005671D1">
      <w:pPr>
        <w:spacing w:line="480" w:lineRule="auto"/>
        <w:jc w:val="center"/>
        <w:rPr>
          <w:rFonts w:asciiTheme="majorBidi" w:hAnsiTheme="majorBidi" w:cstheme="majorBidi"/>
          <w:sz w:val="24"/>
          <w:szCs w:val="24"/>
        </w:rPr>
      </w:pPr>
      <w:r w:rsidRPr="004408D9">
        <w:rPr>
          <w:rFonts w:asciiTheme="majorBidi" w:hAnsiTheme="majorBidi" w:cstheme="majorBidi"/>
          <w:sz w:val="24"/>
          <w:szCs w:val="24"/>
        </w:rPr>
        <w:t>Nadav Perez-Vaisvidovsky. Ashkelon Academic College</w:t>
      </w:r>
    </w:p>
    <w:p w14:paraId="46D6B719" w14:textId="77777777" w:rsidR="004408D9" w:rsidRPr="004408D9" w:rsidRDefault="004408D9" w:rsidP="00EF3649">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Abstract</w:t>
      </w:r>
    </w:p>
    <w:p w14:paraId="363B23A8" w14:textId="4ED9A93B" w:rsidR="004408D9" w:rsidRPr="004408D9" w:rsidRDefault="004408D9" w:rsidP="009A5D6E">
      <w:pPr>
        <w:spacing w:line="480" w:lineRule="auto"/>
        <w:ind w:firstLine="708"/>
        <w:rPr>
          <w:rFonts w:asciiTheme="majorBidi" w:hAnsiTheme="majorBidi" w:cstheme="majorBidi"/>
          <w:sz w:val="24"/>
          <w:szCs w:val="24"/>
        </w:rPr>
        <w:pPrChange w:id="9" w:author="Nele Noppe" w:date="2020-07-19T15:50:00Z">
          <w:pPr>
            <w:spacing w:line="480" w:lineRule="auto"/>
            <w:ind w:firstLine="708"/>
            <w:jc w:val="both"/>
          </w:pPr>
        </w:pPrChange>
      </w:pPr>
      <w:r w:rsidRPr="004408D9">
        <w:rPr>
          <w:rFonts w:asciiTheme="majorBidi" w:hAnsiTheme="majorBidi" w:cstheme="majorBidi"/>
          <w:sz w:val="24"/>
          <w:szCs w:val="24"/>
        </w:rPr>
        <w:t>Contemporary</w:t>
      </w:r>
      <w:ins w:id="10" w:author="Nele Noppe" w:date="2020-07-19T11:05:00Z">
        <w:r w:rsidR="00D0298F">
          <w:rPr>
            <w:rFonts w:asciiTheme="majorBidi" w:hAnsiTheme="majorBidi" w:cstheme="majorBidi"/>
            <w:sz w:val="24"/>
            <w:szCs w:val="24"/>
          </w:rPr>
          <w:t xml:space="preserve"> research on </w:t>
        </w:r>
      </w:ins>
      <w:del w:id="11" w:author="Nele Noppe" w:date="2020-07-19T11:05:00Z">
        <w:r w:rsidRPr="004408D9" w:rsidDel="00D0298F">
          <w:rPr>
            <w:rFonts w:asciiTheme="majorBidi" w:hAnsiTheme="majorBidi" w:cstheme="majorBidi"/>
            <w:sz w:val="24"/>
            <w:szCs w:val="24"/>
          </w:rPr>
          <w:delText xml:space="preserve"> </w:delText>
        </w:r>
      </w:del>
      <w:r w:rsidRPr="004408D9">
        <w:rPr>
          <w:rFonts w:asciiTheme="majorBidi" w:hAnsiTheme="majorBidi" w:cstheme="majorBidi"/>
          <w:sz w:val="24"/>
          <w:szCs w:val="24"/>
        </w:rPr>
        <w:t>father</w:t>
      </w:r>
      <w:ins w:id="12" w:author="Nele Noppe" w:date="2020-07-19T11:05:00Z">
        <w:r w:rsidR="00D0298F">
          <w:rPr>
            <w:rFonts w:asciiTheme="majorBidi" w:hAnsiTheme="majorBidi" w:cstheme="majorBidi"/>
            <w:sz w:val="24"/>
            <w:szCs w:val="24"/>
          </w:rPr>
          <w:t>hood</w:t>
        </w:r>
      </w:ins>
      <w:del w:id="13" w:author="Nele Noppe" w:date="2020-07-19T11:05:00Z">
        <w:r w:rsidRPr="004408D9" w:rsidDel="00D0298F">
          <w:rPr>
            <w:rFonts w:asciiTheme="majorBidi" w:hAnsiTheme="majorBidi" w:cstheme="majorBidi"/>
            <w:sz w:val="24"/>
            <w:szCs w:val="24"/>
          </w:rPr>
          <w:delText>s' research</w:delText>
        </w:r>
      </w:del>
      <w:r w:rsidRPr="004408D9">
        <w:rPr>
          <w:rFonts w:asciiTheme="majorBidi" w:hAnsiTheme="majorBidi" w:cstheme="majorBidi"/>
          <w:sz w:val="24"/>
          <w:szCs w:val="24"/>
        </w:rPr>
        <w:t xml:space="preserve"> </w:t>
      </w:r>
      <w:del w:id="14" w:author="Nele Noppe" w:date="2020-07-19T16:36:00Z">
        <w:r w:rsidRPr="004408D9" w:rsidDel="000E2090">
          <w:rPr>
            <w:rFonts w:asciiTheme="majorBidi" w:hAnsiTheme="majorBidi" w:cstheme="majorBidi"/>
            <w:sz w:val="24"/>
            <w:szCs w:val="24"/>
          </w:rPr>
          <w:delText>has</w:delText>
        </w:r>
      </w:del>
      <w:del w:id="15" w:author="Nele Noppe" w:date="2020-07-19T11:03:00Z">
        <w:r w:rsidRPr="004408D9" w:rsidDel="00D0298F">
          <w:rPr>
            <w:rFonts w:asciiTheme="majorBidi" w:hAnsiTheme="majorBidi" w:cstheme="majorBidi"/>
            <w:sz w:val="24"/>
            <w:szCs w:val="24"/>
          </w:rPr>
          <w:delText xml:space="preserve"> disclosed</w:delText>
        </w:r>
      </w:del>
      <w:ins w:id="16" w:author="Nele Noppe" w:date="2020-07-19T16:36:00Z">
        <w:r w:rsidR="000E2090">
          <w:rPr>
            <w:rFonts w:asciiTheme="majorBidi" w:hAnsiTheme="majorBidi" w:cstheme="majorBidi"/>
            <w:sz w:val="24"/>
            <w:szCs w:val="24"/>
          </w:rPr>
          <w:t>describes</w:t>
        </w:r>
      </w:ins>
      <w:r w:rsidRPr="004408D9">
        <w:rPr>
          <w:rFonts w:asciiTheme="majorBidi" w:hAnsiTheme="majorBidi" w:cstheme="majorBidi"/>
          <w:sz w:val="24"/>
          <w:szCs w:val="24"/>
        </w:rPr>
        <w:t xml:space="preserve"> </w:t>
      </w:r>
      <w:del w:id="17" w:author="Nele Noppe" w:date="2020-07-19T16:38:00Z">
        <w:r w:rsidRPr="004408D9" w:rsidDel="000E2090">
          <w:rPr>
            <w:rFonts w:asciiTheme="majorBidi" w:hAnsiTheme="majorBidi" w:cstheme="majorBidi"/>
            <w:sz w:val="24"/>
            <w:szCs w:val="24"/>
          </w:rPr>
          <w:delText xml:space="preserve">the </w:delText>
        </w:r>
      </w:del>
      <w:ins w:id="18" w:author="Nele Noppe" w:date="2020-07-19T11:05:00Z">
        <w:r w:rsidR="00D0298F">
          <w:rPr>
            <w:rFonts w:asciiTheme="majorBidi" w:hAnsiTheme="majorBidi" w:cstheme="majorBidi"/>
            <w:sz w:val="24"/>
            <w:szCs w:val="24"/>
          </w:rPr>
          <w:t>the father as</w:t>
        </w:r>
      </w:ins>
      <w:ins w:id="19" w:author="Nele Noppe" w:date="2020-07-19T16:36:00Z">
        <w:r w:rsidR="000E2090">
          <w:rPr>
            <w:rFonts w:asciiTheme="majorBidi" w:hAnsiTheme="majorBidi" w:cstheme="majorBidi"/>
            <w:sz w:val="24"/>
            <w:szCs w:val="24"/>
          </w:rPr>
          <w:t xml:space="preserve"> </w:t>
        </w:r>
      </w:ins>
      <w:r w:rsidRPr="004408D9">
        <w:rPr>
          <w:rFonts w:asciiTheme="majorBidi" w:hAnsiTheme="majorBidi" w:cstheme="majorBidi"/>
          <w:sz w:val="24"/>
          <w:szCs w:val="24"/>
        </w:rPr>
        <w:t>multifaceted and dynamic</w:t>
      </w:r>
      <w:ins w:id="20" w:author="Nele Noppe" w:date="2020-07-19T11:06:00Z">
        <w:r w:rsidR="00D0298F">
          <w:rPr>
            <w:rFonts w:asciiTheme="majorBidi" w:hAnsiTheme="majorBidi" w:cstheme="majorBidi"/>
            <w:sz w:val="24"/>
            <w:szCs w:val="24"/>
          </w:rPr>
          <w:t xml:space="preserve">, </w:t>
        </w:r>
      </w:ins>
      <w:del w:id="21" w:author="Nele Noppe" w:date="2020-07-19T11:32:00Z">
        <w:r w:rsidRPr="004408D9" w:rsidDel="00C167C9">
          <w:rPr>
            <w:rFonts w:asciiTheme="majorBidi" w:hAnsiTheme="majorBidi" w:cstheme="majorBidi"/>
            <w:sz w:val="24"/>
            <w:szCs w:val="24"/>
          </w:rPr>
          <w:delText xml:space="preserve"> </w:delText>
        </w:r>
      </w:del>
      <w:del w:id="22" w:author="Nele Noppe" w:date="2020-07-19T11:06:00Z">
        <w:r w:rsidRPr="004408D9" w:rsidDel="00D0298F">
          <w:rPr>
            <w:rFonts w:asciiTheme="majorBidi" w:hAnsiTheme="majorBidi" w:cstheme="majorBidi"/>
            <w:sz w:val="24"/>
            <w:szCs w:val="24"/>
          </w:rPr>
          <w:delText>character of father</w:delText>
        </w:r>
      </w:del>
      <w:del w:id="23" w:author="Nele Noppe" w:date="2020-07-19T11:04:00Z">
        <w:r w:rsidRPr="004408D9" w:rsidDel="00D0298F">
          <w:rPr>
            <w:rFonts w:asciiTheme="majorBidi" w:hAnsiTheme="majorBidi" w:cstheme="majorBidi"/>
            <w:sz w:val="24"/>
            <w:szCs w:val="24"/>
          </w:rPr>
          <w:delText>hood</w:delText>
        </w:r>
      </w:del>
      <w:del w:id="24" w:author="Nele Noppe" w:date="2020-07-19T11:06:00Z">
        <w:r w:rsidRPr="004408D9" w:rsidDel="00D0298F">
          <w:rPr>
            <w:rFonts w:asciiTheme="majorBidi" w:hAnsiTheme="majorBidi" w:cstheme="majorBidi"/>
            <w:sz w:val="24"/>
            <w:szCs w:val="24"/>
          </w:rPr>
          <w:delText xml:space="preserve"> as a</w:delText>
        </w:r>
      </w:del>
      <w:del w:id="25" w:author="Nele Noppe" w:date="2020-07-12T13:50:00Z">
        <w:r w:rsidRPr="004408D9" w:rsidDel="005C39C5">
          <w:rPr>
            <w:rFonts w:asciiTheme="majorBidi" w:hAnsiTheme="majorBidi" w:cstheme="majorBidi"/>
            <w:sz w:val="24"/>
            <w:szCs w:val="24"/>
          </w:rPr>
          <w:delText>n</w:delText>
        </w:r>
      </w:del>
      <w:del w:id="26" w:author="Nele Noppe" w:date="2020-07-19T11:06:00Z">
        <w:r w:rsidRPr="004408D9" w:rsidDel="00D0298F">
          <w:rPr>
            <w:rFonts w:asciiTheme="majorBidi" w:hAnsiTheme="majorBidi" w:cstheme="majorBidi"/>
            <w:sz w:val="24"/>
            <w:szCs w:val="24"/>
          </w:rPr>
          <w:delText xml:space="preserve"> </w:delText>
        </w:r>
      </w:del>
      <w:del w:id="27" w:author="Nele Noppe" w:date="2020-07-19T11:32:00Z">
        <w:r w:rsidRPr="004408D9" w:rsidDel="00C167C9">
          <w:rPr>
            <w:rFonts w:asciiTheme="majorBidi" w:hAnsiTheme="majorBidi" w:cstheme="majorBidi"/>
            <w:sz w:val="24"/>
            <w:szCs w:val="24"/>
          </w:rPr>
          <w:delText xml:space="preserve">historical construction </w:delText>
        </w:r>
        <w:r w:rsidRPr="00D0298F" w:rsidDel="00C167C9">
          <w:rPr>
            <w:rFonts w:asciiTheme="majorBidi" w:hAnsiTheme="majorBidi" w:cstheme="majorBidi"/>
            <w:sz w:val="24"/>
            <w:szCs w:val="24"/>
            <w:highlight w:val="cyan"/>
            <w:rPrChange w:id="28" w:author="Nele Noppe" w:date="2020-07-19T11:06:00Z">
              <w:rPr>
                <w:rFonts w:asciiTheme="majorBidi" w:hAnsiTheme="majorBidi" w:cstheme="majorBidi"/>
                <w:sz w:val="24"/>
                <w:szCs w:val="24"/>
              </w:rPr>
            </w:rPrChange>
          </w:rPr>
          <w:delText>affected</w:delText>
        </w:r>
        <w:r w:rsidRPr="004408D9" w:rsidDel="00C167C9">
          <w:rPr>
            <w:rFonts w:asciiTheme="majorBidi" w:hAnsiTheme="majorBidi" w:cstheme="majorBidi"/>
            <w:sz w:val="24"/>
            <w:szCs w:val="24"/>
          </w:rPr>
          <w:delText xml:space="preserve"> </w:delText>
        </w:r>
      </w:del>
      <w:ins w:id="29" w:author="Nele Noppe" w:date="2020-07-19T11:32:00Z">
        <w:r w:rsidR="00C167C9">
          <w:rPr>
            <w:rFonts w:asciiTheme="majorBidi" w:hAnsiTheme="majorBidi" w:cstheme="majorBidi"/>
            <w:sz w:val="24"/>
            <w:szCs w:val="24"/>
          </w:rPr>
          <w:t>shaped</w:t>
        </w:r>
        <w:r w:rsidR="00C167C9" w:rsidRPr="004408D9">
          <w:rPr>
            <w:rFonts w:asciiTheme="majorBidi" w:hAnsiTheme="majorBidi" w:cstheme="majorBidi"/>
            <w:sz w:val="24"/>
            <w:szCs w:val="24"/>
          </w:rPr>
          <w:t xml:space="preserve"> </w:t>
        </w:r>
      </w:ins>
      <w:r w:rsidRPr="004408D9">
        <w:rPr>
          <w:rFonts w:asciiTheme="majorBidi" w:hAnsiTheme="majorBidi" w:cstheme="majorBidi"/>
          <w:sz w:val="24"/>
          <w:szCs w:val="24"/>
        </w:rPr>
        <w:t>by</w:t>
      </w:r>
      <w:del w:id="30" w:author="Nele Noppe" w:date="2020-07-19T11:31:00Z">
        <w:r w:rsidRPr="004408D9" w:rsidDel="00C167C9">
          <w:rPr>
            <w:rFonts w:asciiTheme="majorBidi" w:hAnsiTheme="majorBidi" w:cstheme="majorBidi"/>
            <w:sz w:val="24"/>
            <w:szCs w:val="24"/>
          </w:rPr>
          <w:delText xml:space="preserve"> numerous factors such as</w:delText>
        </w:r>
      </w:del>
      <w:r w:rsidRPr="004408D9">
        <w:rPr>
          <w:rFonts w:asciiTheme="majorBidi" w:hAnsiTheme="majorBidi" w:cstheme="majorBidi"/>
          <w:sz w:val="24"/>
          <w:szCs w:val="24"/>
        </w:rPr>
        <w:t xml:space="preserve"> class, race, gender</w:t>
      </w:r>
      <w:ins w:id="31" w:author="Nele Noppe" w:date="2020-07-12T13:50:00Z">
        <w:r w:rsidR="005C39C5">
          <w:rPr>
            <w:rFonts w:asciiTheme="majorBidi" w:hAnsiTheme="majorBidi" w:cstheme="majorBidi"/>
            <w:sz w:val="24"/>
            <w:szCs w:val="24"/>
          </w:rPr>
          <w:t>,</w:t>
        </w:r>
      </w:ins>
      <w:r w:rsidRPr="004408D9">
        <w:rPr>
          <w:rFonts w:asciiTheme="majorBidi" w:hAnsiTheme="majorBidi" w:cstheme="majorBidi"/>
          <w:sz w:val="24"/>
          <w:szCs w:val="24"/>
        </w:rPr>
        <w:t xml:space="preserve"> and culture.</w:t>
      </w:r>
      <w:ins w:id="32" w:author="Nele Noppe" w:date="2020-07-19T11:06:00Z">
        <w:r w:rsidR="00D0298F">
          <w:rPr>
            <w:rFonts w:asciiTheme="majorBidi" w:hAnsiTheme="majorBidi" w:cstheme="majorBidi"/>
            <w:sz w:val="24"/>
            <w:szCs w:val="24"/>
          </w:rPr>
          <w:t xml:space="preserve"> </w:t>
        </w:r>
      </w:ins>
      <w:del w:id="33" w:author="Nele Noppe" w:date="2020-07-19T11:20:00Z">
        <w:r w:rsidRPr="00D0298F" w:rsidDel="007D4AEA">
          <w:rPr>
            <w:rFonts w:asciiTheme="majorBidi" w:hAnsiTheme="majorBidi" w:cstheme="majorBidi"/>
            <w:sz w:val="24"/>
            <w:szCs w:val="24"/>
            <w:highlight w:val="cyan"/>
            <w:rPrChange w:id="34" w:author="Nele Noppe" w:date="2020-07-19T11:07:00Z">
              <w:rPr>
                <w:rFonts w:asciiTheme="majorBidi" w:hAnsiTheme="majorBidi" w:cstheme="majorBidi"/>
                <w:sz w:val="24"/>
                <w:szCs w:val="24"/>
              </w:rPr>
            </w:rPrChange>
          </w:rPr>
          <w:delText>It has also opened the floor for different theoretical perspectives</w:delText>
        </w:r>
        <w:r w:rsidRPr="004408D9" w:rsidDel="007D4AEA">
          <w:rPr>
            <w:rFonts w:asciiTheme="majorBidi" w:hAnsiTheme="majorBidi" w:cstheme="majorBidi"/>
            <w:sz w:val="24"/>
            <w:szCs w:val="24"/>
          </w:rPr>
          <w:delText xml:space="preserve">. </w:delText>
        </w:r>
      </w:del>
      <w:r w:rsidRPr="004408D9">
        <w:rPr>
          <w:rFonts w:asciiTheme="majorBidi" w:hAnsiTheme="majorBidi" w:cstheme="majorBidi"/>
          <w:sz w:val="24"/>
          <w:szCs w:val="24"/>
        </w:rPr>
        <w:t>Howeve</w:t>
      </w:r>
      <w:r w:rsidRPr="00D0298F">
        <w:rPr>
          <w:rFonts w:asciiTheme="majorBidi" w:hAnsiTheme="majorBidi" w:cstheme="majorBidi"/>
          <w:sz w:val="24"/>
          <w:szCs w:val="24"/>
        </w:rPr>
        <w:t>r, ma</w:t>
      </w:r>
      <w:ins w:id="35" w:author="Nele Noppe" w:date="2020-07-19T11:08:00Z">
        <w:r w:rsidR="00D0298F" w:rsidRPr="00D0298F">
          <w:rPr>
            <w:rFonts w:asciiTheme="majorBidi" w:hAnsiTheme="majorBidi" w:cstheme="majorBidi"/>
            <w:sz w:val="24"/>
            <w:szCs w:val="24"/>
            <w:rPrChange w:id="36" w:author="Nele Noppe" w:date="2020-07-19T11:08:00Z">
              <w:rPr>
                <w:rFonts w:asciiTheme="majorBidi" w:hAnsiTheme="majorBidi" w:cstheme="majorBidi"/>
                <w:sz w:val="24"/>
                <w:szCs w:val="24"/>
                <w:highlight w:val="yellow"/>
              </w:rPr>
            </w:rPrChange>
          </w:rPr>
          <w:t>ny</w:t>
        </w:r>
      </w:ins>
      <w:del w:id="37" w:author="Nele Noppe" w:date="2020-07-19T11:08:00Z">
        <w:r w:rsidRPr="00D0298F" w:rsidDel="00D0298F">
          <w:rPr>
            <w:rFonts w:asciiTheme="majorBidi" w:hAnsiTheme="majorBidi" w:cstheme="majorBidi"/>
            <w:sz w:val="24"/>
            <w:szCs w:val="24"/>
          </w:rPr>
          <w:delText>in</w:delText>
        </w:r>
      </w:del>
      <w:r w:rsidRPr="00D0298F">
        <w:rPr>
          <w:rFonts w:asciiTheme="majorBidi" w:hAnsiTheme="majorBidi" w:cstheme="majorBidi"/>
          <w:sz w:val="24"/>
          <w:szCs w:val="24"/>
        </w:rPr>
        <w:t xml:space="preserve"> </w:t>
      </w:r>
      <w:r w:rsidRPr="005671D1">
        <w:rPr>
          <w:rFonts w:asciiTheme="majorBidi" w:hAnsiTheme="majorBidi" w:cstheme="majorBidi"/>
          <w:sz w:val="24"/>
          <w:szCs w:val="24"/>
        </w:rPr>
        <w:t>criti</w:t>
      </w:r>
      <w:ins w:id="38" w:author="Nele Noppe" w:date="2020-07-19T16:23:00Z">
        <w:r w:rsidR="005671D1" w:rsidRPr="005671D1">
          <w:rPr>
            <w:rFonts w:asciiTheme="majorBidi" w:hAnsiTheme="majorBidi" w:cstheme="majorBidi"/>
            <w:sz w:val="24"/>
            <w:szCs w:val="24"/>
            <w:rPrChange w:id="39" w:author="Nele Noppe" w:date="2020-07-19T16:24:00Z">
              <w:rPr>
                <w:rFonts w:asciiTheme="majorBidi" w:hAnsiTheme="majorBidi" w:cstheme="majorBidi"/>
                <w:sz w:val="24"/>
                <w:szCs w:val="24"/>
                <w:highlight w:val="cyan"/>
              </w:rPr>
            </w:rPrChange>
          </w:rPr>
          <w:t>cs</w:t>
        </w:r>
      </w:ins>
      <w:del w:id="40" w:author="Nele Noppe" w:date="2020-07-19T16:23:00Z">
        <w:r w:rsidRPr="007D4AEA" w:rsidDel="005671D1">
          <w:rPr>
            <w:rFonts w:asciiTheme="majorBidi" w:hAnsiTheme="majorBidi" w:cstheme="majorBidi"/>
            <w:sz w:val="24"/>
            <w:szCs w:val="24"/>
            <w:highlight w:val="cyan"/>
            <w:rPrChange w:id="41" w:author="Nele Noppe" w:date="2020-07-19T11:12:00Z">
              <w:rPr>
                <w:rFonts w:asciiTheme="majorBidi" w:hAnsiTheme="majorBidi" w:cstheme="majorBidi"/>
                <w:sz w:val="24"/>
                <w:szCs w:val="24"/>
              </w:rPr>
            </w:rPrChange>
          </w:rPr>
          <w:delText>ques</w:delText>
        </w:r>
      </w:del>
      <w:r w:rsidRPr="004408D9">
        <w:rPr>
          <w:rFonts w:asciiTheme="majorBidi" w:hAnsiTheme="majorBidi" w:cstheme="majorBidi"/>
          <w:sz w:val="24"/>
          <w:szCs w:val="24"/>
        </w:rPr>
        <w:t xml:space="preserve"> </w:t>
      </w:r>
      <w:r w:rsidR="00D558FE">
        <w:rPr>
          <w:rFonts w:asciiTheme="majorBidi" w:hAnsiTheme="majorBidi" w:cstheme="majorBidi"/>
          <w:sz w:val="24"/>
          <w:szCs w:val="24"/>
        </w:rPr>
        <w:t xml:space="preserve">point to the </w:t>
      </w:r>
      <w:r w:rsidRPr="004408D9">
        <w:rPr>
          <w:rFonts w:asciiTheme="majorBidi" w:hAnsiTheme="majorBidi" w:cstheme="majorBidi"/>
          <w:sz w:val="24"/>
          <w:szCs w:val="24"/>
        </w:rPr>
        <w:t xml:space="preserve">need for </w:t>
      </w:r>
      <w:del w:id="42" w:author="Nele Noppe" w:date="2020-07-19T11:08:00Z">
        <w:r w:rsidRPr="004408D9" w:rsidDel="00D0298F">
          <w:rPr>
            <w:rFonts w:asciiTheme="majorBidi" w:hAnsiTheme="majorBidi" w:cstheme="majorBidi"/>
            <w:sz w:val="24"/>
            <w:szCs w:val="24"/>
          </w:rPr>
          <w:delText xml:space="preserve">a </w:delText>
        </w:r>
      </w:del>
      <w:r w:rsidRPr="004408D9">
        <w:rPr>
          <w:rFonts w:asciiTheme="majorBidi" w:hAnsiTheme="majorBidi" w:cstheme="majorBidi"/>
          <w:sz w:val="24"/>
          <w:szCs w:val="24"/>
        </w:rPr>
        <w:t>more inclusive</w:t>
      </w:r>
      <w:ins w:id="43" w:author="Nele Noppe" w:date="2020-07-19T11:08:00Z">
        <w:r w:rsidR="00D0298F">
          <w:rPr>
            <w:rFonts w:asciiTheme="majorBidi" w:hAnsiTheme="majorBidi" w:cstheme="majorBidi"/>
            <w:sz w:val="24"/>
            <w:szCs w:val="24"/>
          </w:rPr>
          <w:t xml:space="preserve"> researc</w:t>
        </w:r>
      </w:ins>
      <w:ins w:id="44" w:author="Nele Noppe" w:date="2020-07-19T11:21:00Z">
        <w:r w:rsidR="007D4AEA">
          <w:rPr>
            <w:rFonts w:asciiTheme="majorBidi" w:hAnsiTheme="majorBidi" w:cstheme="majorBidi"/>
            <w:sz w:val="24"/>
            <w:szCs w:val="24"/>
          </w:rPr>
          <w:t>h</w:t>
        </w:r>
      </w:ins>
      <w:del w:id="45" w:author="Nele Noppe" w:date="2020-07-19T11:21:00Z">
        <w:r w:rsidRPr="004408D9" w:rsidDel="007D4AEA">
          <w:rPr>
            <w:rFonts w:asciiTheme="majorBidi" w:hAnsiTheme="majorBidi" w:cstheme="majorBidi"/>
            <w:sz w:val="24"/>
            <w:szCs w:val="24"/>
          </w:rPr>
          <w:delText xml:space="preserve"> </w:delText>
        </w:r>
      </w:del>
      <w:del w:id="46" w:author="Nele Noppe" w:date="2020-07-19T11:34:00Z">
        <w:r w:rsidRPr="004408D9" w:rsidDel="00726710">
          <w:rPr>
            <w:rFonts w:asciiTheme="majorBidi" w:hAnsiTheme="majorBidi" w:cstheme="majorBidi"/>
            <w:sz w:val="24"/>
            <w:szCs w:val="24"/>
          </w:rPr>
          <w:delText>fatherhood</w:delText>
        </w:r>
      </w:del>
      <w:del w:id="47" w:author="Nele Noppe" w:date="2020-07-19T11:32:00Z">
        <w:r w:rsidRPr="004408D9" w:rsidDel="00C167C9">
          <w:rPr>
            <w:rFonts w:asciiTheme="majorBidi" w:hAnsiTheme="majorBidi" w:cstheme="majorBidi"/>
            <w:sz w:val="24"/>
            <w:szCs w:val="24"/>
          </w:rPr>
          <w:delText xml:space="preserve"> </w:delText>
        </w:r>
      </w:del>
      <w:ins w:id="48" w:author="Nele Noppe" w:date="2020-07-19T11:09:00Z">
        <w:r w:rsidR="00D0298F">
          <w:rPr>
            <w:rFonts w:asciiTheme="majorBidi" w:hAnsiTheme="majorBidi" w:cstheme="majorBidi"/>
            <w:sz w:val="24"/>
            <w:szCs w:val="24"/>
          </w:rPr>
          <w:t xml:space="preserve"> </w:t>
        </w:r>
      </w:ins>
      <w:del w:id="49" w:author="Nele Noppe" w:date="2020-07-19T11:09:00Z">
        <w:r w:rsidRPr="004408D9" w:rsidDel="00D0298F">
          <w:rPr>
            <w:rFonts w:asciiTheme="majorBidi" w:hAnsiTheme="majorBidi" w:cstheme="majorBidi"/>
            <w:sz w:val="24"/>
            <w:szCs w:val="24"/>
          </w:rPr>
          <w:delText>research age</w:delText>
        </w:r>
      </w:del>
      <w:del w:id="50" w:author="Nele Noppe" w:date="2020-07-19T11:08:00Z">
        <w:r w:rsidRPr="004408D9" w:rsidDel="00D0298F">
          <w:rPr>
            <w:rFonts w:asciiTheme="majorBidi" w:hAnsiTheme="majorBidi" w:cstheme="majorBidi"/>
            <w:sz w:val="24"/>
            <w:szCs w:val="24"/>
          </w:rPr>
          <w:delText xml:space="preserve">nda </w:delText>
        </w:r>
      </w:del>
      <w:del w:id="51" w:author="Nele Noppe" w:date="2020-07-19T16:23:00Z">
        <w:r w:rsidRPr="004408D9" w:rsidDel="005671D1">
          <w:rPr>
            <w:rFonts w:asciiTheme="majorBidi" w:hAnsiTheme="majorBidi" w:cstheme="majorBidi"/>
            <w:sz w:val="24"/>
            <w:szCs w:val="24"/>
          </w:rPr>
          <w:delText>by addressing</w:delText>
        </w:r>
      </w:del>
      <w:ins w:id="52" w:author="Nele Noppe" w:date="2020-07-19T16:23:00Z">
        <w:r w:rsidR="005671D1">
          <w:rPr>
            <w:rFonts w:asciiTheme="majorBidi" w:hAnsiTheme="majorBidi" w:cstheme="majorBidi"/>
            <w:sz w:val="24"/>
            <w:szCs w:val="24"/>
          </w:rPr>
          <w:t>that addresses</w:t>
        </w:r>
      </w:ins>
      <w:r w:rsidRPr="004408D9">
        <w:rPr>
          <w:rFonts w:asciiTheme="majorBidi" w:hAnsiTheme="majorBidi" w:cstheme="majorBidi"/>
          <w:sz w:val="24"/>
          <w:szCs w:val="24"/>
        </w:rPr>
        <w:t xml:space="preserve"> </w:t>
      </w:r>
      <w:del w:id="53" w:author="Nele Noppe" w:date="2020-07-19T16:37:00Z">
        <w:r w:rsidRPr="004408D9" w:rsidDel="000E2090">
          <w:rPr>
            <w:rFonts w:asciiTheme="majorBidi" w:hAnsiTheme="majorBidi" w:cstheme="majorBidi"/>
            <w:sz w:val="24"/>
            <w:szCs w:val="24"/>
          </w:rPr>
          <w:delText xml:space="preserve">the </w:delText>
        </w:r>
      </w:del>
      <w:ins w:id="54" w:author="Nele Noppe" w:date="2020-07-19T16:37:00Z">
        <w:r w:rsidR="000E2090">
          <w:rPr>
            <w:rFonts w:asciiTheme="majorBidi" w:hAnsiTheme="majorBidi" w:cstheme="majorBidi"/>
            <w:sz w:val="24"/>
            <w:szCs w:val="24"/>
          </w:rPr>
          <w:t>an</w:t>
        </w:r>
      </w:ins>
      <w:ins w:id="55" w:author="Nele Noppe" w:date="2020-07-19T11:09:00Z">
        <w:r w:rsidR="00D0298F">
          <w:rPr>
            <w:rFonts w:asciiTheme="majorBidi" w:hAnsiTheme="majorBidi" w:cstheme="majorBidi"/>
            <w:sz w:val="24"/>
            <w:szCs w:val="24"/>
          </w:rPr>
          <w:t xml:space="preserve"> </w:t>
        </w:r>
      </w:ins>
      <w:r w:rsidRPr="004408D9">
        <w:rPr>
          <w:rFonts w:asciiTheme="majorBidi" w:hAnsiTheme="majorBidi" w:cstheme="majorBidi"/>
          <w:sz w:val="24"/>
          <w:szCs w:val="24"/>
        </w:rPr>
        <w:t xml:space="preserve">array of non-hegemonic fathering </w:t>
      </w:r>
      <w:r w:rsidR="002D19A5">
        <w:rPr>
          <w:rFonts w:asciiTheme="majorBidi" w:hAnsiTheme="majorBidi" w:cstheme="majorBidi"/>
          <w:sz w:val="24"/>
          <w:szCs w:val="24"/>
        </w:rPr>
        <w:t xml:space="preserve">groups and </w:t>
      </w:r>
      <w:del w:id="56" w:author="Nele Noppe" w:date="2020-07-19T11:09:00Z">
        <w:r w:rsidR="00D558FE" w:rsidDel="00D0298F">
          <w:rPr>
            <w:rFonts w:asciiTheme="majorBidi" w:hAnsiTheme="majorBidi" w:cstheme="majorBidi"/>
            <w:sz w:val="24"/>
            <w:szCs w:val="24"/>
          </w:rPr>
          <w:delText>for</w:delText>
        </w:r>
      </w:del>
      <w:del w:id="57" w:author="Nele Noppe" w:date="2020-07-19T11:22:00Z">
        <w:r w:rsidR="00D558FE" w:rsidDel="007D4AEA">
          <w:rPr>
            <w:rFonts w:asciiTheme="majorBidi" w:hAnsiTheme="majorBidi" w:cstheme="majorBidi"/>
            <w:sz w:val="24"/>
            <w:szCs w:val="24"/>
          </w:rPr>
          <w:delText xml:space="preserve"> </w:delText>
        </w:r>
      </w:del>
      <w:r w:rsidR="002D19A5">
        <w:rPr>
          <w:rFonts w:asciiTheme="majorBidi" w:hAnsiTheme="majorBidi" w:cstheme="majorBidi"/>
          <w:sz w:val="24"/>
          <w:szCs w:val="24"/>
        </w:rPr>
        <w:t>develop</w:t>
      </w:r>
      <w:ins w:id="58" w:author="Nele Noppe" w:date="2020-07-19T16:23:00Z">
        <w:r w:rsidR="005671D1">
          <w:rPr>
            <w:rFonts w:asciiTheme="majorBidi" w:hAnsiTheme="majorBidi" w:cstheme="majorBidi"/>
            <w:sz w:val="24"/>
            <w:szCs w:val="24"/>
          </w:rPr>
          <w:t>s</w:t>
        </w:r>
      </w:ins>
      <w:del w:id="59" w:author="Nele Noppe" w:date="2020-07-19T16:23:00Z">
        <w:r w:rsidR="002D19A5" w:rsidDel="005671D1">
          <w:rPr>
            <w:rFonts w:asciiTheme="majorBidi" w:hAnsiTheme="majorBidi" w:cstheme="majorBidi"/>
            <w:sz w:val="24"/>
            <w:szCs w:val="24"/>
          </w:rPr>
          <w:delText>ing</w:delText>
        </w:r>
      </w:del>
      <w:r w:rsidR="002D19A5">
        <w:rPr>
          <w:rFonts w:asciiTheme="majorBidi" w:hAnsiTheme="majorBidi" w:cstheme="majorBidi"/>
          <w:sz w:val="24"/>
          <w:szCs w:val="24"/>
        </w:rPr>
        <w:t xml:space="preserve"> theoretical frameworks capable </w:t>
      </w:r>
      <w:ins w:id="60" w:author="Nele Noppe" w:date="2020-07-12T13:51:00Z">
        <w:r w:rsidR="005C39C5">
          <w:rPr>
            <w:rFonts w:asciiTheme="majorBidi" w:hAnsiTheme="majorBidi" w:cstheme="majorBidi"/>
            <w:sz w:val="24"/>
            <w:szCs w:val="24"/>
          </w:rPr>
          <w:t>of</w:t>
        </w:r>
      </w:ins>
      <w:ins w:id="61" w:author="Nele Noppe" w:date="2020-07-19T11:09:00Z">
        <w:r w:rsidR="00D0298F">
          <w:rPr>
            <w:rFonts w:asciiTheme="majorBidi" w:hAnsiTheme="majorBidi" w:cstheme="majorBidi"/>
            <w:sz w:val="24"/>
            <w:szCs w:val="24"/>
          </w:rPr>
          <w:t xml:space="preserve"> </w:t>
        </w:r>
      </w:ins>
      <w:ins w:id="62" w:author="Nele Noppe" w:date="2020-07-19T11:36:00Z">
        <w:r w:rsidR="00726710">
          <w:rPr>
            <w:rFonts w:asciiTheme="majorBidi" w:hAnsiTheme="majorBidi" w:cstheme="majorBidi"/>
            <w:sz w:val="24"/>
            <w:szCs w:val="24"/>
          </w:rPr>
          <w:t xml:space="preserve">describing the </w:t>
        </w:r>
      </w:ins>
      <w:del w:id="63" w:author="Nele Noppe" w:date="2020-07-12T13:51:00Z">
        <w:r w:rsidR="002D19A5" w:rsidRPr="00D0298F" w:rsidDel="005C39C5">
          <w:rPr>
            <w:rFonts w:asciiTheme="majorBidi" w:hAnsiTheme="majorBidi" w:cstheme="majorBidi"/>
            <w:sz w:val="24"/>
            <w:szCs w:val="24"/>
            <w:highlight w:val="cyan"/>
            <w:rPrChange w:id="64" w:author="Nele Noppe" w:date="2020-07-19T11:12:00Z">
              <w:rPr>
                <w:rFonts w:asciiTheme="majorBidi" w:hAnsiTheme="majorBidi" w:cstheme="majorBidi"/>
                <w:sz w:val="24"/>
                <w:szCs w:val="24"/>
              </w:rPr>
            </w:rPrChange>
          </w:rPr>
          <w:delText xml:space="preserve">to </w:delText>
        </w:r>
      </w:del>
      <w:del w:id="65" w:author="Nele Noppe" w:date="2020-07-19T11:36:00Z">
        <w:r w:rsidR="002D19A5" w:rsidRPr="00D0298F" w:rsidDel="00726710">
          <w:rPr>
            <w:rFonts w:asciiTheme="majorBidi" w:hAnsiTheme="majorBidi" w:cstheme="majorBidi"/>
            <w:sz w:val="24"/>
            <w:szCs w:val="24"/>
            <w:highlight w:val="cyan"/>
            <w:rPrChange w:id="66" w:author="Nele Noppe" w:date="2020-07-19T11:12:00Z">
              <w:rPr>
                <w:rFonts w:asciiTheme="majorBidi" w:hAnsiTheme="majorBidi" w:cstheme="majorBidi"/>
                <w:sz w:val="24"/>
                <w:szCs w:val="24"/>
              </w:rPr>
            </w:rPrChange>
          </w:rPr>
          <w:delText>captur</w:delText>
        </w:r>
      </w:del>
      <w:del w:id="67" w:author="Nele Noppe" w:date="2020-07-12T13:51:00Z">
        <w:r w:rsidR="002D19A5" w:rsidDel="005C39C5">
          <w:rPr>
            <w:rFonts w:asciiTheme="majorBidi" w:hAnsiTheme="majorBidi" w:cstheme="majorBidi"/>
            <w:sz w:val="24"/>
            <w:szCs w:val="24"/>
          </w:rPr>
          <w:delText xml:space="preserve">e </w:delText>
        </w:r>
      </w:del>
      <w:del w:id="68" w:author="Nele Noppe" w:date="2020-07-19T11:09:00Z">
        <w:r w:rsidR="002D19A5" w:rsidDel="00D0298F">
          <w:rPr>
            <w:rFonts w:asciiTheme="majorBidi" w:hAnsiTheme="majorBidi" w:cstheme="majorBidi"/>
            <w:sz w:val="24"/>
            <w:szCs w:val="24"/>
          </w:rPr>
          <w:delText xml:space="preserve">in non-judgmental way </w:delText>
        </w:r>
      </w:del>
      <w:del w:id="69" w:author="Nele Noppe" w:date="2020-07-19T11:36:00Z">
        <w:r w:rsidRPr="004408D9" w:rsidDel="00726710">
          <w:rPr>
            <w:rFonts w:asciiTheme="majorBidi" w:hAnsiTheme="majorBidi" w:cstheme="majorBidi"/>
            <w:sz w:val="24"/>
            <w:szCs w:val="24"/>
          </w:rPr>
          <w:delText>t</w:delText>
        </w:r>
        <w:r w:rsidR="002D19A5" w:rsidDel="00726710">
          <w:rPr>
            <w:rFonts w:asciiTheme="majorBidi" w:hAnsiTheme="majorBidi" w:cstheme="majorBidi"/>
            <w:sz w:val="24"/>
            <w:szCs w:val="24"/>
          </w:rPr>
          <w:delText xml:space="preserve">he </w:delText>
        </w:r>
        <w:r w:rsidRPr="004408D9" w:rsidDel="00726710">
          <w:rPr>
            <w:rFonts w:asciiTheme="majorBidi" w:hAnsiTheme="majorBidi" w:cstheme="majorBidi"/>
            <w:sz w:val="24"/>
            <w:szCs w:val="24"/>
          </w:rPr>
          <w:delText xml:space="preserve">many layers and </w:delText>
        </w:r>
      </w:del>
      <w:r w:rsidRPr="004408D9">
        <w:rPr>
          <w:rFonts w:asciiTheme="majorBidi" w:hAnsiTheme="majorBidi" w:cstheme="majorBidi"/>
          <w:sz w:val="24"/>
          <w:szCs w:val="24"/>
        </w:rPr>
        <w:t xml:space="preserve">social contexts that shape their </w:t>
      </w:r>
      <w:del w:id="70" w:author="Nele Noppe" w:date="2020-07-19T11:30:00Z">
        <w:r w:rsidR="002D19A5" w:rsidDel="00C167C9">
          <w:rPr>
            <w:rFonts w:asciiTheme="majorBidi" w:hAnsiTheme="majorBidi" w:cstheme="majorBidi"/>
            <w:sz w:val="24"/>
            <w:szCs w:val="24"/>
          </w:rPr>
          <w:delText xml:space="preserve">identities, </w:delText>
        </w:r>
        <w:r w:rsidRPr="004408D9" w:rsidDel="00C167C9">
          <w:rPr>
            <w:rFonts w:asciiTheme="majorBidi" w:hAnsiTheme="majorBidi" w:cstheme="majorBidi"/>
            <w:sz w:val="24"/>
            <w:szCs w:val="24"/>
          </w:rPr>
          <w:delText>behaviors and cultures</w:delText>
        </w:r>
      </w:del>
      <w:ins w:id="71" w:author="Nele Noppe" w:date="2020-07-19T11:30:00Z">
        <w:r w:rsidR="00C167C9">
          <w:rPr>
            <w:rFonts w:asciiTheme="majorBidi" w:hAnsiTheme="majorBidi" w:cstheme="majorBidi"/>
            <w:sz w:val="24"/>
            <w:szCs w:val="24"/>
          </w:rPr>
          <w:t>existences</w:t>
        </w:r>
      </w:ins>
      <w:r w:rsidRPr="004408D9">
        <w:rPr>
          <w:rFonts w:asciiTheme="majorBidi" w:hAnsiTheme="majorBidi" w:cstheme="majorBidi"/>
          <w:sz w:val="24"/>
          <w:szCs w:val="24"/>
        </w:rPr>
        <w:t>.</w:t>
      </w:r>
      <w:ins w:id="72" w:author="Nele Noppe" w:date="2020-07-19T11:23:00Z">
        <w:r w:rsidR="00C167C9">
          <w:rPr>
            <w:rFonts w:asciiTheme="majorBidi" w:hAnsiTheme="majorBidi" w:cstheme="majorBidi"/>
            <w:sz w:val="24"/>
            <w:szCs w:val="24"/>
          </w:rPr>
          <w:t xml:space="preserve"> </w:t>
        </w:r>
      </w:ins>
      <w:del w:id="73" w:author="Nele Noppe" w:date="2020-07-19T11:23:00Z">
        <w:r w:rsidRPr="004408D9" w:rsidDel="00C167C9">
          <w:rPr>
            <w:rFonts w:asciiTheme="majorBidi" w:hAnsiTheme="majorBidi" w:cstheme="majorBidi"/>
            <w:sz w:val="24"/>
            <w:szCs w:val="24"/>
          </w:rPr>
          <w:delText xml:space="preserve"> </w:delText>
        </w:r>
      </w:del>
      <w:ins w:id="74" w:author="Nele Noppe" w:date="2020-07-19T11:30:00Z">
        <w:r w:rsidR="00C167C9">
          <w:rPr>
            <w:rFonts w:asciiTheme="majorBidi" w:hAnsiTheme="majorBidi" w:cstheme="majorBidi"/>
            <w:sz w:val="24"/>
            <w:szCs w:val="24"/>
          </w:rPr>
          <w:t>Similarly</w:t>
        </w:r>
      </w:ins>
      <w:ins w:id="75" w:author="Nele Noppe" w:date="2020-07-19T11:13:00Z">
        <w:r w:rsidR="007D4AEA">
          <w:rPr>
            <w:rFonts w:asciiTheme="majorBidi" w:hAnsiTheme="majorBidi" w:cstheme="majorBidi"/>
            <w:sz w:val="24"/>
            <w:szCs w:val="24"/>
          </w:rPr>
          <w:t xml:space="preserve">, </w:t>
        </w:r>
      </w:ins>
      <w:del w:id="76" w:author="Nele Noppe" w:date="2020-07-19T11:13:00Z">
        <w:r w:rsidRPr="004408D9" w:rsidDel="007D4AEA">
          <w:rPr>
            <w:rFonts w:asciiTheme="majorBidi" w:hAnsiTheme="majorBidi" w:cstheme="majorBidi"/>
            <w:sz w:val="24"/>
            <w:szCs w:val="24"/>
          </w:rPr>
          <w:delText>Echoing th</w:delText>
        </w:r>
      </w:del>
      <w:del w:id="77" w:author="Nele Noppe" w:date="2020-07-19T11:12:00Z">
        <w:r w:rsidR="00AC6A1A" w:rsidDel="007D4AEA">
          <w:rPr>
            <w:rFonts w:asciiTheme="majorBidi" w:hAnsiTheme="majorBidi" w:cstheme="majorBidi"/>
            <w:sz w:val="24"/>
            <w:szCs w:val="24"/>
          </w:rPr>
          <w:delText>is</w:delText>
        </w:r>
      </w:del>
      <w:del w:id="78" w:author="Nele Noppe" w:date="2020-07-19T11:13:00Z">
        <w:r w:rsidR="00AC6A1A" w:rsidDel="007D4AEA">
          <w:rPr>
            <w:rFonts w:asciiTheme="majorBidi" w:hAnsiTheme="majorBidi" w:cstheme="majorBidi"/>
            <w:sz w:val="24"/>
            <w:szCs w:val="24"/>
          </w:rPr>
          <w:delText xml:space="preserve"> </w:delText>
        </w:r>
        <w:r w:rsidR="00D558FE" w:rsidRPr="005C39C5" w:rsidDel="007D4AEA">
          <w:rPr>
            <w:rFonts w:asciiTheme="majorBidi" w:hAnsiTheme="majorBidi" w:cstheme="majorBidi"/>
            <w:sz w:val="24"/>
            <w:szCs w:val="24"/>
            <w:highlight w:val="yellow"/>
            <w:rPrChange w:id="79" w:author="Nele Noppe" w:date="2020-07-12T13:51:00Z">
              <w:rPr>
                <w:rFonts w:asciiTheme="majorBidi" w:hAnsiTheme="majorBidi" w:cstheme="majorBidi"/>
                <w:sz w:val="24"/>
                <w:szCs w:val="24"/>
              </w:rPr>
            </w:rPrChange>
          </w:rPr>
          <w:delText>critics</w:delText>
        </w:r>
        <w:r w:rsidRPr="004408D9" w:rsidDel="007D4AEA">
          <w:rPr>
            <w:rFonts w:asciiTheme="majorBidi" w:hAnsiTheme="majorBidi" w:cstheme="majorBidi"/>
            <w:sz w:val="24"/>
            <w:szCs w:val="24"/>
          </w:rPr>
          <w:delText>, this article</w:delText>
        </w:r>
      </w:del>
      <w:ins w:id="80" w:author="Nele Noppe" w:date="2020-07-19T11:13:00Z">
        <w:r w:rsidR="007D4AEA">
          <w:rPr>
            <w:rFonts w:asciiTheme="majorBidi" w:hAnsiTheme="majorBidi" w:cstheme="majorBidi"/>
            <w:sz w:val="24"/>
            <w:szCs w:val="24"/>
          </w:rPr>
          <w:t>we</w:t>
        </w:r>
      </w:ins>
      <w:r w:rsidRPr="004408D9">
        <w:rPr>
          <w:rFonts w:asciiTheme="majorBidi" w:hAnsiTheme="majorBidi" w:cstheme="majorBidi"/>
          <w:sz w:val="24"/>
          <w:szCs w:val="24"/>
        </w:rPr>
        <w:t xml:space="preserve"> </w:t>
      </w:r>
      <w:ins w:id="81" w:author="Nele Noppe" w:date="2020-07-19T11:13:00Z">
        <w:r w:rsidR="007D4AEA">
          <w:rPr>
            <w:rFonts w:asciiTheme="majorBidi" w:hAnsiTheme="majorBidi" w:cstheme="majorBidi"/>
            <w:sz w:val="24"/>
            <w:szCs w:val="24"/>
          </w:rPr>
          <w:t>argue for</w:t>
        </w:r>
      </w:ins>
      <w:del w:id="82" w:author="Nele Noppe" w:date="2020-07-19T11:13:00Z">
        <w:r w:rsidRPr="004408D9" w:rsidDel="007D4AEA">
          <w:rPr>
            <w:rFonts w:asciiTheme="majorBidi" w:hAnsiTheme="majorBidi" w:cstheme="majorBidi"/>
            <w:sz w:val="24"/>
            <w:szCs w:val="24"/>
          </w:rPr>
          <w:delText>suggests</w:delText>
        </w:r>
      </w:del>
      <w:r w:rsidRPr="004408D9">
        <w:rPr>
          <w:rFonts w:asciiTheme="majorBidi" w:hAnsiTheme="majorBidi" w:cstheme="majorBidi"/>
          <w:sz w:val="24"/>
          <w:szCs w:val="24"/>
        </w:rPr>
        <w:t xml:space="preserve"> </w:t>
      </w:r>
      <w:r w:rsidR="00D558FE">
        <w:rPr>
          <w:rFonts w:asciiTheme="majorBidi" w:hAnsiTheme="majorBidi" w:cstheme="majorBidi"/>
          <w:sz w:val="24"/>
          <w:szCs w:val="24"/>
        </w:rPr>
        <w:t>a revision of the ways in which these groups of non-hegemonic fathers are represented in research by</w:t>
      </w:r>
      <w:ins w:id="83" w:author="Nele Noppe" w:date="2020-07-19T11:13:00Z">
        <w:r w:rsidR="007D4AEA">
          <w:rPr>
            <w:rFonts w:asciiTheme="majorBidi" w:hAnsiTheme="majorBidi" w:cstheme="majorBidi"/>
            <w:sz w:val="24"/>
            <w:szCs w:val="24"/>
          </w:rPr>
          <w:t xml:space="preserve"> </w:t>
        </w:r>
      </w:ins>
      <w:ins w:id="84" w:author="Nele Noppe" w:date="2020-07-19T11:23:00Z">
        <w:r w:rsidR="00C167C9" w:rsidRPr="00726710">
          <w:rPr>
            <w:rFonts w:asciiTheme="majorBidi" w:hAnsiTheme="majorBidi" w:cstheme="majorBidi"/>
            <w:sz w:val="24"/>
            <w:szCs w:val="24"/>
            <w:rPrChange w:id="85" w:author="Nele Noppe" w:date="2020-07-19T11:36:00Z">
              <w:rPr>
                <w:rFonts w:asciiTheme="majorBidi" w:hAnsiTheme="majorBidi" w:cstheme="majorBidi"/>
                <w:sz w:val="24"/>
                <w:szCs w:val="24"/>
                <w:highlight w:val="cyan"/>
              </w:rPr>
            </w:rPrChange>
          </w:rPr>
          <w:t>combining research on fatherhood with</w:t>
        </w:r>
      </w:ins>
      <w:ins w:id="86" w:author="Nele Noppe" w:date="2020-07-19T11:27:00Z">
        <w:r w:rsidR="00C167C9" w:rsidRPr="00726710">
          <w:rPr>
            <w:rFonts w:asciiTheme="majorBidi" w:hAnsiTheme="majorBidi" w:cstheme="majorBidi"/>
            <w:sz w:val="24"/>
            <w:szCs w:val="24"/>
            <w:rPrChange w:id="87" w:author="Nele Noppe" w:date="2020-07-19T11:36:00Z">
              <w:rPr>
                <w:rFonts w:asciiTheme="majorBidi" w:hAnsiTheme="majorBidi" w:cstheme="majorBidi"/>
                <w:sz w:val="24"/>
                <w:szCs w:val="24"/>
                <w:highlight w:val="cyan"/>
              </w:rPr>
            </w:rPrChange>
          </w:rPr>
          <w:t xml:space="preserve"> a</w:t>
        </w:r>
      </w:ins>
      <w:del w:id="88" w:author="Nele Noppe" w:date="2020-07-19T11:13:00Z">
        <w:r w:rsidR="00D558FE" w:rsidRPr="00726710" w:rsidDel="007D4AEA">
          <w:rPr>
            <w:rFonts w:asciiTheme="majorBidi" w:hAnsiTheme="majorBidi" w:cstheme="majorBidi"/>
            <w:sz w:val="24"/>
            <w:szCs w:val="24"/>
          </w:rPr>
          <w:delText xml:space="preserve">  </w:delText>
        </w:r>
        <w:r w:rsidRPr="00726710" w:rsidDel="007D4AEA">
          <w:rPr>
            <w:rFonts w:asciiTheme="majorBidi" w:hAnsiTheme="majorBidi" w:cstheme="majorBidi"/>
            <w:sz w:val="24"/>
            <w:szCs w:val="24"/>
          </w:rPr>
          <w:delText xml:space="preserve">incorporating </w:delText>
        </w:r>
      </w:del>
      <w:ins w:id="89" w:author="Nele Noppe" w:date="2020-07-19T11:14:00Z">
        <w:r w:rsidR="007D4AEA" w:rsidRPr="00726710">
          <w:rPr>
            <w:rFonts w:asciiTheme="majorBidi" w:hAnsiTheme="majorBidi" w:cstheme="majorBidi"/>
            <w:sz w:val="24"/>
            <w:szCs w:val="24"/>
          </w:rPr>
          <w:t xml:space="preserve"> </w:t>
        </w:r>
      </w:ins>
      <w:ins w:id="90" w:author="Nele Noppe" w:date="2020-07-19T11:28:00Z">
        <w:r w:rsidR="00C167C9" w:rsidRPr="00726710">
          <w:rPr>
            <w:rFonts w:asciiTheme="majorBidi" w:hAnsiTheme="majorBidi" w:cstheme="majorBidi"/>
            <w:sz w:val="24"/>
            <w:szCs w:val="24"/>
            <w:rPrChange w:id="91" w:author="Nele Noppe" w:date="2020-07-19T11:36:00Z">
              <w:rPr>
                <w:rFonts w:asciiTheme="majorBidi" w:hAnsiTheme="majorBidi" w:cstheme="majorBidi"/>
                <w:sz w:val="24"/>
                <w:szCs w:val="24"/>
                <w:highlight w:val="cyan"/>
              </w:rPr>
            </w:rPrChange>
          </w:rPr>
          <w:t xml:space="preserve">framework </w:t>
        </w:r>
      </w:ins>
      <w:ins w:id="92" w:author="Nele Noppe" w:date="2020-07-19T16:37:00Z">
        <w:r w:rsidR="000E2090">
          <w:rPr>
            <w:rFonts w:asciiTheme="majorBidi" w:hAnsiTheme="majorBidi" w:cstheme="majorBidi"/>
            <w:sz w:val="24"/>
            <w:szCs w:val="24"/>
          </w:rPr>
          <w:t>based on</w:t>
        </w:r>
      </w:ins>
      <w:ins w:id="93" w:author="Nele Noppe" w:date="2020-07-19T11:28:00Z">
        <w:r w:rsidR="00C167C9" w:rsidRPr="00726710">
          <w:rPr>
            <w:rFonts w:asciiTheme="majorBidi" w:hAnsiTheme="majorBidi" w:cstheme="majorBidi"/>
            <w:sz w:val="24"/>
            <w:szCs w:val="24"/>
            <w:rPrChange w:id="94" w:author="Nele Noppe" w:date="2020-07-19T11:36:00Z">
              <w:rPr>
                <w:rFonts w:asciiTheme="majorBidi" w:hAnsiTheme="majorBidi" w:cstheme="majorBidi"/>
                <w:sz w:val="24"/>
                <w:szCs w:val="24"/>
                <w:highlight w:val="cyan"/>
              </w:rPr>
            </w:rPrChange>
          </w:rPr>
          <w:t xml:space="preserve"> </w:t>
        </w:r>
      </w:ins>
      <w:ins w:id="95" w:author="Nele Noppe" w:date="2020-07-19T17:55:00Z">
        <w:r w:rsidR="0090002C">
          <w:rPr>
            <w:rFonts w:asciiTheme="majorBidi" w:hAnsiTheme="majorBidi" w:cstheme="majorBidi"/>
            <w:sz w:val="24"/>
            <w:szCs w:val="24"/>
          </w:rPr>
          <w:t>intersectional theories</w:t>
        </w:r>
      </w:ins>
      <w:del w:id="96" w:author="Nele Noppe" w:date="2020-07-19T11:14:00Z">
        <w:r w:rsidRPr="00726710" w:rsidDel="007D4AEA">
          <w:rPr>
            <w:rFonts w:asciiTheme="majorBidi" w:hAnsiTheme="majorBidi" w:cstheme="majorBidi"/>
            <w:sz w:val="24"/>
            <w:szCs w:val="24"/>
          </w:rPr>
          <w:delText xml:space="preserve">the </w:delText>
        </w:r>
      </w:del>
      <w:del w:id="97" w:author="Nele Noppe" w:date="2020-07-19T17:55:00Z">
        <w:r w:rsidRPr="00726710" w:rsidDel="0090002C">
          <w:rPr>
            <w:rFonts w:asciiTheme="majorBidi" w:hAnsiTheme="majorBidi" w:cstheme="majorBidi"/>
            <w:sz w:val="24"/>
            <w:szCs w:val="24"/>
          </w:rPr>
          <w:delText>intersectionali</w:delText>
        </w:r>
      </w:del>
      <w:del w:id="98" w:author="Nele Noppe" w:date="2020-07-19T11:27:00Z">
        <w:r w:rsidRPr="00726710" w:rsidDel="00C167C9">
          <w:rPr>
            <w:rFonts w:asciiTheme="majorBidi" w:hAnsiTheme="majorBidi" w:cstheme="majorBidi"/>
            <w:sz w:val="24"/>
            <w:szCs w:val="24"/>
          </w:rPr>
          <w:delText>ty</w:delText>
        </w:r>
      </w:del>
      <w:ins w:id="99" w:author="Nele Noppe" w:date="2020-07-19T11:28:00Z">
        <w:r w:rsidR="00C167C9" w:rsidRPr="00726710">
          <w:rPr>
            <w:rFonts w:asciiTheme="majorBidi" w:hAnsiTheme="majorBidi" w:cstheme="majorBidi"/>
            <w:sz w:val="24"/>
            <w:szCs w:val="24"/>
            <w:rPrChange w:id="100" w:author="Nele Noppe" w:date="2020-07-19T11:36:00Z">
              <w:rPr>
                <w:rFonts w:asciiTheme="majorBidi" w:hAnsiTheme="majorBidi" w:cstheme="majorBidi"/>
                <w:sz w:val="24"/>
                <w:szCs w:val="24"/>
                <w:highlight w:val="cyan"/>
              </w:rPr>
            </w:rPrChange>
          </w:rPr>
          <w:t>.</w:t>
        </w:r>
      </w:ins>
      <w:del w:id="101" w:author="Nele Noppe" w:date="2020-07-19T11:28:00Z">
        <w:r w:rsidRPr="00726710" w:rsidDel="00C167C9">
          <w:rPr>
            <w:rFonts w:asciiTheme="majorBidi" w:hAnsiTheme="majorBidi" w:cstheme="majorBidi"/>
            <w:sz w:val="24"/>
            <w:szCs w:val="24"/>
          </w:rPr>
          <w:delText xml:space="preserve"> theoretical framework</w:delText>
        </w:r>
      </w:del>
      <w:del w:id="102" w:author="Nele Noppe" w:date="2020-07-19T11:24:00Z">
        <w:r w:rsidRPr="00726710" w:rsidDel="00C167C9">
          <w:rPr>
            <w:rFonts w:asciiTheme="majorBidi" w:hAnsiTheme="majorBidi" w:cstheme="majorBidi"/>
            <w:sz w:val="24"/>
            <w:szCs w:val="24"/>
          </w:rPr>
          <w:delText xml:space="preserve"> </w:delText>
        </w:r>
      </w:del>
      <w:del w:id="103" w:author="Nele Noppe" w:date="2020-07-19T11:15:00Z">
        <w:r w:rsidRPr="00726710" w:rsidDel="007D4AEA">
          <w:rPr>
            <w:rFonts w:asciiTheme="majorBidi" w:hAnsiTheme="majorBidi" w:cstheme="majorBidi"/>
            <w:sz w:val="24"/>
            <w:szCs w:val="24"/>
          </w:rPr>
          <w:delText>int</w:delText>
        </w:r>
        <w:r w:rsidR="00AC6A1A" w:rsidRPr="00726710" w:rsidDel="007D4AEA">
          <w:rPr>
            <w:rFonts w:asciiTheme="majorBidi" w:hAnsiTheme="majorBidi" w:cstheme="majorBidi"/>
            <w:sz w:val="24"/>
            <w:szCs w:val="24"/>
          </w:rPr>
          <w:delText>o</w:delText>
        </w:r>
      </w:del>
      <w:del w:id="104" w:author="Nele Noppe" w:date="2020-07-19T11:24:00Z">
        <w:r w:rsidR="00AC6A1A" w:rsidRPr="00726710" w:rsidDel="00C167C9">
          <w:rPr>
            <w:rFonts w:asciiTheme="majorBidi" w:hAnsiTheme="majorBidi" w:cstheme="majorBidi"/>
            <w:sz w:val="24"/>
            <w:szCs w:val="24"/>
          </w:rPr>
          <w:delText xml:space="preserve"> current scholars</w:delText>
        </w:r>
      </w:del>
      <w:del w:id="105" w:author="Nele Noppe" w:date="2020-07-19T11:23:00Z">
        <w:r w:rsidR="00AC6A1A" w:rsidRPr="00726710" w:rsidDel="00C167C9">
          <w:rPr>
            <w:rFonts w:asciiTheme="majorBidi" w:hAnsiTheme="majorBidi" w:cstheme="majorBidi"/>
            <w:sz w:val="24"/>
            <w:szCs w:val="24"/>
          </w:rPr>
          <w:delText>hip on fathers</w:delText>
        </w:r>
      </w:del>
      <w:del w:id="106" w:author="Nele Noppe" w:date="2020-07-19T11:28:00Z">
        <w:r w:rsidRPr="00726710" w:rsidDel="00C167C9">
          <w:rPr>
            <w:rFonts w:asciiTheme="majorBidi" w:hAnsiTheme="majorBidi" w:cstheme="majorBidi"/>
            <w:sz w:val="24"/>
            <w:szCs w:val="24"/>
          </w:rPr>
          <w:delText>.</w:delText>
        </w:r>
      </w:del>
      <w:r w:rsidRPr="004408D9">
        <w:rPr>
          <w:rFonts w:asciiTheme="majorBidi" w:hAnsiTheme="majorBidi" w:cstheme="majorBidi"/>
          <w:sz w:val="24"/>
          <w:szCs w:val="24"/>
        </w:rPr>
        <w:t xml:space="preserve"> </w:t>
      </w:r>
      <w:ins w:id="107" w:author="Nele Noppe" w:date="2020-07-19T11:32:00Z">
        <w:r w:rsidR="00726710">
          <w:rPr>
            <w:rFonts w:asciiTheme="majorBidi" w:hAnsiTheme="majorBidi" w:cstheme="majorBidi"/>
            <w:sz w:val="24"/>
            <w:szCs w:val="24"/>
          </w:rPr>
          <w:t xml:space="preserve">We </w:t>
        </w:r>
      </w:ins>
      <w:ins w:id="108" w:author="Nele Noppe" w:date="2020-07-19T11:33:00Z">
        <w:r w:rsidR="00726710">
          <w:rPr>
            <w:rFonts w:asciiTheme="majorBidi" w:hAnsiTheme="majorBidi" w:cstheme="majorBidi"/>
            <w:sz w:val="24"/>
            <w:szCs w:val="24"/>
          </w:rPr>
          <w:t>have used</w:t>
        </w:r>
      </w:ins>
      <w:ins w:id="109" w:author="Nele Noppe" w:date="2020-07-19T11:29:00Z">
        <w:r w:rsidR="00C167C9">
          <w:rPr>
            <w:rFonts w:asciiTheme="majorBidi" w:hAnsiTheme="majorBidi" w:cstheme="majorBidi"/>
            <w:sz w:val="24"/>
            <w:szCs w:val="24"/>
          </w:rPr>
          <w:t xml:space="preserve"> an Israeli case study as an example</w:t>
        </w:r>
      </w:ins>
      <w:del w:id="110" w:author="Nele Noppe" w:date="2020-07-19T11:24:00Z">
        <w:r w:rsidRPr="004408D9" w:rsidDel="00C167C9">
          <w:rPr>
            <w:rFonts w:asciiTheme="majorBidi" w:hAnsiTheme="majorBidi" w:cstheme="majorBidi"/>
            <w:sz w:val="24"/>
            <w:szCs w:val="24"/>
          </w:rPr>
          <w:delText>Drawing from</w:delText>
        </w:r>
      </w:del>
      <w:del w:id="111" w:author="Nele Noppe" w:date="2020-07-19T11:15:00Z">
        <w:r w:rsidRPr="004408D9" w:rsidDel="007D4AEA">
          <w:rPr>
            <w:rFonts w:asciiTheme="majorBidi" w:hAnsiTheme="majorBidi" w:cstheme="majorBidi"/>
            <w:sz w:val="24"/>
            <w:szCs w:val="24"/>
          </w:rPr>
          <w:delText xml:space="preserve"> </w:delText>
        </w:r>
        <w:r w:rsidRPr="007D4AEA" w:rsidDel="007D4AEA">
          <w:rPr>
            <w:rFonts w:asciiTheme="majorBidi" w:hAnsiTheme="majorBidi" w:cstheme="majorBidi"/>
            <w:sz w:val="24"/>
            <w:szCs w:val="24"/>
          </w:rPr>
          <w:delText xml:space="preserve">the </w:delText>
        </w:r>
      </w:del>
      <w:del w:id="112" w:author="Nele Noppe" w:date="2020-07-19T11:24:00Z">
        <w:r w:rsidRPr="007D4AEA" w:rsidDel="00C167C9">
          <w:rPr>
            <w:rFonts w:asciiTheme="majorBidi" w:hAnsiTheme="majorBidi" w:cstheme="majorBidi"/>
            <w:sz w:val="24"/>
            <w:szCs w:val="24"/>
          </w:rPr>
          <w:delText>Israel case study</w:delText>
        </w:r>
        <w:r w:rsidRPr="004408D9" w:rsidDel="00C167C9">
          <w:rPr>
            <w:rFonts w:asciiTheme="majorBidi" w:hAnsiTheme="majorBidi" w:cstheme="majorBidi"/>
            <w:sz w:val="24"/>
            <w:szCs w:val="24"/>
          </w:rPr>
          <w:delText>, th</w:delText>
        </w:r>
      </w:del>
      <w:del w:id="113" w:author="Nele Noppe" w:date="2020-07-19T11:16:00Z">
        <w:r w:rsidRPr="004408D9" w:rsidDel="007D4AEA">
          <w:rPr>
            <w:rFonts w:asciiTheme="majorBidi" w:hAnsiTheme="majorBidi" w:cstheme="majorBidi"/>
            <w:sz w:val="24"/>
            <w:szCs w:val="24"/>
          </w:rPr>
          <w:delText>e</w:delText>
        </w:r>
      </w:del>
      <w:del w:id="114" w:author="Nele Noppe" w:date="2020-07-19T11:24:00Z">
        <w:r w:rsidRPr="004408D9" w:rsidDel="00C167C9">
          <w:rPr>
            <w:rFonts w:asciiTheme="majorBidi" w:hAnsiTheme="majorBidi" w:cstheme="majorBidi"/>
            <w:sz w:val="24"/>
            <w:szCs w:val="24"/>
          </w:rPr>
          <w:delText xml:space="preserve"> article</w:delText>
        </w:r>
      </w:del>
      <w:del w:id="115" w:author="Nele Noppe" w:date="2020-07-19T11:29:00Z">
        <w:r w:rsidRPr="004408D9" w:rsidDel="00C167C9">
          <w:rPr>
            <w:rFonts w:asciiTheme="majorBidi" w:hAnsiTheme="majorBidi" w:cstheme="majorBidi"/>
            <w:sz w:val="24"/>
            <w:szCs w:val="24"/>
          </w:rPr>
          <w:delText xml:space="preserve"> examine</w:delText>
        </w:r>
      </w:del>
      <w:del w:id="116" w:author="Nele Noppe" w:date="2020-07-19T11:24:00Z">
        <w:r w:rsidRPr="004408D9" w:rsidDel="00C167C9">
          <w:rPr>
            <w:rFonts w:asciiTheme="majorBidi" w:hAnsiTheme="majorBidi" w:cstheme="majorBidi"/>
            <w:sz w:val="24"/>
            <w:szCs w:val="24"/>
          </w:rPr>
          <w:delText>s</w:delText>
        </w:r>
      </w:del>
      <w:del w:id="117" w:author="Nele Noppe" w:date="2020-07-19T11:29:00Z">
        <w:r w:rsidRPr="004408D9" w:rsidDel="00C167C9">
          <w:rPr>
            <w:rFonts w:asciiTheme="majorBidi" w:hAnsiTheme="majorBidi" w:cstheme="majorBidi"/>
            <w:sz w:val="24"/>
            <w:szCs w:val="24"/>
          </w:rPr>
          <w:delText xml:space="preserve"> theories of fatherhood </w:delText>
        </w:r>
      </w:del>
      <w:del w:id="118" w:author="Nele Noppe" w:date="2020-07-19T11:25:00Z">
        <w:r w:rsidRPr="004408D9" w:rsidDel="00C167C9">
          <w:rPr>
            <w:rFonts w:asciiTheme="majorBidi" w:hAnsiTheme="majorBidi" w:cstheme="majorBidi"/>
            <w:sz w:val="24"/>
            <w:szCs w:val="24"/>
          </w:rPr>
          <w:delText>as viewed</w:delText>
        </w:r>
      </w:del>
      <w:del w:id="119" w:author="Nele Noppe" w:date="2020-07-19T11:28:00Z">
        <w:r w:rsidRPr="004408D9" w:rsidDel="00C167C9">
          <w:rPr>
            <w:rFonts w:asciiTheme="majorBidi" w:hAnsiTheme="majorBidi" w:cstheme="majorBidi"/>
            <w:sz w:val="24"/>
            <w:szCs w:val="24"/>
          </w:rPr>
          <w:delText xml:space="preserve"> 'from the margins'</w:delText>
        </w:r>
      </w:del>
      <w:del w:id="120" w:author="Nele Noppe" w:date="2020-07-19T11:16:00Z">
        <w:r w:rsidRPr="007D4AEA" w:rsidDel="007D4AEA">
          <w:rPr>
            <w:rFonts w:asciiTheme="majorBidi" w:hAnsiTheme="majorBidi" w:cstheme="majorBidi"/>
            <w:sz w:val="24"/>
            <w:szCs w:val="24"/>
          </w:rPr>
          <w:delText xml:space="preserve">, </w:delText>
        </w:r>
      </w:del>
      <w:del w:id="121" w:author="Nele Noppe" w:date="2020-07-19T11:29:00Z">
        <w:r w:rsidRPr="007D4AEA" w:rsidDel="00C167C9">
          <w:rPr>
            <w:rFonts w:asciiTheme="majorBidi" w:hAnsiTheme="majorBidi" w:cstheme="majorBidi"/>
            <w:sz w:val="24"/>
            <w:szCs w:val="24"/>
          </w:rPr>
          <w:delText>applying</w:delText>
        </w:r>
      </w:del>
      <w:del w:id="122" w:author="Nele Noppe" w:date="2020-07-19T11:17:00Z">
        <w:r w:rsidRPr="007D4AEA" w:rsidDel="007D4AEA">
          <w:rPr>
            <w:rFonts w:asciiTheme="majorBidi" w:hAnsiTheme="majorBidi" w:cstheme="majorBidi"/>
            <w:sz w:val="24"/>
            <w:szCs w:val="24"/>
          </w:rPr>
          <w:delText xml:space="preserve"> understandings</w:delText>
        </w:r>
      </w:del>
      <w:del w:id="123" w:author="Nele Noppe" w:date="2020-07-19T11:25:00Z">
        <w:r w:rsidRPr="007D4AEA" w:rsidDel="00C167C9">
          <w:rPr>
            <w:rFonts w:asciiTheme="majorBidi" w:hAnsiTheme="majorBidi" w:cstheme="majorBidi"/>
            <w:sz w:val="24"/>
            <w:szCs w:val="24"/>
          </w:rPr>
          <w:delText xml:space="preserve"> from the field of</w:delText>
        </w:r>
      </w:del>
      <w:del w:id="124" w:author="Nele Noppe" w:date="2020-07-19T11:29:00Z">
        <w:r w:rsidRPr="007D4AEA" w:rsidDel="00C167C9">
          <w:rPr>
            <w:rFonts w:asciiTheme="majorBidi" w:hAnsiTheme="majorBidi" w:cstheme="majorBidi"/>
            <w:sz w:val="24"/>
            <w:szCs w:val="24"/>
          </w:rPr>
          <w:delText xml:space="preserve"> </w:delText>
        </w:r>
      </w:del>
      <w:del w:id="125" w:author="Nele Noppe" w:date="2020-07-12T13:52:00Z">
        <w:r w:rsidRPr="007D4AEA" w:rsidDel="005C39C5">
          <w:rPr>
            <w:rFonts w:asciiTheme="majorBidi" w:hAnsiTheme="majorBidi" w:cstheme="majorBidi"/>
            <w:sz w:val="24"/>
            <w:szCs w:val="24"/>
          </w:rPr>
          <w:delText>I</w:delText>
        </w:r>
      </w:del>
      <w:del w:id="126" w:author="Nele Noppe" w:date="2020-07-19T11:29:00Z">
        <w:r w:rsidRPr="007D4AEA" w:rsidDel="00C167C9">
          <w:rPr>
            <w:rFonts w:asciiTheme="majorBidi" w:hAnsiTheme="majorBidi" w:cstheme="majorBidi"/>
            <w:sz w:val="24"/>
            <w:szCs w:val="24"/>
          </w:rPr>
          <w:delText>ntersectionality</w:delText>
        </w:r>
      </w:del>
      <w:del w:id="127" w:author="Nele Noppe" w:date="2020-07-19T11:25:00Z">
        <w:r w:rsidRPr="007D4AEA" w:rsidDel="00C167C9">
          <w:rPr>
            <w:rFonts w:asciiTheme="majorBidi" w:hAnsiTheme="majorBidi" w:cstheme="majorBidi"/>
            <w:sz w:val="24"/>
            <w:szCs w:val="24"/>
          </w:rPr>
          <w:delText xml:space="preserve"> </w:delText>
        </w:r>
      </w:del>
      <w:del w:id="128" w:author="Nele Noppe" w:date="2020-07-19T11:29:00Z">
        <w:r w:rsidRPr="007D4AEA" w:rsidDel="00C167C9">
          <w:rPr>
            <w:rFonts w:asciiTheme="majorBidi" w:hAnsiTheme="majorBidi" w:cstheme="majorBidi"/>
            <w:sz w:val="24"/>
            <w:szCs w:val="24"/>
          </w:rPr>
          <w:delText>to theories of fatherhood</w:delText>
        </w:r>
      </w:del>
      <w:del w:id="129" w:author="Nele Noppe" w:date="2020-07-19T11:26:00Z">
        <w:r w:rsidRPr="007D4AEA" w:rsidDel="00C167C9">
          <w:rPr>
            <w:rFonts w:asciiTheme="majorBidi" w:hAnsiTheme="majorBidi" w:cstheme="majorBidi"/>
            <w:sz w:val="24"/>
            <w:szCs w:val="24"/>
          </w:rPr>
          <w:delText xml:space="preserve">. </w:delText>
        </w:r>
      </w:del>
      <w:del w:id="130" w:author="Nele Noppe" w:date="2020-07-19T11:29:00Z">
        <w:r w:rsidRPr="007D4AEA" w:rsidDel="00C167C9">
          <w:rPr>
            <w:rFonts w:asciiTheme="majorBidi" w:hAnsiTheme="majorBidi" w:cstheme="majorBidi"/>
            <w:sz w:val="24"/>
            <w:szCs w:val="24"/>
          </w:rPr>
          <w:delText>Israel</w:delText>
        </w:r>
      </w:del>
      <w:ins w:id="131" w:author="Nele Noppe" w:date="2020-07-19T11:29:00Z">
        <w:r w:rsidR="00C167C9">
          <w:rPr>
            <w:rFonts w:asciiTheme="majorBidi" w:hAnsiTheme="majorBidi" w:cstheme="majorBidi"/>
            <w:sz w:val="24"/>
            <w:szCs w:val="24"/>
          </w:rPr>
          <w:t>,</w:t>
        </w:r>
      </w:ins>
      <w:ins w:id="132" w:author="Nele Noppe" w:date="2020-07-19T11:17:00Z">
        <w:r w:rsidR="007D4AEA" w:rsidRPr="007D4AEA">
          <w:rPr>
            <w:rFonts w:asciiTheme="majorBidi" w:hAnsiTheme="majorBidi" w:cstheme="majorBidi"/>
            <w:sz w:val="24"/>
            <w:szCs w:val="24"/>
            <w:rPrChange w:id="133" w:author="Nele Noppe" w:date="2020-07-19T11:18:00Z">
              <w:rPr>
                <w:rFonts w:asciiTheme="majorBidi" w:hAnsiTheme="majorBidi" w:cstheme="majorBidi"/>
                <w:sz w:val="24"/>
                <w:szCs w:val="24"/>
                <w:highlight w:val="yellow"/>
              </w:rPr>
            </w:rPrChange>
          </w:rPr>
          <w:t xml:space="preserve"> as </w:t>
        </w:r>
      </w:ins>
      <w:del w:id="134" w:author="Nele Noppe" w:date="2020-07-19T11:17:00Z">
        <w:r w:rsidRPr="007D4AEA" w:rsidDel="007D4AEA">
          <w:rPr>
            <w:rFonts w:asciiTheme="majorBidi" w:hAnsiTheme="majorBidi" w:cstheme="majorBidi"/>
            <w:sz w:val="24"/>
            <w:szCs w:val="24"/>
          </w:rPr>
          <w:delText xml:space="preserve"> poses a rich ground to tackle this theoretical challenge. For </w:delText>
        </w:r>
      </w:del>
      <w:r w:rsidRPr="007D4AEA">
        <w:rPr>
          <w:rFonts w:asciiTheme="majorBidi" w:hAnsiTheme="majorBidi" w:cstheme="majorBidi"/>
          <w:sz w:val="24"/>
          <w:szCs w:val="24"/>
        </w:rPr>
        <w:t>Israel is</w:t>
      </w:r>
      <w:ins w:id="135" w:author="Nele Noppe" w:date="2020-07-19T11:18:00Z">
        <w:r w:rsidR="007D4AEA" w:rsidRPr="007D4AEA">
          <w:rPr>
            <w:rFonts w:asciiTheme="majorBidi" w:hAnsiTheme="majorBidi" w:cstheme="majorBidi"/>
            <w:sz w:val="24"/>
            <w:szCs w:val="24"/>
            <w:rPrChange w:id="136" w:author="Nele Noppe" w:date="2020-07-19T11:18:00Z">
              <w:rPr>
                <w:rFonts w:asciiTheme="majorBidi" w:hAnsiTheme="majorBidi" w:cstheme="majorBidi"/>
                <w:sz w:val="24"/>
                <w:szCs w:val="24"/>
                <w:highlight w:val="yellow"/>
              </w:rPr>
            </w:rPrChange>
          </w:rPr>
          <w:t xml:space="preserve"> a country</w:t>
        </w:r>
      </w:ins>
      <w:r w:rsidRPr="007D4AEA">
        <w:rPr>
          <w:rFonts w:asciiTheme="majorBidi" w:hAnsiTheme="majorBidi" w:cstheme="majorBidi"/>
          <w:sz w:val="24"/>
          <w:szCs w:val="24"/>
        </w:rPr>
        <w:t xml:space="preserve"> characterized by </w:t>
      </w:r>
      <w:del w:id="137" w:author="Nele Noppe" w:date="2020-07-19T11:26:00Z">
        <w:r w:rsidRPr="007D4AEA" w:rsidDel="00C167C9">
          <w:rPr>
            <w:rFonts w:asciiTheme="majorBidi" w:hAnsiTheme="majorBidi" w:cstheme="majorBidi"/>
            <w:sz w:val="24"/>
            <w:szCs w:val="24"/>
            <w:highlight w:val="cyan"/>
            <w:rPrChange w:id="138" w:author="Nele Noppe" w:date="2020-07-19T11:19:00Z">
              <w:rPr>
                <w:rFonts w:asciiTheme="majorBidi" w:hAnsiTheme="majorBidi" w:cstheme="majorBidi"/>
                <w:sz w:val="24"/>
                <w:szCs w:val="24"/>
              </w:rPr>
            </w:rPrChange>
          </w:rPr>
          <w:delText>dominant</w:delText>
        </w:r>
        <w:r w:rsidRPr="007D4AEA" w:rsidDel="00C167C9">
          <w:rPr>
            <w:rFonts w:asciiTheme="majorBidi" w:hAnsiTheme="majorBidi" w:cstheme="majorBidi"/>
            <w:sz w:val="24"/>
            <w:szCs w:val="24"/>
          </w:rPr>
          <w:delText xml:space="preserve"> </w:delText>
        </w:r>
      </w:del>
      <w:ins w:id="139" w:author="Nele Noppe" w:date="2020-07-19T11:26:00Z">
        <w:r w:rsidR="00C167C9">
          <w:rPr>
            <w:rFonts w:asciiTheme="majorBidi" w:hAnsiTheme="majorBidi" w:cstheme="majorBidi"/>
            <w:sz w:val="24"/>
            <w:szCs w:val="24"/>
          </w:rPr>
          <w:t xml:space="preserve">traditional </w:t>
        </w:r>
      </w:ins>
      <w:r w:rsidRPr="007D4AEA">
        <w:rPr>
          <w:rFonts w:asciiTheme="majorBidi" w:hAnsiTheme="majorBidi" w:cstheme="majorBidi"/>
          <w:sz w:val="24"/>
          <w:szCs w:val="24"/>
        </w:rPr>
        <w:t>models of masculinity and fatherhood</w:t>
      </w:r>
      <w:ins w:id="140" w:author="Nele Noppe" w:date="2020-07-19T11:33:00Z">
        <w:r w:rsidR="00726710">
          <w:rPr>
            <w:rFonts w:asciiTheme="majorBidi" w:hAnsiTheme="majorBidi" w:cstheme="majorBidi"/>
            <w:sz w:val="24"/>
            <w:szCs w:val="24"/>
          </w:rPr>
          <w:t xml:space="preserve"> </w:t>
        </w:r>
      </w:ins>
      <w:del w:id="141" w:author="Nele Noppe" w:date="2020-07-19T11:33:00Z">
        <w:r w:rsidRPr="007D4AEA" w:rsidDel="00726710">
          <w:rPr>
            <w:rFonts w:asciiTheme="majorBidi" w:hAnsiTheme="majorBidi" w:cstheme="majorBidi"/>
            <w:sz w:val="24"/>
            <w:szCs w:val="24"/>
          </w:rPr>
          <w:delText xml:space="preserve">, </w:delText>
        </w:r>
      </w:del>
      <w:r w:rsidRPr="007D4AEA">
        <w:rPr>
          <w:rFonts w:asciiTheme="majorBidi" w:hAnsiTheme="majorBidi" w:cstheme="majorBidi"/>
          <w:sz w:val="24"/>
          <w:szCs w:val="24"/>
        </w:rPr>
        <w:t xml:space="preserve">expressed through </w:t>
      </w:r>
      <w:del w:id="142" w:author="Nele Noppe" w:date="2020-07-19T11:33:00Z">
        <w:r w:rsidRPr="007D4AEA" w:rsidDel="00726710">
          <w:rPr>
            <w:rFonts w:asciiTheme="majorBidi" w:hAnsiTheme="majorBidi" w:cstheme="majorBidi"/>
            <w:sz w:val="24"/>
            <w:szCs w:val="24"/>
          </w:rPr>
          <w:delText>a</w:delText>
        </w:r>
      </w:del>
      <w:del w:id="143" w:author="Nele Noppe" w:date="2020-07-19T11:26:00Z">
        <w:r w:rsidRPr="007D4AEA" w:rsidDel="00C167C9">
          <w:rPr>
            <w:rFonts w:asciiTheme="majorBidi" w:hAnsiTheme="majorBidi" w:cstheme="majorBidi"/>
            <w:sz w:val="24"/>
            <w:szCs w:val="24"/>
          </w:rPr>
          <w:delText xml:space="preserve"> very </w:delText>
        </w:r>
      </w:del>
      <w:r w:rsidRPr="007D4AEA">
        <w:rPr>
          <w:rFonts w:asciiTheme="majorBidi" w:hAnsiTheme="majorBidi" w:cstheme="majorBidi"/>
          <w:sz w:val="24"/>
          <w:szCs w:val="24"/>
        </w:rPr>
        <w:t>hegemonic model</w:t>
      </w:r>
      <w:ins w:id="144" w:author="Nele Noppe" w:date="2020-07-19T11:33:00Z">
        <w:r w:rsidR="00726710">
          <w:rPr>
            <w:rFonts w:asciiTheme="majorBidi" w:hAnsiTheme="majorBidi" w:cstheme="majorBidi"/>
            <w:sz w:val="24"/>
            <w:szCs w:val="24"/>
          </w:rPr>
          <w:t>s</w:t>
        </w:r>
      </w:ins>
      <w:r w:rsidRPr="007D4AEA">
        <w:rPr>
          <w:rFonts w:asciiTheme="majorBidi" w:hAnsiTheme="majorBidi" w:cstheme="majorBidi"/>
          <w:sz w:val="24"/>
          <w:szCs w:val="24"/>
        </w:rPr>
        <w:t xml:space="preserve"> of masculinity</w:t>
      </w:r>
      <w:ins w:id="145" w:author="Nele Noppe" w:date="2020-07-19T15:35:00Z">
        <w:r w:rsidR="00B05988">
          <w:rPr>
            <w:rFonts w:asciiTheme="majorBidi" w:hAnsiTheme="majorBidi" w:cstheme="majorBidi"/>
            <w:sz w:val="24"/>
            <w:szCs w:val="24"/>
          </w:rPr>
          <w:t>, on the one hand,</w:t>
        </w:r>
      </w:ins>
      <w:del w:id="146" w:author="Nele Noppe" w:date="2020-07-19T15:35:00Z">
        <w:r w:rsidRPr="007D4AEA" w:rsidDel="00B05988">
          <w:rPr>
            <w:rFonts w:asciiTheme="majorBidi" w:hAnsiTheme="majorBidi" w:cstheme="majorBidi"/>
            <w:sz w:val="24"/>
            <w:szCs w:val="24"/>
          </w:rPr>
          <w:delText xml:space="preserve"> on the one hand</w:delText>
        </w:r>
      </w:del>
      <w:r w:rsidRPr="007D4AEA">
        <w:rPr>
          <w:rFonts w:asciiTheme="majorBidi" w:hAnsiTheme="majorBidi" w:cstheme="majorBidi"/>
          <w:sz w:val="24"/>
          <w:szCs w:val="24"/>
        </w:rPr>
        <w:t xml:space="preserve"> and </w:t>
      </w:r>
      <w:del w:id="147" w:author="Nele Noppe" w:date="2020-07-19T11:37:00Z">
        <w:r w:rsidRPr="007D4AEA" w:rsidDel="00726710">
          <w:rPr>
            <w:rFonts w:asciiTheme="majorBidi" w:hAnsiTheme="majorBidi" w:cstheme="majorBidi"/>
            <w:sz w:val="24"/>
            <w:szCs w:val="24"/>
          </w:rPr>
          <w:delText xml:space="preserve">a robust </w:delText>
        </w:r>
      </w:del>
      <w:r w:rsidRPr="007D4AEA">
        <w:rPr>
          <w:rFonts w:asciiTheme="majorBidi" w:hAnsiTheme="majorBidi" w:cstheme="majorBidi"/>
          <w:sz w:val="24"/>
          <w:szCs w:val="24"/>
        </w:rPr>
        <w:t>normative family model</w:t>
      </w:r>
      <w:ins w:id="148" w:author="Nele Noppe" w:date="2020-07-19T11:33:00Z">
        <w:r w:rsidR="00726710">
          <w:rPr>
            <w:rFonts w:asciiTheme="majorBidi" w:hAnsiTheme="majorBidi" w:cstheme="majorBidi"/>
            <w:sz w:val="24"/>
            <w:szCs w:val="24"/>
          </w:rPr>
          <w:t>s</w:t>
        </w:r>
      </w:ins>
      <w:r w:rsidRPr="007D4AEA">
        <w:rPr>
          <w:rFonts w:asciiTheme="majorBidi" w:hAnsiTheme="majorBidi" w:cstheme="majorBidi"/>
          <w:sz w:val="24"/>
          <w:szCs w:val="24"/>
        </w:rPr>
        <w:t xml:space="preserve"> on the other.</w:t>
      </w:r>
      <w:r w:rsidRPr="004408D9">
        <w:rPr>
          <w:rFonts w:asciiTheme="majorBidi" w:hAnsiTheme="majorBidi" w:cstheme="majorBidi"/>
          <w:sz w:val="24"/>
          <w:szCs w:val="24"/>
        </w:rPr>
        <w:t xml:space="preserve"> These </w:t>
      </w:r>
      <w:del w:id="149" w:author="Nele Noppe" w:date="2020-07-19T11:19:00Z">
        <w:r w:rsidRPr="004408D9" w:rsidDel="007D4AEA">
          <w:rPr>
            <w:rFonts w:asciiTheme="majorBidi" w:hAnsiTheme="majorBidi" w:cstheme="majorBidi"/>
            <w:sz w:val="24"/>
            <w:szCs w:val="24"/>
          </w:rPr>
          <w:delText xml:space="preserve">dominant </w:delText>
        </w:r>
      </w:del>
      <w:r w:rsidRPr="004408D9">
        <w:rPr>
          <w:rFonts w:asciiTheme="majorBidi" w:hAnsiTheme="majorBidi" w:cstheme="majorBidi"/>
          <w:sz w:val="24"/>
          <w:szCs w:val="24"/>
        </w:rPr>
        <w:t>models</w:t>
      </w:r>
      <w:ins w:id="150" w:author="Nele Noppe" w:date="2020-07-19T11:19:00Z">
        <w:r w:rsidR="007D4AEA">
          <w:rPr>
            <w:rFonts w:asciiTheme="majorBidi" w:hAnsiTheme="majorBidi" w:cstheme="majorBidi"/>
            <w:sz w:val="24"/>
            <w:szCs w:val="24"/>
          </w:rPr>
          <w:t xml:space="preserve"> of masculinity</w:t>
        </w:r>
      </w:ins>
      <w:r w:rsidRPr="004408D9">
        <w:rPr>
          <w:rFonts w:asciiTheme="majorBidi" w:hAnsiTheme="majorBidi" w:cstheme="majorBidi"/>
          <w:sz w:val="24"/>
          <w:szCs w:val="24"/>
        </w:rPr>
        <w:t xml:space="preserve"> </w:t>
      </w:r>
      <w:del w:id="151" w:author="Nele Noppe" w:date="2020-07-19T16:38:00Z">
        <w:r w:rsidRPr="004408D9" w:rsidDel="000E2090">
          <w:rPr>
            <w:rFonts w:asciiTheme="majorBidi" w:hAnsiTheme="majorBidi" w:cstheme="majorBidi"/>
            <w:sz w:val="24"/>
            <w:szCs w:val="24"/>
          </w:rPr>
          <w:delText>contrast with</w:delText>
        </w:r>
      </w:del>
      <w:ins w:id="152" w:author="Nele Noppe" w:date="2020-07-19T16:38:00Z">
        <w:r w:rsidR="000E2090">
          <w:rPr>
            <w:rFonts w:asciiTheme="majorBidi" w:hAnsiTheme="majorBidi" w:cstheme="majorBidi"/>
            <w:sz w:val="24"/>
            <w:szCs w:val="24"/>
          </w:rPr>
          <w:t>occur in</w:t>
        </w:r>
      </w:ins>
      <w:r w:rsidRPr="004408D9">
        <w:rPr>
          <w:rFonts w:asciiTheme="majorBidi" w:hAnsiTheme="majorBidi" w:cstheme="majorBidi"/>
          <w:sz w:val="24"/>
          <w:szCs w:val="24"/>
        </w:rPr>
        <w:t xml:space="preserve"> a fragmented society</w:t>
      </w:r>
      <w:del w:id="153" w:author="Nele Noppe" w:date="2020-07-12T13:53:00Z">
        <w:r w:rsidRPr="004408D9" w:rsidDel="00005C7B">
          <w:rPr>
            <w:rFonts w:asciiTheme="majorBidi" w:hAnsiTheme="majorBidi" w:cstheme="majorBidi"/>
            <w:sz w:val="24"/>
            <w:szCs w:val="24"/>
          </w:rPr>
          <w:delText>,</w:delText>
        </w:r>
      </w:del>
      <w:r w:rsidRPr="004408D9">
        <w:rPr>
          <w:rFonts w:asciiTheme="majorBidi" w:hAnsiTheme="majorBidi" w:cstheme="majorBidi"/>
          <w:sz w:val="24"/>
          <w:szCs w:val="24"/>
        </w:rPr>
        <w:t xml:space="preserve"> featuring a variety of ethnicities and culture</w:t>
      </w:r>
      <w:ins w:id="154" w:author="Nele Noppe" w:date="2020-07-19T11:37:00Z">
        <w:r w:rsidR="00726710">
          <w:rPr>
            <w:rFonts w:asciiTheme="majorBidi" w:hAnsiTheme="majorBidi" w:cstheme="majorBidi"/>
            <w:sz w:val="24"/>
            <w:szCs w:val="24"/>
          </w:rPr>
          <w:t>s and</w:t>
        </w:r>
      </w:ins>
      <w:del w:id="155" w:author="Nele Noppe" w:date="2020-07-19T11:37:00Z">
        <w:r w:rsidRPr="004408D9" w:rsidDel="00726710">
          <w:rPr>
            <w:rFonts w:asciiTheme="majorBidi" w:hAnsiTheme="majorBidi" w:cstheme="majorBidi"/>
            <w:sz w:val="24"/>
            <w:szCs w:val="24"/>
          </w:rPr>
          <w:delText>s</w:delText>
        </w:r>
      </w:del>
      <w:r w:rsidRPr="004408D9">
        <w:rPr>
          <w:rFonts w:asciiTheme="majorBidi" w:hAnsiTheme="majorBidi" w:cstheme="majorBidi"/>
          <w:sz w:val="24"/>
          <w:szCs w:val="24"/>
        </w:rPr>
        <w:t xml:space="preserve"> </w:t>
      </w:r>
      <w:del w:id="156" w:author="Nele Noppe" w:date="2020-07-12T13:53:00Z">
        <w:r w:rsidRPr="004408D9" w:rsidDel="00005C7B">
          <w:rPr>
            <w:rFonts w:asciiTheme="majorBidi" w:hAnsiTheme="majorBidi" w:cstheme="majorBidi"/>
            <w:sz w:val="24"/>
            <w:szCs w:val="24"/>
          </w:rPr>
          <w:delText xml:space="preserve">and </w:delText>
        </w:r>
      </w:del>
      <w:r w:rsidRPr="004408D9">
        <w:rPr>
          <w:rFonts w:asciiTheme="majorBidi" w:hAnsiTheme="majorBidi" w:cstheme="majorBidi"/>
          <w:sz w:val="24"/>
          <w:szCs w:val="24"/>
        </w:rPr>
        <w:t>high levels of ethnic and class inequalit</w:t>
      </w:r>
      <w:ins w:id="157" w:author="Nele Noppe" w:date="2020-07-19T11:30:00Z">
        <w:r w:rsidR="00C167C9">
          <w:rPr>
            <w:rFonts w:asciiTheme="majorBidi" w:hAnsiTheme="majorBidi" w:cstheme="majorBidi"/>
            <w:sz w:val="24"/>
            <w:szCs w:val="24"/>
          </w:rPr>
          <w:t>y</w:t>
        </w:r>
      </w:ins>
      <w:ins w:id="158" w:author="Nele Noppe" w:date="2020-07-19T15:35:00Z">
        <w:r w:rsidR="00B05988">
          <w:rPr>
            <w:rFonts w:asciiTheme="majorBidi" w:hAnsiTheme="majorBidi" w:cstheme="majorBidi"/>
            <w:sz w:val="24"/>
            <w:szCs w:val="24"/>
          </w:rPr>
          <w:t>.</w:t>
        </w:r>
      </w:ins>
      <w:del w:id="159" w:author="Nele Noppe" w:date="2020-07-19T11:30:00Z">
        <w:r w:rsidRPr="004408D9" w:rsidDel="00C167C9">
          <w:rPr>
            <w:rFonts w:asciiTheme="majorBidi" w:hAnsiTheme="majorBidi" w:cstheme="majorBidi"/>
            <w:sz w:val="24"/>
            <w:szCs w:val="24"/>
          </w:rPr>
          <w:delText>ies.</w:delText>
        </w:r>
      </w:del>
      <w:del w:id="160" w:author="Nele Noppe" w:date="2020-07-19T15:23:00Z">
        <w:r w:rsidRPr="004408D9" w:rsidDel="00AA72E1">
          <w:rPr>
            <w:rFonts w:asciiTheme="majorBidi" w:hAnsiTheme="majorBidi" w:cstheme="majorBidi"/>
            <w:sz w:val="24"/>
            <w:szCs w:val="24"/>
          </w:rPr>
          <w:delText xml:space="preserve"> </w:delText>
        </w:r>
      </w:del>
    </w:p>
    <w:p w14:paraId="15D3BB40" w14:textId="77777777" w:rsidR="004408D9" w:rsidRPr="004408D9" w:rsidDel="0046673A" w:rsidRDefault="004408D9" w:rsidP="009A5D6E">
      <w:pPr>
        <w:spacing w:line="480" w:lineRule="auto"/>
        <w:rPr>
          <w:del w:id="161" w:author="Nele Noppe" w:date="2020-07-19T11:47:00Z"/>
          <w:rFonts w:asciiTheme="majorBidi" w:hAnsiTheme="majorBidi" w:cstheme="majorBidi"/>
          <w:sz w:val="24"/>
          <w:szCs w:val="24"/>
        </w:rPr>
      </w:pPr>
      <w:r w:rsidRPr="004408D9">
        <w:rPr>
          <w:rFonts w:asciiTheme="majorBidi" w:hAnsiTheme="majorBidi" w:cstheme="majorBidi"/>
          <w:sz w:val="24"/>
          <w:szCs w:val="24"/>
        </w:rPr>
        <w:t>Keywords: Fatherhood; Intersectionality; Diversity; Non-hegemonic fatherhood.</w:t>
      </w:r>
    </w:p>
    <w:p w14:paraId="76C34A35" w14:textId="77777777" w:rsidR="004408D9" w:rsidRDefault="004408D9" w:rsidP="005671D1">
      <w:pPr>
        <w:spacing w:line="480" w:lineRule="auto"/>
        <w:rPr>
          <w:rFonts w:asciiTheme="majorBidi" w:hAnsiTheme="majorBidi" w:cstheme="majorBidi"/>
          <w:sz w:val="24"/>
          <w:szCs w:val="24"/>
        </w:rPr>
      </w:pPr>
    </w:p>
    <w:p w14:paraId="3D02C9CA" w14:textId="77777777" w:rsidR="002D19A5" w:rsidRDefault="002D19A5" w:rsidP="00EF3649">
      <w:pPr>
        <w:spacing w:line="480" w:lineRule="auto"/>
        <w:rPr>
          <w:rFonts w:asciiTheme="majorBidi" w:hAnsiTheme="majorBidi" w:cstheme="majorBidi"/>
          <w:sz w:val="24"/>
          <w:szCs w:val="24"/>
        </w:rPr>
      </w:pPr>
    </w:p>
    <w:p w14:paraId="2F043203" w14:textId="7DC35F90" w:rsidR="004408D9" w:rsidRPr="004408D9" w:rsidRDefault="004408D9" w:rsidP="009A5D6E">
      <w:pPr>
        <w:spacing w:line="480" w:lineRule="auto"/>
        <w:rPr>
          <w:b/>
          <w:bCs/>
        </w:rPr>
        <w:pPrChange w:id="162" w:author="Nele Noppe" w:date="2020-07-19T15:50:00Z">
          <w:pPr>
            <w:spacing w:line="480" w:lineRule="auto"/>
            <w:jc w:val="center"/>
          </w:pPr>
        </w:pPrChange>
      </w:pPr>
      <w:r w:rsidRPr="004408D9">
        <w:rPr>
          <w:rFonts w:asciiTheme="majorBidi" w:hAnsiTheme="majorBidi" w:cstheme="majorBidi"/>
          <w:b/>
          <w:bCs/>
          <w:sz w:val="24"/>
          <w:szCs w:val="24"/>
        </w:rPr>
        <w:t xml:space="preserve">Intersectionality and </w:t>
      </w:r>
      <w:ins w:id="163" w:author="Nele Noppe" w:date="2020-07-19T15:50:00Z">
        <w:r w:rsidR="009A5D6E">
          <w:rPr>
            <w:rFonts w:asciiTheme="majorBidi" w:hAnsiTheme="majorBidi" w:cstheme="majorBidi"/>
            <w:b/>
            <w:bCs/>
            <w:sz w:val="24"/>
            <w:szCs w:val="24"/>
          </w:rPr>
          <w:t>F</w:t>
        </w:r>
      </w:ins>
      <w:del w:id="164" w:author="Nele Noppe" w:date="2020-07-19T15:50:00Z">
        <w:r w:rsidRPr="004408D9" w:rsidDel="009A5D6E">
          <w:rPr>
            <w:rFonts w:asciiTheme="majorBidi" w:hAnsiTheme="majorBidi" w:cstheme="majorBidi"/>
            <w:b/>
            <w:bCs/>
            <w:sz w:val="24"/>
            <w:szCs w:val="24"/>
          </w:rPr>
          <w:delText>f</w:delText>
        </w:r>
      </w:del>
      <w:r w:rsidRPr="004408D9">
        <w:rPr>
          <w:rFonts w:asciiTheme="majorBidi" w:hAnsiTheme="majorBidi" w:cstheme="majorBidi"/>
          <w:b/>
          <w:bCs/>
          <w:sz w:val="24"/>
          <w:szCs w:val="24"/>
        </w:rPr>
        <w:t xml:space="preserve">atherhood: Theorizing </w:t>
      </w:r>
      <w:ins w:id="165" w:author="Nele Noppe" w:date="2020-07-19T15:50:00Z">
        <w:r w:rsidR="009A5D6E">
          <w:rPr>
            <w:rFonts w:asciiTheme="majorBidi" w:hAnsiTheme="majorBidi" w:cstheme="majorBidi"/>
            <w:b/>
            <w:bCs/>
            <w:sz w:val="24"/>
            <w:szCs w:val="24"/>
          </w:rPr>
          <w:t>N</w:t>
        </w:r>
      </w:ins>
      <w:del w:id="166" w:author="Nele Noppe" w:date="2020-07-19T15:50:00Z">
        <w:r w:rsidRPr="004408D9" w:rsidDel="009A5D6E">
          <w:rPr>
            <w:rFonts w:asciiTheme="majorBidi" w:hAnsiTheme="majorBidi" w:cstheme="majorBidi"/>
            <w:b/>
            <w:bCs/>
            <w:sz w:val="24"/>
            <w:szCs w:val="24"/>
          </w:rPr>
          <w:delText>n</w:delText>
        </w:r>
      </w:del>
      <w:r w:rsidRPr="004408D9">
        <w:rPr>
          <w:rFonts w:asciiTheme="majorBidi" w:hAnsiTheme="majorBidi" w:cstheme="majorBidi"/>
          <w:b/>
          <w:bCs/>
          <w:sz w:val="24"/>
          <w:szCs w:val="24"/>
        </w:rPr>
        <w:t>on-</w:t>
      </w:r>
      <w:ins w:id="167" w:author="Nele Noppe" w:date="2020-07-19T15:50:00Z">
        <w:r w:rsidR="009A5D6E">
          <w:rPr>
            <w:rFonts w:asciiTheme="majorBidi" w:hAnsiTheme="majorBidi" w:cstheme="majorBidi"/>
            <w:b/>
            <w:bCs/>
            <w:sz w:val="24"/>
            <w:szCs w:val="24"/>
          </w:rPr>
          <w:t>H</w:t>
        </w:r>
      </w:ins>
      <w:del w:id="168" w:author="Nele Noppe" w:date="2020-07-19T15:50:00Z">
        <w:r w:rsidRPr="004408D9" w:rsidDel="009A5D6E">
          <w:rPr>
            <w:rFonts w:asciiTheme="majorBidi" w:hAnsiTheme="majorBidi" w:cstheme="majorBidi"/>
            <w:b/>
            <w:bCs/>
            <w:sz w:val="24"/>
            <w:szCs w:val="24"/>
          </w:rPr>
          <w:delText>h</w:delText>
        </w:r>
      </w:del>
      <w:r w:rsidRPr="004408D9">
        <w:rPr>
          <w:rFonts w:asciiTheme="majorBidi" w:hAnsiTheme="majorBidi" w:cstheme="majorBidi"/>
          <w:b/>
          <w:bCs/>
          <w:sz w:val="24"/>
          <w:szCs w:val="24"/>
        </w:rPr>
        <w:t xml:space="preserve">egemonic </w:t>
      </w:r>
      <w:ins w:id="169" w:author="Nele Noppe" w:date="2020-07-19T15:50:00Z">
        <w:r w:rsidR="009A5D6E">
          <w:rPr>
            <w:rFonts w:asciiTheme="majorBidi" w:hAnsiTheme="majorBidi" w:cstheme="majorBidi"/>
            <w:b/>
            <w:bCs/>
            <w:sz w:val="24"/>
            <w:szCs w:val="24"/>
          </w:rPr>
          <w:t>F</w:t>
        </w:r>
      </w:ins>
      <w:del w:id="170" w:author="Nele Noppe" w:date="2020-07-19T15:50:00Z">
        <w:r w:rsidRPr="004408D9" w:rsidDel="009A5D6E">
          <w:rPr>
            <w:rFonts w:asciiTheme="majorBidi" w:hAnsiTheme="majorBidi" w:cstheme="majorBidi"/>
            <w:b/>
            <w:bCs/>
            <w:sz w:val="24"/>
            <w:szCs w:val="24"/>
          </w:rPr>
          <w:delText>f</w:delText>
        </w:r>
      </w:del>
      <w:r w:rsidRPr="004408D9">
        <w:rPr>
          <w:rFonts w:asciiTheme="majorBidi" w:hAnsiTheme="majorBidi" w:cstheme="majorBidi"/>
          <w:b/>
          <w:bCs/>
          <w:sz w:val="24"/>
          <w:szCs w:val="24"/>
        </w:rPr>
        <w:t>atherhoods</w:t>
      </w:r>
    </w:p>
    <w:p w14:paraId="4EFF5895" w14:textId="77777777" w:rsidR="004408D9" w:rsidRPr="004408D9" w:rsidRDefault="004408D9" w:rsidP="009A5D6E">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Introduction</w:t>
      </w:r>
    </w:p>
    <w:p w14:paraId="707761D5" w14:textId="3B129ABD" w:rsidR="0046673A" w:rsidRDefault="004408D9" w:rsidP="009A5D6E">
      <w:pPr>
        <w:spacing w:line="480" w:lineRule="auto"/>
        <w:ind w:firstLine="708"/>
        <w:rPr>
          <w:ins w:id="171" w:author="Nele Noppe" w:date="2020-07-19T11:46:00Z"/>
          <w:rFonts w:asciiTheme="majorBidi" w:hAnsiTheme="majorBidi" w:cstheme="majorBidi"/>
          <w:sz w:val="24"/>
          <w:szCs w:val="24"/>
        </w:rPr>
        <w:pPrChange w:id="172" w:author="Nele Noppe" w:date="2020-07-19T15:50:00Z">
          <w:pPr>
            <w:spacing w:line="480" w:lineRule="auto"/>
            <w:jc w:val="both"/>
          </w:pPr>
        </w:pPrChange>
      </w:pPr>
      <w:r w:rsidRPr="004408D9">
        <w:rPr>
          <w:rFonts w:asciiTheme="majorBidi" w:hAnsiTheme="majorBidi" w:cstheme="majorBidi"/>
          <w:sz w:val="24"/>
          <w:szCs w:val="24"/>
        </w:rPr>
        <w:t>Fatherhood has evolved in the last decades from a</w:t>
      </w:r>
      <w:ins w:id="173" w:author="Nele Noppe" w:date="2020-07-19T11:38:00Z">
        <w:r w:rsidR="00AF2087">
          <w:rPr>
            <w:rFonts w:asciiTheme="majorBidi" w:hAnsiTheme="majorBidi" w:cstheme="majorBidi"/>
            <w:sz w:val="24"/>
            <w:szCs w:val="24"/>
          </w:rPr>
          <w:t xml:space="preserve"> neglected area of research</w:t>
        </w:r>
      </w:ins>
      <w:del w:id="174" w:author="Nele Noppe" w:date="2020-07-19T11:38:00Z">
        <w:r w:rsidRPr="004408D9" w:rsidDel="00AF2087">
          <w:rPr>
            <w:rFonts w:asciiTheme="majorBidi" w:hAnsiTheme="majorBidi" w:cstheme="majorBidi"/>
            <w:sz w:val="24"/>
            <w:szCs w:val="24"/>
          </w:rPr>
          <w:delText>n</w:delText>
        </w:r>
      </w:del>
      <w:r w:rsidRPr="004408D9">
        <w:rPr>
          <w:rFonts w:asciiTheme="majorBidi" w:hAnsiTheme="majorBidi" w:cstheme="majorBidi"/>
          <w:sz w:val="24"/>
          <w:szCs w:val="24"/>
        </w:rPr>
        <w:t xml:space="preserve"> </w:t>
      </w:r>
      <w:del w:id="175" w:author="Nele Noppe" w:date="2020-07-19T11:38:00Z">
        <w:r w:rsidRPr="00005C7B" w:rsidDel="00AF2087">
          <w:rPr>
            <w:rFonts w:asciiTheme="majorBidi" w:hAnsiTheme="majorBidi" w:cstheme="majorBidi"/>
            <w:sz w:val="24"/>
            <w:szCs w:val="24"/>
            <w:highlight w:val="yellow"/>
            <w:rPrChange w:id="176" w:author="Nele Noppe" w:date="2020-07-12T13:54:00Z">
              <w:rPr>
                <w:rFonts w:asciiTheme="majorBidi" w:hAnsiTheme="majorBidi" w:cstheme="majorBidi"/>
                <w:sz w:val="24"/>
                <w:szCs w:val="24"/>
              </w:rPr>
            </w:rPrChange>
          </w:rPr>
          <w:delText>omitted research and theory area</w:delText>
        </w:r>
        <w:r w:rsidRPr="004408D9" w:rsidDel="00AF2087">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to a rich and prosperous </w:t>
      </w:r>
      <w:ins w:id="177" w:author="Nele Noppe" w:date="2020-07-19T16:40:00Z">
        <w:r w:rsidR="00226C22">
          <w:rPr>
            <w:rFonts w:asciiTheme="majorBidi" w:hAnsiTheme="majorBidi" w:cstheme="majorBidi"/>
            <w:sz w:val="24"/>
            <w:szCs w:val="24"/>
          </w:rPr>
          <w:t xml:space="preserve">topic of </w:t>
        </w:r>
      </w:ins>
      <w:r w:rsidRPr="004408D9">
        <w:rPr>
          <w:rFonts w:asciiTheme="majorBidi" w:hAnsiTheme="majorBidi" w:cstheme="majorBidi"/>
          <w:sz w:val="24"/>
          <w:szCs w:val="24"/>
        </w:rPr>
        <w:t>scholarship</w:t>
      </w:r>
      <w:del w:id="178" w:author="Nele Noppe" w:date="2020-07-19T16:40:00Z">
        <w:r w:rsidRPr="004408D9" w:rsidDel="00226C22">
          <w:rPr>
            <w:rFonts w:asciiTheme="majorBidi" w:hAnsiTheme="majorBidi" w:cstheme="majorBidi"/>
            <w:sz w:val="24"/>
            <w:szCs w:val="24"/>
          </w:rPr>
          <w:delText xml:space="preserve"> topic</w:delText>
        </w:r>
      </w:del>
      <w:r w:rsidR="00291C11">
        <w:rPr>
          <w:rFonts w:asciiTheme="majorBidi" w:hAnsiTheme="majorBidi" w:cstheme="majorBidi"/>
          <w:sz w:val="24"/>
          <w:szCs w:val="24"/>
        </w:rPr>
        <w:t xml:space="preserve"> (Lamb, 2000; Fagan et al</w:t>
      </w:r>
      <w:ins w:id="179" w:author="Nele Noppe" w:date="2020-07-19T15:35:00Z">
        <w:r w:rsidR="00B05988">
          <w:rPr>
            <w:rFonts w:asciiTheme="majorBidi" w:hAnsiTheme="majorBidi" w:cstheme="majorBidi"/>
            <w:sz w:val="24"/>
            <w:szCs w:val="24"/>
          </w:rPr>
          <w:t>.</w:t>
        </w:r>
      </w:ins>
      <w:r w:rsidR="00291C11">
        <w:rPr>
          <w:rFonts w:asciiTheme="majorBidi" w:hAnsiTheme="majorBidi" w:cstheme="majorBidi"/>
          <w:sz w:val="24"/>
          <w:szCs w:val="24"/>
        </w:rPr>
        <w:t>, 2014)</w:t>
      </w:r>
      <w:r w:rsidRPr="004408D9">
        <w:rPr>
          <w:rFonts w:asciiTheme="majorBidi" w:hAnsiTheme="majorBidi" w:cstheme="majorBidi"/>
          <w:sz w:val="24"/>
          <w:szCs w:val="24"/>
        </w:rPr>
        <w:t>. Today</w:t>
      </w:r>
      <w:ins w:id="180" w:author="Nele Noppe" w:date="2020-07-12T13:54:00Z">
        <w:r w:rsidR="00005C7B">
          <w:rPr>
            <w:rFonts w:asciiTheme="majorBidi" w:hAnsiTheme="majorBidi" w:cstheme="majorBidi"/>
            <w:sz w:val="24"/>
            <w:szCs w:val="24"/>
          </w:rPr>
          <w:t>,</w:t>
        </w:r>
      </w:ins>
      <w:ins w:id="181" w:author="Nele Noppe" w:date="2020-07-19T11:38:00Z">
        <w:r w:rsidR="00AF2087">
          <w:rPr>
            <w:rFonts w:asciiTheme="majorBidi" w:hAnsiTheme="majorBidi" w:cstheme="majorBidi"/>
            <w:sz w:val="24"/>
            <w:szCs w:val="24"/>
          </w:rPr>
          <w:t xml:space="preserve"> studies of</w:t>
        </w:r>
      </w:ins>
      <w:r w:rsidRPr="004408D9">
        <w:rPr>
          <w:rFonts w:asciiTheme="majorBidi" w:hAnsiTheme="majorBidi" w:cstheme="majorBidi"/>
          <w:sz w:val="24"/>
          <w:szCs w:val="24"/>
        </w:rPr>
        <w:t xml:space="preserve"> fatherhood </w:t>
      </w:r>
      <w:del w:id="182" w:author="Nele Noppe" w:date="2020-07-19T11:39:00Z">
        <w:r w:rsidRPr="004408D9" w:rsidDel="00AF2087">
          <w:rPr>
            <w:rFonts w:asciiTheme="majorBidi" w:hAnsiTheme="majorBidi" w:cstheme="majorBidi"/>
            <w:sz w:val="24"/>
            <w:szCs w:val="24"/>
          </w:rPr>
          <w:delText>studies</w:delText>
        </w:r>
      </w:del>
      <w:del w:id="183" w:author="Nele Noppe" w:date="2020-07-19T15:23:00Z">
        <w:r w:rsidRPr="004408D9" w:rsidDel="00AA72E1">
          <w:rPr>
            <w:rFonts w:asciiTheme="majorBidi" w:hAnsiTheme="majorBidi" w:cstheme="majorBidi"/>
            <w:sz w:val="24"/>
            <w:szCs w:val="24"/>
          </w:rPr>
          <w:delText xml:space="preserve"> </w:delText>
        </w:r>
      </w:del>
      <w:r w:rsidRPr="004408D9">
        <w:rPr>
          <w:rFonts w:asciiTheme="majorBidi" w:hAnsiTheme="majorBidi" w:cstheme="majorBidi"/>
          <w:sz w:val="24"/>
          <w:szCs w:val="24"/>
        </w:rPr>
        <w:t>have flourished</w:t>
      </w:r>
      <w:ins w:id="184" w:author="Nele Noppe" w:date="2020-07-19T11:39:00Z">
        <w:r w:rsidR="00AF2087">
          <w:rPr>
            <w:rFonts w:asciiTheme="majorBidi" w:hAnsiTheme="majorBidi" w:cstheme="majorBidi"/>
            <w:sz w:val="24"/>
            <w:szCs w:val="24"/>
          </w:rPr>
          <w:t xml:space="preserve"> and there </w:t>
        </w:r>
      </w:ins>
      <w:ins w:id="185" w:author="Nele Noppe" w:date="2020-07-19T16:40:00Z">
        <w:r w:rsidR="00226C22">
          <w:rPr>
            <w:rFonts w:asciiTheme="majorBidi" w:hAnsiTheme="majorBidi" w:cstheme="majorBidi"/>
            <w:sz w:val="24"/>
            <w:szCs w:val="24"/>
          </w:rPr>
          <w:t xml:space="preserve">is </w:t>
        </w:r>
      </w:ins>
      <w:del w:id="186" w:author="Nele Noppe" w:date="2020-07-19T11:39:00Z">
        <w:r w:rsidRPr="004408D9" w:rsidDel="00AF2087">
          <w:rPr>
            <w:rFonts w:asciiTheme="majorBidi" w:hAnsiTheme="majorBidi" w:cstheme="majorBidi"/>
            <w:sz w:val="24"/>
            <w:szCs w:val="24"/>
          </w:rPr>
          <w:delText xml:space="preserve"> from </w:delText>
        </w:r>
        <w:r w:rsidRPr="00005C7B" w:rsidDel="00AF2087">
          <w:rPr>
            <w:rFonts w:asciiTheme="majorBidi" w:hAnsiTheme="majorBidi" w:cstheme="majorBidi"/>
            <w:sz w:val="24"/>
            <w:szCs w:val="24"/>
            <w:highlight w:val="yellow"/>
            <w:rPrChange w:id="187" w:author="Nele Noppe" w:date="2020-07-12T13:54:00Z">
              <w:rPr>
                <w:rFonts w:asciiTheme="majorBidi" w:hAnsiTheme="majorBidi" w:cstheme="majorBidi"/>
                <w:sz w:val="24"/>
                <w:szCs w:val="24"/>
              </w:rPr>
            </w:rPrChange>
          </w:rPr>
          <w:delText>a blunt obliviousness</w:delText>
        </w:r>
        <w:r w:rsidRPr="004408D9" w:rsidDel="00AF2087">
          <w:rPr>
            <w:rFonts w:asciiTheme="majorBidi" w:hAnsiTheme="majorBidi" w:cstheme="majorBidi"/>
            <w:sz w:val="24"/>
            <w:szCs w:val="24"/>
          </w:rPr>
          <w:delText xml:space="preserve"> to </w:delText>
        </w:r>
      </w:del>
      <w:r w:rsidRPr="004408D9">
        <w:rPr>
          <w:rFonts w:asciiTheme="majorBidi" w:hAnsiTheme="majorBidi" w:cstheme="majorBidi"/>
          <w:sz w:val="24"/>
          <w:szCs w:val="24"/>
        </w:rPr>
        <w:t xml:space="preserve">a </w:t>
      </w:r>
      <w:ins w:id="188" w:author="Nele Noppe" w:date="2020-07-19T11:40:00Z">
        <w:r w:rsidR="00AF2087">
          <w:rPr>
            <w:rFonts w:asciiTheme="majorBidi" w:hAnsiTheme="majorBidi" w:cstheme="majorBidi"/>
            <w:sz w:val="24"/>
            <w:szCs w:val="24"/>
          </w:rPr>
          <w:t>wide variety</w:t>
        </w:r>
      </w:ins>
      <w:del w:id="189" w:author="Nele Noppe" w:date="2020-07-19T11:40:00Z">
        <w:r w:rsidRPr="004408D9" w:rsidDel="00AF2087">
          <w:rPr>
            <w:rFonts w:asciiTheme="majorBidi" w:hAnsiTheme="majorBidi" w:cstheme="majorBidi"/>
            <w:sz w:val="24"/>
            <w:szCs w:val="24"/>
          </w:rPr>
          <w:delText>richness in terms</w:delText>
        </w:r>
      </w:del>
      <w:r w:rsidRPr="004408D9">
        <w:rPr>
          <w:rFonts w:asciiTheme="majorBidi" w:hAnsiTheme="majorBidi" w:cstheme="majorBidi"/>
          <w:sz w:val="24"/>
          <w:szCs w:val="24"/>
        </w:rPr>
        <w:t xml:space="preserve"> of themes, disciplines, populations</w:t>
      </w:r>
      <w:ins w:id="190" w:author="Nele Noppe" w:date="2020-07-12T13:54:00Z">
        <w:r w:rsidR="00005C7B">
          <w:rPr>
            <w:rFonts w:asciiTheme="majorBidi" w:hAnsiTheme="majorBidi" w:cstheme="majorBidi"/>
            <w:sz w:val="24"/>
            <w:szCs w:val="24"/>
          </w:rPr>
          <w:t>,</w:t>
        </w:r>
      </w:ins>
      <w:r w:rsidRPr="004408D9">
        <w:rPr>
          <w:rFonts w:asciiTheme="majorBidi" w:hAnsiTheme="majorBidi" w:cstheme="majorBidi"/>
          <w:sz w:val="24"/>
          <w:szCs w:val="24"/>
        </w:rPr>
        <w:t xml:space="preserve"> and </w:t>
      </w:r>
      <w:r w:rsidRPr="004408D9">
        <w:rPr>
          <w:rFonts w:asciiTheme="majorBidi" w:hAnsiTheme="majorBidi" w:cstheme="majorBidi"/>
          <w:sz w:val="24"/>
          <w:szCs w:val="24"/>
        </w:rPr>
        <w:lastRenderedPageBreak/>
        <w:t>theoretical perspectives</w:t>
      </w:r>
      <w:r w:rsidR="00291C11">
        <w:rPr>
          <w:rFonts w:asciiTheme="majorBidi" w:hAnsiTheme="majorBidi" w:cstheme="majorBidi"/>
          <w:sz w:val="24"/>
          <w:szCs w:val="24"/>
        </w:rPr>
        <w:t xml:space="preserve"> </w:t>
      </w:r>
      <w:ins w:id="191" w:author="Nele Noppe" w:date="2020-07-19T11:40:00Z">
        <w:r w:rsidR="00AF2087">
          <w:rPr>
            <w:rFonts w:asciiTheme="majorBidi" w:hAnsiTheme="majorBidi" w:cstheme="majorBidi"/>
            <w:sz w:val="24"/>
            <w:szCs w:val="24"/>
          </w:rPr>
          <w:t xml:space="preserve">to be found in the field </w:t>
        </w:r>
      </w:ins>
      <w:r w:rsidR="00291C11">
        <w:rPr>
          <w:rFonts w:asciiTheme="majorBidi" w:hAnsiTheme="majorBidi" w:cstheme="majorBidi"/>
          <w:sz w:val="24"/>
          <w:szCs w:val="24"/>
        </w:rPr>
        <w:t>(</w:t>
      </w:r>
      <w:proofErr w:type="spellStart"/>
      <w:r w:rsidR="002D19A5">
        <w:rPr>
          <w:rFonts w:asciiTheme="majorBidi" w:hAnsiTheme="majorBidi" w:cstheme="majorBidi"/>
          <w:sz w:val="24"/>
          <w:szCs w:val="24"/>
        </w:rPr>
        <w:t>Schoppe-Sulivan</w:t>
      </w:r>
      <w:proofErr w:type="spellEnd"/>
      <w:r w:rsidR="002D19A5">
        <w:rPr>
          <w:rFonts w:asciiTheme="majorBidi" w:hAnsiTheme="majorBidi" w:cstheme="majorBidi"/>
          <w:sz w:val="24"/>
          <w:szCs w:val="24"/>
        </w:rPr>
        <w:t xml:space="preserve"> &amp; Fagan, 2020</w:t>
      </w:r>
      <w:r w:rsidR="00291C11">
        <w:rPr>
          <w:rFonts w:asciiTheme="majorBidi" w:hAnsiTheme="majorBidi" w:cstheme="majorBidi"/>
          <w:sz w:val="24"/>
          <w:szCs w:val="24"/>
        </w:rPr>
        <w:t>)</w:t>
      </w:r>
      <w:r w:rsidRPr="004408D9">
        <w:rPr>
          <w:rFonts w:asciiTheme="majorBidi" w:hAnsiTheme="majorBidi" w:cstheme="majorBidi"/>
          <w:sz w:val="24"/>
          <w:szCs w:val="24"/>
        </w:rPr>
        <w:t xml:space="preserve">. However, despite the remarkable development of theoretical and methodological </w:t>
      </w:r>
      <w:del w:id="192" w:author="Nele Noppe" w:date="2020-07-19T16:25:00Z">
        <w:r w:rsidRPr="005671D1" w:rsidDel="005671D1">
          <w:rPr>
            <w:rFonts w:asciiTheme="majorBidi" w:hAnsiTheme="majorBidi" w:cstheme="majorBidi"/>
            <w:sz w:val="24"/>
            <w:szCs w:val="24"/>
          </w:rPr>
          <w:delText xml:space="preserve">prisms </w:delText>
        </w:r>
      </w:del>
      <w:ins w:id="193" w:author="Nele Noppe" w:date="2020-07-19T16:25:00Z">
        <w:r w:rsidR="005671D1" w:rsidRPr="005671D1">
          <w:rPr>
            <w:rFonts w:asciiTheme="majorBidi" w:hAnsiTheme="majorBidi" w:cstheme="majorBidi"/>
            <w:sz w:val="24"/>
            <w:szCs w:val="24"/>
            <w:rPrChange w:id="194" w:author="Nele Noppe" w:date="2020-07-19T16:25:00Z">
              <w:rPr>
                <w:rFonts w:asciiTheme="majorBidi" w:hAnsiTheme="majorBidi" w:cstheme="majorBidi"/>
                <w:sz w:val="24"/>
                <w:szCs w:val="24"/>
                <w:highlight w:val="cyan"/>
              </w:rPr>
            </w:rPrChange>
          </w:rPr>
          <w:t>frameworks</w:t>
        </w:r>
        <w:r w:rsidR="005671D1" w:rsidRPr="004408D9">
          <w:rPr>
            <w:rFonts w:asciiTheme="majorBidi" w:hAnsiTheme="majorBidi" w:cstheme="majorBidi"/>
            <w:sz w:val="24"/>
            <w:szCs w:val="24"/>
          </w:rPr>
          <w:t xml:space="preserve"> </w:t>
        </w:r>
      </w:ins>
      <w:r w:rsidRPr="004408D9">
        <w:rPr>
          <w:rFonts w:asciiTheme="majorBidi" w:hAnsiTheme="majorBidi" w:cstheme="majorBidi"/>
          <w:sz w:val="24"/>
          <w:szCs w:val="24"/>
        </w:rPr>
        <w:t xml:space="preserve">in this area, one of the main critiques </w:t>
      </w:r>
      <w:ins w:id="195" w:author="Nele Noppe" w:date="2020-07-19T11:40:00Z">
        <w:r w:rsidR="00AF2087">
          <w:rPr>
            <w:rFonts w:asciiTheme="majorBidi" w:hAnsiTheme="majorBidi" w:cstheme="majorBidi"/>
            <w:sz w:val="24"/>
            <w:szCs w:val="24"/>
          </w:rPr>
          <w:t>regarding</w:t>
        </w:r>
      </w:ins>
      <w:del w:id="196" w:author="Nele Noppe" w:date="2020-07-12T13:54:00Z">
        <w:r w:rsidRPr="004408D9" w:rsidDel="00005C7B">
          <w:rPr>
            <w:rFonts w:asciiTheme="majorBidi" w:hAnsiTheme="majorBidi" w:cstheme="majorBidi"/>
            <w:sz w:val="24"/>
            <w:szCs w:val="24"/>
          </w:rPr>
          <w:delText>on</w:delText>
        </w:r>
      </w:del>
      <w:r w:rsidRPr="004408D9">
        <w:rPr>
          <w:rFonts w:asciiTheme="majorBidi" w:hAnsiTheme="majorBidi" w:cstheme="majorBidi"/>
          <w:sz w:val="24"/>
          <w:szCs w:val="24"/>
        </w:rPr>
        <w:t xml:space="preserve"> father</w:t>
      </w:r>
      <w:del w:id="197" w:author="Nele Noppe" w:date="2020-07-19T11:42:00Z">
        <w:r w:rsidRPr="004408D9" w:rsidDel="00AF2087">
          <w:rPr>
            <w:rFonts w:asciiTheme="majorBidi" w:hAnsiTheme="majorBidi" w:cstheme="majorBidi"/>
            <w:sz w:val="24"/>
            <w:szCs w:val="24"/>
          </w:rPr>
          <w:delText>s</w:delText>
        </w:r>
      </w:del>
      <w:ins w:id="198" w:author="Nele Noppe" w:date="2020-07-19T11:42:00Z">
        <w:r w:rsidR="00AF2087">
          <w:rPr>
            <w:rFonts w:asciiTheme="majorBidi" w:hAnsiTheme="majorBidi" w:cstheme="majorBidi"/>
            <w:sz w:val="24"/>
            <w:szCs w:val="24"/>
          </w:rPr>
          <w:t>hood</w:t>
        </w:r>
      </w:ins>
      <w:del w:id="199" w:author="Nele Noppe" w:date="2020-07-19T11:42:00Z">
        <w:r w:rsidRPr="004408D9" w:rsidDel="00AF2087">
          <w:rPr>
            <w:rFonts w:asciiTheme="majorBidi" w:hAnsiTheme="majorBidi" w:cstheme="majorBidi"/>
            <w:sz w:val="24"/>
            <w:szCs w:val="24"/>
          </w:rPr>
          <w:delText>'</w:delText>
        </w:r>
      </w:del>
      <w:r w:rsidRPr="004408D9">
        <w:rPr>
          <w:rFonts w:asciiTheme="majorBidi" w:hAnsiTheme="majorBidi" w:cstheme="majorBidi"/>
          <w:sz w:val="24"/>
          <w:szCs w:val="24"/>
        </w:rPr>
        <w:t xml:space="preserve"> research </w:t>
      </w:r>
      <w:del w:id="200" w:author="Nele Noppe" w:date="2020-07-12T13:54:00Z">
        <w:r w:rsidRPr="004408D9" w:rsidDel="00005C7B">
          <w:rPr>
            <w:rFonts w:asciiTheme="majorBidi" w:hAnsiTheme="majorBidi" w:cstheme="majorBidi"/>
            <w:sz w:val="24"/>
            <w:szCs w:val="24"/>
          </w:rPr>
          <w:delText xml:space="preserve">still </w:delText>
        </w:r>
      </w:del>
      <w:del w:id="201" w:author="Nele Noppe" w:date="2020-07-19T16:41:00Z">
        <w:r w:rsidRPr="004408D9" w:rsidDel="00226C22">
          <w:rPr>
            <w:rFonts w:asciiTheme="majorBidi" w:hAnsiTheme="majorBidi" w:cstheme="majorBidi"/>
            <w:sz w:val="24"/>
            <w:szCs w:val="24"/>
          </w:rPr>
          <w:delText xml:space="preserve">lies </w:delText>
        </w:r>
      </w:del>
      <w:del w:id="202" w:author="Nele Noppe" w:date="2020-07-12T13:54:00Z">
        <w:r w:rsidRPr="004408D9" w:rsidDel="00005C7B">
          <w:rPr>
            <w:rFonts w:asciiTheme="majorBidi" w:hAnsiTheme="majorBidi" w:cstheme="majorBidi"/>
            <w:sz w:val="24"/>
            <w:szCs w:val="24"/>
          </w:rPr>
          <w:delText>o</w:delText>
        </w:r>
      </w:del>
      <w:del w:id="203" w:author="Nele Noppe" w:date="2020-07-19T16:41:00Z">
        <w:r w:rsidRPr="004408D9" w:rsidDel="00226C22">
          <w:rPr>
            <w:rFonts w:asciiTheme="majorBidi" w:hAnsiTheme="majorBidi" w:cstheme="majorBidi"/>
            <w:sz w:val="24"/>
            <w:szCs w:val="24"/>
          </w:rPr>
          <w:delText>n</w:delText>
        </w:r>
      </w:del>
      <w:ins w:id="204" w:author="Nele Noppe" w:date="2020-07-19T16:41:00Z">
        <w:r w:rsidR="00226C22">
          <w:rPr>
            <w:rFonts w:asciiTheme="majorBidi" w:hAnsiTheme="majorBidi" w:cstheme="majorBidi"/>
            <w:sz w:val="24"/>
            <w:szCs w:val="24"/>
          </w:rPr>
          <w:t>is</w:t>
        </w:r>
      </w:ins>
      <w:r w:rsidRPr="004408D9">
        <w:rPr>
          <w:rFonts w:asciiTheme="majorBidi" w:hAnsiTheme="majorBidi" w:cstheme="majorBidi"/>
          <w:sz w:val="24"/>
          <w:szCs w:val="24"/>
        </w:rPr>
        <w:t xml:space="preserve"> the need for </w:t>
      </w:r>
      <w:del w:id="205" w:author="Nele Noppe" w:date="2020-07-19T11:42:00Z">
        <w:r w:rsidRPr="004408D9" w:rsidDel="0046673A">
          <w:rPr>
            <w:rFonts w:asciiTheme="majorBidi" w:hAnsiTheme="majorBidi" w:cstheme="majorBidi"/>
            <w:sz w:val="24"/>
            <w:szCs w:val="24"/>
          </w:rPr>
          <w:delText>a</w:delText>
        </w:r>
      </w:del>
      <w:ins w:id="206" w:author="Nele Noppe" w:date="2020-07-12T13:54:00Z">
        <w:r w:rsidR="00005C7B">
          <w:rPr>
            <w:rFonts w:asciiTheme="majorBidi" w:hAnsiTheme="majorBidi" w:cstheme="majorBidi"/>
            <w:sz w:val="24"/>
            <w:szCs w:val="24"/>
          </w:rPr>
          <w:t>still</w:t>
        </w:r>
      </w:ins>
      <w:r w:rsidRPr="004408D9">
        <w:rPr>
          <w:rFonts w:asciiTheme="majorBidi" w:hAnsiTheme="majorBidi" w:cstheme="majorBidi"/>
          <w:sz w:val="24"/>
          <w:szCs w:val="24"/>
        </w:rPr>
        <w:t xml:space="preserve"> more inclusive research and theory</w:t>
      </w:r>
      <w:del w:id="207" w:author="Nele Noppe" w:date="2020-07-19T11:43:00Z">
        <w:r w:rsidRPr="004408D9" w:rsidDel="0046673A">
          <w:rPr>
            <w:rFonts w:asciiTheme="majorBidi" w:hAnsiTheme="majorBidi" w:cstheme="majorBidi"/>
            <w:sz w:val="24"/>
            <w:szCs w:val="24"/>
          </w:rPr>
          <w:delText xml:space="preserve"> development</w:delText>
        </w:r>
      </w:del>
      <w:r w:rsidRPr="004408D9">
        <w:rPr>
          <w:rFonts w:asciiTheme="majorBidi" w:hAnsiTheme="majorBidi" w:cstheme="majorBidi"/>
          <w:sz w:val="24"/>
          <w:szCs w:val="24"/>
        </w:rPr>
        <w:t xml:space="preserve"> capable </w:t>
      </w:r>
      <w:ins w:id="208" w:author="Nele Noppe" w:date="2020-07-12T13:54:00Z">
        <w:r w:rsidR="00005C7B">
          <w:rPr>
            <w:rFonts w:asciiTheme="majorBidi" w:hAnsiTheme="majorBidi" w:cstheme="majorBidi"/>
            <w:sz w:val="24"/>
            <w:szCs w:val="24"/>
          </w:rPr>
          <w:t>of</w:t>
        </w:r>
      </w:ins>
      <w:del w:id="209" w:author="Nele Noppe" w:date="2020-07-12T13:54:00Z">
        <w:r w:rsidRPr="004408D9" w:rsidDel="00005C7B">
          <w:rPr>
            <w:rFonts w:asciiTheme="majorBidi" w:hAnsiTheme="majorBidi" w:cstheme="majorBidi"/>
            <w:sz w:val="24"/>
            <w:szCs w:val="24"/>
          </w:rPr>
          <w:delText>to</w:delText>
        </w:r>
      </w:del>
      <w:r w:rsidRPr="004408D9">
        <w:rPr>
          <w:rFonts w:asciiTheme="majorBidi" w:hAnsiTheme="majorBidi" w:cstheme="majorBidi"/>
          <w:sz w:val="24"/>
          <w:szCs w:val="24"/>
        </w:rPr>
        <w:t xml:space="preserve"> </w:t>
      </w:r>
      <w:del w:id="210" w:author="Nele Noppe" w:date="2020-07-19T11:43:00Z">
        <w:r w:rsidRPr="004408D9" w:rsidDel="0046673A">
          <w:rPr>
            <w:rFonts w:asciiTheme="majorBidi" w:hAnsiTheme="majorBidi" w:cstheme="majorBidi"/>
            <w:sz w:val="24"/>
            <w:szCs w:val="24"/>
          </w:rPr>
          <w:delText xml:space="preserve">match </w:delText>
        </w:r>
      </w:del>
      <w:ins w:id="211" w:author="Nele Noppe" w:date="2020-07-19T11:43:00Z">
        <w:r w:rsidR="0046673A">
          <w:rPr>
            <w:rFonts w:asciiTheme="majorBidi" w:hAnsiTheme="majorBidi" w:cstheme="majorBidi"/>
            <w:sz w:val="24"/>
            <w:szCs w:val="24"/>
          </w:rPr>
          <w:t>tackling</w:t>
        </w:r>
        <w:r w:rsidR="0046673A" w:rsidRPr="004408D9">
          <w:rPr>
            <w:rFonts w:asciiTheme="majorBidi" w:hAnsiTheme="majorBidi" w:cstheme="majorBidi"/>
            <w:sz w:val="24"/>
            <w:szCs w:val="24"/>
          </w:rPr>
          <w:t xml:space="preserve"> </w:t>
        </w:r>
      </w:ins>
      <w:del w:id="212" w:author="Nele Noppe" w:date="2020-07-12T13:54:00Z">
        <w:r w:rsidRPr="004408D9" w:rsidDel="00005C7B">
          <w:rPr>
            <w:rFonts w:asciiTheme="majorBidi" w:hAnsiTheme="majorBidi" w:cstheme="majorBidi"/>
            <w:sz w:val="24"/>
            <w:szCs w:val="24"/>
          </w:rPr>
          <w:delText xml:space="preserve">of </w:delText>
        </w:r>
      </w:del>
      <w:r w:rsidRPr="004408D9">
        <w:rPr>
          <w:rFonts w:asciiTheme="majorBidi" w:hAnsiTheme="majorBidi" w:cstheme="majorBidi"/>
          <w:sz w:val="24"/>
          <w:szCs w:val="24"/>
        </w:rPr>
        <w:t>the magnitude of the</w:t>
      </w:r>
      <w:del w:id="213" w:author="Nele Noppe" w:date="2020-07-19T11:44:00Z">
        <w:r w:rsidRPr="004408D9" w:rsidDel="0046673A">
          <w:rPr>
            <w:rFonts w:asciiTheme="majorBidi" w:hAnsiTheme="majorBidi" w:cstheme="majorBidi"/>
            <w:sz w:val="24"/>
            <w:szCs w:val="24"/>
          </w:rPr>
          <w:delText xml:space="preserve"> array,</w:delText>
        </w:r>
      </w:del>
      <w:r w:rsidRPr="004408D9">
        <w:rPr>
          <w:rFonts w:asciiTheme="majorBidi" w:hAnsiTheme="majorBidi" w:cstheme="majorBidi"/>
          <w:sz w:val="24"/>
          <w:szCs w:val="24"/>
        </w:rPr>
        <w:t xml:space="preserve"> diversity and complexity of fathering characteristics and representations, especially among non-hegemonic, oppressed father populations</w:t>
      </w:r>
      <w:r w:rsidR="00855CB8">
        <w:rPr>
          <w:rFonts w:asciiTheme="majorBidi" w:hAnsiTheme="majorBidi" w:cstheme="majorBidi"/>
          <w:sz w:val="24"/>
          <w:szCs w:val="24"/>
        </w:rPr>
        <w:t xml:space="preserve"> (Coley, 2001)</w:t>
      </w:r>
      <w:r w:rsidRPr="004408D9">
        <w:rPr>
          <w:rFonts w:asciiTheme="majorBidi" w:hAnsiTheme="majorBidi" w:cstheme="majorBidi"/>
          <w:sz w:val="24"/>
          <w:szCs w:val="24"/>
        </w:rPr>
        <w:t xml:space="preserve">. Even </w:t>
      </w:r>
      <w:ins w:id="214" w:author="Nele Noppe" w:date="2020-07-12T13:55:00Z">
        <w:r w:rsidR="00005C7B">
          <w:rPr>
            <w:rFonts w:asciiTheme="majorBidi" w:hAnsiTheme="majorBidi" w:cstheme="majorBidi"/>
            <w:sz w:val="24"/>
            <w:szCs w:val="24"/>
          </w:rPr>
          <w:t>now</w:t>
        </w:r>
      </w:ins>
      <w:del w:id="215" w:author="Nele Noppe" w:date="2020-07-12T13:55:00Z">
        <w:r w:rsidRPr="004408D9" w:rsidDel="00005C7B">
          <w:rPr>
            <w:rFonts w:asciiTheme="majorBidi" w:hAnsiTheme="majorBidi" w:cstheme="majorBidi"/>
            <w:sz w:val="24"/>
            <w:szCs w:val="24"/>
          </w:rPr>
          <w:delText>presently</w:delText>
        </w:r>
      </w:del>
      <w:r w:rsidRPr="004408D9">
        <w:rPr>
          <w:rFonts w:asciiTheme="majorBidi" w:hAnsiTheme="majorBidi" w:cstheme="majorBidi"/>
          <w:sz w:val="24"/>
          <w:szCs w:val="24"/>
        </w:rPr>
        <w:t>, main</w:t>
      </w:r>
      <w:ins w:id="216" w:author="Nele Noppe" w:date="2020-07-19T11:44:00Z">
        <w:r w:rsidR="0046673A">
          <w:rPr>
            <w:rFonts w:asciiTheme="majorBidi" w:hAnsiTheme="majorBidi" w:cstheme="majorBidi"/>
            <w:sz w:val="24"/>
            <w:szCs w:val="24"/>
          </w:rPr>
          <w:t>stream</w:t>
        </w:r>
      </w:ins>
      <w:r w:rsidRPr="004408D9">
        <w:rPr>
          <w:rFonts w:asciiTheme="majorBidi" w:hAnsiTheme="majorBidi" w:cstheme="majorBidi"/>
          <w:sz w:val="24"/>
          <w:szCs w:val="24"/>
        </w:rPr>
        <w:t xml:space="preserve"> </w:t>
      </w:r>
      <w:ins w:id="217" w:author="Nele Noppe" w:date="2020-07-19T16:42:00Z">
        <w:r w:rsidR="00226C22">
          <w:rPr>
            <w:rFonts w:asciiTheme="majorBidi" w:hAnsiTheme="majorBidi" w:cstheme="majorBidi"/>
            <w:sz w:val="24"/>
            <w:szCs w:val="24"/>
          </w:rPr>
          <w:t xml:space="preserve">theories on </w:t>
        </w:r>
      </w:ins>
      <w:r w:rsidRPr="004408D9">
        <w:rPr>
          <w:rFonts w:asciiTheme="majorBidi" w:hAnsiTheme="majorBidi" w:cstheme="majorBidi"/>
          <w:sz w:val="24"/>
          <w:szCs w:val="24"/>
        </w:rPr>
        <w:t xml:space="preserve">fatherhood </w:t>
      </w:r>
      <w:del w:id="218" w:author="Nele Noppe" w:date="2020-07-19T16:42:00Z">
        <w:r w:rsidRPr="004408D9" w:rsidDel="00226C22">
          <w:rPr>
            <w:rFonts w:asciiTheme="majorBidi" w:hAnsiTheme="majorBidi" w:cstheme="majorBidi"/>
            <w:sz w:val="24"/>
            <w:szCs w:val="24"/>
          </w:rPr>
          <w:delText>theoretical development ha</w:delText>
        </w:r>
      </w:del>
      <w:del w:id="219" w:author="Nele Noppe" w:date="2020-07-12T13:55:00Z">
        <w:r w:rsidRPr="004408D9" w:rsidDel="00005C7B">
          <w:rPr>
            <w:rFonts w:asciiTheme="majorBidi" w:hAnsiTheme="majorBidi" w:cstheme="majorBidi"/>
            <w:sz w:val="24"/>
            <w:szCs w:val="24"/>
          </w:rPr>
          <w:delText>ve</w:delText>
        </w:r>
      </w:del>
      <w:ins w:id="220" w:author="Nele Noppe" w:date="2020-07-19T16:42:00Z">
        <w:r w:rsidR="00226C22">
          <w:rPr>
            <w:rFonts w:asciiTheme="majorBidi" w:hAnsiTheme="majorBidi" w:cstheme="majorBidi"/>
            <w:sz w:val="24"/>
            <w:szCs w:val="24"/>
          </w:rPr>
          <w:t>have</w:t>
        </w:r>
      </w:ins>
      <w:r w:rsidRPr="004408D9">
        <w:rPr>
          <w:rFonts w:asciiTheme="majorBidi" w:hAnsiTheme="majorBidi" w:cstheme="majorBidi"/>
          <w:sz w:val="24"/>
          <w:szCs w:val="24"/>
        </w:rPr>
        <w:t xml:space="preserve"> </w:t>
      </w:r>
      <w:del w:id="221" w:author="Nele Noppe" w:date="2020-07-12T13:55:00Z">
        <w:r w:rsidRPr="004408D9" w:rsidDel="00005C7B">
          <w:rPr>
            <w:rFonts w:asciiTheme="majorBidi" w:hAnsiTheme="majorBidi" w:cstheme="majorBidi"/>
            <w:sz w:val="24"/>
            <w:szCs w:val="24"/>
          </w:rPr>
          <w:delText xml:space="preserve">mostly </w:delText>
        </w:r>
      </w:del>
      <w:ins w:id="222" w:author="Nele Noppe" w:date="2020-07-19T16:43:00Z">
        <w:r w:rsidR="00050D18">
          <w:rPr>
            <w:rFonts w:asciiTheme="majorBidi" w:hAnsiTheme="majorBidi" w:cstheme="majorBidi"/>
            <w:sz w:val="24"/>
            <w:szCs w:val="24"/>
          </w:rPr>
          <w:t>been developed mostly based on the study of</w:t>
        </w:r>
      </w:ins>
      <w:del w:id="223" w:author="Nele Noppe" w:date="2020-07-19T11:45:00Z">
        <w:r w:rsidRPr="004408D9" w:rsidDel="0046673A">
          <w:rPr>
            <w:rFonts w:asciiTheme="majorBidi" w:hAnsiTheme="majorBidi" w:cstheme="majorBidi"/>
            <w:sz w:val="24"/>
            <w:szCs w:val="24"/>
          </w:rPr>
          <w:delText>addressed</w:delText>
        </w:r>
      </w:del>
      <w:del w:id="224" w:author="Nele Noppe" w:date="2020-07-19T16:43:00Z">
        <w:r w:rsidRPr="004408D9" w:rsidDel="00050D18">
          <w:rPr>
            <w:rFonts w:asciiTheme="majorBidi" w:hAnsiTheme="majorBidi" w:cstheme="majorBidi"/>
            <w:sz w:val="24"/>
            <w:szCs w:val="24"/>
          </w:rPr>
          <w:delText xml:space="preserve"> </w:delText>
        </w:r>
      </w:del>
      <w:ins w:id="225" w:author="Nele Noppe" w:date="2020-07-12T13:55:00Z">
        <w:r w:rsidR="00005C7B">
          <w:rPr>
            <w:rFonts w:asciiTheme="majorBidi" w:hAnsiTheme="majorBidi" w:cstheme="majorBidi"/>
            <w:sz w:val="24"/>
            <w:szCs w:val="24"/>
          </w:rPr>
          <w:t xml:space="preserve"> </w:t>
        </w:r>
      </w:ins>
      <w:r w:rsidRPr="004408D9">
        <w:rPr>
          <w:rFonts w:asciiTheme="majorBidi" w:hAnsiTheme="majorBidi" w:cstheme="majorBidi"/>
          <w:sz w:val="24"/>
          <w:szCs w:val="24"/>
        </w:rPr>
        <w:t xml:space="preserve">middle-class, Anglo-centered, </w:t>
      </w:r>
      <w:r w:rsidRPr="005671D1">
        <w:rPr>
          <w:rFonts w:asciiTheme="majorBidi" w:hAnsiTheme="majorBidi" w:cstheme="majorBidi"/>
          <w:sz w:val="24"/>
          <w:szCs w:val="24"/>
        </w:rPr>
        <w:t>dominant</w:t>
      </w:r>
      <w:ins w:id="226" w:author="Nele Noppe" w:date="2020-07-19T16:26:00Z">
        <w:r w:rsidR="005671D1" w:rsidRPr="005671D1">
          <w:rPr>
            <w:rFonts w:asciiTheme="majorBidi" w:hAnsiTheme="majorBidi" w:cstheme="majorBidi"/>
            <w:sz w:val="24"/>
            <w:szCs w:val="24"/>
            <w:rPrChange w:id="227" w:author="Nele Noppe" w:date="2020-07-19T16:26:00Z">
              <w:rPr>
                <w:rFonts w:asciiTheme="majorBidi" w:hAnsiTheme="majorBidi" w:cstheme="majorBidi"/>
                <w:sz w:val="24"/>
                <w:szCs w:val="24"/>
                <w:highlight w:val="cyan"/>
              </w:rPr>
            </w:rPrChange>
          </w:rPr>
          <w:t xml:space="preserve"> and </w:t>
        </w:r>
      </w:ins>
      <w:del w:id="228" w:author="Nele Noppe" w:date="2020-07-19T11:45:00Z">
        <w:r w:rsidRPr="005671D1" w:rsidDel="0046673A">
          <w:rPr>
            <w:rFonts w:asciiTheme="majorBidi" w:hAnsiTheme="majorBidi" w:cstheme="majorBidi"/>
            <w:sz w:val="24"/>
            <w:szCs w:val="24"/>
          </w:rPr>
          <w:delText xml:space="preserve"> </w:delText>
        </w:r>
      </w:del>
      <w:r w:rsidRPr="005671D1">
        <w:rPr>
          <w:rFonts w:asciiTheme="majorBidi" w:hAnsiTheme="majorBidi" w:cstheme="majorBidi"/>
          <w:sz w:val="24"/>
          <w:szCs w:val="24"/>
        </w:rPr>
        <w:t>mainstream</w:t>
      </w:r>
      <w:r w:rsidRPr="004408D9">
        <w:rPr>
          <w:rFonts w:asciiTheme="majorBidi" w:hAnsiTheme="majorBidi" w:cstheme="majorBidi"/>
          <w:sz w:val="24"/>
          <w:szCs w:val="24"/>
        </w:rPr>
        <w:t xml:space="preserve"> fatherhood</w:t>
      </w:r>
      <w:del w:id="229" w:author="Nele Noppe" w:date="2020-07-19T16:42:00Z">
        <w:r w:rsidRPr="004408D9" w:rsidDel="00050D18">
          <w:rPr>
            <w:rFonts w:asciiTheme="majorBidi" w:hAnsiTheme="majorBidi" w:cstheme="majorBidi"/>
            <w:sz w:val="24"/>
            <w:szCs w:val="24"/>
          </w:rPr>
          <w:delText xml:space="preserve"> whereas global</w:delText>
        </w:r>
      </w:del>
      <w:ins w:id="230" w:author="Nele Noppe" w:date="2020-07-19T16:42:00Z">
        <w:r w:rsidR="00050D18">
          <w:rPr>
            <w:rFonts w:asciiTheme="majorBidi" w:hAnsiTheme="majorBidi" w:cstheme="majorBidi"/>
            <w:sz w:val="24"/>
            <w:szCs w:val="24"/>
          </w:rPr>
          <w:t>. Non</w:t>
        </w:r>
      </w:ins>
      <w:del w:id="231" w:author="Nele Noppe" w:date="2020-07-19T16:42:00Z">
        <w:r w:rsidRPr="004408D9" w:rsidDel="00050D18">
          <w:rPr>
            <w:rFonts w:asciiTheme="majorBidi" w:hAnsiTheme="majorBidi" w:cstheme="majorBidi"/>
            <w:sz w:val="24"/>
            <w:szCs w:val="24"/>
          </w:rPr>
          <w:delText>, non</w:delText>
        </w:r>
      </w:del>
      <w:r w:rsidRPr="004408D9">
        <w:rPr>
          <w:rFonts w:asciiTheme="majorBidi" w:hAnsiTheme="majorBidi" w:cstheme="majorBidi"/>
          <w:sz w:val="24"/>
          <w:szCs w:val="24"/>
        </w:rPr>
        <w:t xml:space="preserve">-hegemonic, marginalized father groups have </w:t>
      </w:r>
      <w:ins w:id="232" w:author="Nele Noppe" w:date="2020-07-19T11:45:00Z">
        <w:r w:rsidR="0046673A">
          <w:rPr>
            <w:rFonts w:asciiTheme="majorBidi" w:hAnsiTheme="majorBidi" w:cstheme="majorBidi"/>
            <w:sz w:val="24"/>
            <w:szCs w:val="24"/>
          </w:rPr>
          <w:t xml:space="preserve">not received the same amount of attention </w:t>
        </w:r>
      </w:ins>
      <w:del w:id="233" w:author="Nele Noppe" w:date="2020-07-19T11:45:00Z">
        <w:r w:rsidRPr="004408D9" w:rsidDel="0046673A">
          <w:rPr>
            <w:rFonts w:asciiTheme="majorBidi" w:hAnsiTheme="majorBidi" w:cstheme="majorBidi"/>
            <w:sz w:val="24"/>
            <w:szCs w:val="24"/>
          </w:rPr>
          <w:delText xml:space="preserve">remained </w:delText>
        </w:r>
        <w:r w:rsidRPr="00005C7B" w:rsidDel="0046673A">
          <w:rPr>
            <w:rFonts w:asciiTheme="majorBidi" w:hAnsiTheme="majorBidi" w:cstheme="majorBidi"/>
            <w:sz w:val="24"/>
            <w:szCs w:val="24"/>
            <w:highlight w:val="yellow"/>
            <w:rPrChange w:id="234" w:author="Nele Noppe" w:date="2020-07-12T13:55:00Z">
              <w:rPr>
                <w:rFonts w:asciiTheme="majorBidi" w:hAnsiTheme="majorBidi" w:cstheme="majorBidi"/>
                <w:sz w:val="24"/>
                <w:szCs w:val="24"/>
              </w:rPr>
            </w:rPrChange>
          </w:rPr>
          <w:delText>undertheorized</w:delText>
        </w:r>
        <w:r w:rsidR="00855CB8" w:rsidDel="0046673A">
          <w:rPr>
            <w:rFonts w:asciiTheme="majorBidi" w:hAnsiTheme="majorBidi" w:cstheme="majorBidi"/>
            <w:sz w:val="24"/>
            <w:szCs w:val="24"/>
          </w:rPr>
          <w:delText xml:space="preserve"> </w:delText>
        </w:r>
      </w:del>
      <w:r w:rsidR="00855CB8">
        <w:rPr>
          <w:rFonts w:asciiTheme="majorBidi" w:hAnsiTheme="majorBidi" w:cstheme="majorBidi"/>
          <w:sz w:val="24"/>
          <w:szCs w:val="24"/>
        </w:rPr>
        <w:t>(Roopnarine, 2015).</w:t>
      </w:r>
      <w:del w:id="235" w:author="Nele Noppe" w:date="2020-07-19T15:23:00Z">
        <w:r w:rsidR="00855CB8" w:rsidDel="00AA72E1">
          <w:rPr>
            <w:rFonts w:asciiTheme="majorBidi" w:hAnsiTheme="majorBidi" w:cstheme="majorBidi"/>
            <w:sz w:val="24"/>
            <w:szCs w:val="24"/>
          </w:rPr>
          <w:delText xml:space="preserve"> </w:delText>
        </w:r>
      </w:del>
    </w:p>
    <w:p w14:paraId="34F62E83" w14:textId="154D0E83" w:rsidR="004408D9" w:rsidRPr="004408D9" w:rsidRDefault="0046673A" w:rsidP="009A5D6E">
      <w:pPr>
        <w:spacing w:line="480" w:lineRule="auto"/>
        <w:ind w:firstLine="708"/>
        <w:rPr>
          <w:rFonts w:asciiTheme="majorBidi" w:hAnsiTheme="majorBidi" w:cstheme="majorBidi"/>
          <w:sz w:val="24"/>
          <w:szCs w:val="24"/>
        </w:rPr>
        <w:pPrChange w:id="236" w:author="Nele Noppe" w:date="2020-07-19T15:50:00Z">
          <w:pPr>
            <w:spacing w:line="480" w:lineRule="auto"/>
            <w:jc w:val="both"/>
          </w:pPr>
        </w:pPrChange>
      </w:pPr>
      <w:ins w:id="237" w:author="Nele Noppe" w:date="2020-07-19T11:45:00Z">
        <w:r>
          <w:rPr>
            <w:rFonts w:asciiTheme="majorBidi" w:hAnsiTheme="majorBidi" w:cstheme="majorBidi"/>
            <w:sz w:val="24"/>
            <w:szCs w:val="24"/>
          </w:rPr>
          <w:t xml:space="preserve">In </w:t>
        </w:r>
      </w:ins>
      <w:ins w:id="238" w:author="Nele Noppe" w:date="2020-07-19T11:46:00Z">
        <w:r>
          <w:rPr>
            <w:rFonts w:asciiTheme="majorBidi" w:hAnsiTheme="majorBidi" w:cstheme="majorBidi"/>
            <w:sz w:val="24"/>
            <w:szCs w:val="24"/>
          </w:rPr>
          <w:t>t</w:t>
        </w:r>
      </w:ins>
      <w:del w:id="239" w:author="Nele Noppe" w:date="2020-07-19T11:46:00Z">
        <w:r w:rsidR="004408D9" w:rsidRPr="004408D9" w:rsidDel="0046673A">
          <w:rPr>
            <w:rFonts w:asciiTheme="majorBidi" w:hAnsiTheme="majorBidi" w:cstheme="majorBidi"/>
            <w:sz w:val="24"/>
            <w:szCs w:val="24"/>
          </w:rPr>
          <w:delText>T</w:delText>
        </w:r>
      </w:del>
      <w:r w:rsidR="004408D9" w:rsidRPr="004408D9">
        <w:rPr>
          <w:rFonts w:asciiTheme="majorBidi" w:hAnsiTheme="majorBidi" w:cstheme="majorBidi"/>
          <w:sz w:val="24"/>
          <w:szCs w:val="24"/>
        </w:rPr>
        <w:t>his article</w:t>
      </w:r>
      <w:ins w:id="240" w:author="Nele Noppe" w:date="2020-07-19T16:43:00Z">
        <w:r w:rsidR="00050D18">
          <w:rPr>
            <w:rFonts w:asciiTheme="majorBidi" w:hAnsiTheme="majorBidi" w:cstheme="majorBidi"/>
            <w:sz w:val="24"/>
            <w:szCs w:val="24"/>
          </w:rPr>
          <w:t>,</w:t>
        </w:r>
      </w:ins>
      <w:r w:rsidR="004408D9" w:rsidRPr="004408D9">
        <w:rPr>
          <w:rFonts w:asciiTheme="majorBidi" w:hAnsiTheme="majorBidi" w:cstheme="majorBidi"/>
          <w:sz w:val="24"/>
          <w:szCs w:val="24"/>
        </w:rPr>
        <w:t xml:space="preserve"> </w:t>
      </w:r>
      <w:ins w:id="241" w:author="Nele Noppe" w:date="2020-07-19T11:46:00Z">
        <w:r>
          <w:rPr>
            <w:rFonts w:asciiTheme="majorBidi" w:hAnsiTheme="majorBidi" w:cstheme="majorBidi"/>
            <w:sz w:val="24"/>
            <w:szCs w:val="24"/>
          </w:rPr>
          <w:t xml:space="preserve">we </w:t>
        </w:r>
      </w:ins>
      <w:r w:rsidR="004408D9" w:rsidRPr="004408D9">
        <w:rPr>
          <w:rFonts w:asciiTheme="majorBidi" w:hAnsiTheme="majorBidi" w:cstheme="majorBidi"/>
          <w:sz w:val="24"/>
          <w:szCs w:val="24"/>
        </w:rPr>
        <w:t>seek</w:t>
      </w:r>
      <w:del w:id="242" w:author="Nele Noppe" w:date="2020-07-19T11:46:00Z">
        <w:r w:rsidR="004408D9" w:rsidRPr="004408D9" w:rsidDel="0046673A">
          <w:rPr>
            <w:rFonts w:asciiTheme="majorBidi" w:hAnsiTheme="majorBidi" w:cstheme="majorBidi"/>
            <w:sz w:val="24"/>
            <w:szCs w:val="24"/>
          </w:rPr>
          <w:delText>s</w:delText>
        </w:r>
      </w:del>
      <w:r w:rsidR="004408D9" w:rsidRPr="004408D9">
        <w:rPr>
          <w:rFonts w:asciiTheme="majorBidi" w:hAnsiTheme="majorBidi" w:cstheme="majorBidi"/>
          <w:sz w:val="24"/>
          <w:szCs w:val="24"/>
        </w:rPr>
        <w:t xml:space="preserve"> to</w:t>
      </w:r>
      <w:ins w:id="243" w:author="Nele Noppe" w:date="2020-07-19T11:46:00Z">
        <w:r>
          <w:rPr>
            <w:rFonts w:asciiTheme="majorBidi" w:hAnsiTheme="majorBidi" w:cstheme="majorBidi"/>
            <w:sz w:val="24"/>
            <w:szCs w:val="24"/>
          </w:rPr>
          <w:t xml:space="preserve"> address this shortcoming</w:t>
        </w:r>
      </w:ins>
      <w:del w:id="244" w:author="Nele Noppe" w:date="2020-07-19T11:46:00Z">
        <w:r w:rsidR="004408D9" w:rsidRPr="004408D9" w:rsidDel="0046673A">
          <w:rPr>
            <w:rFonts w:asciiTheme="majorBidi" w:hAnsiTheme="majorBidi" w:cstheme="majorBidi"/>
            <w:sz w:val="24"/>
            <w:szCs w:val="24"/>
          </w:rPr>
          <w:delText xml:space="preserve"> </w:delText>
        </w:r>
        <w:r w:rsidR="004408D9" w:rsidRPr="00005C7B" w:rsidDel="0046673A">
          <w:rPr>
            <w:rFonts w:asciiTheme="majorBidi" w:hAnsiTheme="majorBidi" w:cstheme="majorBidi"/>
            <w:sz w:val="24"/>
            <w:szCs w:val="24"/>
            <w:highlight w:val="yellow"/>
            <w:rPrChange w:id="245" w:author="Nele Noppe" w:date="2020-07-12T13:55:00Z">
              <w:rPr>
                <w:rFonts w:asciiTheme="majorBidi" w:hAnsiTheme="majorBidi" w:cstheme="majorBidi"/>
                <w:sz w:val="24"/>
                <w:szCs w:val="24"/>
              </w:rPr>
            </w:rPrChange>
          </w:rPr>
          <w:delText>fill this shortfall</w:delText>
        </w:r>
      </w:del>
      <w:r w:rsidR="004408D9" w:rsidRPr="004408D9">
        <w:rPr>
          <w:rFonts w:asciiTheme="majorBidi" w:hAnsiTheme="majorBidi" w:cstheme="majorBidi"/>
          <w:sz w:val="24"/>
          <w:szCs w:val="24"/>
        </w:rPr>
        <w:t xml:space="preserve"> by </w:t>
      </w:r>
      <w:ins w:id="246" w:author="Nele Noppe" w:date="2020-07-19T11:47:00Z">
        <w:r>
          <w:rPr>
            <w:rFonts w:asciiTheme="majorBidi" w:hAnsiTheme="majorBidi" w:cstheme="majorBidi"/>
            <w:sz w:val="24"/>
            <w:szCs w:val="24"/>
          </w:rPr>
          <w:t>using</w:t>
        </w:r>
      </w:ins>
      <w:del w:id="247" w:author="Nele Noppe" w:date="2020-07-19T11:47:00Z">
        <w:r w:rsidR="004408D9" w:rsidRPr="004408D9" w:rsidDel="0046673A">
          <w:rPr>
            <w:rFonts w:asciiTheme="majorBidi" w:hAnsiTheme="majorBidi" w:cstheme="majorBidi"/>
            <w:sz w:val="24"/>
            <w:szCs w:val="24"/>
          </w:rPr>
          <w:delText>reviewing</w:delText>
        </w:r>
      </w:del>
      <w:r w:rsidR="004408D9" w:rsidRPr="004408D9">
        <w:rPr>
          <w:rFonts w:asciiTheme="majorBidi" w:hAnsiTheme="majorBidi" w:cstheme="majorBidi"/>
          <w:sz w:val="24"/>
          <w:szCs w:val="24"/>
        </w:rPr>
        <w:t xml:space="preserve"> a more inclusive theoretical perspective to </w:t>
      </w:r>
      <w:ins w:id="248" w:author="Nele Noppe" w:date="2020-07-19T11:48:00Z">
        <w:r w:rsidRPr="0046673A">
          <w:rPr>
            <w:rFonts w:asciiTheme="majorBidi" w:hAnsiTheme="majorBidi" w:cstheme="majorBidi"/>
            <w:sz w:val="24"/>
            <w:szCs w:val="24"/>
            <w:rPrChange w:id="249" w:author="Nele Noppe" w:date="2020-07-19T11:51:00Z">
              <w:rPr>
                <w:rFonts w:asciiTheme="majorBidi" w:hAnsiTheme="majorBidi" w:cstheme="majorBidi"/>
                <w:sz w:val="24"/>
                <w:szCs w:val="24"/>
                <w:highlight w:val="yellow"/>
              </w:rPr>
            </w:rPrChange>
          </w:rPr>
          <w:t>examine</w:t>
        </w:r>
      </w:ins>
      <w:ins w:id="250" w:author="Nele Noppe" w:date="2020-07-19T11:50:00Z">
        <w:r w:rsidRPr="0046673A">
          <w:rPr>
            <w:rFonts w:asciiTheme="majorBidi" w:hAnsiTheme="majorBidi" w:cstheme="majorBidi"/>
            <w:sz w:val="24"/>
            <w:szCs w:val="24"/>
            <w:rPrChange w:id="251" w:author="Nele Noppe" w:date="2020-07-19T11:51:00Z">
              <w:rPr>
                <w:rFonts w:asciiTheme="majorBidi" w:hAnsiTheme="majorBidi" w:cstheme="majorBidi"/>
                <w:sz w:val="24"/>
                <w:szCs w:val="24"/>
                <w:highlight w:val="yellow"/>
              </w:rPr>
            </w:rPrChange>
          </w:rPr>
          <w:t xml:space="preserve"> alternative</w:t>
        </w:r>
      </w:ins>
      <w:del w:id="252" w:author="Nele Noppe" w:date="2020-07-19T11:48:00Z">
        <w:r w:rsidR="004408D9" w:rsidRPr="0046673A" w:rsidDel="0046673A">
          <w:rPr>
            <w:rFonts w:asciiTheme="majorBidi" w:hAnsiTheme="majorBidi" w:cstheme="majorBidi"/>
            <w:sz w:val="24"/>
            <w:szCs w:val="24"/>
          </w:rPr>
          <w:delText>grapple</w:delText>
        </w:r>
      </w:del>
      <w:ins w:id="253" w:author="Nele Noppe" w:date="2020-07-19T11:50:00Z">
        <w:r w:rsidRPr="0046673A">
          <w:rPr>
            <w:rFonts w:asciiTheme="majorBidi" w:hAnsiTheme="majorBidi" w:cstheme="majorBidi"/>
            <w:sz w:val="24"/>
            <w:szCs w:val="24"/>
            <w:rPrChange w:id="254" w:author="Nele Noppe" w:date="2020-07-19T11:51:00Z">
              <w:rPr>
                <w:rFonts w:asciiTheme="majorBidi" w:hAnsiTheme="majorBidi" w:cstheme="majorBidi"/>
                <w:sz w:val="24"/>
                <w:szCs w:val="24"/>
                <w:highlight w:val="yellow"/>
              </w:rPr>
            </w:rPrChange>
          </w:rPr>
          <w:t xml:space="preserve"> types of</w:t>
        </w:r>
      </w:ins>
      <w:del w:id="255" w:author="Nele Noppe" w:date="2020-07-19T11:50:00Z">
        <w:r w:rsidR="004408D9" w:rsidRPr="0046673A" w:rsidDel="0046673A">
          <w:rPr>
            <w:rFonts w:asciiTheme="majorBidi" w:hAnsiTheme="majorBidi" w:cstheme="majorBidi"/>
            <w:sz w:val="24"/>
            <w:szCs w:val="24"/>
          </w:rPr>
          <w:delText xml:space="preserve"> oppressed</w:delText>
        </w:r>
      </w:del>
      <w:r w:rsidR="004408D9" w:rsidRPr="004408D9">
        <w:rPr>
          <w:rFonts w:asciiTheme="majorBidi" w:hAnsiTheme="majorBidi" w:cstheme="majorBidi"/>
          <w:sz w:val="24"/>
          <w:szCs w:val="24"/>
        </w:rPr>
        <w:t xml:space="preserve"> fatherhood</w:t>
      </w:r>
      <w:del w:id="256" w:author="Nele Noppe" w:date="2020-07-19T11:50:00Z">
        <w:r w:rsidR="004408D9" w:rsidRPr="004408D9" w:rsidDel="0046673A">
          <w:rPr>
            <w:rFonts w:asciiTheme="majorBidi" w:hAnsiTheme="majorBidi" w:cstheme="majorBidi"/>
            <w:sz w:val="24"/>
            <w:szCs w:val="24"/>
          </w:rPr>
          <w:delText>s</w:delText>
        </w:r>
      </w:del>
      <w:r w:rsidR="004408D9" w:rsidRPr="004408D9">
        <w:rPr>
          <w:rFonts w:asciiTheme="majorBidi" w:hAnsiTheme="majorBidi" w:cstheme="majorBidi"/>
          <w:sz w:val="24"/>
          <w:szCs w:val="24"/>
        </w:rPr>
        <w:t xml:space="preserve">. </w:t>
      </w:r>
      <w:del w:id="257" w:author="Nele Noppe" w:date="2020-07-19T11:50:00Z">
        <w:r w:rsidR="004408D9" w:rsidRPr="004408D9" w:rsidDel="0046673A">
          <w:rPr>
            <w:rFonts w:asciiTheme="majorBidi" w:hAnsiTheme="majorBidi" w:cstheme="majorBidi"/>
            <w:sz w:val="24"/>
            <w:szCs w:val="24"/>
          </w:rPr>
          <w:delText>For this purpose</w:delText>
        </w:r>
      </w:del>
      <w:ins w:id="258" w:author="Nele Noppe" w:date="2020-07-19T16:43:00Z">
        <w:r w:rsidR="00050D18">
          <w:rPr>
            <w:rFonts w:asciiTheme="majorBidi" w:hAnsiTheme="majorBidi" w:cstheme="majorBidi"/>
            <w:sz w:val="24"/>
            <w:szCs w:val="24"/>
          </w:rPr>
          <w:t>To</w:t>
        </w:r>
      </w:ins>
      <w:ins w:id="259" w:author="Nele Noppe" w:date="2020-07-19T11:50:00Z">
        <w:r>
          <w:rPr>
            <w:rFonts w:asciiTheme="majorBidi" w:hAnsiTheme="majorBidi" w:cstheme="majorBidi"/>
            <w:sz w:val="24"/>
            <w:szCs w:val="24"/>
          </w:rPr>
          <w:t xml:space="preserve"> do this</w:t>
        </w:r>
      </w:ins>
      <w:r w:rsidR="004408D9" w:rsidRPr="004408D9">
        <w:rPr>
          <w:rFonts w:asciiTheme="majorBidi" w:hAnsiTheme="majorBidi" w:cstheme="majorBidi"/>
          <w:sz w:val="24"/>
          <w:szCs w:val="24"/>
        </w:rPr>
        <w:t>, we</w:t>
      </w:r>
      <w:del w:id="260" w:author="Nele Noppe" w:date="2020-07-19T11:50:00Z">
        <w:r w:rsidR="004408D9" w:rsidRPr="004408D9" w:rsidDel="0046673A">
          <w:rPr>
            <w:rFonts w:asciiTheme="majorBidi" w:hAnsiTheme="majorBidi" w:cstheme="majorBidi"/>
            <w:sz w:val="24"/>
            <w:szCs w:val="24"/>
          </w:rPr>
          <w:delText xml:space="preserve"> suggest</w:delText>
        </w:r>
      </w:del>
      <w:r w:rsidR="004408D9" w:rsidRPr="004408D9">
        <w:rPr>
          <w:rFonts w:asciiTheme="majorBidi" w:hAnsiTheme="majorBidi" w:cstheme="majorBidi"/>
          <w:sz w:val="24"/>
          <w:szCs w:val="24"/>
        </w:rPr>
        <w:t xml:space="preserve"> </w:t>
      </w:r>
      <w:del w:id="261" w:author="Nele Noppe" w:date="2020-07-12T13:56:00Z">
        <w:r w:rsidR="004408D9" w:rsidRPr="004408D9" w:rsidDel="00005C7B">
          <w:rPr>
            <w:rFonts w:asciiTheme="majorBidi" w:hAnsiTheme="majorBidi" w:cstheme="majorBidi"/>
            <w:sz w:val="24"/>
            <w:szCs w:val="24"/>
          </w:rPr>
          <w:delText xml:space="preserve">to </w:delText>
        </w:r>
      </w:del>
      <w:r w:rsidR="004408D9" w:rsidRPr="004408D9">
        <w:rPr>
          <w:rFonts w:asciiTheme="majorBidi" w:hAnsiTheme="majorBidi" w:cstheme="majorBidi"/>
          <w:sz w:val="24"/>
          <w:szCs w:val="24"/>
        </w:rPr>
        <w:t>incorporat</w:t>
      </w:r>
      <w:ins w:id="262" w:author="Nele Noppe" w:date="2020-07-19T11:51:00Z">
        <w:r>
          <w:rPr>
            <w:rFonts w:asciiTheme="majorBidi" w:hAnsiTheme="majorBidi" w:cstheme="majorBidi"/>
            <w:sz w:val="24"/>
            <w:szCs w:val="24"/>
          </w:rPr>
          <w:t>e</w:t>
        </w:r>
      </w:ins>
      <w:del w:id="263" w:author="Nele Noppe" w:date="2020-07-12T13:56:00Z">
        <w:r w:rsidR="004408D9" w:rsidRPr="004408D9" w:rsidDel="00005C7B">
          <w:rPr>
            <w:rFonts w:asciiTheme="majorBidi" w:hAnsiTheme="majorBidi" w:cstheme="majorBidi"/>
            <w:sz w:val="24"/>
            <w:szCs w:val="24"/>
          </w:rPr>
          <w:delText>e</w:delText>
        </w:r>
      </w:del>
      <w:r w:rsidR="004408D9" w:rsidRPr="004408D9">
        <w:rPr>
          <w:rFonts w:asciiTheme="majorBidi" w:hAnsiTheme="majorBidi" w:cstheme="majorBidi"/>
          <w:sz w:val="24"/>
          <w:szCs w:val="24"/>
        </w:rPr>
        <w:t xml:space="preserve"> </w:t>
      </w:r>
      <w:del w:id="264" w:author="Nele Noppe" w:date="2020-07-19T11:51:00Z">
        <w:r w:rsidR="004408D9" w:rsidRPr="0046673A" w:rsidDel="0046673A">
          <w:rPr>
            <w:rFonts w:asciiTheme="majorBidi" w:hAnsiTheme="majorBidi" w:cstheme="majorBidi"/>
            <w:sz w:val="24"/>
            <w:szCs w:val="24"/>
          </w:rPr>
          <w:delText xml:space="preserve">the </w:delText>
        </w:r>
      </w:del>
      <w:del w:id="265" w:author="Nele Noppe" w:date="2020-07-19T16:44:00Z">
        <w:r w:rsidR="004408D9" w:rsidRPr="0046673A" w:rsidDel="00050D18">
          <w:rPr>
            <w:rFonts w:asciiTheme="majorBidi" w:hAnsiTheme="majorBidi" w:cstheme="majorBidi"/>
            <w:sz w:val="24"/>
            <w:szCs w:val="24"/>
          </w:rPr>
          <w:delText>intersectionality theoretical framework</w:delText>
        </w:r>
      </w:del>
      <w:ins w:id="266" w:author="Nele Noppe" w:date="2020-07-19T16:44:00Z">
        <w:r w:rsidR="00050D18">
          <w:rPr>
            <w:rFonts w:asciiTheme="majorBidi" w:hAnsiTheme="majorBidi" w:cstheme="majorBidi"/>
            <w:sz w:val="24"/>
            <w:szCs w:val="24"/>
          </w:rPr>
          <w:t>a framework based on intersectional theor</w:t>
        </w:r>
      </w:ins>
      <w:ins w:id="267" w:author="Nele Noppe" w:date="2020-07-19T17:55:00Z">
        <w:r w:rsidR="0090002C">
          <w:rPr>
            <w:rFonts w:asciiTheme="majorBidi" w:hAnsiTheme="majorBidi" w:cstheme="majorBidi"/>
            <w:sz w:val="24"/>
            <w:szCs w:val="24"/>
          </w:rPr>
          <w:t>ies</w:t>
        </w:r>
      </w:ins>
      <w:r w:rsidR="004408D9" w:rsidRPr="004408D9">
        <w:rPr>
          <w:rFonts w:asciiTheme="majorBidi" w:hAnsiTheme="majorBidi" w:cstheme="majorBidi"/>
          <w:sz w:val="24"/>
          <w:szCs w:val="24"/>
        </w:rPr>
        <w:t xml:space="preserve"> </w:t>
      </w:r>
      <w:ins w:id="268" w:author="Nele Noppe" w:date="2020-07-19T16:44:00Z">
        <w:r w:rsidR="00050D18">
          <w:rPr>
            <w:rFonts w:asciiTheme="majorBidi" w:hAnsiTheme="majorBidi" w:cstheme="majorBidi"/>
            <w:sz w:val="24"/>
            <w:szCs w:val="24"/>
          </w:rPr>
          <w:t>into</w:t>
        </w:r>
      </w:ins>
      <w:del w:id="269" w:author="Nele Noppe" w:date="2020-07-19T11:51:00Z">
        <w:r w:rsidR="004408D9" w:rsidRPr="004408D9" w:rsidDel="0046673A">
          <w:rPr>
            <w:rFonts w:asciiTheme="majorBidi" w:hAnsiTheme="majorBidi" w:cstheme="majorBidi"/>
            <w:sz w:val="24"/>
            <w:szCs w:val="24"/>
          </w:rPr>
          <w:delText>into</w:delText>
        </w:r>
      </w:del>
      <w:r w:rsidR="004408D9" w:rsidRPr="004408D9">
        <w:rPr>
          <w:rFonts w:asciiTheme="majorBidi" w:hAnsiTheme="majorBidi" w:cstheme="majorBidi"/>
          <w:sz w:val="24"/>
          <w:szCs w:val="24"/>
        </w:rPr>
        <w:t xml:space="preserve"> current scholarship </w:t>
      </w:r>
      <w:del w:id="270" w:author="Nele Noppe" w:date="2020-07-19T11:51:00Z">
        <w:r w:rsidR="004408D9" w:rsidRPr="00005C7B" w:rsidDel="0046673A">
          <w:rPr>
            <w:rFonts w:asciiTheme="majorBidi" w:hAnsiTheme="majorBidi" w:cstheme="majorBidi"/>
            <w:sz w:val="24"/>
            <w:szCs w:val="24"/>
            <w:highlight w:val="yellow"/>
            <w:rPrChange w:id="271" w:author="Nele Noppe" w:date="2020-07-12T13:56:00Z">
              <w:rPr>
                <w:rFonts w:asciiTheme="majorBidi" w:hAnsiTheme="majorBidi" w:cstheme="majorBidi"/>
                <w:sz w:val="24"/>
                <w:szCs w:val="24"/>
              </w:rPr>
            </w:rPrChange>
          </w:rPr>
          <w:delText>on</w:delText>
        </w:r>
        <w:r w:rsidR="004408D9" w:rsidRPr="004408D9" w:rsidDel="0046673A">
          <w:rPr>
            <w:rFonts w:asciiTheme="majorBidi" w:hAnsiTheme="majorBidi" w:cstheme="majorBidi"/>
            <w:sz w:val="24"/>
            <w:szCs w:val="24"/>
          </w:rPr>
          <w:delText xml:space="preserve"> </w:delText>
        </w:r>
      </w:del>
      <w:ins w:id="272" w:author="Nele Noppe" w:date="2020-07-19T11:51:00Z">
        <w:r>
          <w:rPr>
            <w:rFonts w:asciiTheme="majorBidi" w:hAnsiTheme="majorBidi" w:cstheme="majorBidi"/>
            <w:sz w:val="24"/>
            <w:szCs w:val="24"/>
          </w:rPr>
          <w:t>about fatherhood</w:t>
        </w:r>
      </w:ins>
      <w:del w:id="273" w:author="Nele Noppe" w:date="2020-07-19T11:51:00Z">
        <w:r w:rsidR="004408D9" w:rsidRPr="004408D9" w:rsidDel="0046673A">
          <w:rPr>
            <w:rFonts w:asciiTheme="majorBidi" w:hAnsiTheme="majorBidi" w:cstheme="majorBidi"/>
            <w:sz w:val="24"/>
            <w:szCs w:val="24"/>
          </w:rPr>
          <w:delText>relegated father populations</w:delText>
        </w:r>
      </w:del>
      <w:r w:rsidR="004408D9" w:rsidRPr="004408D9">
        <w:rPr>
          <w:rFonts w:asciiTheme="majorBidi" w:hAnsiTheme="majorBidi" w:cstheme="majorBidi"/>
          <w:sz w:val="24"/>
          <w:szCs w:val="24"/>
        </w:rPr>
        <w:t xml:space="preserve">. </w:t>
      </w:r>
      <w:del w:id="274" w:author="Nele Noppe" w:date="2020-07-19T16:45:00Z">
        <w:r w:rsidR="004408D9" w:rsidRPr="004408D9" w:rsidDel="00050D18">
          <w:rPr>
            <w:rFonts w:asciiTheme="majorBidi" w:hAnsiTheme="majorBidi" w:cstheme="majorBidi"/>
            <w:sz w:val="24"/>
            <w:szCs w:val="24"/>
          </w:rPr>
          <w:delText xml:space="preserve">Drawing </w:delText>
        </w:r>
      </w:del>
      <w:del w:id="275" w:author="Nele Noppe" w:date="2020-07-12T13:56:00Z">
        <w:r w:rsidR="004408D9" w:rsidRPr="004408D9" w:rsidDel="00005C7B">
          <w:rPr>
            <w:rFonts w:asciiTheme="majorBidi" w:hAnsiTheme="majorBidi" w:cstheme="majorBidi"/>
            <w:sz w:val="24"/>
            <w:szCs w:val="24"/>
          </w:rPr>
          <w:delText>i</w:delText>
        </w:r>
      </w:del>
      <w:del w:id="276" w:author="Nele Noppe" w:date="2020-07-19T16:45:00Z">
        <w:r w:rsidR="004408D9" w:rsidRPr="004408D9" w:rsidDel="00050D18">
          <w:rPr>
            <w:rFonts w:asciiTheme="majorBidi" w:hAnsiTheme="majorBidi" w:cstheme="majorBidi"/>
            <w:sz w:val="24"/>
            <w:szCs w:val="24"/>
          </w:rPr>
          <w:delText>n</w:delText>
        </w:r>
      </w:del>
      <w:del w:id="277" w:author="Nele Noppe" w:date="2020-07-19T17:03:00Z">
        <w:r w:rsidR="004408D9" w:rsidRPr="004408D9" w:rsidDel="00EF3649">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Israeli research o</w:t>
      </w:r>
      <w:ins w:id="278" w:author="Nele Noppe" w:date="2020-07-19T16:46:00Z">
        <w:r w:rsidR="00DB39CD">
          <w:rPr>
            <w:rFonts w:asciiTheme="majorBidi" w:hAnsiTheme="majorBidi" w:cstheme="majorBidi"/>
            <w:sz w:val="24"/>
            <w:szCs w:val="24"/>
          </w:rPr>
          <w:t>n</w:t>
        </w:r>
      </w:ins>
      <w:del w:id="279" w:author="Nele Noppe" w:date="2020-07-19T16:46:00Z">
        <w:r w:rsidR="004408D9" w:rsidRPr="004408D9" w:rsidDel="00DB39CD">
          <w:rPr>
            <w:rFonts w:asciiTheme="majorBidi" w:hAnsiTheme="majorBidi" w:cstheme="majorBidi"/>
            <w:sz w:val="24"/>
            <w:szCs w:val="24"/>
          </w:rPr>
          <w:delText>f</w:delText>
        </w:r>
      </w:del>
      <w:r w:rsidR="004408D9" w:rsidRPr="004408D9">
        <w:rPr>
          <w:rFonts w:asciiTheme="majorBidi" w:hAnsiTheme="majorBidi" w:cstheme="majorBidi"/>
          <w:sz w:val="24"/>
          <w:szCs w:val="24"/>
        </w:rPr>
        <w:t xml:space="preserve"> non-hegemonic, marginalized fathers</w:t>
      </w:r>
      <w:del w:id="280" w:author="Nele Noppe" w:date="2020-07-19T16:46:00Z">
        <w:r w:rsidR="004408D9" w:rsidRPr="004408D9" w:rsidDel="00DB39CD">
          <w:rPr>
            <w:rFonts w:asciiTheme="majorBidi" w:hAnsiTheme="majorBidi" w:cstheme="majorBidi"/>
            <w:sz w:val="24"/>
            <w:szCs w:val="24"/>
          </w:rPr>
          <w:delText xml:space="preserve">, </w:delText>
        </w:r>
      </w:del>
      <w:del w:id="281" w:author="Nele Noppe" w:date="2020-07-19T11:52:00Z">
        <w:r w:rsidR="004408D9" w:rsidRPr="004408D9" w:rsidDel="0046673A">
          <w:rPr>
            <w:rFonts w:asciiTheme="majorBidi" w:hAnsiTheme="majorBidi" w:cstheme="majorBidi"/>
            <w:sz w:val="24"/>
            <w:szCs w:val="24"/>
          </w:rPr>
          <w:delText xml:space="preserve">the article shows </w:delText>
        </w:r>
      </w:del>
      <w:del w:id="282" w:author="Nele Noppe" w:date="2020-07-19T16:46:00Z">
        <w:r w:rsidR="004408D9" w:rsidRPr="004408D9" w:rsidDel="00DB39CD">
          <w:rPr>
            <w:rFonts w:asciiTheme="majorBidi" w:hAnsiTheme="majorBidi" w:cstheme="majorBidi"/>
            <w:sz w:val="24"/>
            <w:szCs w:val="24"/>
          </w:rPr>
          <w:delText>a singular case study for this</w:delText>
        </w:r>
      </w:del>
      <w:ins w:id="283" w:author="Nele Noppe" w:date="2020-07-19T16:46:00Z">
        <w:r w:rsidR="00DB39CD">
          <w:rPr>
            <w:rFonts w:asciiTheme="majorBidi" w:hAnsiTheme="majorBidi" w:cstheme="majorBidi"/>
            <w:sz w:val="24"/>
            <w:szCs w:val="24"/>
          </w:rPr>
          <w:t xml:space="preserve"> functions as a useful case study:</w:t>
        </w:r>
      </w:ins>
      <w:ins w:id="284" w:author="Nele Noppe" w:date="2020-07-19T11:55:00Z">
        <w:r w:rsidR="005B3890" w:rsidRPr="005B3890">
          <w:rPr>
            <w:rFonts w:asciiTheme="majorBidi" w:hAnsiTheme="majorBidi" w:cstheme="majorBidi"/>
            <w:sz w:val="24"/>
            <w:szCs w:val="24"/>
          </w:rPr>
          <w:t xml:space="preserve"> </w:t>
        </w:r>
      </w:ins>
      <w:del w:id="285" w:author="Nele Noppe" w:date="2020-07-19T11:55:00Z">
        <w:r w:rsidR="004408D9" w:rsidRPr="005B3890" w:rsidDel="005B3890">
          <w:rPr>
            <w:rFonts w:asciiTheme="majorBidi" w:hAnsiTheme="majorBidi" w:cstheme="majorBidi"/>
            <w:sz w:val="24"/>
            <w:szCs w:val="24"/>
          </w:rPr>
          <w:delText xml:space="preserve"> purpose. For </w:delText>
        </w:r>
      </w:del>
      <w:r w:rsidR="004408D9" w:rsidRPr="005B3890">
        <w:rPr>
          <w:rFonts w:asciiTheme="majorBidi" w:hAnsiTheme="majorBidi" w:cstheme="majorBidi"/>
          <w:sz w:val="24"/>
          <w:szCs w:val="24"/>
        </w:rPr>
        <w:t>Israel</w:t>
      </w:r>
      <w:r w:rsidR="004408D9" w:rsidRPr="004408D9">
        <w:rPr>
          <w:rFonts w:asciiTheme="majorBidi" w:hAnsiTheme="majorBidi" w:cstheme="majorBidi"/>
          <w:sz w:val="24"/>
          <w:szCs w:val="24"/>
        </w:rPr>
        <w:t xml:space="preserve"> has a clear dominant model of </w:t>
      </w:r>
      <w:ins w:id="286" w:author="Nele Noppe" w:date="2020-07-19T11:56:00Z">
        <w:r w:rsidR="005B3890">
          <w:rPr>
            <w:rFonts w:asciiTheme="majorBidi" w:hAnsiTheme="majorBidi" w:cstheme="majorBidi"/>
            <w:sz w:val="24"/>
            <w:szCs w:val="24"/>
          </w:rPr>
          <w:t xml:space="preserve">both </w:t>
        </w:r>
      </w:ins>
      <w:r w:rsidR="004408D9" w:rsidRPr="004408D9">
        <w:rPr>
          <w:rFonts w:asciiTheme="majorBidi" w:hAnsiTheme="majorBidi" w:cstheme="majorBidi"/>
          <w:sz w:val="24"/>
          <w:szCs w:val="24"/>
        </w:rPr>
        <w:t xml:space="preserve">masculinity and </w:t>
      </w:r>
      <w:ins w:id="287" w:author="Nele Noppe" w:date="2020-07-19T11:56:00Z">
        <w:r w:rsidR="005B3890">
          <w:rPr>
            <w:rFonts w:asciiTheme="majorBidi" w:hAnsiTheme="majorBidi" w:cstheme="majorBidi"/>
            <w:sz w:val="24"/>
            <w:szCs w:val="24"/>
          </w:rPr>
          <w:t xml:space="preserve">the </w:t>
        </w:r>
      </w:ins>
      <w:r w:rsidR="004408D9" w:rsidRPr="004408D9">
        <w:rPr>
          <w:rFonts w:asciiTheme="majorBidi" w:hAnsiTheme="majorBidi" w:cstheme="majorBidi"/>
          <w:sz w:val="24"/>
          <w:szCs w:val="24"/>
        </w:rPr>
        <w:t>family</w:t>
      </w:r>
      <w:ins w:id="288" w:author="Nele Noppe" w:date="2020-07-19T11:57:00Z">
        <w:r w:rsidR="005B3890">
          <w:rPr>
            <w:rFonts w:asciiTheme="majorBidi" w:hAnsiTheme="majorBidi" w:cstheme="majorBidi"/>
            <w:sz w:val="24"/>
            <w:szCs w:val="24"/>
          </w:rPr>
          <w:t>,</w:t>
        </w:r>
      </w:ins>
      <w:r w:rsidR="004408D9" w:rsidRPr="004408D9">
        <w:rPr>
          <w:rFonts w:asciiTheme="majorBidi" w:hAnsiTheme="majorBidi" w:cstheme="majorBidi"/>
          <w:sz w:val="24"/>
          <w:szCs w:val="24"/>
        </w:rPr>
        <w:t xml:space="preserve"> but </w:t>
      </w:r>
      <w:ins w:id="289" w:author="Nele Noppe" w:date="2020-07-19T11:56:00Z">
        <w:r w:rsidR="005B3890">
          <w:rPr>
            <w:rFonts w:asciiTheme="majorBidi" w:hAnsiTheme="majorBidi" w:cstheme="majorBidi"/>
            <w:sz w:val="24"/>
            <w:szCs w:val="24"/>
          </w:rPr>
          <w:t xml:space="preserve">also a </w:t>
        </w:r>
      </w:ins>
      <w:del w:id="290" w:author="Nele Noppe" w:date="2020-07-19T11:56:00Z">
        <w:r w:rsidR="004408D9" w:rsidRPr="004408D9" w:rsidDel="005B3890">
          <w:rPr>
            <w:rFonts w:asciiTheme="majorBidi" w:hAnsiTheme="majorBidi" w:cstheme="majorBidi"/>
            <w:sz w:val="24"/>
            <w:szCs w:val="24"/>
          </w:rPr>
          <w:delText xml:space="preserve">still poses a highly </w:delText>
        </w:r>
      </w:del>
      <w:ins w:id="291" w:author="Nele Noppe" w:date="2020-07-19T11:57:00Z">
        <w:r w:rsidR="005B3890">
          <w:rPr>
            <w:rFonts w:asciiTheme="majorBidi" w:hAnsiTheme="majorBidi" w:cstheme="majorBidi"/>
            <w:sz w:val="24"/>
            <w:szCs w:val="24"/>
          </w:rPr>
          <w:t>very diverse population of fathers</w:t>
        </w:r>
      </w:ins>
      <w:ins w:id="292" w:author="Nele Noppe" w:date="2020-07-19T17:06:00Z">
        <w:r w:rsidR="00EF3649">
          <w:rPr>
            <w:rFonts w:asciiTheme="majorBidi" w:hAnsiTheme="majorBidi" w:cstheme="majorBidi"/>
            <w:sz w:val="24"/>
            <w:szCs w:val="24"/>
          </w:rPr>
          <w:t>—</w:t>
        </w:r>
      </w:ins>
      <w:r w:rsidR="004408D9" w:rsidRPr="004408D9">
        <w:rPr>
          <w:rFonts w:asciiTheme="majorBidi" w:hAnsiTheme="majorBidi" w:cstheme="majorBidi"/>
          <w:sz w:val="24"/>
          <w:szCs w:val="24"/>
        </w:rPr>
        <w:t>ethnically, culturally</w:t>
      </w:r>
      <w:ins w:id="293" w:author="Nele Noppe" w:date="2020-07-12T13:57:00Z">
        <w:r w:rsidR="00005C7B">
          <w:rPr>
            <w:rFonts w:asciiTheme="majorBidi" w:hAnsiTheme="majorBidi" w:cstheme="majorBidi"/>
            <w:sz w:val="24"/>
            <w:szCs w:val="24"/>
          </w:rPr>
          <w:t>,</w:t>
        </w:r>
      </w:ins>
      <w:r w:rsidR="004408D9" w:rsidRPr="004408D9">
        <w:rPr>
          <w:rFonts w:asciiTheme="majorBidi" w:hAnsiTheme="majorBidi" w:cstheme="majorBidi"/>
          <w:sz w:val="24"/>
          <w:szCs w:val="24"/>
        </w:rPr>
        <w:t xml:space="preserve"> </w:t>
      </w:r>
      <w:r w:rsidR="004408D9" w:rsidRPr="005B3890">
        <w:rPr>
          <w:rFonts w:asciiTheme="majorBidi" w:hAnsiTheme="majorBidi" w:cstheme="majorBidi"/>
          <w:sz w:val="24"/>
          <w:szCs w:val="24"/>
        </w:rPr>
        <w:t xml:space="preserve">and </w:t>
      </w:r>
      <w:ins w:id="294" w:author="Nele Noppe" w:date="2020-07-19T11:58:00Z">
        <w:r w:rsidR="005B3890" w:rsidRPr="005B3890">
          <w:rPr>
            <w:rFonts w:asciiTheme="majorBidi" w:hAnsiTheme="majorBidi" w:cstheme="majorBidi"/>
            <w:sz w:val="24"/>
            <w:szCs w:val="24"/>
            <w:rPrChange w:id="295" w:author="Nele Noppe" w:date="2020-07-19T11:58:00Z">
              <w:rPr>
                <w:rFonts w:asciiTheme="majorBidi" w:hAnsiTheme="majorBidi" w:cstheme="majorBidi"/>
                <w:sz w:val="24"/>
                <w:szCs w:val="24"/>
                <w:highlight w:val="yellow"/>
              </w:rPr>
            </w:rPrChange>
          </w:rPr>
          <w:t>socially</w:t>
        </w:r>
      </w:ins>
      <w:del w:id="296" w:author="Nele Noppe" w:date="2020-07-19T11:58:00Z">
        <w:r w:rsidR="004408D9" w:rsidRPr="005B3890" w:rsidDel="005B3890">
          <w:rPr>
            <w:rFonts w:asciiTheme="majorBidi" w:hAnsiTheme="majorBidi" w:cstheme="majorBidi"/>
            <w:sz w:val="24"/>
            <w:szCs w:val="24"/>
          </w:rPr>
          <w:delText>social-class</w:delText>
        </w:r>
      </w:del>
      <w:del w:id="297" w:author="Nele Noppe" w:date="2020-07-19T11:57:00Z">
        <w:r w:rsidR="004408D9" w:rsidRPr="005B3890" w:rsidDel="005B3890">
          <w:rPr>
            <w:rFonts w:asciiTheme="majorBidi" w:hAnsiTheme="majorBidi" w:cstheme="majorBidi"/>
            <w:sz w:val="24"/>
            <w:szCs w:val="24"/>
          </w:rPr>
          <w:delText xml:space="preserve"> diverse and polarized fathers population</w:delText>
        </w:r>
      </w:del>
      <w:r w:rsidR="004408D9" w:rsidRPr="005B3890">
        <w:rPr>
          <w:rFonts w:asciiTheme="majorBidi" w:hAnsiTheme="majorBidi" w:cstheme="majorBidi"/>
          <w:sz w:val="24"/>
          <w:szCs w:val="24"/>
        </w:rPr>
        <w:t>.</w:t>
      </w:r>
      <w:r w:rsidR="004408D9" w:rsidRPr="004408D9">
        <w:rPr>
          <w:rFonts w:asciiTheme="majorBidi" w:hAnsiTheme="majorBidi" w:cstheme="majorBidi"/>
          <w:sz w:val="24"/>
          <w:szCs w:val="24"/>
        </w:rPr>
        <w:t xml:space="preserve"> The article is divided in four sections</w:t>
      </w:r>
      <w:ins w:id="298" w:author="Nele Noppe" w:date="2020-07-19T11:58:00Z">
        <w:r w:rsidR="005B3890">
          <w:rPr>
            <w:rFonts w:asciiTheme="majorBidi" w:hAnsiTheme="majorBidi" w:cstheme="majorBidi"/>
            <w:sz w:val="24"/>
            <w:szCs w:val="24"/>
          </w:rPr>
          <w:t>:</w:t>
        </w:r>
      </w:ins>
      <w:del w:id="299" w:author="Nele Noppe" w:date="2020-07-19T11:58:00Z">
        <w:r w:rsidR="004408D9" w:rsidRPr="004408D9" w:rsidDel="005B3890">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t>
      </w:r>
      <w:proofErr w:type="spellStart"/>
      <w:ins w:id="300" w:author="Nele Noppe" w:date="2020-07-19T16:46:00Z">
        <w:r w:rsidR="00DB39CD">
          <w:rPr>
            <w:rFonts w:asciiTheme="majorBidi" w:hAnsiTheme="majorBidi" w:cstheme="majorBidi"/>
            <w:sz w:val="24"/>
            <w:szCs w:val="24"/>
          </w:rPr>
          <w:t>f</w:t>
        </w:r>
      </w:ins>
      <w:ins w:id="301" w:author="Nele Noppe" w:date="2020-07-19T15:36:00Z">
        <w:r w:rsidR="00B05988">
          <w:rPr>
            <w:rFonts w:asciiTheme="majorBidi" w:hAnsiTheme="majorBidi" w:cstheme="majorBidi"/>
            <w:sz w:val="24"/>
            <w:szCs w:val="24"/>
          </w:rPr>
          <w:t>irst,</w:t>
        </w:r>
      </w:ins>
      <w:proofErr w:type="spellEnd"/>
      <w:ins w:id="302" w:author="Nele Noppe" w:date="2020-07-19T12:00:00Z">
        <w:r w:rsidR="005B3890">
          <w:rPr>
            <w:rFonts w:asciiTheme="majorBidi" w:hAnsiTheme="majorBidi" w:cstheme="majorBidi"/>
            <w:sz w:val="24"/>
            <w:szCs w:val="24"/>
          </w:rPr>
          <w:t xml:space="preserve"> a</w:t>
        </w:r>
      </w:ins>
      <w:del w:id="303" w:author="Nele Noppe" w:date="2020-07-19T12:00:00Z">
        <w:r w:rsidR="004408D9" w:rsidRPr="004408D9" w:rsidDel="005B3890">
          <w:rPr>
            <w:rFonts w:asciiTheme="majorBidi" w:hAnsiTheme="majorBidi" w:cstheme="majorBidi"/>
            <w:sz w:val="24"/>
            <w:szCs w:val="24"/>
          </w:rPr>
          <w:delText>First,</w:delText>
        </w:r>
      </w:del>
      <w:ins w:id="304" w:author="Nele Noppe" w:date="2020-07-19T12:00:00Z">
        <w:r w:rsidR="005B3890">
          <w:rPr>
            <w:rFonts w:asciiTheme="majorBidi" w:hAnsiTheme="majorBidi" w:cstheme="majorBidi"/>
            <w:sz w:val="24"/>
            <w:szCs w:val="24"/>
          </w:rPr>
          <w:t xml:space="preserve"> </w:t>
        </w:r>
      </w:ins>
      <w:del w:id="305" w:author="Nele Noppe" w:date="2020-07-19T12:00:00Z">
        <w:r w:rsidR="004408D9" w:rsidRPr="004408D9" w:rsidDel="005B3890">
          <w:rPr>
            <w:rFonts w:asciiTheme="majorBidi" w:hAnsiTheme="majorBidi" w:cstheme="majorBidi"/>
            <w:sz w:val="24"/>
            <w:szCs w:val="24"/>
          </w:rPr>
          <w:delText xml:space="preserve"> it</w:delText>
        </w:r>
      </w:del>
      <w:del w:id="306" w:author="Nele Noppe" w:date="2020-07-19T15:23:00Z">
        <w:r w:rsidR="004408D9" w:rsidRPr="004408D9" w:rsidDel="00AA72E1">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brief</w:t>
      </w:r>
      <w:del w:id="307" w:author="Nele Noppe" w:date="2020-07-19T12:01:00Z">
        <w:r w:rsidR="004408D9" w:rsidRPr="004408D9" w:rsidDel="005B3890">
          <w:rPr>
            <w:rFonts w:asciiTheme="majorBidi" w:hAnsiTheme="majorBidi" w:cstheme="majorBidi"/>
            <w:sz w:val="24"/>
            <w:szCs w:val="24"/>
          </w:rPr>
          <w:delText>ly</w:delText>
        </w:r>
      </w:del>
      <w:r w:rsidR="004408D9" w:rsidRPr="004408D9">
        <w:rPr>
          <w:rFonts w:asciiTheme="majorBidi" w:hAnsiTheme="majorBidi" w:cstheme="majorBidi"/>
          <w:sz w:val="24"/>
          <w:szCs w:val="24"/>
        </w:rPr>
        <w:t xml:space="preserve"> review</w:t>
      </w:r>
      <w:ins w:id="308" w:author="Nele Noppe" w:date="2020-07-19T12:01:00Z">
        <w:r w:rsidR="005B3890">
          <w:rPr>
            <w:rFonts w:asciiTheme="majorBidi" w:hAnsiTheme="majorBidi" w:cstheme="majorBidi"/>
            <w:sz w:val="24"/>
            <w:szCs w:val="24"/>
          </w:rPr>
          <w:t xml:space="preserve"> of</w:t>
        </w:r>
      </w:ins>
      <w:del w:id="309" w:author="Nele Noppe" w:date="2020-07-19T12:01:00Z">
        <w:r w:rsidR="004408D9" w:rsidRPr="004408D9" w:rsidDel="005B3890">
          <w:rPr>
            <w:rFonts w:asciiTheme="majorBidi" w:hAnsiTheme="majorBidi" w:cstheme="majorBidi"/>
            <w:sz w:val="24"/>
            <w:szCs w:val="24"/>
          </w:rPr>
          <w:delText>s</w:delText>
        </w:r>
      </w:del>
      <w:r w:rsidR="004408D9" w:rsidRPr="004408D9">
        <w:rPr>
          <w:rFonts w:asciiTheme="majorBidi" w:hAnsiTheme="majorBidi" w:cstheme="majorBidi"/>
          <w:sz w:val="24"/>
          <w:szCs w:val="24"/>
        </w:rPr>
        <w:t xml:space="preserve"> studies </w:t>
      </w:r>
      <w:ins w:id="310" w:author="Nele Noppe" w:date="2020-07-19T12:01:00Z">
        <w:r w:rsidR="005B3890">
          <w:rPr>
            <w:rFonts w:asciiTheme="majorBidi" w:hAnsiTheme="majorBidi" w:cstheme="majorBidi"/>
            <w:sz w:val="24"/>
            <w:szCs w:val="24"/>
          </w:rPr>
          <w:t>about</w:t>
        </w:r>
      </w:ins>
      <w:del w:id="311" w:author="Nele Noppe" w:date="2020-07-19T12:01:00Z">
        <w:r w:rsidR="004408D9" w:rsidRPr="004408D9" w:rsidDel="005B3890">
          <w:rPr>
            <w:rFonts w:asciiTheme="majorBidi" w:hAnsiTheme="majorBidi" w:cstheme="majorBidi"/>
            <w:sz w:val="24"/>
            <w:szCs w:val="24"/>
          </w:rPr>
          <w:delText>on</w:delText>
        </w:r>
      </w:del>
      <w:r w:rsidR="004408D9" w:rsidRPr="004408D9">
        <w:rPr>
          <w:rFonts w:asciiTheme="majorBidi" w:hAnsiTheme="majorBidi" w:cstheme="majorBidi"/>
          <w:sz w:val="24"/>
          <w:szCs w:val="24"/>
        </w:rPr>
        <w:t xml:space="preserve"> non-hegemonic</w:t>
      </w:r>
      <w:ins w:id="312" w:author="Nele Noppe" w:date="2020-07-19T11:59:00Z">
        <w:r w:rsidR="005B3890">
          <w:rPr>
            <w:rFonts w:asciiTheme="majorBidi" w:hAnsiTheme="majorBidi" w:cstheme="majorBidi"/>
            <w:sz w:val="24"/>
            <w:szCs w:val="24"/>
          </w:rPr>
          <w:t xml:space="preserve"> and oft-ignored</w:t>
        </w:r>
      </w:ins>
      <w:del w:id="313" w:author="Nele Noppe" w:date="2020-07-19T11:59:00Z">
        <w:r w:rsidR="004408D9" w:rsidRPr="004408D9" w:rsidDel="005B3890">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t>
      </w:r>
      <w:ins w:id="314" w:author="Nele Noppe" w:date="2020-07-19T11:59:00Z">
        <w:r w:rsidR="005B3890">
          <w:rPr>
            <w:rFonts w:asciiTheme="majorBidi" w:hAnsiTheme="majorBidi" w:cstheme="majorBidi"/>
            <w:sz w:val="24"/>
            <w:szCs w:val="24"/>
          </w:rPr>
          <w:t>groups of</w:t>
        </w:r>
      </w:ins>
      <w:ins w:id="315" w:author="Nele Noppe" w:date="2020-07-19T12:00:00Z">
        <w:r w:rsidR="005B3890">
          <w:rPr>
            <w:rFonts w:asciiTheme="majorBidi" w:hAnsiTheme="majorBidi" w:cstheme="majorBidi"/>
            <w:sz w:val="24"/>
            <w:szCs w:val="24"/>
          </w:rPr>
          <w:t xml:space="preserve"> </w:t>
        </w:r>
      </w:ins>
      <w:del w:id="316" w:author="Nele Noppe" w:date="2020-07-19T11:59:00Z">
        <w:r w:rsidR="004408D9" w:rsidRPr="004408D9" w:rsidDel="005B3890">
          <w:rPr>
            <w:rFonts w:asciiTheme="majorBidi" w:hAnsiTheme="majorBidi" w:cstheme="majorBidi"/>
            <w:sz w:val="24"/>
            <w:szCs w:val="24"/>
          </w:rPr>
          <w:delText xml:space="preserve">relegated </w:delText>
        </w:r>
      </w:del>
      <w:r w:rsidR="004408D9" w:rsidRPr="004408D9">
        <w:rPr>
          <w:rFonts w:asciiTheme="majorBidi" w:hAnsiTheme="majorBidi" w:cstheme="majorBidi"/>
          <w:sz w:val="24"/>
          <w:szCs w:val="24"/>
        </w:rPr>
        <w:t>father</w:t>
      </w:r>
      <w:del w:id="317" w:author="Nele Noppe" w:date="2020-07-19T12:01:00Z">
        <w:r w:rsidR="004408D9" w:rsidRPr="004408D9" w:rsidDel="005B3890">
          <w:rPr>
            <w:rFonts w:asciiTheme="majorBidi" w:hAnsiTheme="majorBidi" w:cstheme="majorBidi"/>
            <w:sz w:val="24"/>
            <w:szCs w:val="24"/>
          </w:rPr>
          <w:delText>hood</w:delText>
        </w:r>
      </w:del>
      <w:ins w:id="318" w:author="Nele Noppe" w:date="2020-07-19T12:00:00Z">
        <w:r w:rsidR="005B3890">
          <w:rPr>
            <w:rFonts w:asciiTheme="majorBidi" w:hAnsiTheme="majorBidi" w:cstheme="majorBidi"/>
            <w:sz w:val="24"/>
            <w:szCs w:val="24"/>
          </w:rPr>
          <w:t>s</w:t>
        </w:r>
      </w:ins>
      <w:ins w:id="319" w:author="Nele Noppe" w:date="2020-07-19T15:36:00Z">
        <w:r w:rsidR="00B05988">
          <w:rPr>
            <w:rFonts w:asciiTheme="majorBidi" w:hAnsiTheme="majorBidi" w:cstheme="majorBidi"/>
            <w:sz w:val="24"/>
            <w:szCs w:val="24"/>
          </w:rPr>
          <w:t xml:space="preserve">; </w:t>
        </w:r>
      </w:ins>
      <w:del w:id="320" w:author="Nele Noppe" w:date="2020-07-19T12:00:00Z">
        <w:r w:rsidR="004408D9" w:rsidRPr="004408D9" w:rsidDel="005B3890">
          <w:rPr>
            <w:rFonts w:asciiTheme="majorBidi" w:hAnsiTheme="majorBidi" w:cstheme="majorBidi"/>
            <w:sz w:val="24"/>
            <w:szCs w:val="24"/>
          </w:rPr>
          <w:delText xml:space="preserve"> groups.</w:delText>
        </w:r>
      </w:del>
      <w:del w:id="321" w:author="Nele Noppe" w:date="2020-07-19T12:01:00Z">
        <w:r w:rsidR="004408D9" w:rsidRPr="004408D9" w:rsidDel="005B3890">
          <w:rPr>
            <w:rFonts w:asciiTheme="majorBidi" w:hAnsiTheme="majorBidi" w:cstheme="majorBidi"/>
            <w:sz w:val="24"/>
            <w:szCs w:val="24"/>
          </w:rPr>
          <w:delText xml:space="preserve"> Secondly</w:delText>
        </w:r>
      </w:del>
      <w:ins w:id="322" w:author="Nele Noppe" w:date="2020-07-19T15:36:00Z">
        <w:r w:rsidR="00B05988">
          <w:rPr>
            <w:rFonts w:asciiTheme="majorBidi" w:hAnsiTheme="majorBidi" w:cstheme="majorBidi"/>
            <w:sz w:val="24"/>
            <w:szCs w:val="24"/>
          </w:rPr>
          <w:t>second,</w:t>
        </w:r>
      </w:ins>
      <w:ins w:id="323" w:author="Nele Noppe" w:date="2020-07-19T12:01:00Z">
        <w:r w:rsidR="005B3890">
          <w:rPr>
            <w:rFonts w:asciiTheme="majorBidi" w:hAnsiTheme="majorBidi" w:cstheme="majorBidi"/>
            <w:sz w:val="24"/>
            <w:szCs w:val="24"/>
          </w:rPr>
          <w:t xml:space="preserve"> an overview o</w:t>
        </w:r>
      </w:ins>
      <w:ins w:id="324" w:author="Nele Noppe" w:date="2020-07-19T12:02:00Z">
        <w:r w:rsidR="005B3890">
          <w:rPr>
            <w:rFonts w:asciiTheme="majorBidi" w:hAnsiTheme="majorBidi" w:cstheme="majorBidi"/>
            <w:sz w:val="24"/>
            <w:szCs w:val="24"/>
          </w:rPr>
          <w:t>f the</w:t>
        </w:r>
      </w:ins>
      <w:del w:id="325" w:author="Nele Noppe" w:date="2020-07-19T12:01:00Z">
        <w:r w:rsidR="004408D9" w:rsidRPr="004408D9" w:rsidDel="005B3890">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t>
      </w:r>
      <w:del w:id="326" w:author="Nele Noppe" w:date="2020-07-19T12:02:00Z">
        <w:r w:rsidR="004408D9" w:rsidRPr="004408D9" w:rsidDel="005B3890">
          <w:rPr>
            <w:rFonts w:asciiTheme="majorBidi" w:hAnsiTheme="majorBidi" w:cstheme="majorBidi"/>
            <w:sz w:val="24"/>
            <w:szCs w:val="24"/>
          </w:rPr>
          <w:delText xml:space="preserve">it present </w:delText>
        </w:r>
      </w:del>
      <w:r w:rsidR="004408D9" w:rsidRPr="004408D9">
        <w:rPr>
          <w:rFonts w:asciiTheme="majorBidi" w:hAnsiTheme="majorBidi" w:cstheme="majorBidi"/>
          <w:sz w:val="24"/>
          <w:szCs w:val="24"/>
        </w:rPr>
        <w:t xml:space="preserve">current debates on </w:t>
      </w:r>
      <w:ins w:id="327" w:author="Nele Noppe" w:date="2020-07-19T17:55:00Z">
        <w:r w:rsidR="0090002C">
          <w:rPr>
            <w:rFonts w:asciiTheme="majorBidi" w:hAnsiTheme="majorBidi" w:cstheme="majorBidi"/>
            <w:sz w:val="24"/>
            <w:szCs w:val="24"/>
          </w:rPr>
          <w:t>intersectional theories</w:t>
        </w:r>
      </w:ins>
      <w:del w:id="328" w:author="Nele Noppe" w:date="2020-07-12T13:57:00Z">
        <w:r w:rsidR="004408D9" w:rsidRPr="004408D9" w:rsidDel="00005C7B">
          <w:rPr>
            <w:rFonts w:asciiTheme="majorBidi" w:hAnsiTheme="majorBidi" w:cstheme="majorBidi"/>
            <w:sz w:val="24"/>
            <w:szCs w:val="24"/>
          </w:rPr>
          <w:delText>I</w:delText>
        </w:r>
      </w:del>
      <w:del w:id="329" w:author="Nele Noppe" w:date="2020-07-19T17:55:00Z">
        <w:r w:rsidR="004408D9" w:rsidRPr="004408D9" w:rsidDel="0090002C">
          <w:rPr>
            <w:rFonts w:asciiTheme="majorBidi" w:hAnsiTheme="majorBidi" w:cstheme="majorBidi"/>
            <w:sz w:val="24"/>
            <w:szCs w:val="24"/>
          </w:rPr>
          <w:delText>ntersectionality theory</w:delText>
        </w:r>
      </w:del>
      <w:ins w:id="330" w:author="Nele Noppe" w:date="2020-07-19T12:02:00Z">
        <w:r w:rsidR="005B3890">
          <w:rPr>
            <w:rFonts w:asciiTheme="majorBidi" w:hAnsiTheme="majorBidi" w:cstheme="majorBidi"/>
            <w:sz w:val="24"/>
            <w:szCs w:val="24"/>
          </w:rPr>
          <w:t>;</w:t>
        </w:r>
      </w:ins>
      <w:del w:id="331" w:author="Nele Noppe" w:date="2020-07-19T12:02:00Z">
        <w:r w:rsidR="004408D9" w:rsidRPr="004408D9" w:rsidDel="005B3890">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t>
      </w:r>
      <w:ins w:id="332" w:author="Nele Noppe" w:date="2020-07-19T15:36:00Z">
        <w:r w:rsidR="00B05988">
          <w:rPr>
            <w:rFonts w:asciiTheme="majorBidi" w:hAnsiTheme="majorBidi" w:cstheme="majorBidi"/>
            <w:sz w:val="24"/>
            <w:szCs w:val="24"/>
          </w:rPr>
          <w:t>third</w:t>
        </w:r>
      </w:ins>
      <w:del w:id="333" w:author="Nele Noppe" w:date="2020-07-19T12:02:00Z">
        <w:r w:rsidR="004408D9" w:rsidRPr="004408D9" w:rsidDel="005B3890">
          <w:rPr>
            <w:rFonts w:asciiTheme="majorBidi" w:hAnsiTheme="majorBidi" w:cstheme="majorBidi"/>
            <w:sz w:val="24"/>
            <w:szCs w:val="24"/>
          </w:rPr>
          <w:delText>Third,</w:delText>
        </w:r>
      </w:del>
      <w:del w:id="334" w:author="Nele Noppe" w:date="2020-07-19T12:03:00Z">
        <w:r w:rsidR="004408D9" w:rsidRPr="004408D9" w:rsidDel="00337571">
          <w:rPr>
            <w:rFonts w:asciiTheme="majorBidi" w:hAnsiTheme="majorBidi" w:cstheme="majorBidi"/>
            <w:sz w:val="24"/>
            <w:szCs w:val="24"/>
          </w:rPr>
          <w:delText xml:space="preserve"> the article presents</w:delText>
        </w:r>
      </w:del>
      <w:ins w:id="335" w:author="Nele Noppe" w:date="2020-07-19T15:36:00Z">
        <w:r w:rsidR="00B05988">
          <w:rPr>
            <w:rFonts w:asciiTheme="majorBidi" w:hAnsiTheme="majorBidi" w:cstheme="majorBidi"/>
            <w:sz w:val="24"/>
            <w:szCs w:val="24"/>
          </w:rPr>
          <w:t>,</w:t>
        </w:r>
      </w:ins>
      <w:r w:rsidR="004408D9" w:rsidRPr="004408D9">
        <w:rPr>
          <w:rFonts w:asciiTheme="majorBidi" w:hAnsiTheme="majorBidi" w:cstheme="majorBidi"/>
          <w:sz w:val="24"/>
          <w:szCs w:val="24"/>
        </w:rPr>
        <w:t xml:space="preserve"> examples of </w:t>
      </w:r>
      <w:ins w:id="336" w:author="Nele Noppe" w:date="2020-07-19T12:03:00Z">
        <w:r w:rsidR="00337571">
          <w:rPr>
            <w:rFonts w:asciiTheme="majorBidi" w:hAnsiTheme="majorBidi" w:cstheme="majorBidi"/>
            <w:sz w:val="24"/>
            <w:szCs w:val="24"/>
          </w:rPr>
          <w:t xml:space="preserve">studies about </w:t>
        </w:r>
      </w:ins>
      <w:r w:rsidR="004408D9" w:rsidRPr="004408D9">
        <w:rPr>
          <w:rFonts w:asciiTheme="majorBidi" w:hAnsiTheme="majorBidi" w:cstheme="majorBidi"/>
          <w:sz w:val="24"/>
          <w:szCs w:val="24"/>
        </w:rPr>
        <w:t>marginalized father</w:t>
      </w:r>
      <w:ins w:id="337" w:author="Nele Noppe" w:date="2020-07-19T12:03:00Z">
        <w:r w:rsidR="00337571">
          <w:rPr>
            <w:rFonts w:asciiTheme="majorBidi" w:hAnsiTheme="majorBidi" w:cstheme="majorBidi"/>
            <w:sz w:val="24"/>
            <w:szCs w:val="24"/>
          </w:rPr>
          <w:t xml:space="preserve">s </w:t>
        </w:r>
      </w:ins>
      <w:del w:id="338" w:author="Nele Noppe" w:date="2020-07-19T12:03:00Z">
        <w:r w:rsidR="004408D9" w:rsidRPr="004408D9" w:rsidDel="00337571">
          <w:rPr>
            <w:rFonts w:asciiTheme="majorBidi" w:hAnsiTheme="majorBidi" w:cstheme="majorBidi"/>
            <w:sz w:val="24"/>
            <w:szCs w:val="24"/>
          </w:rPr>
          <w:delText xml:space="preserve"> studies </w:delText>
        </w:r>
      </w:del>
      <w:r w:rsidR="004408D9" w:rsidRPr="004408D9">
        <w:rPr>
          <w:rFonts w:asciiTheme="majorBidi" w:hAnsiTheme="majorBidi" w:cstheme="majorBidi"/>
          <w:sz w:val="24"/>
          <w:szCs w:val="24"/>
        </w:rPr>
        <w:t>in Israel</w:t>
      </w:r>
      <w:ins w:id="339" w:author="Nele Noppe" w:date="2020-07-12T13:57:00Z">
        <w:r w:rsidR="00005C7B">
          <w:rPr>
            <w:rFonts w:asciiTheme="majorBidi" w:hAnsiTheme="majorBidi" w:cstheme="majorBidi"/>
            <w:sz w:val="24"/>
            <w:szCs w:val="24"/>
          </w:rPr>
          <w:t>;</w:t>
        </w:r>
      </w:ins>
      <w:r w:rsidR="004408D9" w:rsidRPr="004408D9">
        <w:rPr>
          <w:rFonts w:asciiTheme="majorBidi" w:hAnsiTheme="majorBidi" w:cstheme="majorBidi"/>
          <w:sz w:val="24"/>
          <w:szCs w:val="24"/>
        </w:rPr>
        <w:t xml:space="preserve"> and </w:t>
      </w:r>
      <w:ins w:id="340" w:author="Nele Noppe" w:date="2020-07-19T15:36:00Z">
        <w:r w:rsidR="00B05988">
          <w:rPr>
            <w:rFonts w:asciiTheme="majorBidi" w:hAnsiTheme="majorBidi" w:cstheme="majorBidi"/>
            <w:sz w:val="24"/>
            <w:szCs w:val="24"/>
          </w:rPr>
          <w:t>finally,</w:t>
        </w:r>
      </w:ins>
      <w:del w:id="341" w:author="Nele Noppe" w:date="2020-07-19T12:03:00Z">
        <w:r w:rsidR="004408D9" w:rsidRPr="004408D9" w:rsidDel="00337571">
          <w:rPr>
            <w:rFonts w:asciiTheme="majorBidi" w:hAnsiTheme="majorBidi" w:cstheme="majorBidi"/>
            <w:sz w:val="24"/>
            <w:szCs w:val="24"/>
          </w:rPr>
          <w:delText>last</w:delText>
        </w:r>
      </w:del>
      <w:del w:id="342" w:author="Nele Noppe" w:date="2020-07-19T12:04:00Z">
        <w:r w:rsidR="004408D9" w:rsidRPr="004408D9" w:rsidDel="00337571">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t>
      </w:r>
      <w:del w:id="343" w:author="Nele Noppe" w:date="2020-07-19T12:04:00Z">
        <w:r w:rsidR="004408D9" w:rsidRPr="004408D9" w:rsidDel="00337571">
          <w:rPr>
            <w:rFonts w:asciiTheme="majorBidi" w:hAnsiTheme="majorBidi" w:cstheme="majorBidi"/>
            <w:sz w:val="24"/>
            <w:szCs w:val="24"/>
          </w:rPr>
          <w:delText xml:space="preserve">we </w:delText>
        </w:r>
        <w:r w:rsidR="004408D9" w:rsidRPr="00005C7B" w:rsidDel="00337571">
          <w:rPr>
            <w:rFonts w:asciiTheme="majorBidi" w:hAnsiTheme="majorBidi" w:cstheme="majorBidi"/>
            <w:sz w:val="24"/>
            <w:szCs w:val="24"/>
            <w:highlight w:val="yellow"/>
            <w:rPrChange w:id="344" w:author="Nele Noppe" w:date="2020-07-12T13:58:00Z">
              <w:rPr>
                <w:rFonts w:asciiTheme="majorBidi" w:hAnsiTheme="majorBidi" w:cstheme="majorBidi"/>
                <w:sz w:val="24"/>
                <w:szCs w:val="24"/>
              </w:rPr>
            </w:rPrChange>
          </w:rPr>
          <w:delText>discuss</w:delText>
        </w:r>
      </w:del>
      <w:ins w:id="345" w:author="Nele Noppe" w:date="2020-07-19T12:04:00Z">
        <w:r w:rsidR="00337571">
          <w:rPr>
            <w:rFonts w:asciiTheme="majorBidi" w:hAnsiTheme="majorBidi" w:cstheme="majorBidi"/>
            <w:sz w:val="24"/>
            <w:szCs w:val="24"/>
          </w:rPr>
          <w:t xml:space="preserve">a </w:t>
        </w:r>
        <w:r w:rsidR="00337571" w:rsidRPr="00337571">
          <w:rPr>
            <w:rFonts w:asciiTheme="majorBidi" w:hAnsiTheme="majorBidi" w:cstheme="majorBidi"/>
            <w:sz w:val="24"/>
            <w:szCs w:val="24"/>
          </w:rPr>
          <w:t>di</w:t>
        </w:r>
        <w:r w:rsidR="00337571" w:rsidRPr="0068767B">
          <w:rPr>
            <w:rFonts w:asciiTheme="majorBidi" w:hAnsiTheme="majorBidi" w:cstheme="majorBidi"/>
            <w:sz w:val="24"/>
            <w:szCs w:val="24"/>
          </w:rPr>
          <w:t>scussion</w:t>
        </w:r>
      </w:ins>
      <w:r w:rsidR="004408D9" w:rsidRPr="0068767B">
        <w:rPr>
          <w:rFonts w:asciiTheme="majorBidi" w:hAnsiTheme="majorBidi" w:cstheme="majorBidi"/>
          <w:sz w:val="24"/>
          <w:szCs w:val="24"/>
        </w:rPr>
        <w:t xml:space="preserve"> </w:t>
      </w:r>
      <w:ins w:id="346" w:author="Nele Noppe" w:date="2020-07-19T12:04:00Z">
        <w:r w:rsidR="00337571" w:rsidRPr="00337571">
          <w:rPr>
            <w:rFonts w:asciiTheme="majorBidi" w:hAnsiTheme="majorBidi" w:cstheme="majorBidi"/>
            <w:sz w:val="24"/>
            <w:szCs w:val="24"/>
            <w:rPrChange w:id="347" w:author="Nele Noppe" w:date="2020-07-19T12:04:00Z">
              <w:rPr>
                <w:rFonts w:asciiTheme="majorBidi" w:hAnsiTheme="majorBidi" w:cstheme="majorBidi"/>
                <w:sz w:val="24"/>
                <w:szCs w:val="24"/>
                <w:highlight w:val="yellow"/>
              </w:rPr>
            </w:rPrChange>
          </w:rPr>
          <w:t xml:space="preserve">about the </w:t>
        </w:r>
      </w:ins>
      <w:r w:rsidR="004408D9" w:rsidRPr="005671D1">
        <w:rPr>
          <w:rFonts w:asciiTheme="majorBidi" w:hAnsiTheme="majorBidi" w:cstheme="majorBidi"/>
          <w:sz w:val="24"/>
          <w:szCs w:val="24"/>
        </w:rPr>
        <w:t>implications</w:t>
      </w:r>
      <w:r w:rsidR="004408D9" w:rsidRPr="00337571">
        <w:rPr>
          <w:rFonts w:asciiTheme="majorBidi" w:hAnsiTheme="majorBidi" w:cstheme="majorBidi"/>
          <w:sz w:val="24"/>
          <w:szCs w:val="24"/>
        </w:rPr>
        <w:t xml:space="preserve"> </w:t>
      </w:r>
      <w:ins w:id="348" w:author="Nele Noppe" w:date="2020-07-19T16:26:00Z">
        <w:r w:rsidR="005671D1">
          <w:rPr>
            <w:rFonts w:asciiTheme="majorBidi" w:hAnsiTheme="majorBidi" w:cstheme="majorBidi"/>
            <w:sz w:val="24"/>
            <w:szCs w:val="24"/>
          </w:rPr>
          <w:t xml:space="preserve">of this research </w:t>
        </w:r>
      </w:ins>
      <w:r w:rsidR="004408D9" w:rsidRPr="00337571">
        <w:rPr>
          <w:rFonts w:asciiTheme="majorBidi" w:hAnsiTheme="majorBidi" w:cstheme="majorBidi"/>
          <w:sz w:val="24"/>
          <w:szCs w:val="24"/>
        </w:rPr>
        <w:t>for the development</w:t>
      </w:r>
      <w:r w:rsidR="004408D9" w:rsidRPr="004408D9">
        <w:rPr>
          <w:rFonts w:asciiTheme="majorBidi" w:hAnsiTheme="majorBidi" w:cstheme="majorBidi"/>
          <w:sz w:val="24"/>
          <w:szCs w:val="24"/>
        </w:rPr>
        <w:t xml:space="preserve"> of </w:t>
      </w:r>
      <w:del w:id="349" w:author="Nele Noppe" w:date="2020-07-19T17:56:00Z">
        <w:r w:rsidR="004408D9" w:rsidRPr="004408D9" w:rsidDel="0090002C">
          <w:rPr>
            <w:rFonts w:asciiTheme="majorBidi" w:hAnsiTheme="majorBidi" w:cstheme="majorBidi"/>
            <w:sz w:val="24"/>
            <w:szCs w:val="24"/>
          </w:rPr>
          <w:delText xml:space="preserve">a theory of </w:delText>
        </w:r>
      </w:del>
      <w:del w:id="350" w:author="Nele Noppe" w:date="2020-07-12T13:58:00Z">
        <w:r w:rsidR="004408D9" w:rsidRPr="004408D9" w:rsidDel="00005C7B">
          <w:rPr>
            <w:rFonts w:asciiTheme="majorBidi" w:hAnsiTheme="majorBidi" w:cstheme="majorBidi"/>
            <w:sz w:val="24"/>
            <w:szCs w:val="24"/>
          </w:rPr>
          <w:delText>I</w:delText>
        </w:r>
      </w:del>
      <w:del w:id="351" w:author="Nele Noppe" w:date="2020-07-19T17:56:00Z">
        <w:r w:rsidR="004408D9" w:rsidRPr="004408D9" w:rsidDel="0090002C">
          <w:rPr>
            <w:rFonts w:asciiTheme="majorBidi" w:hAnsiTheme="majorBidi" w:cstheme="majorBidi"/>
            <w:sz w:val="24"/>
            <w:szCs w:val="24"/>
          </w:rPr>
          <w:delText>ntersectionality</w:delText>
        </w:r>
      </w:del>
      <w:ins w:id="352" w:author="Nele Noppe" w:date="2020-07-19T17:56:00Z">
        <w:r w:rsidR="0090002C">
          <w:rPr>
            <w:rFonts w:asciiTheme="majorBidi" w:hAnsiTheme="majorBidi" w:cstheme="majorBidi"/>
            <w:sz w:val="24"/>
            <w:szCs w:val="24"/>
          </w:rPr>
          <w:t>an intersectional theory</w:t>
        </w:r>
      </w:ins>
      <w:r w:rsidR="004408D9" w:rsidRPr="004408D9">
        <w:rPr>
          <w:rFonts w:asciiTheme="majorBidi" w:hAnsiTheme="majorBidi" w:cstheme="majorBidi"/>
          <w:sz w:val="24"/>
          <w:szCs w:val="24"/>
        </w:rPr>
        <w:t xml:space="preserve"> </w:t>
      </w:r>
      <w:del w:id="353" w:author="Nele Noppe" w:date="2020-07-19T16:47:00Z">
        <w:r w:rsidR="004408D9" w:rsidRPr="004408D9" w:rsidDel="00DB39CD">
          <w:rPr>
            <w:rFonts w:asciiTheme="majorBidi" w:hAnsiTheme="majorBidi" w:cstheme="majorBidi"/>
            <w:sz w:val="24"/>
            <w:szCs w:val="24"/>
          </w:rPr>
          <w:delText xml:space="preserve">for </w:delText>
        </w:r>
      </w:del>
      <w:ins w:id="354" w:author="Nele Noppe" w:date="2020-07-19T16:47:00Z">
        <w:r w:rsidR="00DB39CD">
          <w:rPr>
            <w:rFonts w:asciiTheme="majorBidi" w:hAnsiTheme="majorBidi" w:cstheme="majorBidi"/>
            <w:sz w:val="24"/>
            <w:szCs w:val="24"/>
          </w:rPr>
          <w:t>that acknowledges</w:t>
        </w:r>
        <w:r w:rsidR="00DB39CD" w:rsidRPr="004408D9">
          <w:rPr>
            <w:rFonts w:asciiTheme="majorBidi" w:hAnsiTheme="majorBidi" w:cstheme="majorBidi"/>
            <w:sz w:val="24"/>
            <w:szCs w:val="24"/>
          </w:rPr>
          <w:t xml:space="preserve"> </w:t>
        </w:r>
      </w:ins>
      <w:r w:rsidR="004408D9" w:rsidRPr="004408D9">
        <w:rPr>
          <w:rFonts w:asciiTheme="majorBidi" w:hAnsiTheme="majorBidi" w:cstheme="majorBidi"/>
          <w:sz w:val="24"/>
          <w:szCs w:val="24"/>
        </w:rPr>
        <w:t>non-hegemonic fatherhoods.</w:t>
      </w:r>
      <w:del w:id="355" w:author="Nele Noppe" w:date="2020-07-19T15:23:00Z">
        <w:r w:rsidR="004408D9" w:rsidRPr="004408D9" w:rsidDel="00AA72E1">
          <w:rPr>
            <w:rFonts w:asciiTheme="majorBidi" w:hAnsiTheme="majorBidi" w:cstheme="majorBidi"/>
            <w:sz w:val="24"/>
            <w:szCs w:val="24"/>
          </w:rPr>
          <w:delText xml:space="preserve">  </w:delText>
        </w:r>
      </w:del>
    </w:p>
    <w:p w14:paraId="63631E05" w14:textId="77777777" w:rsidR="004408D9" w:rsidRPr="004408D9" w:rsidRDefault="004408D9" w:rsidP="009A5D6E">
      <w:pPr>
        <w:spacing w:line="480" w:lineRule="auto"/>
        <w:rPr>
          <w:rFonts w:asciiTheme="majorBidi" w:hAnsiTheme="majorBidi" w:cstheme="majorBidi"/>
          <w:sz w:val="24"/>
          <w:szCs w:val="24"/>
        </w:rPr>
        <w:pPrChange w:id="356" w:author="Nele Noppe" w:date="2020-07-19T15:50:00Z">
          <w:pPr>
            <w:spacing w:line="480" w:lineRule="auto"/>
            <w:jc w:val="both"/>
          </w:pPr>
        </w:pPrChange>
      </w:pPr>
    </w:p>
    <w:p w14:paraId="6C839C20" w14:textId="77777777" w:rsidR="004408D9" w:rsidRPr="004408D9" w:rsidRDefault="004408D9" w:rsidP="009A5D6E">
      <w:pPr>
        <w:spacing w:line="480" w:lineRule="auto"/>
        <w:outlineLvl w:val="1"/>
        <w:rPr>
          <w:rFonts w:asciiTheme="majorBidi" w:hAnsiTheme="majorBidi" w:cstheme="majorBidi"/>
          <w:b/>
          <w:bCs/>
          <w:sz w:val="24"/>
          <w:szCs w:val="24"/>
        </w:rPr>
        <w:pPrChange w:id="357" w:author="Nele Noppe" w:date="2020-07-19T15:50:00Z">
          <w:pPr>
            <w:spacing w:line="480" w:lineRule="auto"/>
            <w:jc w:val="center"/>
            <w:outlineLvl w:val="1"/>
          </w:pPr>
        </w:pPrChange>
      </w:pPr>
      <w:r w:rsidRPr="004408D9">
        <w:rPr>
          <w:rFonts w:asciiTheme="majorBidi" w:hAnsiTheme="majorBidi" w:cstheme="majorBidi"/>
          <w:b/>
          <w:bCs/>
          <w:sz w:val="24"/>
          <w:szCs w:val="24"/>
        </w:rPr>
        <w:t>Literature review</w:t>
      </w:r>
    </w:p>
    <w:p w14:paraId="10097090" w14:textId="2208DC1F" w:rsidR="004408D9" w:rsidRPr="004408D9" w:rsidRDefault="009A5D6E" w:rsidP="009A5D6E">
      <w:pPr>
        <w:spacing w:line="480" w:lineRule="auto"/>
        <w:outlineLvl w:val="2"/>
        <w:rPr>
          <w:rFonts w:asciiTheme="majorBidi" w:hAnsiTheme="majorBidi" w:cstheme="majorBidi"/>
          <w:b/>
          <w:bCs/>
          <w:sz w:val="24"/>
          <w:szCs w:val="24"/>
        </w:rPr>
      </w:pPr>
      <w:ins w:id="358" w:author="Nele Noppe" w:date="2020-07-19T15:52:00Z">
        <w:r>
          <w:rPr>
            <w:rFonts w:asciiTheme="majorBidi" w:hAnsiTheme="majorBidi" w:cstheme="majorBidi"/>
            <w:b/>
            <w:bCs/>
            <w:sz w:val="24"/>
            <w:szCs w:val="24"/>
          </w:rPr>
          <w:t>Marginalized</w:t>
        </w:r>
      </w:ins>
      <w:del w:id="359" w:author="Nele Noppe" w:date="2020-07-19T15:52:00Z">
        <w:r w:rsidR="004408D9" w:rsidRPr="004408D9" w:rsidDel="009A5D6E">
          <w:rPr>
            <w:rFonts w:asciiTheme="majorBidi" w:hAnsiTheme="majorBidi" w:cstheme="majorBidi"/>
            <w:b/>
            <w:bCs/>
            <w:sz w:val="24"/>
            <w:szCs w:val="24"/>
          </w:rPr>
          <w:delText>Relegated</w:delText>
        </w:r>
      </w:del>
      <w:r w:rsidR="004408D9" w:rsidRPr="004408D9">
        <w:rPr>
          <w:rFonts w:asciiTheme="majorBidi" w:hAnsiTheme="majorBidi" w:cstheme="majorBidi"/>
          <w:b/>
          <w:bCs/>
          <w:sz w:val="24"/>
          <w:szCs w:val="24"/>
        </w:rPr>
        <w:t xml:space="preserve"> </w:t>
      </w:r>
      <w:ins w:id="360" w:author="Nele Noppe" w:date="2020-07-19T15:53:00Z">
        <w:r>
          <w:rPr>
            <w:rFonts w:asciiTheme="majorBidi" w:hAnsiTheme="majorBidi" w:cstheme="majorBidi"/>
            <w:b/>
            <w:bCs/>
            <w:sz w:val="24"/>
            <w:szCs w:val="24"/>
          </w:rPr>
          <w:t>F</w:t>
        </w:r>
      </w:ins>
      <w:del w:id="361" w:author="Nele Noppe" w:date="2020-07-19T15:53:00Z">
        <w:r w:rsidR="004408D9" w:rsidRPr="004408D9" w:rsidDel="009A5D6E">
          <w:rPr>
            <w:rFonts w:asciiTheme="majorBidi" w:hAnsiTheme="majorBidi" w:cstheme="majorBidi"/>
            <w:b/>
            <w:bCs/>
            <w:sz w:val="24"/>
            <w:szCs w:val="24"/>
          </w:rPr>
          <w:delText>f</w:delText>
        </w:r>
      </w:del>
      <w:r w:rsidR="004408D9" w:rsidRPr="004408D9">
        <w:rPr>
          <w:rFonts w:asciiTheme="majorBidi" w:hAnsiTheme="majorBidi" w:cstheme="majorBidi"/>
          <w:b/>
          <w:bCs/>
          <w:sz w:val="24"/>
          <w:szCs w:val="24"/>
        </w:rPr>
        <w:t>atherhoods</w:t>
      </w:r>
    </w:p>
    <w:p w14:paraId="41E3348F" w14:textId="211A7494" w:rsidR="00CB361B" w:rsidRDefault="004408D9" w:rsidP="009A5D6E">
      <w:pPr>
        <w:spacing w:line="480" w:lineRule="auto"/>
        <w:rPr>
          <w:ins w:id="362" w:author="Nele Noppe" w:date="2020-07-19T13:03:00Z"/>
          <w:rFonts w:asciiTheme="majorBidi" w:hAnsiTheme="majorBidi" w:cstheme="majorBidi"/>
          <w:sz w:val="24"/>
          <w:szCs w:val="24"/>
        </w:rPr>
        <w:pPrChange w:id="363" w:author="Nele Noppe" w:date="2020-07-19T15:50:00Z">
          <w:pPr>
            <w:spacing w:line="480" w:lineRule="auto"/>
            <w:jc w:val="both"/>
          </w:pPr>
        </w:pPrChange>
      </w:pPr>
      <w:r w:rsidRPr="004408D9">
        <w:rPr>
          <w:rFonts w:asciiTheme="majorBidi" w:hAnsiTheme="majorBidi" w:cstheme="majorBidi"/>
          <w:sz w:val="24"/>
          <w:szCs w:val="24"/>
        </w:rPr>
        <w:lastRenderedPageBreak/>
        <w:tab/>
      </w:r>
      <w:ins w:id="364" w:author="Nele Noppe" w:date="2020-07-12T13:58:00Z">
        <w:r w:rsidR="00005C7B">
          <w:rPr>
            <w:rFonts w:asciiTheme="majorBidi" w:hAnsiTheme="majorBidi" w:cstheme="majorBidi"/>
            <w:sz w:val="24"/>
            <w:szCs w:val="24"/>
          </w:rPr>
          <w:t>U</w:t>
        </w:r>
      </w:ins>
      <w:del w:id="365" w:author="Nele Noppe" w:date="2020-07-12T13:58:00Z">
        <w:r w:rsidRPr="004408D9" w:rsidDel="00005C7B">
          <w:rPr>
            <w:rFonts w:asciiTheme="majorBidi" w:hAnsiTheme="majorBidi" w:cstheme="majorBidi"/>
            <w:sz w:val="24"/>
            <w:szCs w:val="24"/>
          </w:rPr>
          <w:delText xml:space="preserve">Historically, </w:delText>
        </w:r>
      </w:del>
      <w:ins w:id="366" w:author="Nele Noppe" w:date="2020-07-12T13:58:00Z">
        <w:r w:rsidR="00005C7B">
          <w:rPr>
            <w:rFonts w:asciiTheme="majorBidi" w:hAnsiTheme="majorBidi" w:cstheme="majorBidi"/>
            <w:sz w:val="24"/>
            <w:szCs w:val="24"/>
          </w:rPr>
          <w:t xml:space="preserve">ntil only a few decades ago, </w:t>
        </w:r>
      </w:ins>
      <w:commentRangeStart w:id="367"/>
      <w:del w:id="368" w:author="Nele Noppe" w:date="2020-07-19T12:10:00Z">
        <w:r w:rsidRPr="004408D9" w:rsidDel="0068767B">
          <w:rPr>
            <w:rFonts w:asciiTheme="majorBidi" w:hAnsiTheme="majorBidi" w:cstheme="majorBidi"/>
            <w:sz w:val="24"/>
            <w:szCs w:val="24"/>
          </w:rPr>
          <w:delText xml:space="preserve">fathers’ </w:delText>
        </w:r>
      </w:del>
      <w:r w:rsidRPr="004408D9">
        <w:rPr>
          <w:rFonts w:asciiTheme="majorBidi" w:hAnsiTheme="majorBidi" w:cstheme="majorBidi"/>
          <w:sz w:val="24"/>
          <w:szCs w:val="24"/>
        </w:rPr>
        <w:t>scholarship</w:t>
      </w:r>
      <w:ins w:id="369" w:author="Nele Noppe" w:date="2020-07-19T12:10:00Z">
        <w:r w:rsidR="0068767B">
          <w:rPr>
            <w:rFonts w:asciiTheme="majorBidi" w:hAnsiTheme="majorBidi" w:cstheme="majorBidi"/>
            <w:sz w:val="24"/>
            <w:szCs w:val="24"/>
          </w:rPr>
          <w:t xml:space="preserve"> on fatherhood</w:t>
        </w:r>
      </w:ins>
      <w:r w:rsidRPr="004408D9">
        <w:rPr>
          <w:rFonts w:asciiTheme="majorBidi" w:hAnsiTheme="majorBidi" w:cstheme="majorBidi"/>
          <w:sz w:val="24"/>
          <w:szCs w:val="24"/>
        </w:rPr>
        <w:t xml:space="preserve"> was</w:t>
      </w:r>
      <w:del w:id="370" w:author="Nele Noppe" w:date="2020-07-12T13:58:00Z">
        <w:r w:rsidRPr="004408D9" w:rsidDel="00005C7B">
          <w:rPr>
            <w:rFonts w:asciiTheme="majorBidi" w:hAnsiTheme="majorBidi" w:cstheme="majorBidi"/>
            <w:sz w:val="24"/>
            <w:szCs w:val="24"/>
          </w:rPr>
          <w:delText xml:space="preserve"> until a few decades ago a</w:delText>
        </w:r>
      </w:del>
      <w:r w:rsidRPr="004408D9">
        <w:rPr>
          <w:rFonts w:asciiTheme="majorBidi" w:hAnsiTheme="majorBidi" w:cstheme="majorBidi"/>
          <w:sz w:val="24"/>
          <w:szCs w:val="24"/>
        </w:rPr>
        <w:t xml:space="preserve"> missing </w:t>
      </w:r>
      <w:ins w:id="371" w:author="Nele Noppe" w:date="2020-07-12T13:58:00Z">
        <w:r w:rsidR="00005C7B">
          <w:rPr>
            <w:rFonts w:asciiTheme="majorBidi" w:hAnsiTheme="majorBidi" w:cstheme="majorBidi"/>
            <w:sz w:val="24"/>
            <w:szCs w:val="24"/>
          </w:rPr>
          <w:t xml:space="preserve">from </w:t>
        </w:r>
      </w:ins>
      <w:del w:id="372" w:author="Nele Noppe" w:date="2020-07-12T13:58:00Z">
        <w:r w:rsidRPr="004408D9" w:rsidDel="00005C7B">
          <w:rPr>
            <w:rFonts w:asciiTheme="majorBidi" w:hAnsiTheme="majorBidi" w:cstheme="majorBidi"/>
            <w:sz w:val="24"/>
            <w:szCs w:val="24"/>
          </w:rPr>
          <w:delText xml:space="preserve">piece in </w:delText>
        </w:r>
      </w:del>
      <w:r w:rsidRPr="004408D9">
        <w:rPr>
          <w:rFonts w:asciiTheme="majorBidi" w:hAnsiTheme="majorBidi" w:cstheme="majorBidi"/>
          <w:sz w:val="24"/>
          <w:szCs w:val="24"/>
        </w:rPr>
        <w:t>social research</w:t>
      </w:r>
      <w:r w:rsidR="003824BD">
        <w:rPr>
          <w:rFonts w:asciiTheme="majorBidi" w:hAnsiTheme="majorBidi" w:cstheme="majorBidi"/>
          <w:sz w:val="24"/>
          <w:szCs w:val="24"/>
        </w:rPr>
        <w:t xml:space="preserve"> </w:t>
      </w:r>
      <w:commentRangeEnd w:id="367"/>
      <w:r w:rsidR="0068767B">
        <w:rPr>
          <w:rStyle w:val="CommentReference"/>
          <w:rFonts w:asciiTheme="majorBidi" w:hAnsiTheme="majorBidi" w:cstheme="majorBidi"/>
        </w:rPr>
        <w:commentReference w:id="367"/>
      </w:r>
      <w:r w:rsidR="003824BD">
        <w:rPr>
          <w:rFonts w:asciiTheme="majorBidi" w:hAnsiTheme="majorBidi" w:cstheme="majorBidi"/>
          <w:sz w:val="24"/>
          <w:szCs w:val="24"/>
        </w:rPr>
        <w:t>(Lamb, 2010)</w:t>
      </w:r>
      <w:r w:rsidRPr="004408D9">
        <w:rPr>
          <w:rFonts w:asciiTheme="majorBidi" w:hAnsiTheme="majorBidi" w:cstheme="majorBidi"/>
          <w:sz w:val="24"/>
          <w:szCs w:val="24"/>
        </w:rPr>
        <w:t xml:space="preserve">. </w:t>
      </w:r>
      <w:ins w:id="373" w:author="Nele Noppe" w:date="2020-07-19T16:48:00Z">
        <w:r w:rsidR="00DB39CD">
          <w:rPr>
            <w:rFonts w:asciiTheme="majorBidi" w:hAnsiTheme="majorBidi" w:cstheme="majorBidi"/>
            <w:sz w:val="24"/>
            <w:szCs w:val="24"/>
          </w:rPr>
          <w:t>Various explanations are given for t</w:t>
        </w:r>
      </w:ins>
      <w:del w:id="374" w:author="Nele Noppe" w:date="2020-07-19T16:48:00Z">
        <w:r w:rsidRPr="004408D9" w:rsidDel="00DB39CD">
          <w:rPr>
            <w:rFonts w:asciiTheme="majorBidi" w:hAnsiTheme="majorBidi" w:cstheme="majorBidi"/>
            <w:sz w:val="24"/>
            <w:szCs w:val="24"/>
          </w:rPr>
          <w:delText>T</w:delText>
        </w:r>
      </w:del>
      <w:r w:rsidRPr="004408D9">
        <w:rPr>
          <w:rFonts w:asciiTheme="majorBidi" w:hAnsiTheme="majorBidi" w:cstheme="majorBidi"/>
          <w:sz w:val="24"/>
          <w:szCs w:val="24"/>
        </w:rPr>
        <w:t>he current expanding interest in this scholar</w:t>
      </w:r>
      <w:ins w:id="375" w:author="Nele Noppe" w:date="2020-07-12T13:59:00Z">
        <w:r w:rsidR="00005C7B">
          <w:rPr>
            <w:rFonts w:asciiTheme="majorBidi" w:hAnsiTheme="majorBidi" w:cstheme="majorBidi"/>
            <w:sz w:val="24"/>
            <w:szCs w:val="24"/>
          </w:rPr>
          <w:t>ly</w:t>
        </w:r>
      </w:ins>
      <w:r w:rsidRPr="004408D9">
        <w:rPr>
          <w:rFonts w:asciiTheme="majorBidi" w:hAnsiTheme="majorBidi" w:cstheme="majorBidi"/>
          <w:sz w:val="24"/>
          <w:szCs w:val="24"/>
        </w:rPr>
        <w:t xml:space="preserve"> field </w:t>
      </w:r>
      <w:del w:id="376" w:author="Nele Noppe" w:date="2020-07-19T16:48:00Z">
        <w:r w:rsidRPr="004408D9" w:rsidDel="00DB39CD">
          <w:rPr>
            <w:rFonts w:asciiTheme="majorBidi" w:hAnsiTheme="majorBidi" w:cstheme="majorBidi"/>
            <w:sz w:val="24"/>
            <w:szCs w:val="24"/>
          </w:rPr>
          <w:delText xml:space="preserve">has </w:delText>
        </w:r>
      </w:del>
      <w:del w:id="377" w:author="Nele Noppe" w:date="2020-07-12T13:59:00Z">
        <w:r w:rsidRPr="004408D9" w:rsidDel="00005C7B">
          <w:rPr>
            <w:rFonts w:asciiTheme="majorBidi" w:hAnsiTheme="majorBidi" w:cstheme="majorBidi"/>
            <w:sz w:val="24"/>
            <w:szCs w:val="24"/>
          </w:rPr>
          <w:delText>different</w:delText>
        </w:r>
      </w:del>
      <w:del w:id="378" w:author="Nele Noppe" w:date="2020-07-19T16:48:00Z">
        <w:r w:rsidRPr="004408D9" w:rsidDel="00DB39CD">
          <w:rPr>
            <w:rFonts w:asciiTheme="majorBidi" w:hAnsiTheme="majorBidi" w:cstheme="majorBidi"/>
            <w:sz w:val="24"/>
            <w:szCs w:val="24"/>
          </w:rPr>
          <w:delText xml:space="preserve"> explanations</w:delText>
        </w:r>
        <w:r w:rsidR="00097A6B" w:rsidDel="00DB39CD">
          <w:rPr>
            <w:rFonts w:asciiTheme="majorBidi" w:hAnsiTheme="majorBidi" w:cstheme="majorBidi"/>
            <w:sz w:val="24"/>
            <w:szCs w:val="24"/>
          </w:rPr>
          <w:delText xml:space="preserve"> </w:delText>
        </w:r>
      </w:del>
      <w:r w:rsidR="00097A6B">
        <w:rPr>
          <w:rFonts w:asciiTheme="majorBidi" w:hAnsiTheme="majorBidi" w:cstheme="majorBidi"/>
          <w:sz w:val="24"/>
          <w:szCs w:val="24"/>
        </w:rPr>
        <w:t>(</w:t>
      </w:r>
      <w:proofErr w:type="spellStart"/>
      <w:r w:rsidR="00097A6B">
        <w:rPr>
          <w:rFonts w:asciiTheme="majorBidi" w:hAnsiTheme="majorBidi" w:cstheme="majorBidi"/>
          <w:sz w:val="24"/>
          <w:szCs w:val="24"/>
        </w:rPr>
        <w:t>Schoppe</w:t>
      </w:r>
      <w:proofErr w:type="spellEnd"/>
      <w:r w:rsidR="00097A6B">
        <w:rPr>
          <w:rFonts w:asciiTheme="majorBidi" w:hAnsiTheme="majorBidi" w:cstheme="majorBidi"/>
          <w:sz w:val="24"/>
          <w:szCs w:val="24"/>
        </w:rPr>
        <w:t xml:space="preserve"> &amp; Fagan, 2020)</w:t>
      </w:r>
      <w:ins w:id="379" w:author="Nele Noppe" w:date="2020-07-19T16:48:00Z">
        <w:r w:rsidR="00DB39CD">
          <w:rPr>
            <w:rFonts w:asciiTheme="majorBidi" w:hAnsiTheme="majorBidi" w:cstheme="majorBidi"/>
            <w:sz w:val="24"/>
            <w:szCs w:val="24"/>
          </w:rPr>
          <w:t>. S</w:t>
        </w:r>
      </w:ins>
      <w:del w:id="380" w:author="Nele Noppe" w:date="2020-07-19T12:46:00Z">
        <w:r w:rsidRPr="004408D9" w:rsidDel="003C3177">
          <w:rPr>
            <w:rFonts w:asciiTheme="majorBidi" w:hAnsiTheme="majorBidi" w:cstheme="majorBidi"/>
            <w:sz w:val="24"/>
            <w:szCs w:val="24"/>
          </w:rPr>
          <w:delText>.</w:delText>
        </w:r>
      </w:del>
      <w:del w:id="381" w:author="Nele Noppe" w:date="2020-07-19T16:48:00Z">
        <w:r w:rsidRPr="004408D9" w:rsidDel="00DB39CD">
          <w:rPr>
            <w:rFonts w:asciiTheme="majorBidi" w:hAnsiTheme="majorBidi" w:cstheme="majorBidi"/>
            <w:sz w:val="24"/>
            <w:szCs w:val="24"/>
          </w:rPr>
          <w:delText xml:space="preserve"> </w:delText>
        </w:r>
      </w:del>
      <w:del w:id="382" w:author="Nele Noppe" w:date="2020-07-19T12:46:00Z">
        <w:r w:rsidRPr="004408D9" w:rsidDel="003C3177">
          <w:rPr>
            <w:rFonts w:asciiTheme="majorBidi" w:hAnsiTheme="majorBidi" w:cstheme="majorBidi"/>
            <w:sz w:val="24"/>
            <w:szCs w:val="24"/>
          </w:rPr>
          <w:delText>S</w:delText>
        </w:r>
      </w:del>
      <w:r w:rsidRPr="004408D9">
        <w:rPr>
          <w:rFonts w:asciiTheme="majorBidi" w:hAnsiTheme="majorBidi" w:cstheme="majorBidi"/>
          <w:sz w:val="24"/>
          <w:szCs w:val="24"/>
        </w:rPr>
        <w:t>ome</w:t>
      </w:r>
      <w:ins w:id="383" w:author="Nele Noppe" w:date="2020-07-12T13:59:00Z">
        <w:r w:rsidR="00005C7B">
          <w:rPr>
            <w:rFonts w:asciiTheme="majorBidi" w:hAnsiTheme="majorBidi" w:cstheme="majorBidi"/>
            <w:sz w:val="24"/>
            <w:szCs w:val="24"/>
          </w:rPr>
          <w:t xml:space="preserve"> believe that</w:t>
        </w:r>
      </w:ins>
      <w:del w:id="384" w:author="Nele Noppe" w:date="2020-07-12T13:59:00Z">
        <w:r w:rsidRPr="004408D9" w:rsidDel="00005C7B">
          <w:rPr>
            <w:rFonts w:asciiTheme="majorBidi" w:hAnsiTheme="majorBidi" w:cstheme="majorBidi"/>
            <w:sz w:val="24"/>
            <w:szCs w:val="24"/>
          </w:rPr>
          <w:delText xml:space="preserve"> explain</w:delText>
        </w:r>
      </w:del>
      <w:r w:rsidRPr="004408D9">
        <w:rPr>
          <w:rFonts w:asciiTheme="majorBidi" w:hAnsiTheme="majorBidi" w:cstheme="majorBidi"/>
          <w:sz w:val="24"/>
          <w:szCs w:val="24"/>
        </w:rPr>
        <w:t xml:space="preserve"> this interest in father</w:t>
      </w:r>
      <w:ins w:id="385" w:author="Nele Noppe" w:date="2020-07-19T12:46:00Z">
        <w:r w:rsidR="003C3177">
          <w:rPr>
            <w:rFonts w:asciiTheme="majorBidi" w:hAnsiTheme="majorBidi" w:cstheme="majorBidi"/>
            <w:sz w:val="24"/>
            <w:szCs w:val="24"/>
          </w:rPr>
          <w:t>hood</w:t>
        </w:r>
      </w:ins>
      <w:del w:id="386" w:author="Nele Noppe" w:date="2020-07-19T12:46:00Z">
        <w:r w:rsidRPr="004408D9" w:rsidDel="003C3177">
          <w:rPr>
            <w:rFonts w:asciiTheme="majorBidi" w:hAnsiTheme="majorBidi" w:cstheme="majorBidi"/>
            <w:sz w:val="24"/>
            <w:szCs w:val="24"/>
          </w:rPr>
          <w:delText>s</w:delText>
        </w:r>
      </w:del>
      <w:r w:rsidRPr="004408D9">
        <w:rPr>
          <w:rFonts w:asciiTheme="majorBidi" w:hAnsiTheme="majorBidi" w:cstheme="majorBidi"/>
          <w:sz w:val="24"/>
          <w:szCs w:val="24"/>
        </w:rPr>
        <w:t xml:space="preserve"> </w:t>
      </w:r>
      <w:ins w:id="387" w:author="Nele Noppe" w:date="2020-07-12T13:59:00Z">
        <w:r w:rsidR="00005C7B">
          <w:rPr>
            <w:rFonts w:asciiTheme="majorBidi" w:hAnsiTheme="majorBidi" w:cstheme="majorBidi"/>
            <w:sz w:val="24"/>
            <w:szCs w:val="24"/>
          </w:rPr>
          <w:t>i</w:t>
        </w:r>
      </w:ins>
      <w:del w:id="388" w:author="Nele Noppe" w:date="2020-07-12T13:59:00Z">
        <w:r w:rsidRPr="004408D9" w:rsidDel="00005C7B">
          <w:rPr>
            <w:rFonts w:asciiTheme="majorBidi" w:hAnsiTheme="majorBidi" w:cstheme="majorBidi"/>
            <w:sz w:val="24"/>
            <w:szCs w:val="24"/>
          </w:rPr>
          <w:delText>a</w:delText>
        </w:r>
      </w:del>
      <w:r w:rsidRPr="004408D9">
        <w:rPr>
          <w:rFonts w:asciiTheme="majorBidi" w:hAnsiTheme="majorBidi" w:cstheme="majorBidi"/>
          <w:sz w:val="24"/>
          <w:szCs w:val="24"/>
        </w:rPr>
        <w:t>s a response to the absen</w:t>
      </w:r>
      <w:ins w:id="389" w:author="Nele Noppe" w:date="2020-07-19T12:46:00Z">
        <w:r w:rsidR="003C3177">
          <w:rPr>
            <w:rFonts w:asciiTheme="majorBidi" w:hAnsiTheme="majorBidi" w:cstheme="majorBidi"/>
            <w:sz w:val="24"/>
            <w:szCs w:val="24"/>
          </w:rPr>
          <w:t>ce</w:t>
        </w:r>
      </w:ins>
      <w:del w:id="390" w:author="Nele Noppe" w:date="2020-07-19T12:46:00Z">
        <w:r w:rsidRPr="004408D9" w:rsidDel="003C3177">
          <w:rPr>
            <w:rFonts w:asciiTheme="majorBidi" w:hAnsiTheme="majorBidi" w:cstheme="majorBidi"/>
            <w:sz w:val="24"/>
            <w:szCs w:val="24"/>
          </w:rPr>
          <w:delText>teeism</w:delText>
        </w:r>
      </w:del>
      <w:r w:rsidRPr="004408D9">
        <w:rPr>
          <w:rFonts w:asciiTheme="majorBidi" w:hAnsiTheme="majorBidi" w:cstheme="majorBidi"/>
          <w:sz w:val="24"/>
          <w:szCs w:val="24"/>
        </w:rPr>
        <w:t xml:space="preserve"> of fathers in </w:t>
      </w:r>
      <w:ins w:id="391" w:author="Nele Noppe" w:date="2020-07-19T12:46:00Z">
        <w:r w:rsidR="00E67422">
          <w:rPr>
            <w:rFonts w:asciiTheme="majorBidi" w:hAnsiTheme="majorBidi" w:cstheme="majorBidi"/>
            <w:sz w:val="24"/>
            <w:szCs w:val="24"/>
          </w:rPr>
          <w:t xml:space="preserve">prevalent </w:t>
        </w:r>
      </w:ins>
      <w:r w:rsidRPr="004408D9">
        <w:rPr>
          <w:rFonts w:asciiTheme="majorBidi" w:hAnsiTheme="majorBidi" w:cstheme="majorBidi"/>
          <w:sz w:val="24"/>
          <w:szCs w:val="24"/>
        </w:rPr>
        <w:t>psychoanalytic and developmental psycholog</w:t>
      </w:r>
      <w:ins w:id="392" w:author="Nele Noppe" w:date="2020-07-19T12:48:00Z">
        <w:r w:rsidR="00E67422">
          <w:rPr>
            <w:rFonts w:asciiTheme="majorBidi" w:hAnsiTheme="majorBidi" w:cstheme="majorBidi"/>
            <w:sz w:val="24"/>
            <w:szCs w:val="24"/>
          </w:rPr>
          <w:t>ical</w:t>
        </w:r>
      </w:ins>
      <w:del w:id="393" w:author="Nele Noppe" w:date="2020-07-19T12:48:00Z">
        <w:r w:rsidRPr="004408D9" w:rsidDel="00E67422">
          <w:rPr>
            <w:rFonts w:asciiTheme="majorBidi" w:hAnsiTheme="majorBidi" w:cstheme="majorBidi"/>
            <w:sz w:val="24"/>
            <w:szCs w:val="24"/>
          </w:rPr>
          <w:delText>y</w:delText>
        </w:r>
      </w:del>
      <w:ins w:id="394" w:author="Nele Noppe" w:date="2020-07-19T12:48:00Z">
        <w:r w:rsidR="00E67422">
          <w:rPr>
            <w:rFonts w:asciiTheme="majorBidi" w:hAnsiTheme="majorBidi" w:cstheme="majorBidi"/>
            <w:sz w:val="24"/>
            <w:szCs w:val="24"/>
          </w:rPr>
          <w:t xml:space="preserve"> </w:t>
        </w:r>
      </w:ins>
      <w:del w:id="395" w:author="Nele Noppe" w:date="2020-07-19T12:47:00Z">
        <w:r w:rsidRPr="004408D9" w:rsidDel="00E67422">
          <w:rPr>
            <w:rFonts w:asciiTheme="majorBidi" w:hAnsiTheme="majorBidi" w:cstheme="majorBidi"/>
            <w:sz w:val="24"/>
            <w:szCs w:val="24"/>
          </w:rPr>
          <w:delText xml:space="preserve"> main </w:delText>
        </w:r>
      </w:del>
      <w:r w:rsidRPr="004408D9">
        <w:rPr>
          <w:rFonts w:asciiTheme="majorBidi" w:hAnsiTheme="majorBidi" w:cstheme="majorBidi"/>
          <w:sz w:val="24"/>
          <w:szCs w:val="24"/>
        </w:rPr>
        <w:t>theories</w:t>
      </w:r>
      <w:r w:rsidR="00407357">
        <w:rPr>
          <w:rFonts w:asciiTheme="majorBidi" w:hAnsiTheme="majorBidi" w:cstheme="majorBidi"/>
          <w:sz w:val="24"/>
          <w:szCs w:val="24"/>
        </w:rPr>
        <w:t xml:space="preserve"> (Madsen</w:t>
      </w:r>
      <w:ins w:id="396" w:author="Nele Noppe" w:date="2020-07-19T15:44:00Z">
        <w:r w:rsidR="00B05988">
          <w:rPr>
            <w:rFonts w:asciiTheme="majorBidi" w:hAnsiTheme="majorBidi" w:cstheme="majorBidi"/>
            <w:sz w:val="24"/>
            <w:szCs w:val="24"/>
          </w:rPr>
          <w:t> </w:t>
        </w:r>
      </w:ins>
      <w:del w:id="397" w:author="Nele Noppe" w:date="2020-07-19T15:44:00Z">
        <w:r w:rsidR="00407357" w:rsidDel="00B05988">
          <w:rPr>
            <w:rFonts w:asciiTheme="majorBidi" w:hAnsiTheme="majorBidi" w:cstheme="majorBidi"/>
            <w:sz w:val="24"/>
            <w:szCs w:val="24"/>
          </w:rPr>
          <w:delText xml:space="preserve"> </w:delText>
        </w:r>
      </w:del>
      <w:r w:rsidR="00407357">
        <w:rPr>
          <w:rFonts w:asciiTheme="majorBidi" w:hAnsiTheme="majorBidi" w:cstheme="majorBidi"/>
          <w:sz w:val="24"/>
          <w:szCs w:val="24"/>
        </w:rPr>
        <w:t>2009)</w:t>
      </w:r>
      <w:ins w:id="398" w:author="Nele Noppe" w:date="2020-07-19T12:48:00Z">
        <w:r w:rsidR="00E67422">
          <w:rPr>
            <w:rFonts w:asciiTheme="majorBidi" w:hAnsiTheme="majorBidi" w:cstheme="majorBidi"/>
            <w:sz w:val="24"/>
            <w:szCs w:val="24"/>
          </w:rPr>
          <w:t xml:space="preserve">, </w:t>
        </w:r>
      </w:ins>
      <w:ins w:id="399" w:author="Nele Noppe" w:date="2020-07-19T16:49:00Z">
        <w:r w:rsidR="00DB39CD">
          <w:rPr>
            <w:rFonts w:asciiTheme="majorBidi" w:hAnsiTheme="majorBidi" w:cstheme="majorBidi"/>
            <w:sz w:val="24"/>
            <w:szCs w:val="24"/>
          </w:rPr>
          <w:t>which resulted in calls</w:t>
        </w:r>
      </w:ins>
      <w:del w:id="400" w:author="Nele Noppe" w:date="2020-07-19T12:48:00Z">
        <w:r w:rsidR="00407357" w:rsidDel="00E67422">
          <w:rPr>
            <w:rFonts w:asciiTheme="majorBidi" w:hAnsiTheme="majorBidi" w:cstheme="majorBidi"/>
            <w:sz w:val="24"/>
            <w:szCs w:val="24"/>
          </w:rPr>
          <w:delText>.</w:delText>
        </w:r>
      </w:del>
      <w:del w:id="401" w:author="Nele Noppe" w:date="2020-07-12T13:59:00Z">
        <w:r w:rsidR="00407357" w:rsidDel="00005C7B">
          <w:rPr>
            <w:rFonts w:asciiTheme="majorBidi" w:hAnsiTheme="majorBidi" w:cstheme="majorBidi"/>
            <w:sz w:val="24"/>
            <w:szCs w:val="24"/>
          </w:rPr>
          <w:delText xml:space="preserve"> </w:delText>
        </w:r>
      </w:del>
      <w:del w:id="402" w:author="Nele Noppe" w:date="2020-07-19T12:48:00Z">
        <w:r w:rsidRPr="004408D9" w:rsidDel="00E67422">
          <w:rPr>
            <w:rFonts w:asciiTheme="majorBidi" w:hAnsiTheme="majorBidi" w:cstheme="majorBidi"/>
            <w:sz w:val="24"/>
            <w:szCs w:val="24"/>
          </w:rPr>
          <w:delText xml:space="preserve"> This</w:delText>
        </w:r>
      </w:del>
      <w:del w:id="403" w:author="Nele Noppe" w:date="2020-07-19T16:49:00Z">
        <w:r w:rsidRPr="004408D9" w:rsidDel="00DB39CD">
          <w:rPr>
            <w:rFonts w:asciiTheme="majorBidi" w:hAnsiTheme="majorBidi" w:cstheme="majorBidi"/>
            <w:sz w:val="24"/>
            <w:szCs w:val="24"/>
          </w:rPr>
          <w:delText xml:space="preserve"> </w:delText>
        </w:r>
      </w:del>
      <w:del w:id="404" w:author="Nele Noppe" w:date="2020-07-19T12:48:00Z">
        <w:r w:rsidRPr="004408D9" w:rsidDel="00E67422">
          <w:rPr>
            <w:rFonts w:asciiTheme="majorBidi" w:hAnsiTheme="majorBidi" w:cstheme="majorBidi"/>
            <w:sz w:val="24"/>
            <w:szCs w:val="24"/>
          </w:rPr>
          <w:delText xml:space="preserve">striking </w:delText>
        </w:r>
        <w:r w:rsidRPr="00005C7B" w:rsidDel="00E67422">
          <w:rPr>
            <w:rFonts w:asciiTheme="majorBidi" w:hAnsiTheme="majorBidi" w:cstheme="majorBidi"/>
            <w:sz w:val="24"/>
            <w:szCs w:val="24"/>
            <w:highlight w:val="yellow"/>
            <w:rPrChange w:id="405" w:author="Nele Noppe" w:date="2020-07-12T14:00:00Z">
              <w:rPr>
                <w:rFonts w:asciiTheme="majorBidi" w:hAnsiTheme="majorBidi" w:cstheme="majorBidi"/>
                <w:sz w:val="24"/>
                <w:szCs w:val="24"/>
              </w:rPr>
            </w:rPrChange>
          </w:rPr>
          <w:delText>void</w:delText>
        </w:r>
        <w:r w:rsidRPr="004408D9" w:rsidDel="00E67422">
          <w:rPr>
            <w:rFonts w:asciiTheme="majorBidi" w:hAnsiTheme="majorBidi" w:cstheme="majorBidi"/>
            <w:sz w:val="24"/>
            <w:szCs w:val="24"/>
          </w:rPr>
          <w:delText xml:space="preserve"> </w:delText>
        </w:r>
      </w:del>
      <w:del w:id="406" w:author="Nele Noppe" w:date="2020-07-19T16:49:00Z">
        <w:r w:rsidRPr="004408D9" w:rsidDel="00DB39CD">
          <w:rPr>
            <w:rFonts w:asciiTheme="majorBidi" w:hAnsiTheme="majorBidi" w:cstheme="majorBidi"/>
            <w:sz w:val="24"/>
            <w:szCs w:val="24"/>
          </w:rPr>
          <w:delText>called</w:delText>
        </w:r>
      </w:del>
      <w:r w:rsidRPr="004408D9">
        <w:rPr>
          <w:rFonts w:asciiTheme="majorBidi" w:hAnsiTheme="majorBidi" w:cstheme="majorBidi"/>
          <w:sz w:val="24"/>
          <w:szCs w:val="24"/>
        </w:rPr>
        <w:t xml:space="preserve"> for a revision of the role of fathers in child</w:t>
      </w:r>
      <w:del w:id="407" w:author="Nele Noppe" w:date="2020-07-12T14:00:00Z">
        <w:r w:rsidRPr="004408D9" w:rsidDel="00005C7B">
          <w:rPr>
            <w:rFonts w:asciiTheme="majorBidi" w:hAnsiTheme="majorBidi" w:cstheme="majorBidi"/>
            <w:sz w:val="24"/>
            <w:szCs w:val="24"/>
          </w:rPr>
          <w:delText>ren</w:delText>
        </w:r>
      </w:del>
      <w:r w:rsidRPr="004408D9">
        <w:rPr>
          <w:rFonts w:asciiTheme="majorBidi" w:hAnsiTheme="majorBidi" w:cstheme="majorBidi"/>
          <w:sz w:val="24"/>
          <w:szCs w:val="24"/>
        </w:rPr>
        <w:t xml:space="preserve"> development. </w:t>
      </w:r>
      <w:del w:id="408" w:author="Nele Noppe" w:date="2020-07-19T12:49:00Z">
        <w:r w:rsidRPr="004408D9" w:rsidDel="00E67422">
          <w:rPr>
            <w:rFonts w:asciiTheme="majorBidi" w:hAnsiTheme="majorBidi" w:cstheme="majorBidi"/>
            <w:sz w:val="24"/>
            <w:szCs w:val="24"/>
          </w:rPr>
          <w:delText>The second</w:delText>
        </w:r>
      </w:del>
      <w:ins w:id="409" w:author="Nele Noppe" w:date="2020-07-19T12:49:00Z">
        <w:r w:rsidR="00E67422">
          <w:rPr>
            <w:rFonts w:asciiTheme="majorBidi" w:hAnsiTheme="majorBidi" w:cstheme="majorBidi"/>
            <w:sz w:val="24"/>
            <w:szCs w:val="24"/>
          </w:rPr>
          <w:t>Another</w:t>
        </w:r>
      </w:ins>
      <w:ins w:id="410" w:author="Nele Noppe" w:date="2020-07-12T14:00:00Z">
        <w:r w:rsidR="00005C7B">
          <w:rPr>
            <w:rFonts w:asciiTheme="majorBidi" w:hAnsiTheme="majorBidi" w:cstheme="majorBidi"/>
            <w:sz w:val="24"/>
            <w:szCs w:val="24"/>
          </w:rPr>
          <w:t xml:space="preserve"> </w:t>
        </w:r>
      </w:ins>
      <w:del w:id="411" w:author="Nele Noppe" w:date="2020-07-12T14:00:00Z">
        <w:r w:rsidRPr="004408D9" w:rsidDel="00005C7B">
          <w:rPr>
            <w:rFonts w:asciiTheme="majorBidi" w:hAnsiTheme="majorBidi" w:cstheme="majorBidi"/>
            <w:sz w:val="24"/>
            <w:szCs w:val="24"/>
          </w:rPr>
          <w:delText xml:space="preserve"> set of </w:delText>
        </w:r>
      </w:del>
      <w:r w:rsidRPr="004408D9">
        <w:rPr>
          <w:rFonts w:asciiTheme="majorBidi" w:hAnsiTheme="majorBidi" w:cstheme="majorBidi"/>
          <w:sz w:val="24"/>
          <w:szCs w:val="24"/>
        </w:rPr>
        <w:t>explanation</w:t>
      </w:r>
      <w:del w:id="412" w:author="Nele Noppe" w:date="2020-07-12T14:00:00Z">
        <w:r w:rsidRPr="004408D9" w:rsidDel="00005C7B">
          <w:rPr>
            <w:rFonts w:asciiTheme="majorBidi" w:hAnsiTheme="majorBidi" w:cstheme="majorBidi"/>
            <w:sz w:val="24"/>
            <w:szCs w:val="24"/>
          </w:rPr>
          <w:delText>s</w:delText>
        </w:r>
      </w:del>
      <w:r w:rsidRPr="004408D9">
        <w:rPr>
          <w:rFonts w:asciiTheme="majorBidi" w:hAnsiTheme="majorBidi" w:cstheme="majorBidi"/>
          <w:sz w:val="24"/>
          <w:szCs w:val="24"/>
        </w:rPr>
        <w:t xml:space="preserve"> </w:t>
      </w:r>
      <w:ins w:id="413" w:author="Nele Noppe" w:date="2020-07-19T12:49:00Z">
        <w:r w:rsidR="00E67422">
          <w:rPr>
            <w:rFonts w:asciiTheme="majorBidi" w:hAnsiTheme="majorBidi" w:cstheme="majorBidi"/>
            <w:sz w:val="24"/>
            <w:szCs w:val="24"/>
          </w:rPr>
          <w:t>focuses</w:t>
        </w:r>
      </w:ins>
      <w:del w:id="414" w:author="Nele Noppe" w:date="2020-07-19T12:49:00Z">
        <w:r w:rsidRPr="004408D9" w:rsidDel="00E67422">
          <w:rPr>
            <w:rFonts w:asciiTheme="majorBidi" w:hAnsiTheme="majorBidi" w:cstheme="majorBidi"/>
            <w:sz w:val="24"/>
            <w:szCs w:val="24"/>
          </w:rPr>
          <w:delText>center</w:delText>
        </w:r>
      </w:del>
      <w:r w:rsidRPr="004408D9">
        <w:rPr>
          <w:rFonts w:asciiTheme="majorBidi" w:hAnsiTheme="majorBidi" w:cstheme="majorBidi"/>
          <w:sz w:val="24"/>
          <w:szCs w:val="24"/>
        </w:rPr>
        <w:t xml:space="preserve"> on the impact of feminism</w:t>
      </w:r>
      <w:ins w:id="415" w:author="Nele Noppe" w:date="2020-07-12T14:00:00Z">
        <w:r w:rsidR="00005C7B">
          <w:rPr>
            <w:rFonts w:asciiTheme="majorBidi" w:hAnsiTheme="majorBidi" w:cstheme="majorBidi"/>
            <w:sz w:val="24"/>
            <w:szCs w:val="24"/>
          </w:rPr>
          <w:t>,</w:t>
        </w:r>
      </w:ins>
      <w:r w:rsidRPr="004408D9">
        <w:rPr>
          <w:rFonts w:asciiTheme="majorBidi" w:hAnsiTheme="majorBidi" w:cstheme="majorBidi"/>
          <w:sz w:val="24"/>
          <w:szCs w:val="24"/>
        </w:rPr>
        <w:t xml:space="preserve"> which marked a turning point in the history of patriarchy</w:t>
      </w:r>
      <w:ins w:id="416" w:author="Nele Noppe" w:date="2020-07-19T12:49:00Z">
        <w:r w:rsidR="00E67422">
          <w:rPr>
            <w:rFonts w:asciiTheme="majorBidi" w:hAnsiTheme="majorBidi" w:cstheme="majorBidi"/>
            <w:sz w:val="24"/>
            <w:szCs w:val="24"/>
          </w:rPr>
          <w:t xml:space="preserve"> as the previousl</w:t>
        </w:r>
      </w:ins>
      <w:ins w:id="417" w:author="Nele Noppe" w:date="2020-07-19T12:50:00Z">
        <w:r w:rsidR="00E67422">
          <w:rPr>
            <w:rFonts w:asciiTheme="majorBidi" w:hAnsiTheme="majorBidi" w:cstheme="majorBidi"/>
            <w:sz w:val="24"/>
            <w:szCs w:val="24"/>
          </w:rPr>
          <w:t xml:space="preserve">y </w:t>
        </w:r>
      </w:ins>
      <w:del w:id="418" w:author="Nele Noppe" w:date="2020-07-19T12:49:00Z">
        <w:r w:rsidRPr="00E67422" w:rsidDel="00E67422">
          <w:rPr>
            <w:rFonts w:asciiTheme="majorBidi" w:hAnsiTheme="majorBidi" w:cstheme="majorBidi"/>
            <w:sz w:val="24"/>
            <w:szCs w:val="24"/>
          </w:rPr>
          <w:delText>,</w:delText>
        </w:r>
      </w:del>
      <w:del w:id="419" w:author="Nele Noppe" w:date="2020-07-19T12:50:00Z">
        <w:r w:rsidRPr="00E67422" w:rsidDel="00E67422">
          <w:rPr>
            <w:rFonts w:asciiTheme="majorBidi" w:hAnsiTheme="majorBidi" w:cstheme="majorBidi"/>
            <w:sz w:val="24"/>
            <w:szCs w:val="24"/>
          </w:rPr>
          <w:delText xml:space="preserve"> ma</w:delText>
        </w:r>
      </w:del>
      <w:del w:id="420" w:author="Nele Noppe" w:date="2020-07-19T12:49:00Z">
        <w:r w:rsidRPr="00E67422" w:rsidDel="00E67422">
          <w:rPr>
            <w:rFonts w:asciiTheme="majorBidi" w:hAnsiTheme="majorBidi" w:cstheme="majorBidi"/>
            <w:sz w:val="24"/>
            <w:szCs w:val="24"/>
          </w:rPr>
          <w:delText xml:space="preserve">king the gendered </w:delText>
        </w:r>
      </w:del>
      <w:r w:rsidRPr="00E67422">
        <w:rPr>
          <w:rFonts w:asciiTheme="majorBidi" w:hAnsiTheme="majorBidi" w:cstheme="majorBidi"/>
          <w:sz w:val="24"/>
          <w:szCs w:val="24"/>
        </w:rPr>
        <w:t xml:space="preserve">uncontested </w:t>
      </w:r>
      <w:ins w:id="421" w:author="Nele Noppe" w:date="2020-07-19T12:50:00Z">
        <w:r w:rsidR="00E67422" w:rsidRPr="00E67422">
          <w:rPr>
            <w:rFonts w:asciiTheme="majorBidi" w:hAnsiTheme="majorBidi" w:cstheme="majorBidi"/>
            <w:sz w:val="24"/>
            <w:szCs w:val="24"/>
            <w:rPrChange w:id="422" w:author="Nele Noppe" w:date="2020-07-19T12:52:00Z">
              <w:rPr>
                <w:rFonts w:asciiTheme="majorBidi" w:hAnsiTheme="majorBidi" w:cstheme="majorBidi"/>
                <w:sz w:val="24"/>
                <w:szCs w:val="24"/>
                <w:highlight w:val="yellow"/>
              </w:rPr>
            </w:rPrChange>
          </w:rPr>
          <w:t xml:space="preserve">authority of the </w:t>
        </w:r>
      </w:ins>
      <w:r w:rsidRPr="00E67422">
        <w:rPr>
          <w:rFonts w:asciiTheme="majorBidi" w:hAnsiTheme="majorBidi" w:cstheme="majorBidi"/>
          <w:sz w:val="24"/>
          <w:szCs w:val="24"/>
        </w:rPr>
        <w:t>father</w:t>
      </w:r>
      <w:del w:id="423" w:author="Nele Noppe" w:date="2020-07-19T12:52:00Z">
        <w:r w:rsidRPr="00E67422" w:rsidDel="00E67422">
          <w:rPr>
            <w:rFonts w:asciiTheme="majorBidi" w:hAnsiTheme="majorBidi" w:cstheme="majorBidi"/>
            <w:sz w:val="24"/>
            <w:szCs w:val="24"/>
          </w:rPr>
          <w:delText>s</w:delText>
        </w:r>
      </w:del>
      <w:ins w:id="424" w:author="Nele Noppe" w:date="2020-07-19T12:50:00Z">
        <w:r w:rsidR="00E67422" w:rsidRPr="00E67422">
          <w:rPr>
            <w:rFonts w:asciiTheme="majorBidi" w:hAnsiTheme="majorBidi" w:cstheme="majorBidi"/>
            <w:sz w:val="24"/>
            <w:szCs w:val="24"/>
            <w:rPrChange w:id="425" w:author="Nele Noppe" w:date="2020-07-19T12:52:00Z">
              <w:rPr>
                <w:rFonts w:asciiTheme="majorBidi" w:hAnsiTheme="majorBidi" w:cstheme="majorBidi"/>
                <w:sz w:val="24"/>
                <w:szCs w:val="24"/>
                <w:highlight w:val="yellow"/>
              </w:rPr>
            </w:rPrChange>
          </w:rPr>
          <w:t>/husband</w:t>
        </w:r>
      </w:ins>
      <w:del w:id="426" w:author="Nele Noppe" w:date="2020-07-19T12:50:00Z">
        <w:r w:rsidRPr="00E67422" w:rsidDel="00E67422">
          <w:rPr>
            <w:rFonts w:asciiTheme="majorBidi" w:hAnsiTheme="majorBidi" w:cstheme="majorBidi"/>
            <w:sz w:val="24"/>
            <w:szCs w:val="24"/>
          </w:rPr>
          <w:delText>'</w:delText>
        </w:r>
      </w:del>
      <w:r w:rsidRPr="00E67422">
        <w:rPr>
          <w:rFonts w:asciiTheme="majorBidi" w:hAnsiTheme="majorBidi" w:cstheme="majorBidi"/>
          <w:sz w:val="24"/>
          <w:szCs w:val="24"/>
        </w:rPr>
        <w:t xml:space="preserve"> </w:t>
      </w:r>
      <w:ins w:id="427" w:author="Nele Noppe" w:date="2020-07-19T12:50:00Z">
        <w:r w:rsidR="00E67422" w:rsidRPr="00E67422">
          <w:rPr>
            <w:rFonts w:asciiTheme="majorBidi" w:hAnsiTheme="majorBidi" w:cstheme="majorBidi"/>
            <w:sz w:val="24"/>
            <w:szCs w:val="24"/>
            <w:rPrChange w:id="428" w:author="Nele Noppe" w:date="2020-07-19T12:52:00Z">
              <w:rPr>
                <w:rFonts w:asciiTheme="majorBidi" w:hAnsiTheme="majorBidi" w:cstheme="majorBidi"/>
                <w:sz w:val="24"/>
                <w:szCs w:val="24"/>
                <w:highlight w:val="yellow"/>
              </w:rPr>
            </w:rPrChange>
          </w:rPr>
          <w:t xml:space="preserve">became </w:t>
        </w:r>
      </w:ins>
      <w:del w:id="429" w:author="Nele Noppe" w:date="2020-07-19T12:50:00Z">
        <w:r w:rsidRPr="00E67422" w:rsidDel="00E67422">
          <w:rPr>
            <w:rFonts w:asciiTheme="majorBidi" w:hAnsiTheme="majorBidi" w:cstheme="majorBidi"/>
            <w:sz w:val="24"/>
            <w:szCs w:val="24"/>
          </w:rPr>
          <w:delText xml:space="preserve">authority and supremacy </w:delText>
        </w:r>
      </w:del>
      <w:r w:rsidRPr="00E67422">
        <w:rPr>
          <w:rFonts w:asciiTheme="majorBidi" w:hAnsiTheme="majorBidi" w:cstheme="majorBidi"/>
          <w:sz w:val="24"/>
          <w:szCs w:val="24"/>
        </w:rPr>
        <w:t>a main target</w:t>
      </w:r>
      <w:ins w:id="430" w:author="Nele Noppe" w:date="2020-07-19T12:51:00Z">
        <w:r w:rsidR="00E67422" w:rsidRPr="00E67422">
          <w:rPr>
            <w:rFonts w:asciiTheme="majorBidi" w:hAnsiTheme="majorBidi" w:cstheme="majorBidi"/>
            <w:sz w:val="24"/>
            <w:szCs w:val="24"/>
            <w:rPrChange w:id="431" w:author="Nele Noppe" w:date="2020-07-19T12:52:00Z">
              <w:rPr>
                <w:rFonts w:asciiTheme="majorBidi" w:hAnsiTheme="majorBidi" w:cstheme="majorBidi"/>
                <w:sz w:val="24"/>
                <w:szCs w:val="24"/>
                <w:highlight w:val="yellow"/>
              </w:rPr>
            </w:rPrChange>
          </w:rPr>
          <w:t xml:space="preserve"> </w:t>
        </w:r>
      </w:ins>
      <w:del w:id="432" w:author="Nele Noppe" w:date="2020-07-19T12:50:00Z">
        <w:r w:rsidRPr="00E67422" w:rsidDel="00E67422">
          <w:rPr>
            <w:rFonts w:asciiTheme="majorBidi" w:hAnsiTheme="majorBidi" w:cstheme="majorBidi"/>
            <w:sz w:val="24"/>
            <w:szCs w:val="24"/>
          </w:rPr>
          <w:delText xml:space="preserve"> for criticism </w:delText>
        </w:r>
      </w:del>
      <w:r w:rsidRPr="00E67422">
        <w:rPr>
          <w:rFonts w:asciiTheme="majorBidi" w:hAnsiTheme="majorBidi" w:cstheme="majorBidi"/>
          <w:sz w:val="24"/>
          <w:szCs w:val="24"/>
        </w:rPr>
        <w:t>in the</w:t>
      </w:r>
      <w:ins w:id="433" w:author="Nele Noppe" w:date="2020-07-19T12:51:00Z">
        <w:r w:rsidR="00E67422" w:rsidRPr="00E67422">
          <w:rPr>
            <w:rFonts w:asciiTheme="majorBidi" w:hAnsiTheme="majorBidi" w:cstheme="majorBidi"/>
            <w:sz w:val="24"/>
            <w:szCs w:val="24"/>
            <w:rPrChange w:id="434" w:author="Nele Noppe" w:date="2020-07-19T12:52:00Z">
              <w:rPr>
                <w:rFonts w:asciiTheme="majorBidi" w:hAnsiTheme="majorBidi" w:cstheme="majorBidi"/>
                <w:sz w:val="24"/>
                <w:szCs w:val="24"/>
                <w:highlight w:val="yellow"/>
              </w:rPr>
            </w:rPrChange>
          </w:rPr>
          <w:t xml:space="preserve"> fight for</w:t>
        </w:r>
      </w:ins>
      <w:r w:rsidRPr="00E67422">
        <w:rPr>
          <w:rFonts w:asciiTheme="majorBidi" w:hAnsiTheme="majorBidi" w:cstheme="majorBidi"/>
          <w:sz w:val="24"/>
          <w:szCs w:val="24"/>
        </w:rPr>
        <w:t xml:space="preserve"> gender equality</w:t>
      </w:r>
      <w:del w:id="435" w:author="Nele Noppe" w:date="2020-07-19T12:51:00Z">
        <w:r w:rsidRPr="00E67422" w:rsidDel="00E67422">
          <w:rPr>
            <w:rFonts w:asciiTheme="majorBidi" w:hAnsiTheme="majorBidi" w:cstheme="majorBidi"/>
            <w:sz w:val="24"/>
            <w:szCs w:val="24"/>
          </w:rPr>
          <w:delText xml:space="preserve"> project</w:delText>
        </w:r>
      </w:del>
      <w:r w:rsidR="005301EF">
        <w:rPr>
          <w:rFonts w:asciiTheme="majorBidi" w:hAnsiTheme="majorBidi" w:cstheme="majorBidi"/>
          <w:sz w:val="24"/>
          <w:szCs w:val="24"/>
        </w:rPr>
        <w:t xml:space="preserve"> (Connors, 2011)</w:t>
      </w:r>
      <w:r w:rsidRPr="004408D9">
        <w:rPr>
          <w:rFonts w:asciiTheme="majorBidi" w:hAnsiTheme="majorBidi" w:cstheme="majorBidi"/>
          <w:sz w:val="24"/>
          <w:szCs w:val="24"/>
        </w:rPr>
        <w:t>. A third explanation deals with the massive dec</w:t>
      </w:r>
      <w:ins w:id="436" w:author="Nele Noppe" w:date="2020-07-19T12:51:00Z">
        <w:r w:rsidR="00E67422">
          <w:rPr>
            <w:rFonts w:asciiTheme="majorBidi" w:hAnsiTheme="majorBidi" w:cstheme="majorBidi"/>
            <w:sz w:val="24"/>
            <w:szCs w:val="24"/>
          </w:rPr>
          <w:t>line</w:t>
        </w:r>
      </w:ins>
      <w:del w:id="437" w:author="Nele Noppe" w:date="2020-07-19T12:51:00Z">
        <w:r w:rsidRPr="004408D9" w:rsidDel="00E67422">
          <w:rPr>
            <w:rFonts w:asciiTheme="majorBidi" w:hAnsiTheme="majorBidi" w:cstheme="majorBidi"/>
            <w:sz w:val="24"/>
            <w:szCs w:val="24"/>
          </w:rPr>
          <w:delText>ay</w:delText>
        </w:r>
      </w:del>
      <w:r w:rsidRPr="004408D9">
        <w:rPr>
          <w:rFonts w:asciiTheme="majorBidi" w:hAnsiTheme="majorBidi" w:cstheme="majorBidi"/>
          <w:sz w:val="24"/>
          <w:szCs w:val="24"/>
        </w:rPr>
        <w:t xml:space="preserve"> in the level of </w:t>
      </w:r>
      <w:ins w:id="438" w:author="Nele Noppe" w:date="2020-07-12T14:01:00Z">
        <w:r w:rsidR="00005C7B">
          <w:rPr>
            <w:rFonts w:asciiTheme="majorBidi" w:hAnsiTheme="majorBidi" w:cstheme="majorBidi"/>
            <w:sz w:val="24"/>
            <w:szCs w:val="24"/>
          </w:rPr>
          <w:t xml:space="preserve">commitment </w:t>
        </w:r>
      </w:ins>
      <w:r w:rsidRPr="004408D9">
        <w:rPr>
          <w:rFonts w:asciiTheme="majorBidi" w:hAnsiTheme="majorBidi" w:cstheme="majorBidi"/>
          <w:sz w:val="24"/>
          <w:szCs w:val="24"/>
        </w:rPr>
        <w:t>biological father</w:t>
      </w:r>
      <w:ins w:id="439" w:author="Nele Noppe" w:date="2020-07-12T14:01:00Z">
        <w:r w:rsidR="00005C7B">
          <w:rPr>
            <w:rFonts w:asciiTheme="majorBidi" w:hAnsiTheme="majorBidi" w:cstheme="majorBidi"/>
            <w:sz w:val="24"/>
            <w:szCs w:val="24"/>
          </w:rPr>
          <w:t>s</w:t>
        </w:r>
      </w:ins>
      <w:r w:rsidRPr="004408D9">
        <w:rPr>
          <w:rFonts w:asciiTheme="majorBidi" w:hAnsiTheme="majorBidi" w:cstheme="majorBidi"/>
          <w:sz w:val="24"/>
          <w:szCs w:val="24"/>
        </w:rPr>
        <w:t xml:space="preserve"> </w:t>
      </w:r>
      <w:del w:id="440" w:author="Nele Noppe" w:date="2020-07-12T14:01:00Z">
        <w:r w:rsidRPr="004408D9" w:rsidDel="00005C7B">
          <w:rPr>
            <w:rFonts w:asciiTheme="majorBidi" w:hAnsiTheme="majorBidi" w:cstheme="majorBidi"/>
            <w:sz w:val="24"/>
            <w:szCs w:val="24"/>
          </w:rPr>
          <w:delText xml:space="preserve">commitment </w:delText>
        </w:r>
      </w:del>
      <w:ins w:id="441" w:author="Nele Noppe" w:date="2020-07-12T14:01:00Z">
        <w:r w:rsidR="00005C7B">
          <w:rPr>
            <w:rFonts w:asciiTheme="majorBidi" w:hAnsiTheme="majorBidi" w:cstheme="majorBidi"/>
            <w:sz w:val="24"/>
            <w:szCs w:val="24"/>
          </w:rPr>
          <w:t>show</w:t>
        </w:r>
        <w:r w:rsidR="00005C7B" w:rsidRPr="004408D9">
          <w:rPr>
            <w:rFonts w:asciiTheme="majorBidi" w:hAnsiTheme="majorBidi" w:cstheme="majorBidi"/>
            <w:sz w:val="24"/>
            <w:szCs w:val="24"/>
          </w:rPr>
          <w:t xml:space="preserve"> </w:t>
        </w:r>
      </w:ins>
      <w:r w:rsidRPr="004408D9">
        <w:rPr>
          <w:rFonts w:asciiTheme="majorBidi" w:hAnsiTheme="majorBidi" w:cstheme="majorBidi"/>
          <w:sz w:val="24"/>
          <w:szCs w:val="24"/>
        </w:rPr>
        <w:t xml:space="preserve">to their families in many countries, </w:t>
      </w:r>
      <w:r w:rsidRPr="00E67422">
        <w:rPr>
          <w:rFonts w:asciiTheme="majorBidi" w:hAnsiTheme="majorBidi" w:cstheme="majorBidi"/>
          <w:sz w:val="24"/>
          <w:szCs w:val="24"/>
        </w:rPr>
        <w:t xml:space="preserve">especially </w:t>
      </w:r>
      <w:del w:id="442" w:author="Nele Noppe" w:date="2020-07-12T14:01:00Z">
        <w:r w:rsidRPr="00E67422" w:rsidDel="00005C7B">
          <w:rPr>
            <w:rFonts w:asciiTheme="majorBidi" w:hAnsiTheme="majorBidi" w:cstheme="majorBidi"/>
            <w:sz w:val="24"/>
            <w:szCs w:val="24"/>
          </w:rPr>
          <w:delText xml:space="preserve">from </w:delText>
        </w:r>
      </w:del>
      <w:ins w:id="443" w:author="Nele Noppe" w:date="2020-07-19T12:53:00Z">
        <w:r w:rsidR="00E67422">
          <w:rPr>
            <w:rFonts w:asciiTheme="majorBidi" w:hAnsiTheme="majorBidi" w:cstheme="majorBidi"/>
            <w:sz w:val="24"/>
            <w:szCs w:val="24"/>
          </w:rPr>
          <w:t>those</w:t>
        </w:r>
      </w:ins>
      <w:del w:id="444" w:author="Nele Noppe" w:date="2020-07-19T12:53:00Z">
        <w:r w:rsidRPr="00E67422" w:rsidDel="00E67422">
          <w:rPr>
            <w:rFonts w:asciiTheme="majorBidi" w:hAnsiTheme="majorBidi" w:cstheme="majorBidi"/>
            <w:sz w:val="24"/>
            <w:szCs w:val="24"/>
          </w:rPr>
          <w:delText>father</w:delText>
        </w:r>
      </w:del>
      <w:del w:id="445" w:author="Nele Noppe" w:date="2020-07-19T12:52:00Z">
        <w:r w:rsidRPr="00E67422" w:rsidDel="00E67422">
          <w:rPr>
            <w:rFonts w:asciiTheme="majorBidi" w:hAnsiTheme="majorBidi" w:cstheme="majorBidi"/>
            <w:sz w:val="24"/>
            <w:szCs w:val="24"/>
          </w:rPr>
          <w:delText>s</w:delText>
        </w:r>
      </w:del>
      <w:r w:rsidRPr="00E67422">
        <w:rPr>
          <w:rFonts w:asciiTheme="majorBidi" w:hAnsiTheme="majorBidi" w:cstheme="majorBidi"/>
          <w:sz w:val="24"/>
          <w:szCs w:val="24"/>
        </w:rPr>
        <w:t xml:space="preserve"> from low-income</w:t>
      </w:r>
      <w:del w:id="446" w:author="Nele Noppe" w:date="2020-07-19T12:52:00Z">
        <w:r w:rsidRPr="00E67422" w:rsidDel="00E67422">
          <w:rPr>
            <w:rFonts w:asciiTheme="majorBidi" w:hAnsiTheme="majorBidi" w:cstheme="majorBidi"/>
            <w:sz w:val="24"/>
            <w:szCs w:val="24"/>
          </w:rPr>
          <w:delText>,</w:delText>
        </w:r>
      </w:del>
      <w:r w:rsidRPr="00E67422">
        <w:rPr>
          <w:rFonts w:asciiTheme="majorBidi" w:hAnsiTheme="majorBidi" w:cstheme="majorBidi"/>
          <w:sz w:val="24"/>
          <w:szCs w:val="24"/>
        </w:rPr>
        <w:t xml:space="preserve"> ethnic minorit</w:t>
      </w:r>
      <w:ins w:id="447" w:author="Nele Noppe" w:date="2020-07-19T12:52:00Z">
        <w:r w:rsidR="00E67422" w:rsidRPr="00E67422">
          <w:rPr>
            <w:rFonts w:asciiTheme="majorBidi" w:hAnsiTheme="majorBidi" w:cstheme="majorBidi"/>
            <w:sz w:val="24"/>
            <w:szCs w:val="24"/>
            <w:rPrChange w:id="448" w:author="Nele Noppe" w:date="2020-07-19T12:52:00Z">
              <w:rPr>
                <w:rFonts w:asciiTheme="majorBidi" w:hAnsiTheme="majorBidi" w:cstheme="majorBidi"/>
                <w:sz w:val="24"/>
                <w:szCs w:val="24"/>
                <w:highlight w:val="yellow"/>
              </w:rPr>
            </w:rPrChange>
          </w:rPr>
          <w:t xml:space="preserve">y groups </w:t>
        </w:r>
      </w:ins>
      <w:del w:id="449" w:author="Nele Noppe" w:date="2020-07-19T12:52:00Z">
        <w:r w:rsidRPr="00E67422" w:rsidDel="00E67422">
          <w:rPr>
            <w:rFonts w:asciiTheme="majorBidi" w:hAnsiTheme="majorBidi" w:cstheme="majorBidi"/>
            <w:sz w:val="24"/>
            <w:szCs w:val="24"/>
          </w:rPr>
          <w:delText>ies</w:delText>
        </w:r>
      </w:del>
      <w:del w:id="450" w:author="Nele Noppe" w:date="2020-07-19T15:23:00Z">
        <w:r w:rsidRPr="00E67422" w:rsidDel="00AA72E1">
          <w:rPr>
            <w:rFonts w:asciiTheme="majorBidi" w:hAnsiTheme="majorBidi" w:cstheme="majorBidi"/>
            <w:sz w:val="24"/>
            <w:szCs w:val="24"/>
          </w:rPr>
          <w:delText xml:space="preserve"> </w:delText>
        </w:r>
      </w:del>
      <w:r w:rsidRPr="00E67422">
        <w:rPr>
          <w:rFonts w:asciiTheme="majorBidi" w:hAnsiTheme="majorBidi" w:cstheme="majorBidi"/>
          <w:sz w:val="24"/>
          <w:szCs w:val="24"/>
        </w:rPr>
        <w:t>in the U</w:t>
      </w:r>
      <w:ins w:id="451" w:author="Nele Noppe" w:date="2020-07-19T12:52:00Z">
        <w:r w:rsidR="00E67422" w:rsidRPr="00E67422">
          <w:rPr>
            <w:rFonts w:asciiTheme="majorBidi" w:hAnsiTheme="majorBidi" w:cstheme="majorBidi"/>
            <w:sz w:val="24"/>
            <w:szCs w:val="24"/>
            <w:rPrChange w:id="452" w:author="Nele Noppe" w:date="2020-07-19T12:52:00Z">
              <w:rPr>
                <w:rFonts w:asciiTheme="majorBidi" w:hAnsiTheme="majorBidi" w:cstheme="majorBidi"/>
                <w:sz w:val="24"/>
                <w:szCs w:val="24"/>
                <w:highlight w:val="yellow"/>
              </w:rPr>
            </w:rPrChange>
          </w:rPr>
          <w:t>nited States</w:t>
        </w:r>
      </w:ins>
      <w:del w:id="453" w:author="Nele Noppe" w:date="2020-07-19T12:52:00Z">
        <w:r w:rsidRPr="00E67422" w:rsidDel="00E67422">
          <w:rPr>
            <w:rFonts w:asciiTheme="majorBidi" w:hAnsiTheme="majorBidi" w:cstheme="majorBidi"/>
            <w:sz w:val="24"/>
            <w:szCs w:val="24"/>
          </w:rPr>
          <w:delText>S</w:delText>
        </w:r>
      </w:del>
      <w:r w:rsidR="007F58CB">
        <w:rPr>
          <w:rFonts w:asciiTheme="majorBidi" w:hAnsiTheme="majorBidi" w:cstheme="majorBidi"/>
          <w:sz w:val="24"/>
          <w:szCs w:val="24"/>
        </w:rPr>
        <w:t xml:space="preserve"> (Roy &amp; Dyson, 2010</w:t>
      </w:r>
      <w:r w:rsidR="00407357">
        <w:rPr>
          <w:rFonts w:asciiTheme="majorBidi" w:hAnsiTheme="majorBidi" w:cstheme="majorBidi"/>
          <w:sz w:val="24"/>
          <w:szCs w:val="24"/>
        </w:rPr>
        <w:t>; Cabrera et al</w:t>
      </w:r>
      <w:ins w:id="454" w:author="Nele Noppe" w:date="2020-07-19T15:35:00Z">
        <w:r w:rsidR="00B05988">
          <w:rPr>
            <w:rFonts w:asciiTheme="majorBidi" w:hAnsiTheme="majorBidi" w:cstheme="majorBidi"/>
            <w:sz w:val="24"/>
            <w:szCs w:val="24"/>
          </w:rPr>
          <w:t>.</w:t>
        </w:r>
      </w:ins>
      <w:r w:rsidR="00407357">
        <w:rPr>
          <w:rFonts w:asciiTheme="majorBidi" w:hAnsiTheme="majorBidi" w:cstheme="majorBidi"/>
          <w:sz w:val="24"/>
          <w:szCs w:val="24"/>
        </w:rPr>
        <w:t>, 2015</w:t>
      </w:r>
      <w:r w:rsidR="007F58CB">
        <w:rPr>
          <w:rFonts w:asciiTheme="majorBidi" w:hAnsiTheme="majorBidi" w:cstheme="majorBidi"/>
          <w:sz w:val="24"/>
          <w:szCs w:val="24"/>
        </w:rPr>
        <w:t>)</w:t>
      </w:r>
      <w:r w:rsidRPr="004408D9">
        <w:rPr>
          <w:rFonts w:asciiTheme="majorBidi" w:hAnsiTheme="majorBidi" w:cstheme="majorBidi"/>
          <w:sz w:val="24"/>
          <w:szCs w:val="24"/>
        </w:rPr>
        <w:t xml:space="preserve">. The first two explanations </w:t>
      </w:r>
      <w:del w:id="455" w:author="Nele Noppe" w:date="2020-07-19T12:53:00Z">
        <w:r w:rsidRPr="004408D9" w:rsidDel="00E67422">
          <w:rPr>
            <w:rFonts w:asciiTheme="majorBidi" w:hAnsiTheme="majorBidi" w:cstheme="majorBidi"/>
            <w:sz w:val="24"/>
            <w:szCs w:val="24"/>
          </w:rPr>
          <w:delText>f</w:delText>
        </w:r>
      </w:del>
      <w:del w:id="456" w:author="Nele Noppe" w:date="2020-07-12T14:03:00Z">
        <w:r w:rsidRPr="004408D9" w:rsidDel="003D6A59">
          <w:rPr>
            <w:rFonts w:asciiTheme="majorBidi" w:hAnsiTheme="majorBidi" w:cstheme="majorBidi"/>
            <w:sz w:val="24"/>
            <w:szCs w:val="24"/>
          </w:rPr>
          <w:delText>or the blossoming of father studies were focused</w:delText>
        </w:r>
      </w:del>
      <w:del w:id="457" w:author="Nele Noppe" w:date="2020-07-19T12:53:00Z">
        <w:r w:rsidRPr="004408D9" w:rsidDel="00E67422">
          <w:rPr>
            <w:rFonts w:asciiTheme="majorBidi" w:hAnsiTheme="majorBidi" w:cstheme="majorBidi"/>
            <w:sz w:val="24"/>
            <w:szCs w:val="24"/>
          </w:rPr>
          <w:delText xml:space="preserve"> </w:delText>
        </w:r>
      </w:del>
      <w:ins w:id="458" w:author="Nele Noppe" w:date="2020-07-19T12:53:00Z">
        <w:r w:rsidR="00E67422">
          <w:rPr>
            <w:rFonts w:asciiTheme="majorBidi" w:hAnsiTheme="majorBidi" w:cstheme="majorBidi"/>
            <w:sz w:val="24"/>
            <w:szCs w:val="24"/>
          </w:rPr>
          <w:t>deal mainly with</w:t>
        </w:r>
      </w:ins>
      <w:del w:id="459" w:author="Nele Noppe" w:date="2020-07-19T12:53:00Z">
        <w:r w:rsidRPr="004408D9" w:rsidDel="00E67422">
          <w:rPr>
            <w:rFonts w:asciiTheme="majorBidi" w:hAnsiTheme="majorBidi" w:cstheme="majorBidi"/>
            <w:sz w:val="24"/>
            <w:szCs w:val="24"/>
          </w:rPr>
          <w:delText>on</w:delText>
        </w:r>
      </w:del>
      <w:r w:rsidRPr="004408D9">
        <w:rPr>
          <w:rFonts w:asciiTheme="majorBidi" w:hAnsiTheme="majorBidi" w:cstheme="majorBidi"/>
          <w:sz w:val="24"/>
          <w:szCs w:val="24"/>
        </w:rPr>
        <w:t xml:space="preserve"> middle</w:t>
      </w:r>
      <w:ins w:id="460" w:author="Nele Noppe" w:date="2020-07-19T12:53:00Z">
        <w:r w:rsidR="00E67422">
          <w:rPr>
            <w:rFonts w:asciiTheme="majorBidi" w:hAnsiTheme="majorBidi" w:cstheme="majorBidi"/>
            <w:sz w:val="24"/>
            <w:szCs w:val="24"/>
          </w:rPr>
          <w:t>-</w:t>
        </w:r>
      </w:ins>
      <w:del w:id="461" w:author="Nele Noppe" w:date="2020-07-19T12:53:00Z">
        <w:r w:rsidRPr="004408D9" w:rsidDel="00E67422">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class, </w:t>
      </w:r>
      <w:ins w:id="462" w:author="Nele Noppe" w:date="2020-07-19T15:20:00Z">
        <w:r w:rsidR="00AA72E1">
          <w:rPr>
            <w:rFonts w:asciiTheme="majorBidi" w:hAnsiTheme="majorBidi" w:cstheme="majorBidi"/>
            <w:sz w:val="24"/>
            <w:szCs w:val="24"/>
          </w:rPr>
          <w:t>W</w:t>
        </w:r>
      </w:ins>
      <w:del w:id="463" w:author="Nele Noppe" w:date="2020-07-19T15:20:00Z">
        <w:r w:rsidRPr="004408D9" w:rsidDel="00AA72E1">
          <w:rPr>
            <w:rFonts w:asciiTheme="majorBidi" w:hAnsiTheme="majorBidi" w:cstheme="majorBidi"/>
            <w:sz w:val="24"/>
            <w:szCs w:val="24"/>
          </w:rPr>
          <w:delText>w</w:delText>
        </w:r>
      </w:del>
      <w:r w:rsidRPr="004408D9">
        <w:rPr>
          <w:rFonts w:asciiTheme="majorBidi" w:hAnsiTheme="majorBidi" w:cstheme="majorBidi"/>
          <w:sz w:val="24"/>
          <w:szCs w:val="24"/>
        </w:rPr>
        <w:t>hite, Anglo-centered</w:t>
      </w:r>
      <w:ins w:id="464" w:author="Nele Noppe" w:date="2020-07-19T12:53:00Z">
        <w:r w:rsidR="00E67422">
          <w:rPr>
            <w:rFonts w:asciiTheme="majorBidi" w:hAnsiTheme="majorBidi" w:cstheme="majorBidi"/>
            <w:sz w:val="24"/>
            <w:szCs w:val="24"/>
          </w:rPr>
          <w:t>,</w:t>
        </w:r>
      </w:ins>
      <w:r w:rsidRPr="004408D9">
        <w:rPr>
          <w:rFonts w:asciiTheme="majorBidi" w:hAnsiTheme="majorBidi" w:cstheme="majorBidi"/>
          <w:sz w:val="24"/>
          <w:szCs w:val="24"/>
        </w:rPr>
        <w:t xml:space="preserve"> normative fathers</w:t>
      </w:r>
      <w:ins w:id="465" w:author="Nele Noppe" w:date="2020-07-19T12:54:00Z">
        <w:r w:rsidR="00E67422">
          <w:rPr>
            <w:rFonts w:asciiTheme="majorBidi" w:hAnsiTheme="majorBidi" w:cstheme="majorBidi"/>
            <w:sz w:val="24"/>
            <w:szCs w:val="24"/>
          </w:rPr>
          <w:t xml:space="preserve"> in a heterosexual marriage;</w:t>
        </w:r>
      </w:ins>
      <w:del w:id="466" w:author="Nele Noppe" w:date="2020-07-19T12:54:00Z">
        <w:r w:rsidRPr="004408D9" w:rsidDel="00E67422">
          <w:rPr>
            <w:rFonts w:asciiTheme="majorBidi" w:hAnsiTheme="majorBidi" w:cstheme="majorBidi"/>
            <w:sz w:val="24"/>
            <w:szCs w:val="24"/>
          </w:rPr>
          <w:delText>,</w:delText>
        </w:r>
      </w:del>
      <w:r w:rsidRPr="004408D9">
        <w:rPr>
          <w:rFonts w:asciiTheme="majorBidi" w:hAnsiTheme="majorBidi" w:cstheme="majorBidi"/>
          <w:sz w:val="24"/>
          <w:szCs w:val="24"/>
        </w:rPr>
        <w:t xml:space="preserve"> </w:t>
      </w:r>
      <w:del w:id="467" w:author="Nele Noppe" w:date="2020-07-19T12:54:00Z">
        <w:r w:rsidRPr="003D6A59" w:rsidDel="00E67422">
          <w:rPr>
            <w:rFonts w:asciiTheme="majorBidi" w:hAnsiTheme="majorBidi" w:cstheme="majorBidi"/>
            <w:sz w:val="24"/>
            <w:szCs w:val="24"/>
            <w:highlight w:val="yellow"/>
            <w:rPrChange w:id="468" w:author="Nele Noppe" w:date="2020-07-12T14:03:00Z">
              <w:rPr>
                <w:rFonts w:asciiTheme="majorBidi" w:hAnsiTheme="majorBidi" w:cstheme="majorBidi"/>
                <w:sz w:val="24"/>
                <w:szCs w:val="24"/>
              </w:rPr>
            </w:rPrChange>
          </w:rPr>
          <w:delText>usually in "intact", two heterosexual married parents</w:delText>
        </w:r>
        <w:r w:rsidRPr="004408D9" w:rsidDel="00E67422">
          <w:rPr>
            <w:rFonts w:asciiTheme="majorBidi" w:hAnsiTheme="majorBidi" w:cstheme="majorBidi"/>
            <w:sz w:val="24"/>
            <w:szCs w:val="24"/>
          </w:rPr>
          <w:delText xml:space="preserve">. Currently, </w:delText>
        </w:r>
      </w:del>
      <w:ins w:id="469" w:author="Nele Noppe" w:date="2020-07-19T12:54:00Z">
        <w:r w:rsidR="00E67422">
          <w:rPr>
            <w:rFonts w:asciiTheme="majorBidi" w:hAnsiTheme="majorBidi" w:cstheme="majorBidi"/>
            <w:sz w:val="24"/>
            <w:szCs w:val="24"/>
          </w:rPr>
          <w:t>even now</w:t>
        </w:r>
      </w:ins>
      <w:ins w:id="470" w:author="Nele Noppe" w:date="2020-07-19T16:49:00Z">
        <w:r w:rsidR="00DB39CD">
          <w:rPr>
            <w:rFonts w:asciiTheme="majorBidi" w:hAnsiTheme="majorBidi" w:cstheme="majorBidi"/>
            <w:sz w:val="24"/>
            <w:szCs w:val="24"/>
          </w:rPr>
          <w:t>,</w:t>
        </w:r>
      </w:ins>
      <w:ins w:id="471" w:author="Nele Noppe" w:date="2020-07-19T12:54:00Z">
        <w:r w:rsidR="00E67422">
          <w:rPr>
            <w:rFonts w:asciiTheme="majorBidi" w:hAnsiTheme="majorBidi" w:cstheme="majorBidi"/>
            <w:sz w:val="24"/>
            <w:szCs w:val="24"/>
          </w:rPr>
          <w:t xml:space="preserve"> </w:t>
        </w:r>
      </w:ins>
      <w:r w:rsidRPr="004408D9">
        <w:rPr>
          <w:rFonts w:asciiTheme="majorBidi" w:hAnsiTheme="majorBidi" w:cstheme="majorBidi"/>
          <w:sz w:val="24"/>
          <w:szCs w:val="24"/>
        </w:rPr>
        <w:t xml:space="preserve">most fatherhood scholarship still centers </w:t>
      </w:r>
      <w:ins w:id="472" w:author="Nele Noppe" w:date="2020-07-12T14:03:00Z">
        <w:r w:rsidR="003D6A59">
          <w:rPr>
            <w:rFonts w:asciiTheme="majorBidi" w:hAnsiTheme="majorBidi" w:cstheme="majorBidi"/>
            <w:sz w:val="24"/>
            <w:szCs w:val="24"/>
          </w:rPr>
          <w:t>o</w:t>
        </w:r>
      </w:ins>
      <w:del w:id="473" w:author="Nele Noppe" w:date="2020-07-12T14:03:00Z">
        <w:r w:rsidRPr="004408D9" w:rsidDel="003D6A59">
          <w:rPr>
            <w:rFonts w:asciiTheme="majorBidi" w:hAnsiTheme="majorBidi" w:cstheme="majorBidi"/>
            <w:sz w:val="24"/>
            <w:szCs w:val="24"/>
          </w:rPr>
          <w:delText>i</w:delText>
        </w:r>
      </w:del>
      <w:r w:rsidRPr="004408D9">
        <w:rPr>
          <w:rFonts w:asciiTheme="majorBidi" w:hAnsiTheme="majorBidi" w:cstheme="majorBidi"/>
          <w:sz w:val="24"/>
          <w:szCs w:val="24"/>
        </w:rPr>
        <w:t xml:space="preserve">n </w:t>
      </w:r>
      <w:ins w:id="474" w:author="Nele Noppe" w:date="2020-07-19T15:43:00Z">
        <w:r w:rsidR="00B05988">
          <w:rPr>
            <w:rFonts w:asciiTheme="majorBidi" w:hAnsiTheme="majorBidi" w:cstheme="majorBidi"/>
            <w:sz w:val="24"/>
            <w:szCs w:val="24"/>
          </w:rPr>
          <w:t>“</w:t>
        </w:r>
      </w:ins>
      <w:del w:id="475"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white, American, middle-class men in monogamous marriages</w:t>
      </w:r>
      <w:ins w:id="476" w:author="Nele Noppe" w:date="2020-07-19T15:43:00Z">
        <w:r w:rsidR="00B05988">
          <w:rPr>
            <w:rFonts w:asciiTheme="majorBidi" w:hAnsiTheme="majorBidi" w:cstheme="majorBidi"/>
            <w:sz w:val="24"/>
            <w:szCs w:val="24"/>
          </w:rPr>
          <w:t>”</w:t>
        </w:r>
      </w:ins>
      <w:del w:id="477"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 xml:space="preserve"> (</w:t>
      </w:r>
      <w:proofErr w:type="spellStart"/>
      <w:r w:rsidRPr="004408D9">
        <w:rPr>
          <w:rFonts w:asciiTheme="majorBidi" w:hAnsiTheme="majorBidi" w:cstheme="majorBidi"/>
          <w:sz w:val="24"/>
          <w:szCs w:val="24"/>
        </w:rPr>
        <w:t>Inhorn</w:t>
      </w:r>
      <w:proofErr w:type="spellEnd"/>
      <w:r w:rsidRPr="004408D9">
        <w:rPr>
          <w:rFonts w:asciiTheme="majorBidi" w:hAnsiTheme="majorBidi" w:cstheme="majorBidi"/>
          <w:sz w:val="24"/>
          <w:szCs w:val="24"/>
        </w:rPr>
        <w:t xml:space="preserve"> et al</w:t>
      </w:r>
      <w:ins w:id="478" w:author="Nele Noppe" w:date="2020-07-19T15:35:00Z">
        <w:r w:rsidR="00B05988">
          <w:rPr>
            <w:rFonts w:asciiTheme="majorBidi" w:hAnsiTheme="majorBidi" w:cstheme="majorBidi"/>
            <w:sz w:val="24"/>
            <w:szCs w:val="24"/>
          </w:rPr>
          <w:t>.</w:t>
        </w:r>
      </w:ins>
      <w:r w:rsidRPr="004408D9">
        <w:rPr>
          <w:rFonts w:asciiTheme="majorBidi" w:hAnsiTheme="majorBidi" w:cstheme="majorBidi"/>
          <w:sz w:val="24"/>
          <w:szCs w:val="24"/>
        </w:rPr>
        <w:t>, 2014. p</w:t>
      </w:r>
      <w:del w:id="479" w:author="Nele Noppe" w:date="2020-07-19T15:37:00Z">
        <w:r w:rsidRPr="004408D9" w:rsidDel="00B05988">
          <w:rPr>
            <w:rFonts w:asciiTheme="majorBidi" w:hAnsiTheme="majorBidi" w:cstheme="majorBidi"/>
            <w:sz w:val="24"/>
            <w:szCs w:val="24"/>
          </w:rPr>
          <w:delText>p</w:delText>
        </w:r>
      </w:del>
      <w:r w:rsidRPr="004408D9">
        <w:rPr>
          <w:rFonts w:asciiTheme="majorBidi" w:hAnsiTheme="majorBidi" w:cstheme="majorBidi"/>
          <w:sz w:val="24"/>
          <w:szCs w:val="24"/>
        </w:rPr>
        <w:t>.</w:t>
      </w:r>
      <w:ins w:id="480" w:author="Nele Noppe" w:date="2020-07-19T15:44:00Z">
        <w:r w:rsidR="00B05988">
          <w:rPr>
            <w:rFonts w:asciiTheme="majorBidi" w:hAnsiTheme="majorBidi" w:cstheme="majorBidi"/>
            <w:sz w:val="24"/>
            <w:szCs w:val="24"/>
          </w:rPr>
          <w:t> </w:t>
        </w:r>
      </w:ins>
      <w:del w:id="481"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2). According to Ball (</w:t>
      </w:r>
      <w:r w:rsidR="00A01945">
        <w:rPr>
          <w:rFonts w:asciiTheme="majorBidi" w:hAnsiTheme="majorBidi" w:cstheme="majorBidi"/>
          <w:sz w:val="24"/>
          <w:szCs w:val="24"/>
        </w:rPr>
        <w:t>2009</w:t>
      </w:r>
      <w:r w:rsidRPr="004408D9">
        <w:rPr>
          <w:rFonts w:asciiTheme="majorBidi" w:hAnsiTheme="majorBidi" w:cstheme="majorBidi"/>
          <w:sz w:val="24"/>
          <w:szCs w:val="24"/>
        </w:rPr>
        <w:t>)</w:t>
      </w:r>
      <w:ins w:id="482" w:author="Nele Noppe" w:date="2020-07-12T14:03:00Z">
        <w:r w:rsidR="003D6A59">
          <w:rPr>
            <w:rFonts w:asciiTheme="majorBidi" w:hAnsiTheme="majorBidi" w:cstheme="majorBidi"/>
            <w:sz w:val="24"/>
            <w:szCs w:val="24"/>
          </w:rPr>
          <w:t>,</w:t>
        </w:r>
      </w:ins>
      <w:r w:rsidRPr="004408D9">
        <w:rPr>
          <w:rFonts w:asciiTheme="majorBidi" w:hAnsiTheme="majorBidi" w:cstheme="majorBidi"/>
          <w:sz w:val="24"/>
          <w:szCs w:val="24"/>
        </w:rPr>
        <w:t xml:space="preserve"> the literature on fathering largely represents the experiences of middle</w:t>
      </w:r>
      <w:ins w:id="483" w:author="Nele Noppe" w:date="2020-07-19T12:55:00Z">
        <w:r w:rsidR="00E67422">
          <w:rPr>
            <w:rFonts w:asciiTheme="majorBidi" w:hAnsiTheme="majorBidi" w:cstheme="majorBidi"/>
            <w:sz w:val="24"/>
            <w:szCs w:val="24"/>
          </w:rPr>
          <w:t>-</w:t>
        </w:r>
      </w:ins>
      <w:del w:id="484" w:author="Nele Noppe" w:date="2020-07-19T12:55:00Z">
        <w:r w:rsidRPr="004408D9" w:rsidDel="00E67422">
          <w:rPr>
            <w:rFonts w:asciiTheme="majorBidi" w:hAnsiTheme="majorBidi" w:cstheme="majorBidi"/>
            <w:sz w:val="24"/>
            <w:szCs w:val="24"/>
          </w:rPr>
          <w:delText xml:space="preserve"> </w:delText>
        </w:r>
      </w:del>
      <w:r w:rsidRPr="004408D9">
        <w:rPr>
          <w:rFonts w:asciiTheme="majorBidi" w:hAnsiTheme="majorBidi" w:cstheme="majorBidi"/>
          <w:sz w:val="24"/>
          <w:szCs w:val="24"/>
        </w:rPr>
        <w:t>class fathers of European heritage</w:t>
      </w:r>
      <w:ins w:id="485" w:author="Nele Noppe" w:date="2020-07-12T14:04:00Z">
        <w:r w:rsidR="003D6A59">
          <w:rPr>
            <w:rFonts w:asciiTheme="majorBidi" w:hAnsiTheme="majorBidi" w:cstheme="majorBidi"/>
            <w:sz w:val="24"/>
            <w:szCs w:val="24"/>
          </w:rPr>
          <w:t>;</w:t>
        </w:r>
      </w:ins>
      <w:del w:id="486" w:author="Nele Noppe" w:date="2020-07-12T14:04:00Z">
        <w:r w:rsidRPr="004408D9" w:rsidDel="003D6A59">
          <w:rPr>
            <w:rFonts w:asciiTheme="majorBidi" w:hAnsiTheme="majorBidi" w:cstheme="majorBidi"/>
            <w:sz w:val="24"/>
            <w:szCs w:val="24"/>
          </w:rPr>
          <w:delText>.</w:delText>
        </w:r>
      </w:del>
      <w:ins w:id="487" w:author="Nele Noppe" w:date="2020-07-12T14:04:00Z">
        <w:r w:rsidR="003D6A59">
          <w:rPr>
            <w:rFonts w:asciiTheme="majorBidi" w:hAnsiTheme="majorBidi" w:cstheme="majorBidi"/>
            <w:sz w:val="24"/>
            <w:szCs w:val="24"/>
          </w:rPr>
          <w:t xml:space="preserve"> t</w:t>
        </w:r>
      </w:ins>
      <w:del w:id="488" w:author="Nele Noppe" w:date="2020-07-12T14:04:00Z">
        <w:r w:rsidRPr="004408D9" w:rsidDel="003D6A59">
          <w:rPr>
            <w:rFonts w:asciiTheme="majorBidi" w:hAnsiTheme="majorBidi" w:cstheme="majorBidi"/>
            <w:sz w:val="24"/>
            <w:szCs w:val="24"/>
          </w:rPr>
          <w:delText xml:space="preserve"> Hence, t</w:delText>
        </w:r>
      </w:del>
      <w:r w:rsidRPr="004408D9">
        <w:rPr>
          <w:rFonts w:asciiTheme="majorBidi" w:hAnsiTheme="majorBidi" w:cstheme="majorBidi"/>
          <w:sz w:val="24"/>
          <w:szCs w:val="24"/>
        </w:rPr>
        <w:t>his occurs despite the fact that</w:t>
      </w:r>
      <w:ins w:id="489" w:author="Nele Noppe" w:date="2020-07-19T12:55:00Z">
        <w:r w:rsidR="00E67422">
          <w:rPr>
            <w:rFonts w:asciiTheme="majorBidi" w:hAnsiTheme="majorBidi" w:cstheme="majorBidi"/>
            <w:sz w:val="24"/>
            <w:szCs w:val="24"/>
          </w:rPr>
          <w:t>, globally,</w:t>
        </w:r>
      </w:ins>
      <w:r w:rsidRPr="004408D9">
        <w:rPr>
          <w:rFonts w:asciiTheme="majorBidi" w:hAnsiTheme="majorBidi" w:cstheme="majorBidi"/>
          <w:sz w:val="24"/>
          <w:szCs w:val="24"/>
        </w:rPr>
        <w:t xml:space="preserve"> most</w:t>
      </w:r>
      <w:ins w:id="490" w:author="Nele Noppe" w:date="2020-07-19T12:55:00Z">
        <w:r w:rsidR="00E67422">
          <w:rPr>
            <w:rFonts w:asciiTheme="majorBidi" w:hAnsiTheme="majorBidi" w:cstheme="majorBidi"/>
            <w:sz w:val="24"/>
            <w:szCs w:val="24"/>
          </w:rPr>
          <w:t xml:space="preserve"> </w:t>
        </w:r>
      </w:ins>
      <w:del w:id="491" w:author="Nele Noppe" w:date="2020-07-19T12:55:00Z">
        <w:r w:rsidRPr="004408D9" w:rsidDel="00E67422">
          <w:rPr>
            <w:rFonts w:asciiTheme="majorBidi" w:hAnsiTheme="majorBidi" w:cstheme="majorBidi"/>
            <w:sz w:val="24"/>
            <w:szCs w:val="24"/>
          </w:rPr>
          <w:delText xml:space="preserve"> of the </w:delText>
        </w:r>
      </w:del>
      <w:r w:rsidRPr="004408D9">
        <w:rPr>
          <w:rFonts w:asciiTheme="majorBidi" w:hAnsiTheme="majorBidi" w:cstheme="majorBidi"/>
          <w:sz w:val="24"/>
          <w:szCs w:val="24"/>
        </w:rPr>
        <w:t>father</w:t>
      </w:r>
      <w:ins w:id="492" w:author="Nele Noppe" w:date="2020-07-19T12:55:00Z">
        <w:r w:rsidR="00E67422">
          <w:rPr>
            <w:rFonts w:asciiTheme="majorBidi" w:hAnsiTheme="majorBidi" w:cstheme="majorBidi"/>
            <w:sz w:val="24"/>
            <w:szCs w:val="24"/>
          </w:rPr>
          <w:t>s do not fit this description</w:t>
        </w:r>
      </w:ins>
      <w:del w:id="493" w:author="Nele Noppe" w:date="2020-07-19T15:23:00Z">
        <w:r w:rsidRPr="004408D9" w:rsidDel="00AA72E1">
          <w:rPr>
            <w:rFonts w:asciiTheme="majorBidi" w:hAnsiTheme="majorBidi" w:cstheme="majorBidi"/>
            <w:sz w:val="24"/>
            <w:szCs w:val="24"/>
          </w:rPr>
          <w:delText xml:space="preserve"> </w:delText>
        </w:r>
      </w:del>
      <w:del w:id="494" w:author="Nele Noppe" w:date="2020-07-12T14:04:00Z">
        <w:r w:rsidRPr="004408D9" w:rsidDel="003D6A59">
          <w:rPr>
            <w:rFonts w:asciiTheme="majorBidi" w:hAnsiTheme="majorBidi" w:cstheme="majorBidi"/>
            <w:sz w:val="24"/>
            <w:szCs w:val="24"/>
          </w:rPr>
          <w:delText xml:space="preserve">global </w:delText>
        </w:r>
      </w:del>
      <w:del w:id="495" w:author="Nele Noppe" w:date="2020-07-19T12:56:00Z">
        <w:r w:rsidRPr="004408D9" w:rsidDel="00E67422">
          <w:rPr>
            <w:rFonts w:asciiTheme="majorBidi" w:hAnsiTheme="majorBidi" w:cstheme="majorBidi"/>
            <w:sz w:val="24"/>
            <w:szCs w:val="24"/>
          </w:rPr>
          <w:delText xml:space="preserve">population </w:delText>
        </w:r>
        <w:r w:rsidRPr="003D6A59" w:rsidDel="00E67422">
          <w:rPr>
            <w:rFonts w:asciiTheme="majorBidi" w:hAnsiTheme="majorBidi" w:cstheme="majorBidi"/>
            <w:sz w:val="24"/>
            <w:szCs w:val="24"/>
            <w:highlight w:val="yellow"/>
            <w:rPrChange w:id="496" w:author="Nele Noppe" w:date="2020-07-12T14:04:00Z">
              <w:rPr>
                <w:rFonts w:asciiTheme="majorBidi" w:hAnsiTheme="majorBidi" w:cstheme="majorBidi"/>
                <w:sz w:val="24"/>
                <w:szCs w:val="24"/>
              </w:rPr>
            </w:rPrChange>
          </w:rPr>
          <w:delText>fall far from these characteristics</w:delText>
        </w:r>
      </w:del>
      <w:r w:rsidRPr="004408D9">
        <w:rPr>
          <w:rFonts w:asciiTheme="majorBidi" w:hAnsiTheme="majorBidi" w:cstheme="majorBidi"/>
          <w:sz w:val="24"/>
          <w:szCs w:val="24"/>
        </w:rPr>
        <w:t>. According to the United Nation</w:t>
      </w:r>
      <w:ins w:id="497" w:author="Nele Noppe" w:date="2020-07-19T15:37:00Z">
        <w:r w:rsidR="00B05988">
          <w:rPr>
            <w:rFonts w:asciiTheme="majorBidi" w:hAnsiTheme="majorBidi" w:cstheme="majorBidi"/>
            <w:sz w:val="24"/>
            <w:szCs w:val="24"/>
          </w:rPr>
          <w:t>s</w:t>
        </w:r>
      </w:ins>
      <w:r w:rsidRPr="004408D9">
        <w:rPr>
          <w:rFonts w:asciiTheme="majorBidi" w:hAnsiTheme="majorBidi" w:cstheme="majorBidi"/>
          <w:sz w:val="24"/>
          <w:szCs w:val="24"/>
        </w:rPr>
        <w:t xml:space="preserve"> official statistics, nearly </w:t>
      </w:r>
      <w:del w:id="498" w:author="Nele Noppe" w:date="2020-07-19T12:56:00Z">
        <w:r w:rsidRPr="004408D9" w:rsidDel="00E67422">
          <w:rPr>
            <w:rFonts w:asciiTheme="majorBidi" w:hAnsiTheme="majorBidi" w:cstheme="majorBidi"/>
            <w:sz w:val="24"/>
            <w:szCs w:val="24"/>
          </w:rPr>
          <w:delText xml:space="preserve">of the </w:delText>
        </w:r>
      </w:del>
      <w:r w:rsidRPr="004408D9">
        <w:rPr>
          <w:rFonts w:asciiTheme="majorBidi" w:hAnsiTheme="majorBidi" w:cstheme="majorBidi"/>
          <w:sz w:val="24"/>
          <w:szCs w:val="24"/>
        </w:rPr>
        <w:t>half</w:t>
      </w:r>
      <w:ins w:id="499" w:author="Nele Noppe" w:date="2020-07-19T12:56:00Z">
        <w:r w:rsidR="00E67422">
          <w:rPr>
            <w:rFonts w:asciiTheme="majorBidi" w:hAnsiTheme="majorBidi" w:cstheme="majorBidi"/>
            <w:sz w:val="24"/>
            <w:szCs w:val="24"/>
          </w:rPr>
          <w:t xml:space="preserve"> of the</w:t>
        </w:r>
      </w:ins>
      <w:r w:rsidRPr="004408D9">
        <w:rPr>
          <w:rFonts w:asciiTheme="majorBidi" w:hAnsiTheme="majorBidi" w:cstheme="majorBidi"/>
          <w:sz w:val="24"/>
          <w:szCs w:val="24"/>
        </w:rPr>
        <w:t xml:space="preserve"> world</w:t>
      </w:r>
      <w:ins w:id="500" w:author="Nele Noppe" w:date="2020-07-19T15:43:00Z">
        <w:r w:rsidR="00B05988">
          <w:rPr>
            <w:rFonts w:asciiTheme="majorBidi" w:hAnsiTheme="majorBidi" w:cstheme="majorBidi"/>
            <w:sz w:val="24"/>
            <w:szCs w:val="24"/>
          </w:rPr>
          <w:t>’</w:t>
        </w:r>
      </w:ins>
      <w:del w:id="501"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s population</w:t>
      </w:r>
      <w:ins w:id="502" w:author="Nele Noppe" w:date="2020-07-19T17:06:00Z">
        <w:r w:rsidR="00EF3649">
          <w:rPr>
            <w:rFonts w:asciiTheme="majorBidi" w:hAnsiTheme="majorBidi" w:cstheme="majorBidi"/>
            <w:sz w:val="24"/>
            <w:szCs w:val="24"/>
          </w:rPr>
          <w:t>—</w:t>
        </w:r>
      </w:ins>
      <w:del w:id="503" w:author="Nele Noppe" w:date="2020-07-19T13:00:00Z">
        <w:r w:rsidRPr="004408D9" w:rsidDel="00CB361B">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and probably half of the </w:t>
      </w:r>
      <w:ins w:id="504" w:author="Nele Noppe" w:date="2020-07-12T14:05:00Z">
        <w:r w:rsidR="003D6A59">
          <w:rPr>
            <w:rFonts w:asciiTheme="majorBidi" w:hAnsiTheme="majorBidi" w:cstheme="majorBidi"/>
            <w:sz w:val="24"/>
            <w:szCs w:val="24"/>
          </w:rPr>
          <w:t xml:space="preserve">global number of </w:t>
        </w:r>
      </w:ins>
      <w:r w:rsidRPr="004408D9">
        <w:rPr>
          <w:rFonts w:asciiTheme="majorBidi" w:hAnsiTheme="majorBidi" w:cstheme="majorBidi"/>
          <w:sz w:val="24"/>
          <w:szCs w:val="24"/>
        </w:rPr>
        <w:t>father</w:t>
      </w:r>
      <w:ins w:id="505" w:author="Nele Noppe" w:date="2020-07-12T14:05:00Z">
        <w:r w:rsidR="003D6A59">
          <w:rPr>
            <w:rFonts w:asciiTheme="majorBidi" w:hAnsiTheme="majorBidi" w:cstheme="majorBidi"/>
            <w:sz w:val="24"/>
            <w:szCs w:val="24"/>
          </w:rPr>
          <w:t>s</w:t>
        </w:r>
      </w:ins>
      <w:del w:id="506" w:author="Nele Noppe" w:date="2020-07-12T14:05:00Z">
        <w:r w:rsidRPr="004408D9" w:rsidDel="003D6A59">
          <w:rPr>
            <w:rFonts w:asciiTheme="majorBidi" w:hAnsiTheme="majorBidi" w:cstheme="majorBidi"/>
            <w:sz w:val="24"/>
            <w:szCs w:val="24"/>
          </w:rPr>
          <w:delText xml:space="preserve"> global population </w:delText>
        </w:r>
      </w:del>
      <w:ins w:id="507" w:author="Nele Noppe" w:date="2020-07-19T17:06:00Z">
        <w:r w:rsidR="00EF3649">
          <w:rPr>
            <w:rFonts w:asciiTheme="majorBidi" w:hAnsiTheme="majorBidi" w:cstheme="majorBidi"/>
            <w:sz w:val="24"/>
            <w:szCs w:val="24"/>
          </w:rPr>
          <w:t>—</w:t>
        </w:r>
      </w:ins>
      <w:del w:id="508" w:author="Nele Noppe" w:date="2020-07-19T12:56:00Z">
        <w:r w:rsidRPr="004408D9" w:rsidDel="00E67422">
          <w:rPr>
            <w:rFonts w:asciiTheme="majorBidi" w:hAnsiTheme="majorBidi" w:cstheme="majorBidi"/>
            <w:sz w:val="24"/>
            <w:szCs w:val="24"/>
          </w:rPr>
          <w:delText xml:space="preserve"> </w:delText>
        </w:r>
      </w:del>
      <w:r w:rsidRPr="004408D9">
        <w:rPr>
          <w:rFonts w:asciiTheme="majorBidi" w:hAnsiTheme="majorBidi" w:cstheme="majorBidi"/>
          <w:sz w:val="24"/>
          <w:szCs w:val="24"/>
        </w:rPr>
        <w:t>live</w:t>
      </w:r>
      <w:r>
        <w:rPr>
          <w:rFonts w:asciiTheme="majorBidi" w:hAnsiTheme="majorBidi" w:cstheme="majorBidi"/>
          <w:sz w:val="24"/>
          <w:szCs w:val="24"/>
        </w:rPr>
        <w:t>s</w:t>
      </w:r>
      <w:r w:rsidRPr="004408D9">
        <w:rPr>
          <w:rFonts w:asciiTheme="majorBidi" w:hAnsiTheme="majorBidi" w:cstheme="majorBidi"/>
          <w:sz w:val="24"/>
          <w:szCs w:val="24"/>
        </w:rPr>
        <w:t xml:space="preserve"> on less than </w:t>
      </w:r>
      <w:commentRangeStart w:id="509"/>
      <w:r w:rsidRPr="00EF3649">
        <w:rPr>
          <w:rFonts w:asciiTheme="majorBidi" w:hAnsiTheme="majorBidi" w:cstheme="majorBidi"/>
          <w:sz w:val="24"/>
          <w:szCs w:val="24"/>
        </w:rPr>
        <w:t xml:space="preserve">$2.50 </w:t>
      </w:r>
      <w:commentRangeEnd w:id="509"/>
      <w:r w:rsidR="00E67422" w:rsidRPr="00EF3649">
        <w:rPr>
          <w:rStyle w:val="CommentReference"/>
          <w:rFonts w:asciiTheme="majorBidi" w:hAnsiTheme="majorBidi" w:cstheme="majorBidi"/>
        </w:rPr>
        <w:commentReference w:id="509"/>
      </w:r>
      <w:r w:rsidRPr="004408D9">
        <w:rPr>
          <w:rFonts w:asciiTheme="majorBidi" w:hAnsiTheme="majorBidi" w:cstheme="majorBidi"/>
          <w:sz w:val="24"/>
          <w:szCs w:val="24"/>
        </w:rPr>
        <w:t>a day</w:t>
      </w:r>
      <w:ins w:id="510" w:author="Nele Noppe" w:date="2020-07-12T14:05:00Z">
        <w:r w:rsidR="003D6A59">
          <w:rPr>
            <w:rFonts w:asciiTheme="majorBidi" w:hAnsiTheme="majorBidi" w:cstheme="majorBidi"/>
            <w:sz w:val="24"/>
            <w:szCs w:val="24"/>
          </w:rPr>
          <w:t>,</w:t>
        </w:r>
      </w:ins>
      <w:r w:rsidRPr="004408D9">
        <w:rPr>
          <w:rFonts w:asciiTheme="majorBidi" w:hAnsiTheme="majorBidi" w:cstheme="majorBidi"/>
          <w:sz w:val="24"/>
          <w:szCs w:val="24"/>
        </w:rPr>
        <w:t xml:space="preserve"> and </w:t>
      </w:r>
      <w:ins w:id="511" w:author="Nele Noppe" w:date="2020-07-19T15:53:00Z">
        <w:r w:rsidR="009A5D6E" w:rsidRPr="005671D1">
          <w:rPr>
            <w:rFonts w:asciiTheme="majorBidi" w:hAnsiTheme="majorBidi" w:cstheme="majorBidi"/>
            <w:sz w:val="24"/>
            <w:szCs w:val="24"/>
            <w:rPrChange w:id="512" w:author="Nele Noppe" w:date="2020-07-19T16:27:00Z">
              <w:rPr>
                <w:rFonts w:asciiTheme="majorBidi" w:hAnsiTheme="majorBidi" w:cstheme="majorBidi"/>
                <w:sz w:val="24"/>
                <w:szCs w:val="24"/>
                <w:highlight w:val="cyan"/>
              </w:rPr>
            </w:rPrChange>
          </w:rPr>
          <w:t>1</w:t>
        </w:r>
      </w:ins>
      <w:del w:id="513" w:author="Nele Noppe" w:date="2020-07-19T15:53:00Z">
        <w:r w:rsidRPr="005671D1" w:rsidDel="009A5D6E">
          <w:rPr>
            <w:rFonts w:asciiTheme="majorBidi" w:hAnsiTheme="majorBidi" w:cstheme="majorBidi"/>
            <w:sz w:val="24"/>
            <w:szCs w:val="24"/>
          </w:rPr>
          <w:delText>one</w:delText>
        </w:r>
      </w:del>
      <w:ins w:id="514" w:author="Nele Noppe" w:date="2020-07-19T17:04:00Z">
        <w:r w:rsidR="00EF3649">
          <w:rPr>
            <w:rFonts w:asciiTheme="majorBidi" w:hAnsiTheme="majorBidi" w:cstheme="majorBidi"/>
            <w:sz w:val="24"/>
            <w:szCs w:val="24"/>
          </w:rPr>
          <w:t> </w:t>
        </w:r>
      </w:ins>
      <w:del w:id="515" w:author="Nele Noppe" w:date="2020-07-19T17:04:00Z">
        <w:r w:rsidRPr="005671D1" w:rsidDel="00EF3649">
          <w:rPr>
            <w:rFonts w:asciiTheme="majorBidi" w:hAnsiTheme="majorBidi" w:cstheme="majorBidi"/>
            <w:sz w:val="24"/>
            <w:szCs w:val="24"/>
          </w:rPr>
          <w:delText xml:space="preserve"> </w:delText>
        </w:r>
      </w:del>
      <w:r w:rsidRPr="005671D1">
        <w:rPr>
          <w:rFonts w:asciiTheme="majorBidi" w:hAnsiTheme="majorBidi" w:cstheme="majorBidi"/>
          <w:sz w:val="24"/>
          <w:szCs w:val="24"/>
        </w:rPr>
        <w:t>billion</w:t>
      </w:r>
      <w:r w:rsidRPr="004408D9">
        <w:rPr>
          <w:rFonts w:asciiTheme="majorBidi" w:hAnsiTheme="majorBidi" w:cstheme="majorBidi"/>
          <w:sz w:val="24"/>
          <w:szCs w:val="24"/>
        </w:rPr>
        <w:t xml:space="preserve"> children worldwide are living in poverty</w:t>
      </w:r>
      <w:r w:rsidR="00407357">
        <w:rPr>
          <w:rFonts w:asciiTheme="majorBidi" w:hAnsiTheme="majorBidi" w:cstheme="majorBidi"/>
          <w:sz w:val="24"/>
          <w:szCs w:val="24"/>
        </w:rPr>
        <w:t xml:space="preserve"> (United Nations, 2019)</w:t>
      </w:r>
      <w:r w:rsidRPr="004408D9">
        <w:rPr>
          <w:rFonts w:asciiTheme="majorBidi" w:hAnsiTheme="majorBidi" w:cstheme="majorBidi"/>
          <w:sz w:val="24"/>
          <w:szCs w:val="24"/>
        </w:rPr>
        <w:t xml:space="preserve">. </w:t>
      </w:r>
      <w:ins w:id="516" w:author="Nele Noppe" w:date="2020-07-12T14:05:00Z">
        <w:r w:rsidR="003D6A59">
          <w:rPr>
            <w:rFonts w:asciiTheme="majorBidi" w:hAnsiTheme="majorBidi" w:cstheme="majorBidi"/>
            <w:sz w:val="24"/>
            <w:szCs w:val="24"/>
          </w:rPr>
          <w:t>M</w:t>
        </w:r>
      </w:ins>
      <w:del w:id="517" w:author="Nele Noppe" w:date="2020-07-12T14:05:00Z">
        <w:r w:rsidRPr="004408D9" w:rsidDel="003D6A59">
          <w:rPr>
            <w:rFonts w:asciiTheme="majorBidi" w:hAnsiTheme="majorBidi" w:cstheme="majorBidi"/>
            <w:sz w:val="24"/>
            <w:szCs w:val="24"/>
          </w:rPr>
          <w:delText>Though, m</w:delText>
        </w:r>
      </w:del>
      <w:r w:rsidRPr="004408D9">
        <w:rPr>
          <w:rFonts w:asciiTheme="majorBidi" w:hAnsiTheme="majorBidi" w:cstheme="majorBidi"/>
          <w:sz w:val="24"/>
          <w:szCs w:val="24"/>
        </w:rPr>
        <w:t>ost theoretical work on fatherhood ha</w:t>
      </w:r>
      <w:ins w:id="518" w:author="Nele Noppe" w:date="2020-07-12T14:05:00Z">
        <w:r w:rsidR="003D6A59">
          <w:rPr>
            <w:rFonts w:asciiTheme="majorBidi" w:hAnsiTheme="majorBidi" w:cstheme="majorBidi"/>
            <w:sz w:val="24"/>
            <w:szCs w:val="24"/>
          </w:rPr>
          <w:t>s</w:t>
        </w:r>
      </w:ins>
      <w:del w:id="519" w:author="Nele Noppe" w:date="2020-07-12T14:05:00Z">
        <w:r w:rsidRPr="004408D9" w:rsidDel="003D6A59">
          <w:rPr>
            <w:rFonts w:asciiTheme="majorBidi" w:hAnsiTheme="majorBidi" w:cstheme="majorBidi"/>
            <w:sz w:val="24"/>
            <w:szCs w:val="24"/>
          </w:rPr>
          <w:delText>ve</w:delText>
        </w:r>
      </w:del>
      <w:r w:rsidRPr="004408D9">
        <w:rPr>
          <w:rFonts w:asciiTheme="majorBidi" w:hAnsiTheme="majorBidi" w:cstheme="majorBidi"/>
          <w:sz w:val="24"/>
          <w:szCs w:val="24"/>
        </w:rPr>
        <w:t xml:space="preserve"> overlooked these </w:t>
      </w:r>
      <w:ins w:id="520" w:author="Nele Noppe" w:date="2020-07-19T12:57:00Z">
        <w:r w:rsidR="00117C5C">
          <w:rPr>
            <w:rFonts w:asciiTheme="majorBidi" w:hAnsiTheme="majorBidi" w:cstheme="majorBidi"/>
            <w:sz w:val="24"/>
            <w:szCs w:val="24"/>
          </w:rPr>
          <w:t xml:space="preserve">particular </w:t>
        </w:r>
      </w:ins>
      <w:r w:rsidRPr="00117C5C">
        <w:rPr>
          <w:rFonts w:asciiTheme="majorBidi" w:hAnsiTheme="majorBidi" w:cstheme="majorBidi"/>
          <w:sz w:val="24"/>
          <w:szCs w:val="24"/>
        </w:rPr>
        <w:t>groups</w:t>
      </w:r>
      <w:ins w:id="521" w:author="Nele Noppe" w:date="2020-07-19T12:57:00Z">
        <w:r w:rsidR="00117C5C">
          <w:rPr>
            <w:rFonts w:asciiTheme="majorBidi" w:hAnsiTheme="majorBidi" w:cstheme="majorBidi"/>
            <w:sz w:val="24"/>
            <w:szCs w:val="24"/>
          </w:rPr>
          <w:t>,</w:t>
        </w:r>
      </w:ins>
      <w:r w:rsidRPr="00117C5C">
        <w:rPr>
          <w:rFonts w:asciiTheme="majorBidi" w:hAnsiTheme="majorBidi" w:cstheme="majorBidi"/>
          <w:sz w:val="24"/>
          <w:szCs w:val="24"/>
        </w:rPr>
        <w:t xml:space="preserve"> </w:t>
      </w:r>
      <w:del w:id="522" w:author="Nele Noppe" w:date="2020-07-19T12:57:00Z">
        <w:r w:rsidRPr="00117C5C" w:rsidDel="00117C5C">
          <w:rPr>
            <w:rFonts w:asciiTheme="majorBidi" w:hAnsiTheme="majorBidi" w:cstheme="majorBidi"/>
            <w:sz w:val="24"/>
            <w:szCs w:val="24"/>
          </w:rPr>
          <w:delText>of fathers</w:delText>
        </w:r>
      </w:del>
      <w:del w:id="523" w:author="Nele Noppe" w:date="2020-07-19T15:23:00Z">
        <w:r w:rsidRPr="004408D9" w:rsidDel="00AA72E1">
          <w:rPr>
            <w:rFonts w:asciiTheme="majorBidi" w:hAnsiTheme="majorBidi" w:cstheme="majorBidi"/>
            <w:sz w:val="24"/>
            <w:szCs w:val="24"/>
          </w:rPr>
          <w:delText xml:space="preserve"> </w:delText>
        </w:r>
      </w:del>
      <w:r w:rsidRPr="004408D9">
        <w:rPr>
          <w:rFonts w:asciiTheme="majorBidi" w:hAnsiTheme="majorBidi" w:cstheme="majorBidi"/>
          <w:sz w:val="24"/>
          <w:szCs w:val="24"/>
        </w:rPr>
        <w:t>and the existing research</w:t>
      </w:r>
      <w:ins w:id="524" w:author="Nele Noppe" w:date="2020-07-19T12:58:00Z">
        <w:r w:rsidR="00117C5C">
          <w:rPr>
            <w:rFonts w:asciiTheme="majorBidi" w:hAnsiTheme="majorBidi" w:cstheme="majorBidi"/>
            <w:sz w:val="24"/>
            <w:szCs w:val="24"/>
          </w:rPr>
          <w:t>/</w:t>
        </w:r>
      </w:ins>
      <w:del w:id="525" w:author="Nele Noppe" w:date="2020-07-19T12:58:00Z">
        <w:r w:rsidRPr="004408D9" w:rsidDel="00117C5C">
          <w:rPr>
            <w:rFonts w:asciiTheme="majorBidi" w:hAnsiTheme="majorBidi" w:cstheme="majorBidi"/>
            <w:sz w:val="24"/>
            <w:szCs w:val="24"/>
          </w:rPr>
          <w:delText xml:space="preserve"> and </w:delText>
        </w:r>
      </w:del>
      <w:r w:rsidRPr="004408D9">
        <w:rPr>
          <w:rFonts w:asciiTheme="majorBidi" w:hAnsiTheme="majorBidi" w:cstheme="majorBidi"/>
          <w:sz w:val="24"/>
          <w:szCs w:val="24"/>
        </w:rPr>
        <w:t>theor</w:t>
      </w:r>
      <w:ins w:id="526" w:author="Nele Noppe" w:date="2020-07-19T12:58:00Z">
        <w:r w:rsidR="00117C5C">
          <w:rPr>
            <w:rFonts w:asciiTheme="majorBidi" w:hAnsiTheme="majorBidi" w:cstheme="majorBidi"/>
            <w:sz w:val="24"/>
            <w:szCs w:val="24"/>
          </w:rPr>
          <w:t>ies</w:t>
        </w:r>
      </w:ins>
      <w:del w:id="527" w:author="Nele Noppe" w:date="2020-07-19T12:58:00Z">
        <w:r w:rsidRPr="004408D9" w:rsidDel="00117C5C">
          <w:rPr>
            <w:rFonts w:asciiTheme="majorBidi" w:hAnsiTheme="majorBidi" w:cstheme="majorBidi"/>
            <w:sz w:val="24"/>
            <w:szCs w:val="24"/>
          </w:rPr>
          <w:delText>y</w:delText>
        </w:r>
      </w:del>
      <w:r w:rsidRPr="004408D9">
        <w:rPr>
          <w:rFonts w:asciiTheme="majorBidi" w:hAnsiTheme="majorBidi" w:cstheme="majorBidi"/>
          <w:sz w:val="24"/>
          <w:szCs w:val="24"/>
        </w:rPr>
        <w:t xml:space="preserve"> </w:t>
      </w:r>
      <w:ins w:id="528" w:author="Nele Noppe" w:date="2020-07-12T14:06:00Z">
        <w:r w:rsidR="003D6A59">
          <w:rPr>
            <w:rFonts w:asciiTheme="majorBidi" w:hAnsiTheme="majorBidi" w:cstheme="majorBidi"/>
            <w:sz w:val="24"/>
            <w:szCs w:val="24"/>
          </w:rPr>
          <w:t>used to examine</w:t>
        </w:r>
      </w:ins>
      <w:ins w:id="529" w:author="Nele Noppe" w:date="2020-07-12T14:13:00Z">
        <w:r w:rsidR="00B83A78">
          <w:rPr>
            <w:rFonts w:asciiTheme="majorBidi" w:hAnsiTheme="majorBidi" w:cstheme="majorBidi"/>
            <w:sz w:val="24"/>
            <w:szCs w:val="24"/>
          </w:rPr>
          <w:t xml:space="preserve"> </w:t>
        </w:r>
      </w:ins>
      <w:del w:id="530" w:author="Nele Noppe" w:date="2020-07-12T14:06:00Z">
        <w:r w:rsidRPr="004408D9" w:rsidDel="003D6A59">
          <w:rPr>
            <w:rFonts w:asciiTheme="majorBidi" w:hAnsiTheme="majorBidi" w:cstheme="majorBidi"/>
            <w:sz w:val="24"/>
            <w:szCs w:val="24"/>
          </w:rPr>
          <w:delText xml:space="preserve">on </w:delText>
        </w:r>
      </w:del>
      <w:r w:rsidRPr="004408D9">
        <w:rPr>
          <w:rFonts w:asciiTheme="majorBidi" w:hAnsiTheme="majorBidi" w:cstheme="majorBidi"/>
          <w:sz w:val="24"/>
          <w:szCs w:val="24"/>
        </w:rPr>
        <w:t xml:space="preserve">these non-hegemonic groups of fathers </w:t>
      </w:r>
      <w:ins w:id="531" w:author="Nele Noppe" w:date="2020-07-12T14:06:00Z">
        <w:r w:rsidR="003D6A59">
          <w:rPr>
            <w:rFonts w:asciiTheme="majorBidi" w:hAnsiTheme="majorBidi" w:cstheme="majorBidi"/>
            <w:sz w:val="24"/>
            <w:szCs w:val="24"/>
          </w:rPr>
          <w:t xml:space="preserve">is done </w:t>
        </w:r>
      </w:ins>
      <w:ins w:id="532" w:author="Nele Noppe" w:date="2020-07-19T16:50:00Z">
        <w:r w:rsidR="00C356CF">
          <w:rPr>
            <w:rFonts w:asciiTheme="majorBidi" w:hAnsiTheme="majorBidi" w:cstheme="majorBidi"/>
            <w:sz w:val="24"/>
            <w:szCs w:val="24"/>
          </w:rPr>
          <w:t>through</w:t>
        </w:r>
      </w:ins>
      <w:del w:id="533" w:author="Nele Noppe" w:date="2020-07-12T14:06:00Z">
        <w:r w:rsidRPr="004408D9" w:rsidDel="003D6A59">
          <w:rPr>
            <w:rFonts w:asciiTheme="majorBidi" w:hAnsiTheme="majorBidi" w:cstheme="majorBidi"/>
            <w:sz w:val="24"/>
            <w:szCs w:val="24"/>
          </w:rPr>
          <w:delText>used to look at them under</w:delText>
        </w:r>
      </w:del>
      <w:r w:rsidRPr="004408D9">
        <w:rPr>
          <w:rFonts w:asciiTheme="majorBidi" w:hAnsiTheme="majorBidi" w:cstheme="majorBidi"/>
          <w:sz w:val="24"/>
          <w:szCs w:val="24"/>
        </w:rPr>
        <w:t xml:space="preserve"> </w:t>
      </w:r>
      <w:ins w:id="534" w:author="Nele Noppe" w:date="2020-07-12T14:06:00Z">
        <w:r w:rsidR="003D6A59">
          <w:rPr>
            <w:rFonts w:asciiTheme="majorBidi" w:hAnsiTheme="majorBidi" w:cstheme="majorBidi"/>
            <w:sz w:val="24"/>
            <w:szCs w:val="24"/>
          </w:rPr>
          <w:t xml:space="preserve">an </w:t>
        </w:r>
      </w:ins>
      <w:r w:rsidRPr="004408D9">
        <w:rPr>
          <w:rFonts w:asciiTheme="majorBidi" w:hAnsiTheme="majorBidi" w:cstheme="majorBidi"/>
          <w:sz w:val="24"/>
          <w:szCs w:val="24"/>
        </w:rPr>
        <w:t xml:space="preserve">essentialist, </w:t>
      </w:r>
      <w:ins w:id="535" w:author="Nele Noppe" w:date="2020-07-12T14:06:00Z">
        <w:r w:rsidR="003D6A59">
          <w:rPr>
            <w:rFonts w:asciiTheme="majorBidi" w:hAnsiTheme="majorBidi" w:cstheme="majorBidi"/>
            <w:sz w:val="24"/>
            <w:szCs w:val="24"/>
          </w:rPr>
          <w:t>W</w:t>
        </w:r>
      </w:ins>
      <w:del w:id="536" w:author="Nele Noppe" w:date="2020-07-12T14:06:00Z">
        <w:r w:rsidRPr="004408D9" w:rsidDel="003D6A59">
          <w:rPr>
            <w:rFonts w:asciiTheme="majorBidi" w:hAnsiTheme="majorBidi" w:cstheme="majorBidi"/>
            <w:sz w:val="24"/>
            <w:szCs w:val="24"/>
          </w:rPr>
          <w:delText>w</w:delText>
        </w:r>
      </w:del>
      <w:r w:rsidRPr="004408D9">
        <w:rPr>
          <w:rFonts w:asciiTheme="majorBidi" w:hAnsiTheme="majorBidi" w:cstheme="majorBidi"/>
          <w:sz w:val="24"/>
          <w:szCs w:val="24"/>
        </w:rPr>
        <w:t>estern</w:t>
      </w:r>
      <w:ins w:id="537" w:author="Nele Noppe" w:date="2020-07-12T14:06:00Z">
        <w:r w:rsidR="003D6A59">
          <w:rPr>
            <w:rFonts w:asciiTheme="majorBidi" w:hAnsiTheme="majorBidi" w:cstheme="majorBidi"/>
            <w:sz w:val="24"/>
            <w:szCs w:val="24"/>
          </w:rPr>
          <w:t>,</w:t>
        </w:r>
      </w:ins>
      <w:r w:rsidRPr="004408D9">
        <w:rPr>
          <w:rFonts w:asciiTheme="majorBidi" w:hAnsiTheme="majorBidi" w:cstheme="majorBidi"/>
          <w:sz w:val="24"/>
          <w:szCs w:val="24"/>
        </w:rPr>
        <w:t xml:space="preserve"> and middle</w:t>
      </w:r>
      <w:ins w:id="538" w:author="Nele Noppe" w:date="2020-07-19T12:58:00Z">
        <w:r w:rsidR="00117C5C">
          <w:rPr>
            <w:rFonts w:asciiTheme="majorBidi" w:hAnsiTheme="majorBidi" w:cstheme="majorBidi"/>
            <w:sz w:val="24"/>
            <w:szCs w:val="24"/>
          </w:rPr>
          <w:t>-</w:t>
        </w:r>
      </w:ins>
      <w:del w:id="539" w:author="Nele Noppe" w:date="2020-07-19T12:58:00Z">
        <w:r w:rsidRPr="004408D9" w:rsidDel="00117C5C">
          <w:rPr>
            <w:rFonts w:asciiTheme="majorBidi" w:hAnsiTheme="majorBidi" w:cstheme="majorBidi"/>
            <w:sz w:val="24"/>
            <w:szCs w:val="24"/>
          </w:rPr>
          <w:delText xml:space="preserve"> </w:delText>
        </w:r>
      </w:del>
      <w:r w:rsidRPr="004408D9">
        <w:rPr>
          <w:rFonts w:asciiTheme="majorBidi" w:hAnsiTheme="majorBidi" w:cstheme="majorBidi"/>
          <w:sz w:val="24"/>
          <w:szCs w:val="24"/>
        </w:rPr>
        <w:t>class lens</w:t>
      </w:r>
      <w:ins w:id="540" w:author="Nele Noppe" w:date="2020-07-19T16:52:00Z">
        <w:r w:rsidR="00C356CF">
          <w:rPr>
            <w:rFonts w:asciiTheme="majorBidi" w:hAnsiTheme="majorBidi" w:cstheme="majorBidi"/>
            <w:sz w:val="24"/>
            <w:szCs w:val="24"/>
          </w:rPr>
          <w:t>,</w:t>
        </w:r>
      </w:ins>
      <w:del w:id="541" w:author="Nele Noppe" w:date="2020-07-12T14:06:00Z">
        <w:r w:rsidRPr="004408D9" w:rsidDel="003D6A59">
          <w:rPr>
            <w:rFonts w:asciiTheme="majorBidi" w:hAnsiTheme="majorBidi" w:cstheme="majorBidi"/>
            <w:sz w:val="24"/>
            <w:szCs w:val="24"/>
          </w:rPr>
          <w:delText>,</w:delText>
        </w:r>
      </w:del>
      <w:r w:rsidRPr="004408D9">
        <w:rPr>
          <w:rFonts w:asciiTheme="majorBidi" w:hAnsiTheme="majorBidi" w:cstheme="majorBidi"/>
          <w:sz w:val="24"/>
          <w:szCs w:val="24"/>
        </w:rPr>
        <w:t xml:space="preserve"> namely, </w:t>
      </w:r>
      <w:del w:id="542" w:author="Nele Noppe" w:date="2020-07-19T16:52:00Z">
        <w:r w:rsidRPr="00477433" w:rsidDel="00C356CF">
          <w:rPr>
            <w:rFonts w:asciiTheme="majorBidi" w:hAnsiTheme="majorBidi" w:cstheme="majorBidi"/>
            <w:i/>
            <w:sz w:val="24"/>
            <w:szCs w:val="24"/>
            <w:rPrChange w:id="543" w:author="Nele Noppe" w:date="2020-07-19T17:59:00Z">
              <w:rPr>
                <w:rFonts w:asciiTheme="majorBidi" w:hAnsiTheme="majorBidi" w:cstheme="majorBidi"/>
                <w:sz w:val="24"/>
                <w:szCs w:val="24"/>
              </w:rPr>
            </w:rPrChange>
          </w:rPr>
          <w:delText xml:space="preserve">under the lens of the </w:delText>
        </w:r>
      </w:del>
      <w:commentRangeStart w:id="544"/>
      <w:del w:id="545" w:author="Nele Noppe" w:date="2020-07-19T15:43:00Z">
        <w:r w:rsidRPr="00477433" w:rsidDel="00B05988">
          <w:rPr>
            <w:rFonts w:asciiTheme="majorBidi" w:hAnsiTheme="majorBidi" w:cstheme="majorBidi"/>
            <w:i/>
            <w:sz w:val="24"/>
            <w:szCs w:val="24"/>
            <w:rPrChange w:id="546" w:author="Nele Noppe" w:date="2020-07-19T17:59:00Z">
              <w:rPr>
                <w:rFonts w:asciiTheme="majorBidi" w:hAnsiTheme="majorBidi" w:cstheme="majorBidi"/>
                <w:sz w:val="24"/>
                <w:szCs w:val="24"/>
              </w:rPr>
            </w:rPrChange>
          </w:rPr>
          <w:delText>"</w:delText>
        </w:r>
      </w:del>
      <w:r w:rsidRPr="00477433">
        <w:rPr>
          <w:rFonts w:asciiTheme="majorBidi" w:hAnsiTheme="majorBidi" w:cstheme="majorBidi"/>
          <w:i/>
          <w:sz w:val="24"/>
          <w:szCs w:val="24"/>
          <w:rPrChange w:id="547" w:author="Nele Noppe" w:date="2020-07-19T17:59:00Z">
            <w:rPr>
              <w:rFonts w:asciiTheme="majorBidi" w:hAnsiTheme="majorBidi" w:cstheme="majorBidi"/>
              <w:sz w:val="24"/>
              <w:szCs w:val="24"/>
            </w:rPr>
          </w:rPrChange>
        </w:rPr>
        <w:t>responsible fatherhood</w:t>
      </w:r>
      <w:del w:id="548" w:author="Nele Noppe" w:date="2020-07-19T15:43:00Z">
        <w:r w:rsidRPr="00477433" w:rsidDel="00B05988">
          <w:rPr>
            <w:rFonts w:asciiTheme="majorBidi" w:hAnsiTheme="majorBidi" w:cstheme="majorBidi"/>
            <w:i/>
            <w:sz w:val="24"/>
            <w:szCs w:val="24"/>
            <w:rPrChange w:id="549" w:author="Nele Noppe" w:date="2020-07-19T17:59:00Z">
              <w:rPr>
                <w:rFonts w:asciiTheme="majorBidi" w:hAnsiTheme="majorBidi" w:cstheme="majorBidi"/>
                <w:sz w:val="24"/>
                <w:szCs w:val="24"/>
              </w:rPr>
            </w:rPrChange>
          </w:rPr>
          <w:delText>"</w:delText>
        </w:r>
      </w:del>
      <w:r w:rsidRPr="004408D9">
        <w:rPr>
          <w:rFonts w:asciiTheme="majorBidi" w:hAnsiTheme="majorBidi" w:cstheme="majorBidi"/>
          <w:sz w:val="24"/>
          <w:szCs w:val="24"/>
        </w:rPr>
        <w:t xml:space="preserve"> or </w:t>
      </w:r>
      <w:del w:id="550" w:author="Nele Noppe" w:date="2020-07-19T18:00:00Z">
        <w:r w:rsidRPr="00477433" w:rsidDel="00477433">
          <w:rPr>
            <w:rFonts w:asciiTheme="majorBidi" w:hAnsiTheme="majorBidi" w:cstheme="majorBidi"/>
            <w:i/>
            <w:sz w:val="24"/>
            <w:szCs w:val="24"/>
            <w:rPrChange w:id="551" w:author="Nele Noppe" w:date="2020-07-19T18:00:00Z">
              <w:rPr>
                <w:rFonts w:asciiTheme="majorBidi" w:hAnsiTheme="majorBidi" w:cstheme="majorBidi"/>
                <w:sz w:val="24"/>
                <w:szCs w:val="24"/>
              </w:rPr>
            </w:rPrChange>
          </w:rPr>
          <w:delText>“</w:delText>
        </w:r>
      </w:del>
      <w:r w:rsidRPr="00477433">
        <w:rPr>
          <w:rFonts w:asciiTheme="majorBidi" w:hAnsiTheme="majorBidi" w:cstheme="majorBidi"/>
          <w:i/>
          <w:sz w:val="24"/>
          <w:szCs w:val="24"/>
          <w:rPrChange w:id="552" w:author="Nele Noppe" w:date="2020-07-19T18:00:00Z">
            <w:rPr>
              <w:rFonts w:asciiTheme="majorBidi" w:hAnsiTheme="majorBidi" w:cstheme="majorBidi"/>
              <w:sz w:val="24"/>
              <w:szCs w:val="24"/>
            </w:rPr>
          </w:rPrChange>
        </w:rPr>
        <w:t>deficit theory</w:t>
      </w:r>
      <w:del w:id="553" w:author="Nele Noppe" w:date="2020-07-19T17:59:00Z">
        <w:r w:rsidRPr="00477433" w:rsidDel="00477433">
          <w:rPr>
            <w:rFonts w:asciiTheme="majorBidi" w:hAnsiTheme="majorBidi" w:cstheme="majorBidi"/>
            <w:i/>
            <w:sz w:val="24"/>
            <w:szCs w:val="24"/>
            <w:rPrChange w:id="554" w:author="Nele Noppe" w:date="2020-07-19T18:00:00Z">
              <w:rPr>
                <w:rFonts w:asciiTheme="majorBidi" w:hAnsiTheme="majorBidi" w:cstheme="majorBidi"/>
                <w:sz w:val="24"/>
                <w:szCs w:val="24"/>
              </w:rPr>
            </w:rPrChange>
          </w:rPr>
          <w:delText>”</w:delText>
        </w:r>
      </w:del>
      <w:r w:rsidRPr="004408D9">
        <w:rPr>
          <w:rFonts w:asciiTheme="majorBidi" w:hAnsiTheme="majorBidi" w:cstheme="majorBidi"/>
          <w:sz w:val="24"/>
          <w:szCs w:val="24"/>
        </w:rPr>
        <w:t xml:space="preserve"> </w:t>
      </w:r>
      <w:commentRangeEnd w:id="544"/>
      <w:r w:rsidR="00117C5C">
        <w:rPr>
          <w:rStyle w:val="CommentReference"/>
          <w:rFonts w:asciiTheme="majorBidi" w:hAnsiTheme="majorBidi" w:cstheme="majorBidi"/>
        </w:rPr>
        <w:commentReference w:id="544"/>
      </w:r>
      <w:r w:rsidRPr="004408D9">
        <w:rPr>
          <w:rFonts w:asciiTheme="majorBidi" w:hAnsiTheme="majorBidi" w:cstheme="majorBidi"/>
          <w:sz w:val="24"/>
          <w:szCs w:val="24"/>
        </w:rPr>
        <w:t>discourse</w:t>
      </w:r>
      <w:r w:rsidR="003824BD">
        <w:rPr>
          <w:rFonts w:asciiTheme="majorBidi" w:hAnsiTheme="majorBidi" w:cstheme="majorBidi"/>
          <w:sz w:val="24"/>
          <w:szCs w:val="24"/>
        </w:rPr>
        <w:t xml:space="preserve"> (</w:t>
      </w:r>
      <w:proofErr w:type="spellStart"/>
      <w:r w:rsidR="00097A6B">
        <w:rPr>
          <w:rFonts w:asciiTheme="majorBidi" w:hAnsiTheme="majorBidi" w:cstheme="majorBidi"/>
          <w:sz w:val="24"/>
          <w:szCs w:val="24"/>
        </w:rPr>
        <w:t>Roer-Strier</w:t>
      </w:r>
      <w:proofErr w:type="spellEnd"/>
      <w:r w:rsidR="00097A6B">
        <w:rPr>
          <w:rFonts w:asciiTheme="majorBidi" w:hAnsiTheme="majorBidi" w:cstheme="majorBidi"/>
          <w:sz w:val="24"/>
          <w:szCs w:val="24"/>
        </w:rPr>
        <w:t xml:space="preserve"> et al</w:t>
      </w:r>
      <w:ins w:id="555" w:author="Nele Noppe" w:date="2020-07-19T15:35:00Z">
        <w:r w:rsidR="00B05988">
          <w:rPr>
            <w:rFonts w:asciiTheme="majorBidi" w:hAnsiTheme="majorBidi" w:cstheme="majorBidi"/>
            <w:sz w:val="24"/>
            <w:szCs w:val="24"/>
          </w:rPr>
          <w:t>.</w:t>
        </w:r>
      </w:ins>
      <w:r w:rsidR="00097A6B">
        <w:rPr>
          <w:rFonts w:asciiTheme="majorBidi" w:hAnsiTheme="majorBidi" w:cstheme="majorBidi"/>
          <w:sz w:val="24"/>
          <w:szCs w:val="24"/>
        </w:rPr>
        <w:t xml:space="preserve">, 2005; </w:t>
      </w:r>
      <w:proofErr w:type="spellStart"/>
      <w:r w:rsidR="003824BD">
        <w:rPr>
          <w:rFonts w:asciiTheme="majorBidi" w:hAnsiTheme="majorBidi" w:cstheme="majorBidi"/>
          <w:sz w:val="24"/>
          <w:szCs w:val="24"/>
        </w:rPr>
        <w:t>Randles</w:t>
      </w:r>
      <w:proofErr w:type="spellEnd"/>
      <w:r w:rsidR="003824BD">
        <w:rPr>
          <w:rFonts w:asciiTheme="majorBidi" w:hAnsiTheme="majorBidi" w:cstheme="majorBidi"/>
          <w:sz w:val="24"/>
          <w:szCs w:val="24"/>
        </w:rPr>
        <w:t>, 2018)</w:t>
      </w:r>
      <w:r w:rsidRPr="004408D9">
        <w:rPr>
          <w:rFonts w:asciiTheme="majorBidi" w:hAnsiTheme="majorBidi" w:cstheme="majorBidi"/>
          <w:sz w:val="24"/>
          <w:szCs w:val="24"/>
        </w:rPr>
        <w:t xml:space="preserve">. For example, studies show that even under the </w:t>
      </w:r>
      <w:del w:id="556" w:author="Nele Noppe" w:date="2020-07-12T14:07:00Z">
        <w:r w:rsidRPr="004408D9" w:rsidDel="003D6A59">
          <w:rPr>
            <w:rFonts w:asciiTheme="majorBidi" w:hAnsiTheme="majorBidi" w:cstheme="majorBidi"/>
            <w:sz w:val="24"/>
            <w:szCs w:val="24"/>
          </w:rPr>
          <w:delText>most harsh</w:delText>
        </w:r>
      </w:del>
      <w:ins w:id="557" w:author="Nele Noppe" w:date="2020-07-12T14:07:00Z">
        <w:r w:rsidR="003D6A59" w:rsidRPr="004408D9">
          <w:rPr>
            <w:rFonts w:asciiTheme="majorBidi" w:hAnsiTheme="majorBidi" w:cstheme="majorBidi"/>
            <w:sz w:val="24"/>
            <w:szCs w:val="24"/>
          </w:rPr>
          <w:t>harshest</w:t>
        </w:r>
      </w:ins>
      <w:r w:rsidRPr="004408D9">
        <w:rPr>
          <w:rFonts w:asciiTheme="majorBidi" w:hAnsiTheme="majorBidi" w:cstheme="majorBidi"/>
          <w:sz w:val="24"/>
          <w:szCs w:val="24"/>
        </w:rPr>
        <w:t xml:space="preserve"> conditions of oppression and</w:t>
      </w:r>
      <w:del w:id="558" w:author="Nele Noppe" w:date="2020-07-19T12:59:00Z">
        <w:r w:rsidRPr="004408D9" w:rsidDel="00CB361B">
          <w:rPr>
            <w:rFonts w:asciiTheme="majorBidi" w:hAnsiTheme="majorBidi" w:cstheme="majorBidi"/>
            <w:sz w:val="24"/>
            <w:szCs w:val="24"/>
          </w:rPr>
          <w:delText xml:space="preserve"> brutal</w:delText>
        </w:r>
      </w:del>
      <w:r w:rsidRPr="004408D9">
        <w:rPr>
          <w:rFonts w:asciiTheme="majorBidi" w:hAnsiTheme="majorBidi" w:cstheme="majorBidi"/>
          <w:sz w:val="24"/>
          <w:szCs w:val="24"/>
        </w:rPr>
        <w:t xml:space="preserve"> abuse,</w:t>
      </w:r>
      <w:r w:rsidRPr="004408D9" w:rsidDel="00CB4D7B">
        <w:rPr>
          <w:rFonts w:asciiTheme="majorBidi" w:hAnsiTheme="majorBidi" w:cstheme="majorBidi"/>
          <w:sz w:val="24"/>
          <w:szCs w:val="24"/>
        </w:rPr>
        <w:t xml:space="preserve"> </w:t>
      </w:r>
      <w:r w:rsidRPr="004408D9">
        <w:rPr>
          <w:rFonts w:asciiTheme="majorBidi" w:hAnsiTheme="majorBidi" w:cstheme="majorBidi"/>
          <w:sz w:val="24"/>
          <w:szCs w:val="24"/>
        </w:rPr>
        <w:t xml:space="preserve">fatherhood and family life was a vital resource that helped </w:t>
      </w:r>
      <w:commentRangeStart w:id="559"/>
      <w:r w:rsidRPr="004408D9">
        <w:rPr>
          <w:rFonts w:asciiTheme="majorBidi" w:hAnsiTheme="majorBidi" w:cstheme="majorBidi"/>
          <w:sz w:val="24"/>
          <w:szCs w:val="24"/>
        </w:rPr>
        <w:t>Black</w:t>
      </w:r>
      <w:commentRangeEnd w:id="559"/>
      <w:r w:rsidR="00CB361B">
        <w:rPr>
          <w:rStyle w:val="CommentReference"/>
          <w:rFonts w:asciiTheme="majorBidi" w:hAnsiTheme="majorBidi" w:cstheme="majorBidi"/>
        </w:rPr>
        <w:commentReference w:id="559"/>
      </w:r>
      <w:r w:rsidRPr="004408D9">
        <w:rPr>
          <w:rFonts w:asciiTheme="majorBidi" w:hAnsiTheme="majorBidi" w:cstheme="majorBidi"/>
          <w:sz w:val="24"/>
          <w:szCs w:val="24"/>
        </w:rPr>
        <w:t xml:space="preserve"> men </w:t>
      </w:r>
      <w:del w:id="560" w:author="Nele Noppe" w:date="2020-07-19T16:52:00Z">
        <w:r w:rsidRPr="004408D9" w:rsidDel="00852B71">
          <w:rPr>
            <w:rFonts w:asciiTheme="majorBidi" w:hAnsiTheme="majorBidi" w:cstheme="majorBidi"/>
            <w:sz w:val="24"/>
            <w:szCs w:val="24"/>
          </w:rPr>
          <w:delText xml:space="preserve">to </w:delText>
        </w:r>
      </w:del>
      <w:r w:rsidRPr="004408D9">
        <w:rPr>
          <w:rFonts w:asciiTheme="majorBidi" w:hAnsiTheme="majorBidi" w:cstheme="majorBidi"/>
          <w:sz w:val="24"/>
          <w:szCs w:val="24"/>
        </w:rPr>
        <w:t>endure the oppression of slavery</w:t>
      </w:r>
      <w:r w:rsidR="0039772B">
        <w:rPr>
          <w:rFonts w:asciiTheme="majorBidi" w:hAnsiTheme="majorBidi" w:cstheme="majorBidi"/>
          <w:sz w:val="24"/>
          <w:szCs w:val="24"/>
        </w:rPr>
        <w:t xml:space="preserve"> (Islam, 2019)</w:t>
      </w:r>
      <w:ins w:id="561" w:author="Nele Noppe" w:date="2020-07-12T14:07:00Z">
        <w:r w:rsidR="003D6A59">
          <w:rPr>
            <w:rFonts w:asciiTheme="majorBidi" w:hAnsiTheme="majorBidi" w:cstheme="majorBidi"/>
            <w:sz w:val="24"/>
            <w:szCs w:val="24"/>
          </w:rPr>
          <w:t xml:space="preserve">, </w:t>
        </w:r>
        <w:r w:rsidR="003D6A59">
          <w:rPr>
            <w:rFonts w:asciiTheme="majorBidi" w:hAnsiTheme="majorBidi" w:cstheme="majorBidi"/>
            <w:sz w:val="24"/>
            <w:szCs w:val="24"/>
          </w:rPr>
          <w:lastRenderedPageBreak/>
          <w:t>despite the fact that</w:t>
        </w:r>
      </w:ins>
      <w:del w:id="562" w:author="Nele Noppe" w:date="2020-07-12T14:07:00Z">
        <w:r w:rsidRPr="004408D9" w:rsidDel="003D6A59">
          <w:rPr>
            <w:rFonts w:asciiTheme="majorBidi" w:hAnsiTheme="majorBidi" w:cstheme="majorBidi"/>
            <w:sz w:val="24"/>
            <w:szCs w:val="24"/>
          </w:rPr>
          <w:delText xml:space="preserve">. </w:delText>
        </w:r>
      </w:del>
      <w:r w:rsidRPr="004408D9" w:rsidDel="00CB4D7B">
        <w:rPr>
          <w:rFonts w:asciiTheme="majorBidi" w:hAnsiTheme="majorBidi" w:cstheme="majorBidi"/>
          <w:sz w:val="24"/>
          <w:szCs w:val="24"/>
        </w:rPr>
        <w:t xml:space="preserve"> </w:t>
      </w:r>
      <w:del w:id="563" w:author="Nele Noppe" w:date="2020-07-12T14:07:00Z">
        <w:r w:rsidRPr="004408D9" w:rsidDel="003D6A59">
          <w:rPr>
            <w:rFonts w:asciiTheme="majorBidi" w:hAnsiTheme="majorBidi" w:cstheme="majorBidi"/>
            <w:sz w:val="24"/>
            <w:szCs w:val="24"/>
          </w:rPr>
          <w:delText xml:space="preserve">Even though, </w:delText>
        </w:r>
      </w:del>
      <w:r w:rsidRPr="004408D9">
        <w:rPr>
          <w:rFonts w:asciiTheme="majorBidi" w:hAnsiTheme="majorBidi" w:cstheme="majorBidi"/>
          <w:sz w:val="24"/>
          <w:szCs w:val="24"/>
        </w:rPr>
        <w:t xml:space="preserve">these men were usually portrayed as </w:t>
      </w:r>
      <w:del w:id="564" w:author="Nele Noppe" w:date="2020-07-19T13:00:00Z">
        <w:r w:rsidRPr="003D6A59" w:rsidDel="00CB361B">
          <w:rPr>
            <w:rFonts w:asciiTheme="majorBidi" w:hAnsiTheme="majorBidi" w:cstheme="majorBidi"/>
            <w:sz w:val="24"/>
            <w:szCs w:val="24"/>
            <w:highlight w:val="yellow"/>
            <w:rPrChange w:id="565" w:author="Nele Noppe" w:date="2020-07-12T14:07:00Z">
              <w:rPr>
                <w:rFonts w:asciiTheme="majorBidi" w:hAnsiTheme="majorBidi" w:cstheme="majorBidi"/>
                <w:sz w:val="24"/>
                <w:szCs w:val="24"/>
              </w:rPr>
            </w:rPrChange>
          </w:rPr>
          <w:delText>detached</w:delText>
        </w:r>
        <w:r w:rsidRPr="004408D9" w:rsidDel="00CB361B">
          <w:rPr>
            <w:rFonts w:asciiTheme="majorBidi" w:hAnsiTheme="majorBidi" w:cstheme="majorBidi"/>
            <w:sz w:val="24"/>
            <w:szCs w:val="24"/>
          </w:rPr>
          <w:delText xml:space="preserve"> </w:delText>
        </w:r>
      </w:del>
      <w:ins w:id="566" w:author="Nele Noppe" w:date="2020-07-19T13:00:00Z">
        <w:r w:rsidR="00CB361B">
          <w:rPr>
            <w:rFonts w:asciiTheme="majorBidi" w:hAnsiTheme="majorBidi" w:cstheme="majorBidi"/>
            <w:sz w:val="24"/>
            <w:szCs w:val="24"/>
          </w:rPr>
          <w:t xml:space="preserve">absent/neglectful </w:t>
        </w:r>
      </w:ins>
      <w:r w:rsidRPr="004408D9">
        <w:rPr>
          <w:rFonts w:asciiTheme="majorBidi" w:hAnsiTheme="majorBidi" w:cstheme="majorBidi"/>
          <w:sz w:val="24"/>
          <w:szCs w:val="24"/>
        </w:rPr>
        <w:t>fathers</w:t>
      </w:r>
      <w:r w:rsidR="0039772B">
        <w:rPr>
          <w:rFonts w:asciiTheme="majorBidi" w:hAnsiTheme="majorBidi" w:cstheme="majorBidi"/>
          <w:sz w:val="24"/>
          <w:szCs w:val="24"/>
        </w:rPr>
        <w:t xml:space="preserve"> (Hilde, 2020)</w:t>
      </w:r>
      <w:r w:rsidRPr="004408D9">
        <w:rPr>
          <w:rFonts w:asciiTheme="majorBidi" w:hAnsiTheme="majorBidi" w:cstheme="majorBidi"/>
          <w:sz w:val="24"/>
          <w:szCs w:val="24"/>
        </w:rPr>
        <w:t>. According to Griswold (1999)</w:t>
      </w:r>
      <w:ins w:id="567" w:author="Nele Noppe" w:date="2020-07-12T14:07:00Z">
        <w:r w:rsidR="003D6A59">
          <w:rPr>
            <w:rFonts w:asciiTheme="majorBidi" w:hAnsiTheme="majorBidi" w:cstheme="majorBidi"/>
            <w:sz w:val="24"/>
            <w:szCs w:val="24"/>
          </w:rPr>
          <w:t>,</w:t>
        </w:r>
      </w:ins>
      <w:r w:rsidRPr="004408D9">
        <w:rPr>
          <w:rFonts w:asciiTheme="majorBidi" w:hAnsiTheme="majorBidi" w:cstheme="majorBidi"/>
          <w:sz w:val="24"/>
          <w:szCs w:val="24"/>
        </w:rPr>
        <w:t xml:space="preserve"> slave fathers may have played a vital role in Black family life</w:t>
      </w:r>
      <w:ins w:id="568" w:author="Nele Noppe" w:date="2020-07-12T14:07:00Z">
        <w:r w:rsidR="003D6A59">
          <w:rPr>
            <w:rFonts w:asciiTheme="majorBidi" w:hAnsiTheme="majorBidi" w:cstheme="majorBidi"/>
            <w:sz w:val="24"/>
            <w:szCs w:val="24"/>
          </w:rPr>
          <w:t>,</w:t>
        </w:r>
      </w:ins>
      <w:r w:rsidRPr="004408D9">
        <w:rPr>
          <w:rFonts w:asciiTheme="majorBidi" w:hAnsiTheme="majorBidi" w:cstheme="majorBidi"/>
          <w:sz w:val="24"/>
          <w:szCs w:val="24"/>
        </w:rPr>
        <w:t xml:space="preserve"> even though their power was tightly circumscribed by their White masters. In the same vein, </w:t>
      </w:r>
      <w:ins w:id="569" w:author="Nele Noppe" w:date="2020-07-19T13:01:00Z">
        <w:r w:rsidR="00CB361B">
          <w:rPr>
            <w:rFonts w:asciiTheme="majorBidi" w:hAnsiTheme="majorBidi" w:cstheme="majorBidi"/>
            <w:sz w:val="24"/>
            <w:szCs w:val="24"/>
          </w:rPr>
          <w:t xml:space="preserve">Canadian </w:t>
        </w:r>
      </w:ins>
      <w:r w:rsidRPr="00CB361B">
        <w:rPr>
          <w:rFonts w:asciiTheme="majorBidi" w:hAnsiTheme="majorBidi" w:cstheme="majorBidi"/>
          <w:sz w:val="24"/>
          <w:szCs w:val="24"/>
        </w:rPr>
        <w:t>indigenous</w:t>
      </w:r>
      <w:r w:rsidRPr="004408D9">
        <w:rPr>
          <w:rFonts w:asciiTheme="majorBidi" w:hAnsiTheme="majorBidi" w:cstheme="majorBidi"/>
          <w:sz w:val="24"/>
          <w:szCs w:val="24"/>
        </w:rPr>
        <w:t xml:space="preserve"> fathers</w:t>
      </w:r>
      <w:ins w:id="570" w:author="Nele Noppe" w:date="2020-07-19T17:06:00Z">
        <w:r w:rsidR="00EF3649">
          <w:rPr>
            <w:rFonts w:asciiTheme="majorBidi" w:hAnsiTheme="majorBidi" w:cstheme="majorBidi"/>
            <w:sz w:val="24"/>
            <w:szCs w:val="24"/>
          </w:rPr>
          <w:t>—</w:t>
        </w:r>
      </w:ins>
      <w:del w:id="571" w:author="Nele Noppe" w:date="2020-07-19T13:01:00Z">
        <w:r w:rsidRPr="004408D9" w:rsidDel="00CB361B">
          <w:rPr>
            <w:rFonts w:asciiTheme="majorBidi" w:hAnsiTheme="majorBidi" w:cstheme="majorBidi"/>
            <w:sz w:val="24"/>
            <w:szCs w:val="24"/>
          </w:rPr>
          <w:delText xml:space="preserve"> in Canada, </w:delText>
        </w:r>
      </w:del>
      <w:r w:rsidRPr="004408D9">
        <w:rPr>
          <w:rFonts w:asciiTheme="majorBidi" w:hAnsiTheme="majorBidi" w:cstheme="majorBidi"/>
          <w:sz w:val="24"/>
          <w:szCs w:val="24"/>
        </w:rPr>
        <w:t xml:space="preserve">one of the most excluded and </w:t>
      </w:r>
      <w:r w:rsidRPr="005671D1">
        <w:rPr>
          <w:rFonts w:asciiTheme="majorBidi" w:hAnsiTheme="majorBidi" w:cstheme="majorBidi"/>
          <w:sz w:val="24"/>
          <w:szCs w:val="24"/>
        </w:rPr>
        <w:t>understudied</w:t>
      </w:r>
      <w:r w:rsidRPr="004408D9">
        <w:rPr>
          <w:rFonts w:asciiTheme="majorBidi" w:hAnsiTheme="majorBidi" w:cstheme="majorBidi"/>
          <w:sz w:val="24"/>
          <w:szCs w:val="24"/>
        </w:rPr>
        <w:t xml:space="preserve"> </w:t>
      </w:r>
      <w:ins w:id="572" w:author="Nele Noppe" w:date="2020-07-12T14:08:00Z">
        <w:r w:rsidR="003D6A59">
          <w:rPr>
            <w:rFonts w:asciiTheme="majorBidi" w:hAnsiTheme="majorBidi" w:cstheme="majorBidi"/>
            <w:sz w:val="24"/>
            <w:szCs w:val="24"/>
          </w:rPr>
          <w:t xml:space="preserve">groups of </w:t>
        </w:r>
      </w:ins>
      <w:r w:rsidRPr="004408D9">
        <w:rPr>
          <w:rFonts w:asciiTheme="majorBidi" w:hAnsiTheme="majorBidi" w:cstheme="majorBidi"/>
          <w:sz w:val="24"/>
          <w:szCs w:val="24"/>
        </w:rPr>
        <w:t>father</w:t>
      </w:r>
      <w:ins w:id="573" w:author="Nele Noppe" w:date="2020-07-19T13:02:00Z">
        <w:r w:rsidR="00CB361B">
          <w:rPr>
            <w:rFonts w:asciiTheme="majorBidi" w:hAnsiTheme="majorBidi" w:cstheme="majorBidi"/>
            <w:sz w:val="24"/>
            <w:szCs w:val="24"/>
          </w:rPr>
          <w:t>s</w:t>
        </w:r>
      </w:ins>
      <w:del w:id="574" w:author="Nele Noppe" w:date="2020-07-12T14:08:00Z">
        <w:r w:rsidRPr="004408D9" w:rsidDel="003D6A59">
          <w:rPr>
            <w:rFonts w:asciiTheme="majorBidi" w:hAnsiTheme="majorBidi" w:cstheme="majorBidi"/>
            <w:sz w:val="24"/>
            <w:szCs w:val="24"/>
          </w:rPr>
          <w:delText xml:space="preserve"> groups</w:delText>
        </w:r>
      </w:del>
      <w:ins w:id="575" w:author="Nele Noppe" w:date="2020-07-19T17:06:00Z">
        <w:r w:rsidR="00EF3649">
          <w:rPr>
            <w:rFonts w:asciiTheme="majorBidi" w:hAnsiTheme="majorBidi" w:cstheme="majorBidi"/>
            <w:sz w:val="24"/>
            <w:szCs w:val="24"/>
          </w:rPr>
          <w:t>—</w:t>
        </w:r>
      </w:ins>
      <w:del w:id="576" w:author="Nele Noppe" w:date="2020-07-19T13:02:00Z">
        <w:r w:rsidRPr="004408D9" w:rsidDel="00CB361B">
          <w:rPr>
            <w:rFonts w:asciiTheme="majorBidi" w:hAnsiTheme="majorBidi" w:cstheme="majorBidi"/>
            <w:sz w:val="24"/>
            <w:szCs w:val="24"/>
          </w:rPr>
          <w:delText xml:space="preserve">, </w:delText>
        </w:r>
      </w:del>
      <w:r w:rsidRPr="004408D9">
        <w:rPr>
          <w:rFonts w:asciiTheme="majorBidi" w:hAnsiTheme="majorBidi" w:cstheme="majorBidi"/>
          <w:sz w:val="24"/>
          <w:szCs w:val="24"/>
        </w:rPr>
        <w:t>suffer</w:t>
      </w:r>
      <w:del w:id="577" w:author="Nele Noppe" w:date="2020-07-12T14:08:00Z">
        <w:r w:rsidRPr="004408D9" w:rsidDel="003D6A59">
          <w:rPr>
            <w:rFonts w:asciiTheme="majorBidi" w:hAnsiTheme="majorBidi" w:cstheme="majorBidi"/>
            <w:sz w:val="24"/>
            <w:szCs w:val="24"/>
          </w:rPr>
          <w:delText>ed</w:delText>
        </w:r>
      </w:del>
      <w:r w:rsidRPr="004408D9">
        <w:rPr>
          <w:rFonts w:asciiTheme="majorBidi" w:hAnsiTheme="majorBidi" w:cstheme="majorBidi"/>
          <w:sz w:val="24"/>
          <w:szCs w:val="24"/>
        </w:rPr>
        <w:t xml:space="preserve"> from the same stereotypes (Ball,</w:t>
      </w:r>
      <w:r w:rsidR="00E7466F">
        <w:rPr>
          <w:rFonts w:asciiTheme="majorBidi" w:hAnsiTheme="majorBidi" w:cstheme="majorBidi"/>
          <w:sz w:val="24"/>
          <w:szCs w:val="24"/>
        </w:rPr>
        <w:t xml:space="preserve"> 2009; 2010</w:t>
      </w:r>
      <w:del w:id="578"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w:t>
      </w:r>
      <w:ins w:id="579" w:author="Nele Noppe" w:date="2020-07-19T15:55:00Z">
        <w:r w:rsidR="009A5D6E">
          <w:rPr>
            <w:rFonts w:asciiTheme="majorBidi" w:hAnsiTheme="majorBidi" w:cstheme="majorBidi"/>
            <w:sz w:val="24"/>
            <w:szCs w:val="24"/>
          </w:rPr>
          <w:t xml:space="preserve"> as</w:t>
        </w:r>
      </w:ins>
      <w:del w:id="580" w:author="Nele Noppe" w:date="2020-07-19T13:02:00Z">
        <w:r w:rsidRPr="004408D9" w:rsidDel="00CB361B">
          <w:rPr>
            <w:rFonts w:asciiTheme="majorBidi" w:hAnsiTheme="majorBidi" w:cstheme="majorBidi"/>
            <w:sz w:val="24"/>
            <w:szCs w:val="24"/>
          </w:rPr>
          <w:delText>.</w:delText>
        </w:r>
      </w:del>
      <w:r w:rsidRPr="004408D9">
        <w:rPr>
          <w:rFonts w:asciiTheme="majorBidi" w:hAnsiTheme="majorBidi" w:cstheme="majorBidi"/>
          <w:sz w:val="24"/>
          <w:szCs w:val="24"/>
        </w:rPr>
        <w:t xml:space="preserve"> </w:t>
      </w:r>
      <w:del w:id="581" w:author="Nele Noppe" w:date="2020-07-19T13:02:00Z">
        <w:r w:rsidRPr="004408D9" w:rsidDel="00CB361B">
          <w:rPr>
            <w:rFonts w:asciiTheme="majorBidi" w:hAnsiTheme="majorBidi" w:cstheme="majorBidi"/>
            <w:sz w:val="24"/>
            <w:szCs w:val="24"/>
          </w:rPr>
          <w:delText xml:space="preserve">The same </w:delText>
        </w:r>
        <w:r w:rsidRPr="003D6A59" w:rsidDel="00CB361B">
          <w:rPr>
            <w:rFonts w:asciiTheme="majorBidi" w:hAnsiTheme="majorBidi" w:cstheme="majorBidi"/>
            <w:sz w:val="24"/>
            <w:szCs w:val="24"/>
            <w:highlight w:val="yellow"/>
            <w:rPrChange w:id="582" w:author="Nele Noppe" w:date="2020-07-12T14:08:00Z">
              <w:rPr>
                <w:rFonts w:asciiTheme="majorBidi" w:hAnsiTheme="majorBidi" w:cstheme="majorBidi"/>
                <w:sz w:val="24"/>
                <w:szCs w:val="24"/>
              </w:rPr>
            </w:rPrChange>
          </w:rPr>
          <w:delText>faith played for</w:delText>
        </w:r>
        <w:r w:rsidDel="00CB361B">
          <w:rPr>
            <w:rFonts w:asciiTheme="majorBidi" w:hAnsiTheme="majorBidi" w:cstheme="majorBidi"/>
            <w:sz w:val="24"/>
            <w:szCs w:val="24"/>
          </w:rPr>
          <w:delText xml:space="preserve"> </w:delText>
        </w:r>
      </w:del>
      <w:r>
        <w:rPr>
          <w:rFonts w:asciiTheme="majorBidi" w:hAnsiTheme="majorBidi" w:cstheme="majorBidi"/>
          <w:sz w:val="24"/>
          <w:szCs w:val="24"/>
        </w:rPr>
        <w:t xml:space="preserve">Black fathers in </w:t>
      </w:r>
      <w:r w:rsidRPr="004408D9">
        <w:rPr>
          <w:rFonts w:asciiTheme="majorBidi" w:hAnsiTheme="majorBidi" w:cstheme="majorBidi"/>
          <w:sz w:val="24"/>
          <w:szCs w:val="24"/>
        </w:rPr>
        <w:t xml:space="preserve">Apartheid </w:t>
      </w:r>
      <w:r>
        <w:rPr>
          <w:rFonts w:asciiTheme="majorBidi" w:hAnsiTheme="majorBidi" w:cstheme="majorBidi"/>
          <w:sz w:val="24"/>
          <w:szCs w:val="24"/>
        </w:rPr>
        <w:t>South Africa</w:t>
      </w:r>
      <w:ins w:id="583" w:author="Nele Noppe" w:date="2020-07-19T15:55:00Z">
        <w:r w:rsidR="009A5D6E">
          <w:rPr>
            <w:rFonts w:asciiTheme="majorBidi" w:hAnsiTheme="majorBidi" w:cstheme="majorBidi"/>
            <w:sz w:val="24"/>
            <w:szCs w:val="24"/>
          </w:rPr>
          <w:t xml:space="preserve">, who </w:t>
        </w:r>
      </w:ins>
      <w:ins w:id="584" w:author="Nele Noppe" w:date="2020-07-19T13:02:00Z">
        <w:r w:rsidR="00CB361B">
          <w:rPr>
            <w:rFonts w:asciiTheme="majorBidi" w:hAnsiTheme="majorBidi" w:cstheme="majorBidi"/>
            <w:sz w:val="24"/>
            <w:szCs w:val="24"/>
          </w:rPr>
          <w:t xml:space="preserve">were </w:t>
        </w:r>
      </w:ins>
      <w:ins w:id="585" w:author="Nele Noppe" w:date="2020-07-19T13:03:00Z">
        <w:r w:rsidR="00CB361B">
          <w:rPr>
            <w:rFonts w:asciiTheme="majorBidi" w:hAnsiTheme="majorBidi" w:cstheme="majorBidi"/>
            <w:sz w:val="24"/>
            <w:szCs w:val="24"/>
          </w:rPr>
          <w:t xml:space="preserve">also </w:t>
        </w:r>
      </w:ins>
      <w:del w:id="586" w:author="Nele Noppe" w:date="2020-07-19T13:03:00Z">
        <w:r w:rsidDel="00CB361B">
          <w:rPr>
            <w:rFonts w:asciiTheme="majorBidi" w:hAnsiTheme="majorBidi" w:cstheme="majorBidi"/>
            <w:sz w:val="24"/>
            <w:szCs w:val="24"/>
          </w:rPr>
          <w:delText xml:space="preserve"> wh</w:delText>
        </w:r>
      </w:del>
      <w:del w:id="587" w:author="Nele Noppe" w:date="2020-07-12T14:09:00Z">
        <w:r w:rsidDel="003D6A59">
          <w:rPr>
            <w:rFonts w:asciiTheme="majorBidi" w:hAnsiTheme="majorBidi" w:cstheme="majorBidi"/>
            <w:sz w:val="24"/>
            <w:szCs w:val="24"/>
          </w:rPr>
          <w:delText>ich</w:delText>
        </w:r>
      </w:del>
      <w:del w:id="588" w:author="Nele Noppe" w:date="2020-07-19T13:03:00Z">
        <w:r w:rsidDel="00CB361B">
          <w:rPr>
            <w:rFonts w:asciiTheme="majorBidi" w:hAnsiTheme="majorBidi" w:cstheme="majorBidi"/>
            <w:sz w:val="24"/>
            <w:szCs w:val="24"/>
          </w:rPr>
          <w:delText xml:space="preserve"> were </w:delText>
        </w:r>
      </w:del>
      <w:r>
        <w:rPr>
          <w:rFonts w:asciiTheme="majorBidi" w:hAnsiTheme="majorBidi" w:cstheme="majorBidi"/>
          <w:sz w:val="24"/>
          <w:szCs w:val="24"/>
        </w:rPr>
        <w:t>portrayed as unreliable and absent fathers</w:t>
      </w:r>
      <w:ins w:id="589" w:author="Nele Noppe" w:date="2020-07-19T13:03:00Z">
        <w:r w:rsidR="00CB361B">
          <w:rPr>
            <w:rFonts w:asciiTheme="majorBidi" w:hAnsiTheme="majorBidi" w:cstheme="majorBidi"/>
            <w:sz w:val="24"/>
            <w:szCs w:val="24"/>
          </w:rPr>
          <w:t xml:space="preserve"> despite evidence to the contrary</w:t>
        </w:r>
      </w:ins>
      <w:r w:rsidRPr="004408D9">
        <w:rPr>
          <w:rFonts w:asciiTheme="majorBidi" w:hAnsiTheme="majorBidi" w:cstheme="majorBidi"/>
          <w:sz w:val="24"/>
          <w:szCs w:val="24"/>
        </w:rPr>
        <w:t xml:space="preserve"> (Richter et al</w:t>
      </w:r>
      <w:ins w:id="590" w:author="Nele Noppe" w:date="2020-07-19T15:35:00Z">
        <w:r w:rsidR="00B05988">
          <w:rPr>
            <w:rFonts w:asciiTheme="majorBidi" w:hAnsiTheme="majorBidi" w:cstheme="majorBidi"/>
            <w:sz w:val="24"/>
            <w:szCs w:val="24"/>
          </w:rPr>
          <w:t>.</w:t>
        </w:r>
      </w:ins>
      <w:r w:rsidRPr="004408D9">
        <w:rPr>
          <w:rFonts w:asciiTheme="majorBidi" w:hAnsiTheme="majorBidi" w:cstheme="majorBidi"/>
          <w:sz w:val="24"/>
          <w:szCs w:val="24"/>
        </w:rPr>
        <w:t>, 2015).</w:t>
      </w:r>
      <w:del w:id="591" w:author="Nele Noppe" w:date="2020-07-19T15:23:00Z">
        <w:r w:rsidRPr="004408D9" w:rsidDel="00AA72E1">
          <w:rPr>
            <w:rFonts w:asciiTheme="majorBidi" w:hAnsiTheme="majorBidi" w:cstheme="majorBidi"/>
            <w:sz w:val="24"/>
            <w:szCs w:val="24"/>
          </w:rPr>
          <w:delText xml:space="preserve"> </w:delText>
        </w:r>
      </w:del>
    </w:p>
    <w:p w14:paraId="2B94477B" w14:textId="5372B264" w:rsidR="002B64A4" w:rsidRDefault="004408D9" w:rsidP="009A5D6E">
      <w:pPr>
        <w:spacing w:line="480" w:lineRule="auto"/>
        <w:ind w:firstLine="708"/>
        <w:rPr>
          <w:ins w:id="592" w:author="Nele Noppe" w:date="2020-07-19T13:09:00Z"/>
          <w:rFonts w:asciiTheme="majorBidi" w:hAnsiTheme="majorBidi" w:cstheme="majorBidi"/>
          <w:sz w:val="24"/>
          <w:szCs w:val="24"/>
        </w:rPr>
        <w:pPrChange w:id="593" w:author="Nele Noppe" w:date="2020-07-19T15:50:00Z">
          <w:pPr>
            <w:spacing w:line="480" w:lineRule="auto"/>
            <w:ind w:firstLine="708"/>
            <w:jc w:val="both"/>
          </w:pPr>
        </w:pPrChange>
      </w:pPr>
      <w:r>
        <w:rPr>
          <w:rFonts w:asciiTheme="majorBidi" w:hAnsiTheme="majorBidi" w:cstheme="majorBidi"/>
          <w:sz w:val="24"/>
          <w:szCs w:val="24"/>
        </w:rPr>
        <w:t>In his rich ethnographic studies, Oscar Lewis framed impoverished fathers</w:t>
      </w:r>
      <w:del w:id="594" w:author="Nele Noppe" w:date="2020-07-12T14:09:00Z">
        <w:r w:rsidDel="003D6A59">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Pr="004408D9">
        <w:rPr>
          <w:rFonts w:asciiTheme="majorBidi" w:hAnsiTheme="majorBidi" w:cstheme="majorBidi"/>
          <w:sz w:val="24"/>
          <w:szCs w:val="24"/>
        </w:rPr>
        <w:t xml:space="preserve">in Mexico and Central America through </w:t>
      </w:r>
      <w:ins w:id="595" w:author="Nele Noppe" w:date="2020-07-19T13:03:00Z">
        <w:r w:rsidR="00CB361B">
          <w:rPr>
            <w:rFonts w:asciiTheme="majorBidi" w:hAnsiTheme="majorBidi" w:cstheme="majorBidi"/>
            <w:sz w:val="24"/>
            <w:szCs w:val="24"/>
          </w:rPr>
          <w:t>a</w:t>
        </w:r>
      </w:ins>
      <w:del w:id="596" w:author="Nele Noppe" w:date="2020-07-19T13:03:00Z">
        <w:r w:rsidRPr="004408D9" w:rsidDel="00CB361B">
          <w:rPr>
            <w:rFonts w:asciiTheme="majorBidi" w:hAnsiTheme="majorBidi" w:cstheme="majorBidi"/>
            <w:sz w:val="24"/>
            <w:szCs w:val="24"/>
          </w:rPr>
          <w:delText>the</w:delText>
        </w:r>
      </w:del>
      <w:r w:rsidRPr="004408D9">
        <w:rPr>
          <w:rFonts w:asciiTheme="majorBidi" w:hAnsiTheme="majorBidi" w:cstheme="majorBidi"/>
          <w:sz w:val="24"/>
          <w:szCs w:val="24"/>
        </w:rPr>
        <w:t xml:space="preserve"> theoretical deficit framework of </w:t>
      </w:r>
      <w:ins w:id="597" w:author="Nele Noppe" w:date="2020-07-12T14:09:00Z">
        <w:r w:rsidR="003D6A59">
          <w:rPr>
            <w:rFonts w:asciiTheme="majorBidi" w:hAnsiTheme="majorBidi" w:cstheme="majorBidi"/>
            <w:sz w:val="24"/>
            <w:szCs w:val="24"/>
          </w:rPr>
          <w:t xml:space="preserve">the </w:t>
        </w:r>
      </w:ins>
      <w:r w:rsidRPr="004408D9">
        <w:rPr>
          <w:rFonts w:asciiTheme="majorBidi" w:hAnsiTheme="majorBidi" w:cstheme="majorBidi"/>
          <w:sz w:val="24"/>
          <w:szCs w:val="24"/>
        </w:rPr>
        <w:t>culture of poverty. Lewis</w:t>
      </w:r>
      <w:ins w:id="598" w:author="Nele Noppe" w:date="2020-07-12T14:09:00Z">
        <w:r w:rsidR="003D6A59">
          <w:rPr>
            <w:rFonts w:asciiTheme="majorBidi" w:hAnsiTheme="majorBidi" w:cstheme="majorBidi"/>
            <w:sz w:val="24"/>
            <w:szCs w:val="24"/>
          </w:rPr>
          <w:t>’</w:t>
        </w:r>
      </w:ins>
      <w:r w:rsidRPr="004408D9">
        <w:rPr>
          <w:rFonts w:asciiTheme="majorBidi" w:hAnsiTheme="majorBidi" w:cstheme="majorBidi"/>
          <w:sz w:val="24"/>
          <w:szCs w:val="24"/>
        </w:rPr>
        <w:t xml:space="preserve"> (19</w:t>
      </w:r>
      <w:r w:rsidR="00A01945">
        <w:rPr>
          <w:rFonts w:asciiTheme="majorBidi" w:hAnsiTheme="majorBidi" w:cstheme="majorBidi"/>
          <w:sz w:val="24"/>
          <w:szCs w:val="24"/>
        </w:rPr>
        <w:t>61</w:t>
      </w:r>
      <w:r w:rsidRPr="004408D9">
        <w:rPr>
          <w:rFonts w:asciiTheme="majorBidi" w:hAnsiTheme="majorBidi" w:cstheme="majorBidi"/>
          <w:sz w:val="24"/>
          <w:szCs w:val="24"/>
        </w:rPr>
        <w:t>) remarks show</w:t>
      </w:r>
      <w:del w:id="599" w:author="Nele Noppe" w:date="2020-07-19T13:04:00Z">
        <w:r w:rsidRPr="004408D9" w:rsidDel="00CB361B">
          <w:rPr>
            <w:rFonts w:asciiTheme="majorBidi" w:hAnsiTheme="majorBidi" w:cstheme="majorBidi"/>
            <w:sz w:val="24"/>
            <w:szCs w:val="24"/>
          </w:rPr>
          <w:delText>ed</w:delText>
        </w:r>
      </w:del>
      <w:r w:rsidRPr="004408D9">
        <w:rPr>
          <w:rFonts w:asciiTheme="majorBidi" w:hAnsiTheme="majorBidi" w:cstheme="majorBidi"/>
          <w:sz w:val="24"/>
          <w:szCs w:val="24"/>
        </w:rPr>
        <w:t xml:space="preserve"> that impoverished fathers </w:t>
      </w:r>
      <w:ins w:id="600" w:author="Nele Noppe" w:date="2020-07-12T14:09:00Z">
        <w:r w:rsidR="003D6A59">
          <w:rPr>
            <w:rFonts w:asciiTheme="majorBidi" w:hAnsiTheme="majorBidi" w:cstheme="majorBidi"/>
            <w:sz w:val="24"/>
            <w:szCs w:val="24"/>
          </w:rPr>
          <w:t xml:space="preserve">living </w:t>
        </w:r>
      </w:ins>
      <w:r w:rsidRPr="004408D9">
        <w:rPr>
          <w:rFonts w:asciiTheme="majorBidi" w:hAnsiTheme="majorBidi" w:cstheme="majorBidi"/>
          <w:sz w:val="24"/>
          <w:szCs w:val="24"/>
        </w:rPr>
        <w:t xml:space="preserve">in the </w:t>
      </w:r>
      <w:proofErr w:type="spellStart"/>
      <w:r w:rsidRPr="004408D9">
        <w:rPr>
          <w:rFonts w:asciiTheme="majorBidi" w:hAnsiTheme="majorBidi" w:cstheme="majorBidi"/>
          <w:i/>
          <w:sz w:val="24"/>
          <w:szCs w:val="24"/>
        </w:rPr>
        <w:t>vecindades</w:t>
      </w:r>
      <w:proofErr w:type="spellEnd"/>
      <w:r w:rsidRPr="004408D9">
        <w:rPr>
          <w:rFonts w:asciiTheme="majorBidi" w:hAnsiTheme="majorBidi" w:cstheme="majorBidi"/>
          <w:sz w:val="24"/>
          <w:szCs w:val="24"/>
        </w:rPr>
        <w:t xml:space="preserve"> (slums)</w:t>
      </w:r>
      <w:del w:id="601" w:author="Nele Noppe" w:date="2020-07-19T16:53:00Z">
        <w:r w:rsidRPr="004408D9" w:rsidDel="00852B71">
          <w:rPr>
            <w:rFonts w:asciiTheme="majorBidi" w:hAnsiTheme="majorBidi" w:cstheme="majorBidi"/>
            <w:sz w:val="24"/>
            <w:szCs w:val="24"/>
          </w:rPr>
          <w:delText xml:space="preserve"> often</w:delText>
        </w:r>
      </w:del>
      <w:r w:rsidRPr="004408D9">
        <w:rPr>
          <w:rFonts w:asciiTheme="majorBidi" w:hAnsiTheme="majorBidi" w:cstheme="majorBidi"/>
          <w:sz w:val="24"/>
          <w:szCs w:val="24"/>
        </w:rPr>
        <w:t xml:space="preserve"> tended to </w:t>
      </w:r>
      <w:r>
        <w:rPr>
          <w:rFonts w:asciiTheme="majorBidi" w:hAnsiTheme="majorBidi" w:cstheme="majorBidi"/>
          <w:sz w:val="24"/>
          <w:szCs w:val="24"/>
        </w:rPr>
        <w:t>abando</w:t>
      </w:r>
      <w:ins w:id="602" w:author="Nele Noppe" w:date="2020-07-19T13:04:00Z">
        <w:r w:rsidR="00CB361B">
          <w:rPr>
            <w:rFonts w:asciiTheme="majorBidi" w:hAnsiTheme="majorBidi" w:cstheme="majorBidi"/>
            <w:sz w:val="24"/>
            <w:szCs w:val="24"/>
          </w:rPr>
          <w:t>n</w:t>
        </w:r>
      </w:ins>
      <w:del w:id="603" w:author="Nele Noppe" w:date="2020-07-19T13:04:00Z">
        <w:r w:rsidDel="00CB361B">
          <w:rPr>
            <w:rFonts w:asciiTheme="majorBidi" w:hAnsiTheme="majorBidi" w:cstheme="majorBidi"/>
            <w:sz w:val="24"/>
            <w:szCs w:val="24"/>
          </w:rPr>
          <w:delText xml:space="preserve">n </w:delText>
        </w:r>
        <w:r w:rsidRPr="004408D9" w:rsidDel="00CB361B">
          <w:rPr>
            <w:rFonts w:asciiTheme="majorBidi" w:hAnsiTheme="majorBidi" w:cstheme="majorBidi"/>
            <w:sz w:val="24"/>
            <w:szCs w:val="24"/>
          </w:rPr>
          <w:delText>their children</w:delText>
        </w:r>
      </w:del>
      <w:r w:rsidRPr="004408D9">
        <w:rPr>
          <w:rFonts w:asciiTheme="majorBidi" w:hAnsiTheme="majorBidi" w:cstheme="majorBidi"/>
          <w:sz w:val="24"/>
          <w:szCs w:val="24"/>
        </w:rPr>
        <w:t xml:space="preserve"> </w:t>
      </w:r>
      <w:ins w:id="604" w:author="Nele Noppe" w:date="2020-07-19T16:53:00Z">
        <w:r w:rsidR="00852B71">
          <w:rPr>
            <w:rFonts w:asciiTheme="majorBidi" w:hAnsiTheme="majorBidi" w:cstheme="majorBidi"/>
            <w:sz w:val="24"/>
            <w:szCs w:val="24"/>
          </w:rPr>
          <w:t xml:space="preserve">their families; </w:t>
        </w:r>
      </w:ins>
      <w:del w:id="605" w:author="Nele Noppe" w:date="2020-07-19T16:53:00Z">
        <w:r w:rsidRPr="004408D9" w:rsidDel="00852B71">
          <w:rPr>
            <w:rFonts w:asciiTheme="majorBidi" w:hAnsiTheme="majorBidi" w:cstheme="majorBidi"/>
            <w:sz w:val="24"/>
            <w:szCs w:val="24"/>
          </w:rPr>
          <w:delText>or</w:delText>
        </w:r>
      </w:del>
      <w:del w:id="606" w:author="Nele Noppe" w:date="2020-07-19T13:04:00Z">
        <w:r w:rsidRPr="004408D9" w:rsidDel="00CB361B">
          <w:rPr>
            <w:rFonts w:asciiTheme="majorBidi" w:hAnsiTheme="majorBidi" w:cstheme="majorBidi"/>
            <w:sz w:val="24"/>
            <w:szCs w:val="24"/>
          </w:rPr>
          <w:delText xml:space="preserve"> </w:delText>
        </w:r>
      </w:del>
      <w:del w:id="607" w:author="Nele Noppe" w:date="2020-07-19T16:53:00Z">
        <w:r w:rsidRPr="004408D9" w:rsidDel="00852B71">
          <w:rPr>
            <w:rFonts w:asciiTheme="majorBidi" w:hAnsiTheme="majorBidi" w:cstheme="majorBidi"/>
            <w:sz w:val="24"/>
            <w:szCs w:val="24"/>
          </w:rPr>
          <w:delText>when remaining</w:delText>
        </w:r>
      </w:del>
      <w:del w:id="608" w:author="Nele Noppe" w:date="2020-07-12T14:09:00Z">
        <w:r w:rsidRPr="004408D9" w:rsidDel="003D6A59">
          <w:rPr>
            <w:rFonts w:asciiTheme="majorBidi" w:hAnsiTheme="majorBidi" w:cstheme="majorBidi"/>
            <w:sz w:val="24"/>
            <w:szCs w:val="24"/>
          </w:rPr>
          <w:delText xml:space="preserve"> </w:delText>
        </w:r>
      </w:del>
      <w:del w:id="609" w:author="Nele Noppe" w:date="2020-07-19T16:53:00Z">
        <w:r w:rsidRPr="004408D9" w:rsidDel="00852B71">
          <w:rPr>
            <w:rFonts w:asciiTheme="majorBidi" w:hAnsiTheme="majorBidi" w:cstheme="majorBidi"/>
            <w:sz w:val="24"/>
            <w:szCs w:val="24"/>
          </w:rPr>
          <w:delText xml:space="preserve"> in the</w:delText>
        </w:r>
      </w:del>
      <w:del w:id="610" w:author="Nele Noppe" w:date="2020-07-12T14:09:00Z">
        <w:r w:rsidRPr="004408D9" w:rsidDel="003D6A59">
          <w:rPr>
            <w:rFonts w:asciiTheme="majorBidi" w:hAnsiTheme="majorBidi" w:cstheme="majorBidi"/>
            <w:sz w:val="24"/>
            <w:szCs w:val="24"/>
          </w:rPr>
          <w:delText>ir</w:delText>
        </w:r>
      </w:del>
      <w:del w:id="611" w:author="Nele Noppe" w:date="2020-07-19T16:53:00Z">
        <w:r w:rsidRPr="004408D9" w:rsidDel="00852B71">
          <w:rPr>
            <w:rFonts w:asciiTheme="majorBidi" w:hAnsiTheme="majorBidi" w:cstheme="majorBidi"/>
            <w:sz w:val="24"/>
            <w:szCs w:val="24"/>
          </w:rPr>
          <w:delText xml:space="preserve"> famil</w:delText>
        </w:r>
      </w:del>
      <w:del w:id="612" w:author="Nele Noppe" w:date="2020-07-12T14:09:00Z">
        <w:r w:rsidRPr="004408D9" w:rsidDel="003D6A59">
          <w:rPr>
            <w:rFonts w:asciiTheme="majorBidi" w:hAnsiTheme="majorBidi" w:cstheme="majorBidi"/>
            <w:sz w:val="24"/>
            <w:szCs w:val="24"/>
          </w:rPr>
          <w:delText>ies</w:delText>
        </w:r>
      </w:del>
      <w:ins w:id="613" w:author="Nele Noppe" w:date="2020-07-19T16:53:00Z">
        <w:r w:rsidR="00852B71">
          <w:rPr>
            <w:rFonts w:asciiTheme="majorBidi" w:hAnsiTheme="majorBidi" w:cstheme="majorBidi"/>
            <w:sz w:val="24"/>
            <w:szCs w:val="24"/>
          </w:rPr>
          <w:t>when they remained with their families,</w:t>
        </w:r>
      </w:ins>
      <w:r w:rsidRPr="004408D9">
        <w:rPr>
          <w:rFonts w:asciiTheme="majorBidi" w:hAnsiTheme="majorBidi" w:cstheme="majorBidi"/>
          <w:sz w:val="24"/>
          <w:szCs w:val="24"/>
        </w:rPr>
        <w:t xml:space="preserve"> they minimized emotional bonding with their children</w:t>
      </w:r>
      <w:r w:rsidR="00DD6532">
        <w:rPr>
          <w:rFonts w:asciiTheme="majorBidi" w:hAnsiTheme="majorBidi" w:cstheme="majorBidi"/>
          <w:sz w:val="24"/>
          <w:szCs w:val="24"/>
        </w:rPr>
        <w:t xml:space="preserve"> (Waller, 2019)</w:t>
      </w:r>
      <w:r w:rsidRPr="004408D9">
        <w:rPr>
          <w:rFonts w:asciiTheme="majorBidi" w:hAnsiTheme="majorBidi" w:cstheme="majorBidi"/>
          <w:sz w:val="24"/>
          <w:szCs w:val="24"/>
        </w:rPr>
        <w:t>. The culture of poverty portray</w:t>
      </w:r>
      <w:ins w:id="614" w:author="Nele Noppe" w:date="2020-07-19T13:04:00Z">
        <w:r w:rsidR="00CB361B">
          <w:rPr>
            <w:rFonts w:asciiTheme="majorBidi" w:hAnsiTheme="majorBidi" w:cstheme="majorBidi"/>
            <w:sz w:val="24"/>
            <w:szCs w:val="24"/>
          </w:rPr>
          <w:t>s</w:t>
        </w:r>
      </w:ins>
      <w:ins w:id="615" w:author="Nele Noppe" w:date="2020-07-19T16:54:00Z">
        <w:r w:rsidR="00852B71">
          <w:rPr>
            <w:rFonts w:asciiTheme="majorBidi" w:hAnsiTheme="majorBidi" w:cstheme="majorBidi"/>
            <w:sz w:val="24"/>
            <w:szCs w:val="24"/>
          </w:rPr>
          <w:t xml:space="preserve"> the father as</w:t>
        </w:r>
      </w:ins>
      <w:del w:id="616" w:author="Nele Noppe" w:date="2020-07-19T13:04:00Z">
        <w:r w:rsidRPr="004408D9" w:rsidDel="00CB361B">
          <w:rPr>
            <w:rFonts w:asciiTheme="majorBidi" w:hAnsiTheme="majorBidi" w:cstheme="majorBidi"/>
            <w:sz w:val="24"/>
            <w:szCs w:val="24"/>
          </w:rPr>
          <w:delText>ed</w:delText>
        </w:r>
      </w:del>
      <w:r w:rsidRPr="004408D9">
        <w:rPr>
          <w:rFonts w:asciiTheme="majorBidi" w:hAnsiTheme="majorBidi" w:cstheme="majorBidi"/>
          <w:sz w:val="24"/>
          <w:szCs w:val="24"/>
        </w:rPr>
        <w:t xml:space="preserve"> a </w:t>
      </w:r>
      <w:del w:id="617" w:author="Nele Noppe" w:date="2020-07-12T14:10:00Z">
        <w:r w:rsidRPr="00CB361B" w:rsidDel="003D6A59">
          <w:rPr>
            <w:rFonts w:asciiTheme="majorBidi" w:hAnsiTheme="majorBidi" w:cstheme="majorBidi"/>
            <w:sz w:val="24"/>
            <w:szCs w:val="24"/>
          </w:rPr>
          <w:delText>machoist</w:delText>
        </w:r>
      </w:del>
      <w:ins w:id="618" w:author="Nele Noppe" w:date="2020-07-12T14:10:00Z">
        <w:r w:rsidR="003D6A59" w:rsidRPr="00CB361B">
          <w:rPr>
            <w:rFonts w:asciiTheme="majorBidi" w:hAnsiTheme="majorBidi" w:cstheme="majorBidi"/>
            <w:sz w:val="24"/>
            <w:szCs w:val="24"/>
          </w:rPr>
          <w:t>machoistic</w:t>
        </w:r>
      </w:ins>
      <w:r w:rsidRPr="00CB361B">
        <w:rPr>
          <w:rFonts w:asciiTheme="majorBidi" w:hAnsiTheme="majorBidi" w:cstheme="majorBidi"/>
          <w:sz w:val="24"/>
          <w:szCs w:val="24"/>
        </w:rPr>
        <w:t>,</w:t>
      </w:r>
      <w:r w:rsidRPr="004408D9">
        <w:rPr>
          <w:rFonts w:asciiTheme="majorBidi" w:hAnsiTheme="majorBidi" w:cstheme="majorBidi"/>
          <w:sz w:val="24"/>
          <w:szCs w:val="24"/>
        </w:rPr>
        <w:t xml:space="preserve"> authoritarian figure</w:t>
      </w:r>
      <w:del w:id="619" w:author="Nele Noppe" w:date="2020-07-12T14:10:00Z">
        <w:r w:rsidRPr="004408D9" w:rsidDel="003D6A59">
          <w:rPr>
            <w:rFonts w:asciiTheme="majorBidi" w:hAnsiTheme="majorBidi" w:cstheme="majorBidi"/>
            <w:sz w:val="24"/>
            <w:szCs w:val="24"/>
          </w:rPr>
          <w:delText>,</w:delText>
        </w:r>
      </w:del>
      <w:r w:rsidRPr="004408D9">
        <w:rPr>
          <w:rFonts w:asciiTheme="majorBidi" w:hAnsiTheme="majorBidi" w:cstheme="majorBidi"/>
          <w:sz w:val="24"/>
          <w:szCs w:val="24"/>
        </w:rPr>
        <w:t xml:space="preserve"> mostly inattentive </w:t>
      </w:r>
      <w:r>
        <w:rPr>
          <w:rFonts w:asciiTheme="majorBidi" w:hAnsiTheme="majorBidi" w:cstheme="majorBidi"/>
          <w:sz w:val="24"/>
          <w:szCs w:val="24"/>
        </w:rPr>
        <w:t>to t</w:t>
      </w:r>
      <w:r w:rsidRPr="004408D9">
        <w:rPr>
          <w:rFonts w:asciiTheme="majorBidi" w:hAnsiTheme="majorBidi" w:cstheme="majorBidi"/>
          <w:sz w:val="24"/>
          <w:szCs w:val="24"/>
        </w:rPr>
        <w:t>he family sphere</w:t>
      </w:r>
      <w:ins w:id="620" w:author="Nele Noppe" w:date="2020-07-19T13:06:00Z">
        <w:r w:rsidR="00CB361B">
          <w:rPr>
            <w:rFonts w:asciiTheme="majorBidi" w:hAnsiTheme="majorBidi" w:cstheme="majorBidi"/>
            <w:sz w:val="24"/>
            <w:szCs w:val="24"/>
          </w:rPr>
          <w:t>;</w:t>
        </w:r>
      </w:ins>
      <w:del w:id="621" w:author="Nele Noppe" w:date="2020-07-19T13:05:00Z">
        <w:r w:rsidRPr="004408D9" w:rsidDel="00CB361B">
          <w:rPr>
            <w:rFonts w:asciiTheme="majorBidi" w:hAnsiTheme="majorBidi" w:cstheme="majorBidi"/>
            <w:sz w:val="24"/>
            <w:szCs w:val="24"/>
          </w:rPr>
          <w:delText>.</w:delText>
        </w:r>
      </w:del>
      <w:r w:rsidRPr="004408D9">
        <w:rPr>
          <w:rFonts w:asciiTheme="majorBidi" w:hAnsiTheme="majorBidi" w:cstheme="majorBidi"/>
          <w:sz w:val="24"/>
          <w:szCs w:val="24"/>
        </w:rPr>
        <w:t xml:space="preserve"> </w:t>
      </w:r>
      <w:ins w:id="622" w:author="Nele Noppe" w:date="2020-07-19T13:06:00Z">
        <w:r w:rsidR="00CB361B">
          <w:rPr>
            <w:rFonts w:asciiTheme="majorBidi" w:hAnsiTheme="majorBidi" w:cstheme="majorBidi"/>
            <w:sz w:val="24"/>
            <w:szCs w:val="24"/>
          </w:rPr>
          <w:t>t</w:t>
        </w:r>
      </w:ins>
      <w:del w:id="623" w:author="Nele Noppe" w:date="2020-07-19T13:06:00Z">
        <w:r w:rsidRPr="004408D9" w:rsidDel="00CB361B">
          <w:rPr>
            <w:rFonts w:asciiTheme="majorBidi" w:hAnsiTheme="majorBidi" w:cstheme="majorBidi"/>
            <w:sz w:val="24"/>
            <w:szCs w:val="24"/>
          </w:rPr>
          <w:delText>T</w:delText>
        </w:r>
      </w:del>
      <w:r w:rsidRPr="004408D9">
        <w:rPr>
          <w:rFonts w:asciiTheme="majorBidi" w:hAnsiTheme="majorBidi" w:cstheme="majorBidi"/>
          <w:sz w:val="24"/>
          <w:szCs w:val="24"/>
        </w:rPr>
        <w:t>his</w:t>
      </w:r>
      <w:ins w:id="624" w:author="Nele Noppe" w:date="2020-07-19T13:05:00Z">
        <w:r w:rsidR="00CB361B">
          <w:rPr>
            <w:rFonts w:asciiTheme="majorBidi" w:hAnsiTheme="majorBidi" w:cstheme="majorBidi"/>
            <w:sz w:val="24"/>
            <w:szCs w:val="24"/>
          </w:rPr>
          <w:t xml:space="preserve"> type of </w:t>
        </w:r>
      </w:ins>
      <w:del w:id="625" w:author="Nele Noppe" w:date="2020-07-19T13:05:00Z">
        <w:r w:rsidRPr="004408D9" w:rsidDel="00CB361B">
          <w:rPr>
            <w:rFonts w:asciiTheme="majorBidi" w:hAnsiTheme="majorBidi" w:cstheme="majorBidi"/>
            <w:sz w:val="24"/>
            <w:szCs w:val="24"/>
          </w:rPr>
          <w:delText xml:space="preserve"> prototype </w:delText>
        </w:r>
      </w:del>
      <w:r w:rsidRPr="004408D9">
        <w:rPr>
          <w:rFonts w:asciiTheme="majorBidi" w:hAnsiTheme="majorBidi" w:cstheme="majorBidi"/>
          <w:sz w:val="24"/>
          <w:szCs w:val="24"/>
        </w:rPr>
        <w:t xml:space="preserve">father </w:t>
      </w:r>
      <w:del w:id="626" w:author="Nele Noppe" w:date="2020-07-19T13:05:00Z">
        <w:r w:rsidRPr="004408D9" w:rsidDel="00CB361B">
          <w:rPr>
            <w:rFonts w:asciiTheme="majorBidi" w:hAnsiTheme="majorBidi" w:cstheme="majorBidi"/>
            <w:sz w:val="24"/>
            <w:szCs w:val="24"/>
          </w:rPr>
          <w:delText xml:space="preserve">under the Culture of Poverty theory </w:delText>
        </w:r>
      </w:del>
      <w:r w:rsidRPr="004408D9">
        <w:rPr>
          <w:rFonts w:asciiTheme="majorBidi" w:hAnsiTheme="majorBidi" w:cstheme="majorBidi"/>
          <w:sz w:val="24"/>
          <w:szCs w:val="24"/>
        </w:rPr>
        <w:t xml:space="preserve">was </w:t>
      </w:r>
      <w:ins w:id="627" w:author="Nele Noppe" w:date="2020-07-19T13:05:00Z">
        <w:r w:rsidR="00CB361B">
          <w:rPr>
            <w:rFonts w:asciiTheme="majorBidi" w:hAnsiTheme="majorBidi" w:cstheme="majorBidi"/>
            <w:sz w:val="24"/>
            <w:szCs w:val="24"/>
          </w:rPr>
          <w:t xml:space="preserve">thought to be </w:t>
        </w:r>
      </w:ins>
      <w:r w:rsidRPr="004408D9">
        <w:rPr>
          <w:rFonts w:asciiTheme="majorBidi" w:hAnsiTheme="majorBidi" w:cstheme="majorBidi"/>
          <w:sz w:val="24"/>
          <w:szCs w:val="24"/>
        </w:rPr>
        <w:t>an untrustworthy provider and a</w:t>
      </w:r>
      <w:r>
        <w:rPr>
          <w:rFonts w:asciiTheme="majorBidi" w:hAnsiTheme="majorBidi" w:cstheme="majorBidi"/>
          <w:sz w:val="24"/>
          <w:szCs w:val="24"/>
        </w:rPr>
        <w:t xml:space="preserve">n </w:t>
      </w:r>
      <w:del w:id="628" w:author="Nele Noppe" w:date="2020-07-19T15:23:00Z">
        <w:r w:rsidRPr="004408D9" w:rsidDel="00AA72E1">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inadequate nurturer. </w:t>
      </w:r>
      <w:del w:id="629" w:author="Nele Noppe" w:date="2020-07-12T14:10:00Z">
        <w:r w:rsidRPr="004408D9" w:rsidDel="003D6A59">
          <w:rPr>
            <w:rFonts w:asciiTheme="majorBidi" w:hAnsiTheme="majorBidi" w:cstheme="majorBidi"/>
            <w:sz w:val="24"/>
            <w:szCs w:val="24"/>
          </w:rPr>
          <w:delText xml:space="preserve"> </w:delText>
        </w:r>
      </w:del>
      <w:r>
        <w:rPr>
          <w:rFonts w:asciiTheme="majorBidi" w:hAnsiTheme="majorBidi" w:cstheme="majorBidi"/>
          <w:sz w:val="24"/>
          <w:szCs w:val="24"/>
        </w:rPr>
        <w:t>Contrarily, Fanon show</w:t>
      </w:r>
      <w:ins w:id="630" w:author="Nele Noppe" w:date="2020-07-19T13:06:00Z">
        <w:r w:rsidR="00CB361B">
          <w:rPr>
            <w:rFonts w:asciiTheme="majorBidi" w:hAnsiTheme="majorBidi" w:cstheme="majorBidi"/>
            <w:sz w:val="24"/>
            <w:szCs w:val="24"/>
          </w:rPr>
          <w:t>s how</w:t>
        </w:r>
      </w:ins>
      <w:del w:id="631" w:author="Nele Noppe" w:date="2020-07-19T13:06:00Z">
        <w:r w:rsidDel="00CB361B">
          <w:rPr>
            <w:rFonts w:asciiTheme="majorBidi" w:hAnsiTheme="majorBidi" w:cstheme="majorBidi"/>
            <w:sz w:val="24"/>
            <w:szCs w:val="24"/>
          </w:rPr>
          <w:delText xml:space="preserve">ed how </w:delText>
        </w:r>
        <w:r w:rsidRPr="004408D9" w:rsidDel="00CB361B">
          <w:rPr>
            <w:rFonts w:asciiTheme="majorBidi" w:hAnsiTheme="majorBidi" w:cstheme="majorBidi"/>
            <w:sz w:val="24"/>
            <w:szCs w:val="24"/>
          </w:rPr>
          <w:delText>the</w:delText>
        </w:r>
      </w:del>
      <w:r w:rsidRPr="004408D9">
        <w:rPr>
          <w:rFonts w:asciiTheme="majorBidi" w:hAnsiTheme="majorBidi" w:cstheme="majorBidi"/>
          <w:sz w:val="24"/>
          <w:szCs w:val="24"/>
        </w:rPr>
        <w:t xml:space="preserve"> colonization </w:t>
      </w:r>
      <w:del w:id="632" w:author="Nele Noppe" w:date="2020-07-19T13:06:00Z">
        <w:r w:rsidRPr="002B64A4" w:rsidDel="00CB361B">
          <w:rPr>
            <w:rFonts w:asciiTheme="majorBidi" w:hAnsiTheme="majorBidi" w:cstheme="majorBidi"/>
            <w:sz w:val="24"/>
            <w:szCs w:val="24"/>
          </w:rPr>
          <w:delText xml:space="preserve">project </w:delText>
        </w:r>
      </w:del>
      <w:del w:id="633" w:author="Nele Noppe" w:date="2020-07-12T14:10:00Z">
        <w:r w:rsidRPr="002B64A4" w:rsidDel="003D6A59">
          <w:rPr>
            <w:rFonts w:asciiTheme="majorBidi" w:hAnsiTheme="majorBidi" w:cstheme="majorBidi"/>
            <w:sz w:val="24"/>
            <w:szCs w:val="24"/>
          </w:rPr>
          <w:delText xml:space="preserve"> </w:delText>
        </w:r>
      </w:del>
      <w:ins w:id="634" w:author="Nele Noppe" w:date="2020-07-19T13:07:00Z">
        <w:r w:rsidR="00CB361B" w:rsidRPr="002B64A4">
          <w:rPr>
            <w:rFonts w:asciiTheme="majorBidi" w:hAnsiTheme="majorBidi" w:cstheme="majorBidi"/>
            <w:sz w:val="24"/>
            <w:szCs w:val="24"/>
            <w:rPrChange w:id="635" w:author="Nele Noppe" w:date="2020-07-19T13:08:00Z">
              <w:rPr>
                <w:rFonts w:asciiTheme="majorBidi" w:hAnsiTheme="majorBidi" w:cstheme="majorBidi"/>
                <w:sz w:val="24"/>
                <w:szCs w:val="24"/>
                <w:highlight w:val="yellow"/>
              </w:rPr>
            </w:rPrChange>
          </w:rPr>
          <w:t>destroyed traditional</w:t>
        </w:r>
      </w:ins>
      <w:del w:id="636" w:author="Nele Noppe" w:date="2020-07-19T13:07:00Z">
        <w:r w:rsidRPr="002B64A4" w:rsidDel="00CB361B">
          <w:rPr>
            <w:rFonts w:asciiTheme="majorBidi" w:hAnsiTheme="majorBidi" w:cstheme="majorBidi"/>
            <w:sz w:val="24"/>
            <w:szCs w:val="24"/>
          </w:rPr>
          <w:delText>deteriorated</w:delText>
        </w:r>
      </w:del>
      <w:r w:rsidRPr="004408D9">
        <w:rPr>
          <w:rFonts w:asciiTheme="majorBidi" w:hAnsiTheme="majorBidi" w:cstheme="majorBidi"/>
          <w:sz w:val="24"/>
          <w:szCs w:val="24"/>
        </w:rPr>
        <w:t xml:space="preserve"> </w:t>
      </w:r>
      <w:del w:id="637" w:author="Nele Noppe" w:date="2020-07-19T13:07:00Z">
        <w:r w:rsidRPr="004408D9" w:rsidDel="00CB361B">
          <w:rPr>
            <w:rFonts w:asciiTheme="majorBidi" w:hAnsiTheme="majorBidi" w:cstheme="majorBidi"/>
            <w:sz w:val="24"/>
            <w:szCs w:val="24"/>
          </w:rPr>
          <w:delText xml:space="preserve">the </w:delText>
        </w:r>
      </w:del>
      <w:r w:rsidRPr="004408D9">
        <w:rPr>
          <w:rFonts w:asciiTheme="majorBidi" w:hAnsiTheme="majorBidi" w:cstheme="majorBidi"/>
          <w:sz w:val="24"/>
          <w:szCs w:val="24"/>
        </w:rPr>
        <w:t>family structure</w:t>
      </w:r>
      <w:ins w:id="638" w:author="Nele Noppe" w:date="2020-07-19T13:07:00Z">
        <w:r w:rsidR="00CB361B">
          <w:rPr>
            <w:rFonts w:asciiTheme="majorBidi" w:hAnsiTheme="majorBidi" w:cstheme="majorBidi"/>
            <w:sz w:val="24"/>
            <w:szCs w:val="24"/>
          </w:rPr>
          <w:t>s</w:t>
        </w:r>
      </w:ins>
      <w:r w:rsidRPr="004408D9">
        <w:rPr>
          <w:rFonts w:asciiTheme="majorBidi" w:hAnsiTheme="majorBidi" w:cstheme="majorBidi"/>
          <w:sz w:val="24"/>
          <w:szCs w:val="24"/>
        </w:rPr>
        <w:t xml:space="preserve"> and </w:t>
      </w:r>
      <w:ins w:id="639" w:author="Nele Noppe" w:date="2020-07-19T13:07:00Z">
        <w:r w:rsidR="002B64A4">
          <w:rPr>
            <w:rFonts w:asciiTheme="majorBidi" w:hAnsiTheme="majorBidi" w:cstheme="majorBidi"/>
            <w:sz w:val="24"/>
            <w:szCs w:val="24"/>
          </w:rPr>
          <w:t xml:space="preserve">especially </w:t>
        </w:r>
      </w:ins>
      <w:ins w:id="640" w:author="Nele Noppe" w:date="2020-07-19T13:08:00Z">
        <w:r w:rsidR="002B64A4">
          <w:rPr>
            <w:rFonts w:asciiTheme="majorBidi" w:hAnsiTheme="majorBidi" w:cstheme="majorBidi"/>
            <w:sz w:val="24"/>
            <w:szCs w:val="24"/>
          </w:rPr>
          <w:t>traditional</w:t>
        </w:r>
      </w:ins>
      <w:ins w:id="641" w:author="Nele Noppe" w:date="2020-07-19T13:07:00Z">
        <w:r w:rsidR="002B64A4">
          <w:rPr>
            <w:rFonts w:asciiTheme="majorBidi" w:hAnsiTheme="majorBidi" w:cstheme="majorBidi"/>
            <w:sz w:val="24"/>
            <w:szCs w:val="24"/>
          </w:rPr>
          <w:t xml:space="preserve"> roles of fath</w:t>
        </w:r>
      </w:ins>
      <w:ins w:id="642" w:author="Nele Noppe" w:date="2020-07-19T13:08:00Z">
        <w:r w:rsidR="002B64A4">
          <w:rPr>
            <w:rFonts w:asciiTheme="majorBidi" w:hAnsiTheme="majorBidi" w:cstheme="majorBidi"/>
            <w:sz w:val="24"/>
            <w:szCs w:val="24"/>
          </w:rPr>
          <w:t>erhood</w:t>
        </w:r>
      </w:ins>
      <w:del w:id="643" w:author="Nele Noppe" w:date="2020-07-19T13:08:00Z">
        <w:r w:rsidDel="002B64A4">
          <w:rPr>
            <w:rFonts w:asciiTheme="majorBidi" w:hAnsiTheme="majorBidi" w:cstheme="majorBidi"/>
            <w:sz w:val="24"/>
            <w:szCs w:val="24"/>
          </w:rPr>
          <w:delText xml:space="preserve">demolished </w:delText>
        </w:r>
        <w:r w:rsidRPr="004408D9" w:rsidDel="002B64A4">
          <w:rPr>
            <w:rFonts w:asciiTheme="majorBidi" w:hAnsiTheme="majorBidi" w:cstheme="majorBidi"/>
            <w:sz w:val="24"/>
            <w:szCs w:val="24"/>
          </w:rPr>
          <w:delText>the</w:delText>
        </w:r>
      </w:del>
      <w:del w:id="644" w:author="Nele Noppe" w:date="2020-07-19T13:07:00Z">
        <w:r w:rsidRPr="004408D9" w:rsidDel="002B64A4">
          <w:rPr>
            <w:rFonts w:asciiTheme="majorBidi" w:hAnsiTheme="majorBidi" w:cstheme="majorBidi"/>
            <w:sz w:val="24"/>
            <w:szCs w:val="24"/>
          </w:rPr>
          <w:delText xml:space="preserve"> </w:delText>
        </w:r>
      </w:del>
      <w:del w:id="645" w:author="Nele Noppe" w:date="2020-07-19T13:08:00Z">
        <w:r w:rsidRPr="004408D9" w:rsidDel="002B64A4">
          <w:rPr>
            <w:rFonts w:asciiTheme="majorBidi" w:hAnsiTheme="majorBidi" w:cstheme="majorBidi"/>
            <w:sz w:val="24"/>
            <w:szCs w:val="24"/>
          </w:rPr>
          <w:delText>father figure in the colonie</w:delText>
        </w:r>
      </w:del>
      <w:ins w:id="646" w:author="Nele Noppe" w:date="2020-07-19T13:08:00Z">
        <w:r w:rsidR="002B64A4">
          <w:rPr>
            <w:rFonts w:asciiTheme="majorBidi" w:hAnsiTheme="majorBidi" w:cstheme="majorBidi"/>
            <w:sz w:val="24"/>
            <w:szCs w:val="24"/>
          </w:rPr>
          <w:t>, which often did not align with Western patriarchal valu</w:t>
        </w:r>
      </w:ins>
      <w:ins w:id="647" w:author="Nele Noppe" w:date="2020-07-19T13:09:00Z">
        <w:r w:rsidR="002B64A4">
          <w:rPr>
            <w:rFonts w:asciiTheme="majorBidi" w:hAnsiTheme="majorBidi" w:cstheme="majorBidi"/>
            <w:sz w:val="24"/>
            <w:szCs w:val="24"/>
          </w:rPr>
          <w:t xml:space="preserve">es </w:t>
        </w:r>
      </w:ins>
      <w:ins w:id="648" w:author="Nele Noppe" w:date="2020-07-19T16:54:00Z">
        <w:r w:rsidR="00AD72F4">
          <w:rPr>
            <w:rFonts w:asciiTheme="majorBidi" w:hAnsiTheme="majorBidi" w:cstheme="majorBidi"/>
            <w:sz w:val="24"/>
            <w:szCs w:val="24"/>
          </w:rPr>
          <w:t>(</w:t>
        </w:r>
      </w:ins>
      <w:del w:id="649" w:author="Nele Noppe" w:date="2020-07-12T14:10:00Z">
        <w:r w:rsidRPr="004408D9" w:rsidDel="003D6A59">
          <w:rPr>
            <w:rFonts w:asciiTheme="majorBidi" w:hAnsiTheme="majorBidi" w:cstheme="majorBidi"/>
            <w:sz w:val="24"/>
            <w:szCs w:val="24"/>
          </w:rPr>
          <w:delText>s</w:delText>
        </w:r>
        <w:r w:rsidR="00E7466F" w:rsidDel="003D6A59">
          <w:rPr>
            <w:rFonts w:asciiTheme="majorBidi" w:hAnsiTheme="majorBidi" w:cstheme="majorBidi" w:hint="cs"/>
            <w:sz w:val="24"/>
            <w:szCs w:val="24"/>
            <w:rtl/>
          </w:rPr>
          <w:delText xml:space="preserve"> )</w:delText>
        </w:r>
      </w:del>
      <w:r w:rsidR="00E7466F">
        <w:rPr>
          <w:rFonts w:asciiTheme="majorBidi" w:hAnsiTheme="majorBidi" w:cstheme="majorBidi"/>
          <w:sz w:val="24"/>
          <w:szCs w:val="24"/>
        </w:rPr>
        <w:t>Gibson, 2003)</w:t>
      </w:r>
      <w:r w:rsidRPr="004408D9">
        <w:rPr>
          <w:rFonts w:asciiTheme="majorBidi" w:hAnsiTheme="majorBidi" w:cstheme="majorBidi"/>
          <w:sz w:val="24"/>
          <w:szCs w:val="24"/>
        </w:rPr>
        <w:t>. Drawing on his experiences in Algeria, Fanon</w:t>
      </w:r>
      <w:ins w:id="650" w:author="Nele Noppe" w:date="2020-07-19T15:43:00Z">
        <w:r w:rsidR="00B05988">
          <w:rPr>
            <w:rFonts w:asciiTheme="majorBidi" w:hAnsiTheme="majorBidi" w:cstheme="majorBidi"/>
            <w:sz w:val="24"/>
            <w:szCs w:val="24"/>
          </w:rPr>
          <w:t>’</w:t>
        </w:r>
      </w:ins>
      <w:del w:id="651"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 xml:space="preserve">s works are significant for their contribution to </w:t>
      </w:r>
      <w:ins w:id="652" w:author="Nele Noppe" w:date="2020-07-12T14:11:00Z">
        <w:r w:rsidR="003D6A59">
          <w:rPr>
            <w:rFonts w:asciiTheme="majorBidi" w:hAnsiTheme="majorBidi" w:cstheme="majorBidi"/>
            <w:sz w:val="24"/>
            <w:szCs w:val="24"/>
          </w:rPr>
          <w:t xml:space="preserve">the </w:t>
        </w:r>
      </w:ins>
      <w:r w:rsidRPr="004408D9">
        <w:rPr>
          <w:rFonts w:asciiTheme="majorBidi" w:hAnsiTheme="majorBidi" w:cstheme="majorBidi"/>
          <w:sz w:val="24"/>
          <w:szCs w:val="24"/>
        </w:rPr>
        <w:t>understand</w:t>
      </w:r>
      <w:ins w:id="653" w:author="Nele Noppe" w:date="2020-07-12T14:11:00Z">
        <w:r w:rsidR="003D6A59">
          <w:rPr>
            <w:rFonts w:asciiTheme="majorBidi" w:hAnsiTheme="majorBidi" w:cstheme="majorBidi"/>
            <w:sz w:val="24"/>
            <w:szCs w:val="24"/>
          </w:rPr>
          <w:t>ing of</w:t>
        </w:r>
      </w:ins>
      <w:r w:rsidRPr="004408D9">
        <w:rPr>
          <w:rFonts w:asciiTheme="majorBidi" w:hAnsiTheme="majorBidi" w:cstheme="majorBidi"/>
          <w:sz w:val="24"/>
          <w:szCs w:val="24"/>
        </w:rPr>
        <w:t xml:space="preserve"> the misrepresentations of fathers and fatherhood</w:t>
      </w:r>
      <w:del w:id="654" w:author="Nele Noppe" w:date="2020-07-19T13:09:00Z">
        <w:r w:rsidRPr="004408D9" w:rsidDel="002B64A4">
          <w:rPr>
            <w:rFonts w:asciiTheme="majorBidi" w:hAnsiTheme="majorBidi" w:cstheme="majorBidi"/>
            <w:sz w:val="24"/>
            <w:szCs w:val="24"/>
          </w:rPr>
          <w:delText>s</w:delText>
        </w:r>
      </w:del>
      <w:r w:rsidRPr="004408D9">
        <w:rPr>
          <w:rFonts w:asciiTheme="majorBidi" w:hAnsiTheme="majorBidi" w:cstheme="majorBidi"/>
          <w:sz w:val="24"/>
          <w:szCs w:val="24"/>
        </w:rPr>
        <w:t xml:space="preserve"> by </w:t>
      </w:r>
      <w:del w:id="655" w:author="Nele Noppe" w:date="2020-07-19T13:09:00Z">
        <w:r w:rsidRPr="004408D9" w:rsidDel="002B64A4">
          <w:rPr>
            <w:rFonts w:asciiTheme="majorBidi" w:hAnsiTheme="majorBidi" w:cstheme="majorBidi"/>
            <w:sz w:val="24"/>
            <w:szCs w:val="24"/>
          </w:rPr>
          <w:delText xml:space="preserve">the </w:delText>
        </w:r>
      </w:del>
      <w:r w:rsidRPr="004408D9">
        <w:rPr>
          <w:rFonts w:asciiTheme="majorBidi" w:hAnsiTheme="majorBidi" w:cstheme="majorBidi"/>
          <w:sz w:val="24"/>
          <w:szCs w:val="24"/>
        </w:rPr>
        <w:t>colonizers</w:t>
      </w:r>
      <w:del w:id="656" w:author="Nele Noppe" w:date="2020-07-19T16:54:00Z">
        <w:r w:rsidRPr="004408D9" w:rsidDel="00513C72">
          <w:rPr>
            <w:rFonts w:asciiTheme="majorBidi" w:hAnsiTheme="majorBidi" w:cstheme="majorBidi"/>
            <w:sz w:val="24"/>
            <w:szCs w:val="24"/>
          </w:rPr>
          <w:delText xml:space="preserve"> themselves</w:delText>
        </w:r>
      </w:del>
      <w:r w:rsidRPr="004408D9">
        <w:rPr>
          <w:rFonts w:asciiTheme="majorBidi" w:hAnsiTheme="majorBidi" w:cstheme="majorBidi"/>
          <w:sz w:val="24"/>
          <w:szCs w:val="24"/>
        </w:rPr>
        <w:t xml:space="preserve"> (</w:t>
      </w:r>
      <w:proofErr w:type="spellStart"/>
      <w:r w:rsidRPr="004408D9">
        <w:rPr>
          <w:rFonts w:asciiTheme="majorBidi" w:hAnsiTheme="majorBidi" w:cstheme="majorBidi"/>
          <w:sz w:val="24"/>
          <w:szCs w:val="24"/>
        </w:rPr>
        <w:t>Stanovsky</w:t>
      </w:r>
      <w:proofErr w:type="spellEnd"/>
      <w:r w:rsidRPr="004408D9">
        <w:rPr>
          <w:rFonts w:asciiTheme="majorBidi" w:hAnsiTheme="majorBidi" w:cstheme="majorBidi"/>
          <w:sz w:val="24"/>
          <w:szCs w:val="24"/>
        </w:rPr>
        <w:t>, 2007).</w:t>
      </w:r>
      <w:del w:id="657" w:author="Nele Noppe" w:date="2020-07-19T15:23:00Z">
        <w:r w:rsidDel="00AA72E1">
          <w:rPr>
            <w:rFonts w:asciiTheme="majorBidi" w:hAnsiTheme="majorBidi" w:cstheme="majorBidi"/>
            <w:sz w:val="24"/>
            <w:szCs w:val="24"/>
          </w:rPr>
          <w:delText xml:space="preserve"> </w:delText>
        </w:r>
      </w:del>
    </w:p>
    <w:p w14:paraId="552FFE62" w14:textId="7636A7BD" w:rsidR="00244166" w:rsidRDefault="004408D9" w:rsidP="009A5D6E">
      <w:pPr>
        <w:spacing w:line="480" w:lineRule="auto"/>
        <w:ind w:firstLine="708"/>
        <w:rPr>
          <w:rFonts w:asciiTheme="majorBidi" w:hAnsiTheme="majorBidi" w:cstheme="majorBidi"/>
          <w:sz w:val="24"/>
          <w:szCs w:val="24"/>
        </w:rPr>
        <w:pPrChange w:id="658" w:author="Nele Noppe" w:date="2020-07-19T15:50:00Z">
          <w:pPr>
            <w:spacing w:line="480" w:lineRule="auto"/>
            <w:jc w:val="both"/>
          </w:pPr>
        </w:pPrChange>
      </w:pPr>
      <w:r>
        <w:rPr>
          <w:rFonts w:asciiTheme="majorBidi" w:hAnsiTheme="majorBidi" w:cstheme="majorBidi"/>
          <w:sz w:val="24"/>
          <w:szCs w:val="24"/>
        </w:rPr>
        <w:t>Today, t</w:t>
      </w:r>
      <w:r w:rsidRPr="004408D9">
        <w:rPr>
          <w:rFonts w:asciiTheme="majorBidi" w:hAnsiTheme="majorBidi" w:cstheme="majorBidi"/>
          <w:sz w:val="24"/>
          <w:szCs w:val="24"/>
        </w:rPr>
        <w:t>h</w:t>
      </w:r>
      <w:r>
        <w:rPr>
          <w:rFonts w:asciiTheme="majorBidi" w:hAnsiTheme="majorBidi" w:cstheme="majorBidi"/>
          <w:sz w:val="24"/>
          <w:szCs w:val="24"/>
        </w:rPr>
        <w:t xml:space="preserve">e </w:t>
      </w:r>
      <w:ins w:id="659" w:author="Nele Noppe" w:date="2020-07-19T13:10:00Z">
        <w:r w:rsidR="00241F5E">
          <w:rPr>
            <w:rFonts w:asciiTheme="majorBidi" w:hAnsiTheme="majorBidi" w:cstheme="majorBidi"/>
            <w:sz w:val="24"/>
            <w:szCs w:val="24"/>
          </w:rPr>
          <w:t>lack of</w:t>
        </w:r>
      </w:ins>
      <w:del w:id="660" w:author="Nele Noppe" w:date="2020-07-19T13:10:00Z">
        <w:r w:rsidDel="00241F5E">
          <w:rPr>
            <w:rFonts w:asciiTheme="majorBidi" w:hAnsiTheme="majorBidi" w:cstheme="majorBidi"/>
            <w:sz w:val="24"/>
            <w:szCs w:val="24"/>
          </w:rPr>
          <w:delText>devaluated</w:delText>
        </w:r>
      </w:del>
      <w:r>
        <w:rPr>
          <w:rFonts w:asciiTheme="majorBidi" w:hAnsiTheme="majorBidi" w:cstheme="majorBidi"/>
          <w:sz w:val="24"/>
          <w:szCs w:val="24"/>
        </w:rPr>
        <w:t xml:space="preserve"> portray</w:t>
      </w:r>
      <w:ins w:id="661" w:author="Nele Noppe" w:date="2020-07-12T14:11:00Z">
        <w:r w:rsidR="003D6A59">
          <w:rPr>
            <w:rFonts w:asciiTheme="majorBidi" w:hAnsiTheme="majorBidi" w:cstheme="majorBidi"/>
            <w:sz w:val="24"/>
            <w:szCs w:val="24"/>
          </w:rPr>
          <w:t>al</w:t>
        </w:r>
      </w:ins>
      <w:ins w:id="662" w:author="Nele Noppe" w:date="2020-07-19T16:54:00Z">
        <w:r w:rsidR="00612BC4">
          <w:rPr>
            <w:rFonts w:asciiTheme="majorBidi" w:hAnsiTheme="majorBidi" w:cstheme="majorBidi"/>
            <w:sz w:val="24"/>
            <w:szCs w:val="24"/>
          </w:rPr>
          <w:t>s</w:t>
        </w:r>
      </w:ins>
      <w:r w:rsidRPr="004408D9">
        <w:rPr>
          <w:rFonts w:asciiTheme="majorBidi" w:hAnsiTheme="majorBidi" w:cstheme="majorBidi"/>
          <w:sz w:val="24"/>
          <w:szCs w:val="24"/>
        </w:rPr>
        <w:t xml:space="preserve"> of non-hegemonic fathers across industrialized nations</w:t>
      </w:r>
      <w:r>
        <w:rPr>
          <w:rFonts w:asciiTheme="majorBidi" w:hAnsiTheme="majorBidi" w:cstheme="majorBidi"/>
          <w:sz w:val="24"/>
          <w:szCs w:val="24"/>
        </w:rPr>
        <w:t xml:space="preserve"> is </w:t>
      </w:r>
      <w:r w:rsidRPr="004408D9">
        <w:rPr>
          <w:rFonts w:asciiTheme="majorBidi" w:hAnsiTheme="majorBidi" w:cstheme="majorBidi"/>
          <w:sz w:val="24"/>
          <w:szCs w:val="24"/>
        </w:rPr>
        <w:t>not surprising</w:t>
      </w:r>
      <w:ins w:id="663" w:author="Nele Noppe" w:date="2020-07-12T14:11:00Z">
        <w:r w:rsidR="003D6A59">
          <w:rPr>
            <w:rFonts w:asciiTheme="majorBidi" w:hAnsiTheme="majorBidi" w:cstheme="majorBidi"/>
            <w:sz w:val="24"/>
            <w:szCs w:val="24"/>
          </w:rPr>
          <w:t>, given that the role of</w:t>
        </w:r>
      </w:ins>
      <w:ins w:id="664" w:author="Nele Noppe" w:date="2020-07-19T13:10:00Z">
        <w:r w:rsidR="00241F5E">
          <w:rPr>
            <w:rFonts w:asciiTheme="majorBidi" w:hAnsiTheme="majorBidi" w:cstheme="majorBidi"/>
            <w:sz w:val="24"/>
            <w:szCs w:val="24"/>
          </w:rPr>
          <w:t xml:space="preserve"> the</w:t>
        </w:r>
      </w:ins>
      <w:r w:rsidRPr="004408D9">
        <w:rPr>
          <w:rFonts w:asciiTheme="majorBidi" w:hAnsiTheme="majorBidi" w:cstheme="majorBidi"/>
          <w:sz w:val="24"/>
          <w:szCs w:val="24"/>
        </w:rPr>
        <w:t xml:space="preserve"> </w:t>
      </w:r>
      <w:del w:id="665" w:author="Nele Noppe" w:date="2020-07-12T14:11:00Z">
        <w:r w:rsidRPr="004408D9" w:rsidDel="003D6A59">
          <w:rPr>
            <w:rFonts w:asciiTheme="majorBidi" w:hAnsiTheme="majorBidi" w:cstheme="majorBidi"/>
            <w:sz w:val="24"/>
            <w:szCs w:val="24"/>
          </w:rPr>
          <w:delText xml:space="preserve">since the </w:delText>
        </w:r>
      </w:del>
      <w:r w:rsidRPr="004408D9">
        <w:rPr>
          <w:rFonts w:asciiTheme="majorBidi" w:hAnsiTheme="majorBidi" w:cstheme="majorBidi"/>
          <w:sz w:val="24"/>
          <w:szCs w:val="24"/>
        </w:rPr>
        <w:t xml:space="preserve">breadwinner </w:t>
      </w:r>
      <w:del w:id="666" w:author="Nele Noppe" w:date="2020-07-12T14:12:00Z">
        <w:r w:rsidRPr="004408D9" w:rsidDel="003D6A59">
          <w:rPr>
            <w:rFonts w:asciiTheme="majorBidi" w:hAnsiTheme="majorBidi" w:cstheme="majorBidi"/>
            <w:sz w:val="24"/>
            <w:szCs w:val="24"/>
          </w:rPr>
          <w:delText xml:space="preserve">role </w:delText>
        </w:r>
      </w:del>
      <w:r w:rsidRPr="004408D9">
        <w:rPr>
          <w:rFonts w:asciiTheme="majorBidi" w:hAnsiTheme="majorBidi" w:cstheme="majorBidi"/>
          <w:sz w:val="24"/>
          <w:szCs w:val="24"/>
        </w:rPr>
        <w:t xml:space="preserve">is </w:t>
      </w:r>
      <w:r>
        <w:rPr>
          <w:rFonts w:asciiTheme="majorBidi" w:hAnsiTheme="majorBidi" w:cstheme="majorBidi"/>
          <w:sz w:val="24"/>
          <w:szCs w:val="24"/>
        </w:rPr>
        <w:t xml:space="preserve">still </w:t>
      </w:r>
      <w:ins w:id="667" w:author="Nele Noppe" w:date="2020-07-12T14:12:00Z">
        <w:r w:rsidR="003D6A59">
          <w:rPr>
            <w:rFonts w:asciiTheme="majorBidi" w:hAnsiTheme="majorBidi" w:cstheme="majorBidi"/>
            <w:sz w:val="24"/>
            <w:szCs w:val="24"/>
          </w:rPr>
          <w:t>a</w:t>
        </w:r>
      </w:ins>
      <w:del w:id="668" w:author="Nele Noppe" w:date="2020-07-12T14:12:00Z">
        <w:r w:rsidRPr="004408D9" w:rsidDel="003D6A59">
          <w:rPr>
            <w:rFonts w:asciiTheme="majorBidi" w:hAnsiTheme="majorBidi" w:cstheme="majorBidi"/>
            <w:sz w:val="24"/>
            <w:szCs w:val="24"/>
          </w:rPr>
          <w:delText>the</w:delText>
        </w:r>
      </w:del>
      <w:r w:rsidRPr="004408D9">
        <w:rPr>
          <w:rFonts w:asciiTheme="majorBidi" w:hAnsiTheme="majorBidi" w:cstheme="majorBidi"/>
          <w:sz w:val="24"/>
          <w:szCs w:val="24"/>
        </w:rPr>
        <w:t xml:space="preserve"> shared component of hegemonic masculinity</w:t>
      </w:r>
      <w:r>
        <w:rPr>
          <w:rFonts w:asciiTheme="majorBidi" w:hAnsiTheme="majorBidi" w:cstheme="majorBidi"/>
          <w:sz w:val="24"/>
          <w:szCs w:val="24"/>
        </w:rPr>
        <w:t xml:space="preserve"> </w:t>
      </w:r>
      <w:r w:rsidRPr="004408D9">
        <w:rPr>
          <w:rFonts w:asciiTheme="majorBidi" w:hAnsiTheme="majorBidi" w:cstheme="majorBidi"/>
          <w:sz w:val="24"/>
          <w:szCs w:val="24"/>
        </w:rPr>
        <w:t xml:space="preserve">(Nelson, 2004; Kimmel et al., 2005). </w:t>
      </w:r>
      <w:r w:rsidR="00F273C9">
        <w:rPr>
          <w:rFonts w:asciiTheme="majorBidi" w:hAnsiTheme="majorBidi" w:cstheme="majorBidi"/>
          <w:sz w:val="24"/>
          <w:szCs w:val="24"/>
        </w:rPr>
        <w:t>P</w:t>
      </w:r>
      <w:r w:rsidR="00F273C9" w:rsidRPr="004408D9">
        <w:rPr>
          <w:rFonts w:asciiTheme="majorBidi" w:hAnsiTheme="majorBidi" w:cstheme="majorBidi"/>
          <w:sz w:val="24"/>
          <w:szCs w:val="24"/>
        </w:rPr>
        <w:t>overty, marginalization</w:t>
      </w:r>
      <w:ins w:id="669" w:author="Nele Noppe" w:date="2020-07-12T14:12:00Z">
        <w:r w:rsidR="003D6A59">
          <w:rPr>
            <w:rFonts w:asciiTheme="majorBidi" w:hAnsiTheme="majorBidi" w:cstheme="majorBidi"/>
            <w:sz w:val="24"/>
            <w:szCs w:val="24"/>
          </w:rPr>
          <w:t>,</w:t>
        </w:r>
      </w:ins>
      <w:r w:rsidR="00F273C9" w:rsidRPr="004408D9">
        <w:rPr>
          <w:rFonts w:asciiTheme="majorBidi" w:hAnsiTheme="majorBidi" w:cstheme="majorBidi"/>
          <w:sz w:val="24"/>
          <w:szCs w:val="24"/>
        </w:rPr>
        <w:t xml:space="preserve"> and social exclusion are all risk factors to the psychological well-being of fathers (Anderson et al., 2005). These </w:t>
      </w:r>
      <w:del w:id="670" w:author="Nele Noppe" w:date="2020-07-19T13:10:00Z">
        <w:r w:rsidR="00F273C9" w:rsidRPr="004408D9" w:rsidDel="00241F5E">
          <w:rPr>
            <w:rFonts w:asciiTheme="majorBidi" w:hAnsiTheme="majorBidi" w:cstheme="majorBidi"/>
            <w:sz w:val="24"/>
            <w:szCs w:val="24"/>
          </w:rPr>
          <w:delText xml:space="preserve">limiting </w:delText>
        </w:r>
      </w:del>
      <w:r w:rsidR="00F273C9" w:rsidRPr="004408D9">
        <w:rPr>
          <w:rFonts w:asciiTheme="majorBidi" w:hAnsiTheme="majorBidi" w:cstheme="majorBidi"/>
          <w:sz w:val="24"/>
          <w:szCs w:val="24"/>
        </w:rPr>
        <w:t xml:space="preserve">variables exclude many fathers from the privileges of the dominant </w:t>
      </w:r>
      <w:r w:rsidR="00F273C9" w:rsidRPr="00241F5E">
        <w:rPr>
          <w:rFonts w:asciiTheme="majorBidi" w:hAnsiTheme="majorBidi" w:cstheme="majorBidi"/>
          <w:sz w:val="24"/>
          <w:szCs w:val="24"/>
        </w:rPr>
        <w:t xml:space="preserve">gender status, to the point where low-income working fathers are </w:t>
      </w:r>
      <w:ins w:id="671" w:author="Nele Noppe" w:date="2020-07-19T13:11:00Z">
        <w:r w:rsidR="00241F5E" w:rsidRPr="00241F5E">
          <w:rPr>
            <w:rFonts w:asciiTheme="majorBidi" w:hAnsiTheme="majorBidi" w:cstheme="majorBidi"/>
            <w:sz w:val="24"/>
            <w:szCs w:val="24"/>
            <w:rPrChange w:id="672" w:author="Nele Noppe" w:date="2020-07-19T13:12:00Z">
              <w:rPr>
                <w:rFonts w:asciiTheme="majorBidi" w:hAnsiTheme="majorBidi" w:cstheme="majorBidi"/>
                <w:sz w:val="24"/>
                <w:szCs w:val="24"/>
                <w:highlight w:val="yellow"/>
              </w:rPr>
            </w:rPrChange>
          </w:rPr>
          <w:t xml:space="preserve">unable to meet the hegemonic </w:t>
        </w:r>
        <w:r w:rsidR="00241F5E" w:rsidRPr="00241F5E">
          <w:rPr>
            <w:rFonts w:asciiTheme="majorBidi" w:hAnsiTheme="majorBidi" w:cstheme="majorBidi"/>
            <w:sz w:val="24"/>
            <w:szCs w:val="24"/>
            <w:rPrChange w:id="673" w:author="Nele Noppe" w:date="2020-07-19T13:12:00Z">
              <w:rPr>
                <w:rFonts w:asciiTheme="majorBidi" w:hAnsiTheme="majorBidi" w:cstheme="majorBidi"/>
                <w:sz w:val="24"/>
                <w:szCs w:val="24"/>
                <w:highlight w:val="yellow"/>
              </w:rPr>
            </w:rPrChange>
          </w:rPr>
          <w:lastRenderedPageBreak/>
          <w:t xml:space="preserve">standards that still often dictate what it means </w:t>
        </w:r>
      </w:ins>
      <w:del w:id="674" w:author="Nele Noppe" w:date="2020-07-19T13:11:00Z">
        <w:r w:rsidR="00F273C9" w:rsidRPr="00241F5E" w:rsidDel="00241F5E">
          <w:rPr>
            <w:rFonts w:asciiTheme="majorBidi" w:hAnsiTheme="majorBidi" w:cstheme="majorBidi"/>
            <w:sz w:val="24"/>
            <w:szCs w:val="24"/>
          </w:rPr>
          <w:delText xml:space="preserve">deprived from dominant standards of what it means </w:delText>
        </w:r>
      </w:del>
      <w:r w:rsidR="00F273C9" w:rsidRPr="00241F5E">
        <w:rPr>
          <w:rFonts w:asciiTheme="majorBidi" w:hAnsiTheme="majorBidi" w:cstheme="majorBidi"/>
          <w:sz w:val="24"/>
          <w:szCs w:val="24"/>
        </w:rPr>
        <w:t>to be a man</w:t>
      </w:r>
      <w:r w:rsidR="00F273C9" w:rsidRPr="004408D9">
        <w:rPr>
          <w:rFonts w:asciiTheme="majorBidi" w:hAnsiTheme="majorBidi" w:cstheme="majorBidi"/>
          <w:sz w:val="24"/>
          <w:szCs w:val="24"/>
        </w:rPr>
        <w:t xml:space="preserve"> (Strier, 2005, 2008; Barker, 2005). </w:t>
      </w:r>
      <w:r w:rsidR="00244166">
        <w:rPr>
          <w:rFonts w:asciiTheme="majorBidi" w:hAnsiTheme="majorBidi" w:cstheme="majorBidi"/>
          <w:sz w:val="24"/>
          <w:szCs w:val="24"/>
        </w:rPr>
        <w:t>N</w:t>
      </w:r>
      <w:r w:rsidRPr="004408D9">
        <w:rPr>
          <w:rFonts w:asciiTheme="majorBidi" w:hAnsiTheme="majorBidi" w:cstheme="majorBidi"/>
          <w:sz w:val="24"/>
          <w:szCs w:val="24"/>
        </w:rPr>
        <w:t>elson and Edin (</w:t>
      </w:r>
      <w:del w:id="675" w:author="Nele Noppe" w:date="2020-07-12T14:12:00Z">
        <w:r w:rsidRPr="004408D9" w:rsidDel="003D6A59">
          <w:rPr>
            <w:rFonts w:asciiTheme="majorBidi" w:hAnsiTheme="majorBidi" w:cstheme="majorBidi"/>
            <w:sz w:val="24"/>
            <w:szCs w:val="24"/>
          </w:rPr>
          <w:delText xml:space="preserve">  </w:delText>
        </w:r>
      </w:del>
      <w:r w:rsidR="00291C11">
        <w:rPr>
          <w:rFonts w:asciiTheme="majorBidi" w:hAnsiTheme="majorBidi" w:cstheme="majorBidi"/>
          <w:sz w:val="24"/>
          <w:szCs w:val="24"/>
        </w:rPr>
        <w:t>2015</w:t>
      </w:r>
      <w:del w:id="676" w:author="Nele Noppe" w:date="2020-07-12T14:12:00Z">
        <w:r w:rsidRPr="004408D9" w:rsidDel="003D6A59">
          <w:rPr>
            <w:rFonts w:asciiTheme="majorBidi" w:hAnsiTheme="majorBidi" w:cstheme="majorBidi"/>
            <w:sz w:val="24"/>
            <w:szCs w:val="24"/>
          </w:rPr>
          <w:delText xml:space="preserve"> </w:delText>
        </w:r>
      </w:del>
      <w:r w:rsidRPr="004408D9">
        <w:rPr>
          <w:rFonts w:asciiTheme="majorBidi" w:hAnsiTheme="majorBidi" w:cstheme="majorBidi"/>
          <w:sz w:val="24"/>
          <w:szCs w:val="24"/>
        </w:rPr>
        <w:t>) show</w:t>
      </w:r>
      <w:del w:id="677" w:author="Nele Noppe" w:date="2020-07-19T13:17:00Z">
        <w:r w:rsidRPr="004408D9" w:rsidDel="001E43C0">
          <w:rPr>
            <w:rFonts w:asciiTheme="majorBidi" w:hAnsiTheme="majorBidi" w:cstheme="majorBidi"/>
            <w:sz w:val="24"/>
            <w:szCs w:val="24"/>
          </w:rPr>
          <w:delText>ed</w:delText>
        </w:r>
      </w:del>
      <w:r w:rsidRPr="004408D9">
        <w:rPr>
          <w:rFonts w:asciiTheme="majorBidi" w:hAnsiTheme="majorBidi" w:cstheme="majorBidi"/>
          <w:sz w:val="24"/>
          <w:szCs w:val="24"/>
        </w:rPr>
        <w:t xml:space="preserve"> how significant economic and cultural changes have distorted the meaning of fatherhood among the urban poor. T</w:t>
      </w:r>
      <w:r>
        <w:rPr>
          <w:rFonts w:asciiTheme="majorBidi" w:hAnsiTheme="majorBidi" w:cstheme="majorBidi"/>
          <w:sz w:val="24"/>
          <w:szCs w:val="24"/>
        </w:rPr>
        <w:t>h</w:t>
      </w:r>
      <w:r w:rsidRPr="004408D9">
        <w:rPr>
          <w:rFonts w:asciiTheme="majorBidi" w:hAnsiTheme="majorBidi" w:cstheme="majorBidi"/>
          <w:sz w:val="24"/>
          <w:szCs w:val="24"/>
        </w:rPr>
        <w:t xml:space="preserve">rough </w:t>
      </w:r>
      <w:del w:id="678" w:author="Nele Noppe" w:date="2020-07-19T13:12:00Z">
        <w:r w:rsidRPr="004408D9" w:rsidDel="00241F5E">
          <w:rPr>
            <w:rFonts w:asciiTheme="majorBidi" w:hAnsiTheme="majorBidi" w:cstheme="majorBidi"/>
            <w:sz w:val="24"/>
            <w:szCs w:val="24"/>
          </w:rPr>
          <w:delText>r</w:delText>
        </w:r>
      </w:del>
      <w:ins w:id="679" w:author="Nele Noppe" w:date="2020-07-19T13:12:00Z">
        <w:r w:rsidR="00241F5E">
          <w:rPr>
            <w:rFonts w:asciiTheme="majorBidi" w:hAnsiTheme="majorBidi" w:cstheme="majorBidi"/>
            <w:sz w:val="24"/>
            <w:szCs w:val="24"/>
          </w:rPr>
          <w:t>detailed</w:t>
        </w:r>
      </w:ins>
      <w:del w:id="680" w:author="Nele Noppe" w:date="2020-07-19T13:12:00Z">
        <w:r w:rsidRPr="004408D9" w:rsidDel="00241F5E">
          <w:rPr>
            <w:rFonts w:asciiTheme="majorBidi" w:hAnsiTheme="majorBidi" w:cstheme="majorBidi"/>
            <w:sz w:val="24"/>
            <w:szCs w:val="24"/>
          </w:rPr>
          <w:delText>ich</w:delText>
        </w:r>
      </w:del>
      <w:r w:rsidRPr="004408D9">
        <w:rPr>
          <w:rFonts w:asciiTheme="majorBidi" w:hAnsiTheme="majorBidi" w:cstheme="majorBidi"/>
          <w:sz w:val="24"/>
          <w:szCs w:val="24"/>
        </w:rPr>
        <w:t xml:space="preserve"> ethnography</w:t>
      </w:r>
      <w:ins w:id="681" w:author="Nele Noppe" w:date="2020-07-19T16:56:00Z">
        <w:r w:rsidR="00612BC4">
          <w:rPr>
            <w:rFonts w:asciiTheme="majorBidi" w:hAnsiTheme="majorBidi" w:cstheme="majorBidi"/>
            <w:sz w:val="24"/>
            <w:szCs w:val="24"/>
          </w:rPr>
          <w:t>,</w:t>
        </w:r>
      </w:ins>
      <w:r w:rsidRPr="004408D9">
        <w:rPr>
          <w:rFonts w:asciiTheme="majorBidi" w:hAnsiTheme="majorBidi" w:cstheme="majorBidi"/>
          <w:sz w:val="24"/>
          <w:szCs w:val="24"/>
        </w:rPr>
        <w:t xml:space="preserve"> they </w:t>
      </w:r>
      <w:del w:id="682" w:author="Nele Noppe" w:date="2020-07-19T13:12:00Z">
        <w:r w:rsidRPr="004408D9" w:rsidDel="00241F5E">
          <w:rPr>
            <w:rFonts w:asciiTheme="majorBidi" w:hAnsiTheme="majorBidi" w:cstheme="majorBidi"/>
            <w:sz w:val="24"/>
            <w:szCs w:val="24"/>
          </w:rPr>
          <w:delText xml:space="preserve">show the </w:delText>
        </w:r>
      </w:del>
      <w:ins w:id="683" w:author="Nele Noppe" w:date="2020-07-19T13:12:00Z">
        <w:r w:rsidR="00241F5E">
          <w:rPr>
            <w:rFonts w:asciiTheme="majorBidi" w:hAnsiTheme="majorBidi" w:cstheme="majorBidi"/>
            <w:sz w:val="24"/>
            <w:szCs w:val="24"/>
          </w:rPr>
          <w:t>provide ex</w:t>
        </w:r>
      </w:ins>
      <w:ins w:id="684" w:author="Nele Noppe" w:date="2020-07-19T13:13:00Z">
        <w:r w:rsidR="00241F5E">
          <w:rPr>
            <w:rFonts w:asciiTheme="majorBidi" w:hAnsiTheme="majorBidi" w:cstheme="majorBidi"/>
            <w:sz w:val="24"/>
            <w:szCs w:val="24"/>
          </w:rPr>
          <w:t xml:space="preserve">amples of the </w:t>
        </w:r>
      </w:ins>
      <w:r w:rsidRPr="004408D9">
        <w:rPr>
          <w:rFonts w:asciiTheme="majorBidi" w:hAnsiTheme="majorBidi" w:cstheme="majorBidi"/>
          <w:sz w:val="24"/>
          <w:szCs w:val="24"/>
        </w:rPr>
        <w:t xml:space="preserve">structural obstacles faced by low-income fathers in their family life. </w:t>
      </w:r>
      <w:commentRangeStart w:id="685"/>
      <w:r w:rsidRPr="004408D9">
        <w:rPr>
          <w:rFonts w:asciiTheme="majorBidi" w:hAnsiTheme="majorBidi" w:cstheme="majorBidi"/>
          <w:sz w:val="24"/>
          <w:szCs w:val="24"/>
        </w:rPr>
        <w:t>Studies have show</w:t>
      </w:r>
      <w:del w:id="686" w:author="Nele Noppe" w:date="2020-07-19T13:15:00Z">
        <w:r w:rsidRPr="004408D9" w:rsidDel="00241F5E">
          <w:rPr>
            <w:rFonts w:asciiTheme="majorBidi" w:hAnsiTheme="majorBidi" w:cstheme="majorBidi"/>
            <w:sz w:val="24"/>
            <w:szCs w:val="24"/>
          </w:rPr>
          <w:delText>e</w:delText>
        </w:r>
      </w:del>
      <w:ins w:id="687" w:author="Nele Noppe" w:date="2020-07-19T13:14:00Z">
        <w:r w:rsidR="00241F5E">
          <w:rPr>
            <w:rFonts w:asciiTheme="majorBidi" w:hAnsiTheme="majorBidi" w:cstheme="majorBidi"/>
            <w:sz w:val="24"/>
            <w:szCs w:val="24"/>
          </w:rPr>
          <w:t>n</w:t>
        </w:r>
      </w:ins>
      <w:del w:id="688" w:author="Nele Noppe" w:date="2020-07-19T13:14:00Z">
        <w:r w:rsidRPr="004408D9" w:rsidDel="00241F5E">
          <w:rPr>
            <w:rFonts w:asciiTheme="majorBidi" w:hAnsiTheme="majorBidi" w:cstheme="majorBidi"/>
            <w:sz w:val="24"/>
            <w:szCs w:val="24"/>
          </w:rPr>
          <w:delText>d</w:delText>
        </w:r>
      </w:del>
      <w:r w:rsidRPr="004408D9">
        <w:rPr>
          <w:rFonts w:asciiTheme="majorBidi" w:hAnsiTheme="majorBidi" w:cstheme="majorBidi"/>
          <w:sz w:val="24"/>
          <w:szCs w:val="24"/>
        </w:rPr>
        <w:t xml:space="preserve"> that working</w:t>
      </w:r>
      <w:ins w:id="689" w:author="Nele Noppe" w:date="2020-07-12T14:12:00Z">
        <w:r w:rsidR="00B83A78">
          <w:rPr>
            <w:rFonts w:asciiTheme="majorBidi" w:hAnsiTheme="majorBidi" w:cstheme="majorBidi"/>
            <w:sz w:val="24"/>
            <w:szCs w:val="24"/>
          </w:rPr>
          <w:t>-</w:t>
        </w:r>
      </w:ins>
      <w:del w:id="690" w:author="Nele Noppe" w:date="2020-07-12T14:12:00Z">
        <w:r w:rsidRPr="004408D9" w:rsidDel="00B83A78">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poor fathers have to cope with difficult challenges </w:t>
      </w:r>
      <w:ins w:id="691" w:author="Nele Noppe" w:date="2020-07-19T13:13:00Z">
        <w:r w:rsidR="00241F5E">
          <w:rPr>
            <w:rFonts w:asciiTheme="majorBidi" w:hAnsiTheme="majorBidi" w:cstheme="majorBidi"/>
            <w:sz w:val="24"/>
            <w:szCs w:val="24"/>
          </w:rPr>
          <w:t xml:space="preserve">in order </w:t>
        </w:r>
      </w:ins>
      <w:r w:rsidRPr="004408D9">
        <w:rPr>
          <w:rFonts w:asciiTheme="majorBidi" w:hAnsiTheme="majorBidi" w:cstheme="majorBidi"/>
          <w:sz w:val="24"/>
          <w:szCs w:val="24"/>
        </w:rPr>
        <w:t>to prove their economic self-sufﬁciency, which is usually done by</w:t>
      </w:r>
      <w:del w:id="692" w:author="Nele Noppe" w:date="2020-07-19T16:56:00Z">
        <w:r w:rsidRPr="004408D9" w:rsidDel="00612BC4">
          <w:rPr>
            <w:rFonts w:asciiTheme="majorBidi" w:hAnsiTheme="majorBidi" w:cstheme="majorBidi"/>
            <w:sz w:val="24"/>
            <w:szCs w:val="24"/>
          </w:rPr>
          <w:delText xml:space="preserve"> means of</w:delText>
        </w:r>
      </w:del>
      <w:r w:rsidRPr="004408D9">
        <w:rPr>
          <w:rFonts w:asciiTheme="majorBidi" w:hAnsiTheme="majorBidi" w:cstheme="majorBidi"/>
          <w:sz w:val="24"/>
          <w:szCs w:val="24"/>
        </w:rPr>
        <w:t xml:space="preserve"> holding a decent job (Baxandall, 2004; Crompton, 1999). </w:t>
      </w:r>
      <w:commentRangeEnd w:id="685"/>
      <w:r w:rsidR="00241F5E">
        <w:rPr>
          <w:rStyle w:val="CommentReference"/>
          <w:rFonts w:asciiTheme="majorBidi" w:hAnsiTheme="majorBidi" w:cstheme="majorBidi"/>
        </w:rPr>
        <w:commentReference w:id="685"/>
      </w:r>
    </w:p>
    <w:p w14:paraId="2D3EC6AD" w14:textId="71FEF579" w:rsidR="004408D9" w:rsidRPr="004408D9" w:rsidRDefault="004408D9" w:rsidP="009A5D6E">
      <w:pPr>
        <w:spacing w:line="480" w:lineRule="auto"/>
        <w:ind w:firstLine="708"/>
        <w:rPr>
          <w:rFonts w:asciiTheme="majorBidi" w:hAnsiTheme="majorBidi" w:cstheme="majorBidi"/>
          <w:sz w:val="24"/>
          <w:szCs w:val="24"/>
        </w:rPr>
      </w:pPr>
      <w:r>
        <w:rPr>
          <w:rFonts w:asciiTheme="majorBidi" w:hAnsiTheme="majorBidi" w:cstheme="majorBidi"/>
          <w:sz w:val="24"/>
          <w:szCs w:val="24"/>
        </w:rPr>
        <w:t xml:space="preserve">In </w:t>
      </w:r>
      <w:r w:rsidR="00F273C9">
        <w:rPr>
          <w:rFonts w:asciiTheme="majorBidi" w:hAnsiTheme="majorBidi" w:cstheme="majorBidi"/>
          <w:sz w:val="24"/>
          <w:szCs w:val="24"/>
        </w:rPr>
        <w:t>sum</w:t>
      </w:r>
      <w:r w:rsidR="00F273C9" w:rsidRPr="004408D9">
        <w:rPr>
          <w:rFonts w:asciiTheme="majorBidi" w:hAnsiTheme="majorBidi" w:cstheme="majorBidi"/>
          <w:sz w:val="24"/>
          <w:szCs w:val="24"/>
        </w:rPr>
        <w:t xml:space="preserve">, two distinct research traditions emerge regarding the fatherhood of men from </w:t>
      </w:r>
      <w:ins w:id="693" w:author="Nele Noppe" w:date="2020-07-19T13:17:00Z">
        <w:r w:rsidR="00651B5E">
          <w:rPr>
            <w:rFonts w:asciiTheme="majorBidi" w:hAnsiTheme="majorBidi" w:cstheme="majorBidi"/>
            <w:sz w:val="24"/>
            <w:szCs w:val="24"/>
          </w:rPr>
          <w:t>marginalized</w:t>
        </w:r>
      </w:ins>
      <w:del w:id="694" w:author="Nele Noppe" w:date="2020-07-19T13:17:00Z">
        <w:r w:rsidR="00F273C9" w:rsidRPr="004408D9" w:rsidDel="00651B5E">
          <w:rPr>
            <w:rFonts w:asciiTheme="majorBidi" w:hAnsiTheme="majorBidi" w:cstheme="majorBidi"/>
            <w:sz w:val="24"/>
            <w:szCs w:val="24"/>
          </w:rPr>
          <w:delText>excluded</w:delText>
        </w:r>
      </w:del>
      <w:r w:rsidR="00F273C9" w:rsidRPr="004408D9">
        <w:rPr>
          <w:rFonts w:asciiTheme="majorBidi" w:hAnsiTheme="majorBidi" w:cstheme="majorBidi"/>
          <w:sz w:val="24"/>
          <w:szCs w:val="24"/>
        </w:rPr>
        <w:t xml:space="preserve"> groups, which we may term </w:t>
      </w:r>
      <w:del w:id="695" w:author="Nele Noppe" w:date="2020-07-19T15:43:00Z">
        <w:r w:rsidR="00F273C9" w:rsidRPr="004408D9" w:rsidDel="00B05988">
          <w:rPr>
            <w:rFonts w:asciiTheme="majorBidi" w:hAnsiTheme="majorBidi" w:cstheme="majorBidi"/>
            <w:sz w:val="24"/>
            <w:szCs w:val="24"/>
          </w:rPr>
          <w:delText>'</w:delText>
        </w:r>
      </w:del>
      <w:r w:rsidR="00F273C9" w:rsidRPr="004408D9">
        <w:rPr>
          <w:rFonts w:asciiTheme="majorBidi" w:hAnsiTheme="majorBidi" w:cstheme="majorBidi"/>
          <w:sz w:val="24"/>
          <w:szCs w:val="24"/>
        </w:rPr>
        <w:t>deficit theory</w:t>
      </w:r>
      <w:del w:id="696" w:author="Nele Noppe" w:date="2020-07-19T15:43:00Z">
        <w:r w:rsidR="00F273C9" w:rsidRPr="004408D9" w:rsidDel="00B05988">
          <w:rPr>
            <w:rFonts w:asciiTheme="majorBidi" w:hAnsiTheme="majorBidi" w:cstheme="majorBidi"/>
            <w:sz w:val="24"/>
            <w:szCs w:val="24"/>
          </w:rPr>
          <w:delText>'</w:delText>
        </w:r>
      </w:del>
      <w:r w:rsidR="00F273C9" w:rsidRPr="004408D9">
        <w:rPr>
          <w:rFonts w:asciiTheme="majorBidi" w:hAnsiTheme="majorBidi" w:cstheme="majorBidi"/>
          <w:sz w:val="24"/>
          <w:szCs w:val="24"/>
        </w:rPr>
        <w:t xml:space="preserve"> and </w:t>
      </w:r>
      <w:del w:id="697" w:author="Nele Noppe" w:date="2020-07-19T15:43:00Z">
        <w:r w:rsidR="00F273C9" w:rsidRPr="004408D9" w:rsidDel="00B05988">
          <w:rPr>
            <w:rFonts w:asciiTheme="majorBidi" w:hAnsiTheme="majorBidi" w:cstheme="majorBidi"/>
            <w:sz w:val="24"/>
            <w:szCs w:val="24"/>
          </w:rPr>
          <w:delText>'</w:delText>
        </w:r>
      </w:del>
      <w:r w:rsidR="00F273C9" w:rsidRPr="004408D9">
        <w:rPr>
          <w:rFonts w:asciiTheme="majorBidi" w:hAnsiTheme="majorBidi" w:cstheme="majorBidi"/>
          <w:sz w:val="24"/>
          <w:szCs w:val="24"/>
        </w:rPr>
        <w:t>structural theor</w:t>
      </w:r>
      <w:ins w:id="698" w:author="Nele Noppe" w:date="2020-07-19T13:16:00Z">
        <w:r w:rsidR="00241F5E">
          <w:rPr>
            <w:rFonts w:asciiTheme="majorBidi" w:hAnsiTheme="majorBidi" w:cstheme="majorBidi"/>
            <w:sz w:val="24"/>
            <w:szCs w:val="24"/>
          </w:rPr>
          <w:t>y</w:t>
        </w:r>
      </w:ins>
      <w:del w:id="699" w:author="Nele Noppe" w:date="2020-07-19T13:16:00Z">
        <w:r w:rsidR="00F273C9" w:rsidRPr="004408D9" w:rsidDel="00241F5E">
          <w:rPr>
            <w:rFonts w:asciiTheme="majorBidi" w:hAnsiTheme="majorBidi" w:cstheme="majorBidi"/>
            <w:sz w:val="24"/>
            <w:szCs w:val="24"/>
          </w:rPr>
          <w:delText>i</w:delText>
        </w:r>
      </w:del>
      <w:del w:id="700" w:author="Nele Noppe" w:date="2020-07-19T13:15:00Z">
        <w:r w:rsidR="00F273C9" w:rsidRPr="004408D9" w:rsidDel="00241F5E">
          <w:rPr>
            <w:rFonts w:asciiTheme="majorBidi" w:hAnsiTheme="majorBidi" w:cstheme="majorBidi"/>
            <w:sz w:val="24"/>
            <w:szCs w:val="24"/>
          </w:rPr>
          <w:delText>es</w:delText>
        </w:r>
      </w:del>
      <w:r w:rsidR="00F273C9" w:rsidRPr="004408D9">
        <w:rPr>
          <w:rFonts w:asciiTheme="majorBidi" w:hAnsiTheme="majorBidi" w:cstheme="majorBidi"/>
          <w:sz w:val="24"/>
          <w:szCs w:val="24"/>
        </w:rPr>
        <w:t>.</w:t>
      </w:r>
      <w:del w:id="701" w:author="Nele Noppe" w:date="2020-07-19T15:43:00Z">
        <w:r w:rsidR="00F273C9" w:rsidRPr="004408D9" w:rsidDel="00B05988">
          <w:rPr>
            <w:rFonts w:asciiTheme="majorBidi" w:hAnsiTheme="majorBidi" w:cstheme="majorBidi"/>
            <w:sz w:val="24"/>
            <w:szCs w:val="24"/>
          </w:rPr>
          <w:delText>'</w:delText>
        </w:r>
      </w:del>
      <w:r w:rsidR="00F273C9" w:rsidRPr="004408D9">
        <w:rPr>
          <w:rFonts w:asciiTheme="majorBidi" w:hAnsiTheme="majorBidi" w:cstheme="majorBidi"/>
          <w:sz w:val="24"/>
          <w:szCs w:val="24"/>
        </w:rPr>
        <w:t xml:space="preserve"> These two traditions </w:t>
      </w:r>
      <w:del w:id="702" w:author="Nele Noppe" w:date="2020-07-19T16:58:00Z">
        <w:r w:rsidR="00F273C9" w:rsidRPr="004408D9" w:rsidDel="00612BC4">
          <w:rPr>
            <w:rFonts w:asciiTheme="majorBidi" w:hAnsiTheme="majorBidi" w:cstheme="majorBidi"/>
            <w:sz w:val="24"/>
            <w:szCs w:val="24"/>
          </w:rPr>
          <w:delText>are disputed</w:delText>
        </w:r>
      </w:del>
      <w:ins w:id="703" w:author="Nele Noppe" w:date="2020-07-19T16:58:00Z">
        <w:r w:rsidR="00612BC4">
          <w:rPr>
            <w:rFonts w:asciiTheme="majorBidi" w:hAnsiTheme="majorBidi" w:cstheme="majorBidi"/>
            <w:sz w:val="24"/>
            <w:szCs w:val="24"/>
          </w:rPr>
          <w:t>diverge on</w:t>
        </w:r>
      </w:ins>
      <w:r w:rsidR="00F273C9" w:rsidRPr="004408D9">
        <w:rPr>
          <w:rFonts w:asciiTheme="majorBidi" w:hAnsiTheme="majorBidi" w:cstheme="majorBidi"/>
          <w:sz w:val="24"/>
          <w:szCs w:val="24"/>
        </w:rPr>
        <w:t xml:space="preserve"> </w:t>
      </w:r>
      <w:del w:id="704" w:author="Nele Noppe" w:date="2020-07-19T13:18:00Z">
        <w:r w:rsidR="00F273C9" w:rsidRPr="004408D9" w:rsidDel="00651B5E">
          <w:rPr>
            <w:rFonts w:asciiTheme="majorBidi" w:hAnsiTheme="majorBidi" w:cstheme="majorBidi"/>
            <w:sz w:val="24"/>
            <w:szCs w:val="24"/>
          </w:rPr>
          <w:delText xml:space="preserve">regarding </w:delText>
        </w:r>
      </w:del>
      <w:r w:rsidR="00F273C9" w:rsidRPr="004408D9">
        <w:rPr>
          <w:rFonts w:asciiTheme="majorBidi" w:hAnsiTheme="majorBidi" w:cstheme="majorBidi"/>
          <w:sz w:val="24"/>
          <w:szCs w:val="24"/>
        </w:rPr>
        <w:t>the cause of paternal dysfunction</w:t>
      </w:r>
      <w:ins w:id="705" w:author="Nele Noppe" w:date="2020-07-19T16:58:00Z">
        <w:r w:rsidR="00612BC4">
          <w:rPr>
            <w:rFonts w:asciiTheme="majorBidi" w:hAnsiTheme="majorBidi" w:cstheme="majorBidi"/>
            <w:sz w:val="24"/>
            <w:szCs w:val="24"/>
          </w:rPr>
          <w:t>:</w:t>
        </w:r>
      </w:ins>
      <w:ins w:id="706" w:author="Nele Noppe" w:date="2020-07-19T15:44:00Z">
        <w:r w:rsidR="00B05988">
          <w:rPr>
            <w:rFonts w:asciiTheme="majorBidi" w:hAnsiTheme="majorBidi" w:cstheme="majorBidi"/>
            <w:sz w:val="24"/>
            <w:szCs w:val="24"/>
          </w:rPr>
          <w:t> </w:t>
        </w:r>
      </w:ins>
      <w:del w:id="707" w:author="Nele Noppe" w:date="2020-07-19T15:44:00Z">
        <w:r w:rsidR="00F273C9" w:rsidRPr="004408D9" w:rsidDel="00B05988">
          <w:rPr>
            <w:rFonts w:asciiTheme="majorBidi" w:hAnsiTheme="majorBidi" w:cstheme="majorBidi"/>
            <w:sz w:val="24"/>
            <w:szCs w:val="24"/>
          </w:rPr>
          <w:delText xml:space="preserve"> – </w:delText>
        </w:r>
      </w:del>
      <w:del w:id="708" w:author="Nele Noppe" w:date="2020-07-19T15:55:00Z">
        <w:r w:rsidR="00F273C9" w:rsidRPr="004408D9" w:rsidDel="00F55771">
          <w:rPr>
            <w:rFonts w:asciiTheme="majorBidi" w:hAnsiTheme="majorBidi" w:cstheme="majorBidi"/>
            <w:sz w:val="24"/>
            <w:szCs w:val="24"/>
          </w:rPr>
          <w:delText xml:space="preserve">while </w:delText>
        </w:r>
      </w:del>
      <w:r w:rsidR="00F273C9" w:rsidRPr="004408D9">
        <w:rPr>
          <w:rFonts w:asciiTheme="majorBidi" w:hAnsiTheme="majorBidi" w:cstheme="majorBidi"/>
          <w:sz w:val="24"/>
          <w:szCs w:val="24"/>
        </w:rPr>
        <w:t xml:space="preserve">the first focuses on </w:t>
      </w:r>
      <w:ins w:id="709" w:author="Nele Noppe" w:date="2020-07-12T14:14:00Z">
        <w:r w:rsidR="00B83A78">
          <w:rPr>
            <w:rFonts w:asciiTheme="majorBidi" w:hAnsiTheme="majorBidi" w:cstheme="majorBidi"/>
            <w:sz w:val="24"/>
            <w:szCs w:val="24"/>
          </w:rPr>
          <w:t xml:space="preserve">the </w:t>
        </w:r>
      </w:ins>
      <w:r w:rsidR="00F273C9" w:rsidRPr="004408D9">
        <w:rPr>
          <w:rFonts w:asciiTheme="majorBidi" w:hAnsiTheme="majorBidi" w:cstheme="majorBidi"/>
          <w:sz w:val="24"/>
          <w:szCs w:val="24"/>
        </w:rPr>
        <w:t xml:space="preserve">deficits of these fathers, </w:t>
      </w:r>
      <w:ins w:id="710" w:author="Nele Noppe" w:date="2020-07-19T15:55:00Z">
        <w:r w:rsidR="00F55771">
          <w:rPr>
            <w:rFonts w:asciiTheme="majorBidi" w:hAnsiTheme="majorBidi" w:cstheme="majorBidi"/>
            <w:sz w:val="24"/>
            <w:szCs w:val="24"/>
          </w:rPr>
          <w:t xml:space="preserve">whereas </w:t>
        </w:r>
      </w:ins>
      <w:r w:rsidR="00F273C9" w:rsidRPr="004408D9">
        <w:rPr>
          <w:rFonts w:asciiTheme="majorBidi" w:hAnsiTheme="majorBidi" w:cstheme="majorBidi"/>
          <w:sz w:val="24"/>
          <w:szCs w:val="24"/>
        </w:rPr>
        <w:t>the second points to structural reasons. However, this explicit dispute covers an implicit agreement between these traditions</w:t>
      </w:r>
      <w:ins w:id="711" w:author="Nele Noppe" w:date="2020-07-19T13:18:00Z">
        <w:r w:rsidR="00651B5E">
          <w:rPr>
            <w:rFonts w:asciiTheme="majorBidi" w:hAnsiTheme="majorBidi" w:cstheme="majorBidi"/>
            <w:sz w:val="24"/>
            <w:szCs w:val="24"/>
          </w:rPr>
          <w:t>:</w:t>
        </w:r>
      </w:ins>
      <w:del w:id="712" w:author="Nele Noppe" w:date="2020-07-19T13:18:00Z">
        <w:r w:rsidR="00F273C9" w:rsidRPr="004408D9" w:rsidDel="00651B5E">
          <w:rPr>
            <w:rFonts w:asciiTheme="majorBidi" w:hAnsiTheme="majorBidi" w:cstheme="majorBidi"/>
            <w:sz w:val="24"/>
            <w:szCs w:val="24"/>
          </w:rPr>
          <w:delText>.</w:delText>
        </w:r>
      </w:del>
      <w:r w:rsidR="00F273C9" w:rsidRPr="004408D9">
        <w:rPr>
          <w:rFonts w:asciiTheme="majorBidi" w:hAnsiTheme="majorBidi" w:cstheme="majorBidi"/>
          <w:sz w:val="24"/>
          <w:szCs w:val="24"/>
        </w:rPr>
        <w:t xml:space="preserve"> </w:t>
      </w:r>
      <w:ins w:id="713" w:author="Nele Noppe" w:date="2020-07-19T13:18:00Z">
        <w:r w:rsidR="00651B5E">
          <w:rPr>
            <w:rFonts w:asciiTheme="majorBidi" w:hAnsiTheme="majorBidi" w:cstheme="majorBidi"/>
            <w:sz w:val="24"/>
            <w:szCs w:val="24"/>
          </w:rPr>
          <w:t>b</w:t>
        </w:r>
      </w:ins>
      <w:del w:id="714" w:author="Nele Noppe" w:date="2020-07-19T13:18:00Z">
        <w:r w:rsidR="00F273C9" w:rsidRPr="004408D9" w:rsidDel="00651B5E">
          <w:rPr>
            <w:rFonts w:asciiTheme="majorBidi" w:hAnsiTheme="majorBidi" w:cstheme="majorBidi"/>
            <w:sz w:val="24"/>
            <w:szCs w:val="24"/>
          </w:rPr>
          <w:delText>B</w:delText>
        </w:r>
      </w:del>
      <w:r w:rsidR="00F273C9" w:rsidRPr="004408D9">
        <w:rPr>
          <w:rFonts w:asciiTheme="majorBidi" w:hAnsiTheme="majorBidi" w:cstheme="majorBidi"/>
          <w:sz w:val="24"/>
          <w:szCs w:val="24"/>
        </w:rPr>
        <w:t>oth accept the assumption that non-hegemonic fathers</w:t>
      </w:r>
      <w:del w:id="715" w:author="Nele Noppe" w:date="2020-07-19T13:18:00Z">
        <w:r w:rsidR="00F273C9" w:rsidRPr="004408D9" w:rsidDel="00651B5E">
          <w:rPr>
            <w:rFonts w:asciiTheme="majorBidi" w:hAnsiTheme="majorBidi" w:cstheme="majorBidi"/>
            <w:sz w:val="24"/>
            <w:szCs w:val="24"/>
          </w:rPr>
          <w:delText>, indeed,</w:delText>
        </w:r>
      </w:del>
      <w:r w:rsidR="00F273C9" w:rsidRPr="004408D9">
        <w:rPr>
          <w:rFonts w:asciiTheme="majorBidi" w:hAnsiTheme="majorBidi" w:cstheme="majorBidi"/>
          <w:sz w:val="24"/>
          <w:szCs w:val="24"/>
        </w:rPr>
        <w:t xml:space="preserve"> fail to adequately fulfill</w:t>
      </w:r>
      <w:del w:id="716" w:author="Nele Noppe" w:date="2020-07-12T14:15:00Z">
        <w:r w:rsidR="00F273C9" w:rsidRPr="004408D9" w:rsidDel="00B83A78">
          <w:rPr>
            <w:rFonts w:asciiTheme="majorBidi" w:hAnsiTheme="majorBidi" w:cstheme="majorBidi"/>
            <w:sz w:val="24"/>
            <w:szCs w:val="24"/>
          </w:rPr>
          <w:delText>ing</w:delText>
        </w:r>
      </w:del>
      <w:r w:rsidR="00F273C9" w:rsidRPr="004408D9">
        <w:rPr>
          <w:rFonts w:asciiTheme="majorBidi" w:hAnsiTheme="majorBidi" w:cstheme="majorBidi"/>
          <w:sz w:val="24"/>
          <w:szCs w:val="24"/>
        </w:rPr>
        <w:t xml:space="preserve"> their paternal r</w:t>
      </w:r>
      <w:r w:rsidR="00F273C9">
        <w:rPr>
          <w:rFonts w:asciiTheme="majorBidi" w:hAnsiTheme="majorBidi" w:cstheme="majorBidi"/>
          <w:sz w:val="24"/>
          <w:szCs w:val="24"/>
        </w:rPr>
        <w:t>ole.</w:t>
      </w:r>
      <w:r w:rsidR="00F273C9" w:rsidRPr="004408D9">
        <w:rPr>
          <w:rFonts w:asciiTheme="majorBidi" w:hAnsiTheme="majorBidi" w:cstheme="majorBidi"/>
          <w:sz w:val="24"/>
          <w:szCs w:val="24"/>
        </w:rPr>
        <w:t xml:space="preserve"> </w:t>
      </w:r>
      <w:r w:rsidRPr="004408D9">
        <w:rPr>
          <w:rFonts w:asciiTheme="majorBidi" w:hAnsiTheme="majorBidi" w:cstheme="majorBidi"/>
          <w:sz w:val="24"/>
          <w:szCs w:val="24"/>
        </w:rPr>
        <w:t>In this paper, we wish to challenge the assumption of the inadequacy of non-hegemonic fatherhood. We propose the use of intersectionality theory to elucidate the complexity of fatherhood cultures and behaviors under multiple systems of oppression</w:t>
      </w:r>
      <w:r w:rsidR="00F273C9">
        <w:rPr>
          <w:rFonts w:asciiTheme="majorBidi" w:hAnsiTheme="majorBidi" w:cstheme="majorBidi"/>
          <w:sz w:val="24"/>
          <w:szCs w:val="24"/>
        </w:rPr>
        <w:t xml:space="preserve">, offering a more complex </w:t>
      </w:r>
      <w:r w:rsidRPr="004408D9">
        <w:rPr>
          <w:rFonts w:asciiTheme="majorBidi" w:hAnsiTheme="majorBidi" w:cstheme="majorBidi"/>
          <w:sz w:val="24"/>
          <w:szCs w:val="24"/>
        </w:rPr>
        <w:t xml:space="preserve">view of </w:t>
      </w:r>
      <w:ins w:id="717" w:author="Nele Noppe" w:date="2020-07-19T13:19:00Z">
        <w:r w:rsidR="00651B5E" w:rsidRPr="00651B5E">
          <w:rPr>
            <w:rFonts w:asciiTheme="majorBidi" w:hAnsiTheme="majorBidi" w:cstheme="majorBidi"/>
            <w:sz w:val="24"/>
            <w:szCs w:val="24"/>
            <w:rPrChange w:id="718" w:author="Nele Noppe" w:date="2020-07-19T13:19:00Z">
              <w:rPr>
                <w:rFonts w:asciiTheme="majorBidi" w:hAnsiTheme="majorBidi" w:cstheme="majorBidi"/>
                <w:sz w:val="24"/>
                <w:szCs w:val="24"/>
                <w:highlight w:val="yellow"/>
              </w:rPr>
            </w:rPrChange>
          </w:rPr>
          <w:t>marginalized</w:t>
        </w:r>
      </w:ins>
      <w:del w:id="719" w:author="Nele Noppe" w:date="2020-07-19T13:19:00Z">
        <w:r w:rsidR="00F273C9" w:rsidRPr="00B83A78" w:rsidDel="00651B5E">
          <w:rPr>
            <w:rFonts w:asciiTheme="majorBidi" w:hAnsiTheme="majorBidi" w:cstheme="majorBidi"/>
            <w:sz w:val="24"/>
            <w:szCs w:val="24"/>
            <w:highlight w:val="yellow"/>
            <w:rPrChange w:id="720" w:author="Nele Noppe" w:date="2020-07-12T14:15:00Z">
              <w:rPr>
                <w:rFonts w:asciiTheme="majorBidi" w:hAnsiTheme="majorBidi" w:cstheme="majorBidi"/>
                <w:sz w:val="24"/>
                <w:szCs w:val="24"/>
              </w:rPr>
            </w:rPrChange>
          </w:rPr>
          <w:delText>relegated</w:delText>
        </w:r>
      </w:del>
      <w:r w:rsidR="00F273C9">
        <w:rPr>
          <w:rFonts w:asciiTheme="majorBidi" w:hAnsiTheme="majorBidi" w:cstheme="majorBidi"/>
          <w:sz w:val="24"/>
          <w:szCs w:val="24"/>
        </w:rPr>
        <w:t xml:space="preserve"> </w:t>
      </w:r>
      <w:r w:rsidRPr="004408D9">
        <w:rPr>
          <w:rFonts w:asciiTheme="majorBidi" w:hAnsiTheme="majorBidi" w:cstheme="majorBidi"/>
          <w:sz w:val="24"/>
          <w:szCs w:val="24"/>
        </w:rPr>
        <w:t>fatherhood</w:t>
      </w:r>
      <w:r w:rsidR="00F273C9">
        <w:rPr>
          <w:rFonts w:asciiTheme="majorBidi" w:hAnsiTheme="majorBidi" w:cstheme="majorBidi"/>
          <w:sz w:val="24"/>
          <w:szCs w:val="24"/>
        </w:rPr>
        <w:t>s</w:t>
      </w:r>
      <w:r w:rsidRPr="004408D9">
        <w:rPr>
          <w:rFonts w:asciiTheme="majorBidi" w:hAnsiTheme="majorBidi" w:cstheme="majorBidi"/>
          <w:sz w:val="24"/>
          <w:szCs w:val="24"/>
        </w:rPr>
        <w:t>.</w:t>
      </w:r>
      <w:del w:id="721" w:author="Nele Noppe" w:date="2020-07-19T15:23:00Z">
        <w:r w:rsidRPr="004408D9" w:rsidDel="00AA72E1">
          <w:rPr>
            <w:rFonts w:asciiTheme="majorBidi" w:hAnsiTheme="majorBidi" w:cstheme="majorBidi"/>
            <w:sz w:val="24"/>
            <w:szCs w:val="24"/>
          </w:rPr>
          <w:delText xml:space="preserve"> </w:delText>
        </w:r>
      </w:del>
    </w:p>
    <w:p w14:paraId="5C58A2DA" w14:textId="181C2D9E" w:rsidR="004408D9" w:rsidRPr="004408D9" w:rsidRDefault="004408D9" w:rsidP="005671D1">
      <w:pPr>
        <w:spacing w:line="480" w:lineRule="auto"/>
        <w:outlineLvl w:val="2"/>
        <w:rPr>
          <w:rFonts w:asciiTheme="majorBidi" w:hAnsiTheme="majorBidi" w:cstheme="majorBidi"/>
          <w:b/>
          <w:bCs/>
          <w:sz w:val="24"/>
          <w:szCs w:val="24"/>
        </w:rPr>
      </w:pPr>
      <w:r w:rsidRPr="004408D9">
        <w:rPr>
          <w:rFonts w:asciiTheme="majorBidi" w:hAnsiTheme="majorBidi" w:cstheme="majorBidi"/>
          <w:b/>
          <w:bCs/>
          <w:sz w:val="24"/>
          <w:szCs w:val="24"/>
        </w:rPr>
        <w:t xml:space="preserve"> Intersectionality</w:t>
      </w:r>
      <w:del w:id="722" w:author="Nele Noppe" w:date="2020-07-19T15:23:00Z">
        <w:r w:rsidRPr="004408D9" w:rsidDel="00AA72E1">
          <w:rPr>
            <w:rFonts w:asciiTheme="majorBidi" w:hAnsiTheme="majorBidi" w:cstheme="majorBidi"/>
            <w:b/>
            <w:bCs/>
            <w:sz w:val="24"/>
            <w:szCs w:val="24"/>
          </w:rPr>
          <w:delText xml:space="preserve"> </w:delText>
        </w:r>
      </w:del>
    </w:p>
    <w:p w14:paraId="4F6C7463" w14:textId="2E7F34C9" w:rsidR="00997ECD" w:rsidRDefault="0090002C" w:rsidP="009A5D6E">
      <w:pPr>
        <w:spacing w:line="480" w:lineRule="auto"/>
        <w:ind w:firstLine="708"/>
        <w:rPr>
          <w:rFonts w:asciiTheme="majorBidi" w:hAnsiTheme="majorBidi" w:cstheme="majorBidi"/>
          <w:sz w:val="24"/>
          <w:szCs w:val="24"/>
        </w:rPr>
        <w:pPrChange w:id="723" w:author="Nele Noppe" w:date="2020-07-19T15:50:00Z">
          <w:pPr>
            <w:spacing w:line="480" w:lineRule="auto"/>
            <w:ind w:firstLine="708"/>
            <w:jc w:val="both"/>
          </w:pPr>
        </w:pPrChange>
      </w:pPr>
      <w:ins w:id="724" w:author="Nele Noppe" w:date="2020-07-19T17:56:00Z">
        <w:r>
          <w:rPr>
            <w:rFonts w:asciiTheme="majorBidi" w:hAnsiTheme="majorBidi" w:cstheme="majorBidi"/>
            <w:sz w:val="24"/>
            <w:szCs w:val="24"/>
          </w:rPr>
          <w:t>I</w:t>
        </w:r>
        <w:r>
          <w:rPr>
            <w:rFonts w:asciiTheme="majorBidi" w:hAnsiTheme="majorBidi" w:cstheme="majorBidi"/>
            <w:sz w:val="24"/>
            <w:szCs w:val="24"/>
          </w:rPr>
          <w:t>ntersectional theories</w:t>
        </w:r>
        <w:r>
          <w:rPr>
            <w:rFonts w:asciiTheme="majorBidi" w:hAnsiTheme="majorBidi" w:cstheme="majorBidi"/>
            <w:sz w:val="24"/>
            <w:szCs w:val="24"/>
          </w:rPr>
          <w:t xml:space="preserve"> are </w:t>
        </w:r>
      </w:ins>
      <w:del w:id="725" w:author="Nele Noppe" w:date="2020-07-12T14:15:00Z">
        <w:r w:rsidR="00997ECD" w:rsidRPr="004408D9" w:rsidDel="00B83A78">
          <w:rPr>
            <w:rFonts w:asciiTheme="majorBidi" w:hAnsiTheme="majorBidi" w:cstheme="majorBidi"/>
            <w:sz w:val="24"/>
            <w:szCs w:val="24"/>
          </w:rPr>
          <w:delText>I</w:delText>
        </w:r>
      </w:del>
      <w:del w:id="726" w:author="Nele Noppe" w:date="2020-07-19T17:56:00Z">
        <w:r w:rsidR="00997ECD" w:rsidRPr="004408D9" w:rsidDel="0090002C">
          <w:rPr>
            <w:rFonts w:asciiTheme="majorBidi" w:hAnsiTheme="majorBidi" w:cstheme="majorBidi"/>
            <w:sz w:val="24"/>
            <w:szCs w:val="24"/>
          </w:rPr>
          <w:delText>ntersectionality</w:delText>
        </w:r>
        <w:r w:rsidR="00244166" w:rsidDel="0090002C">
          <w:rPr>
            <w:rFonts w:asciiTheme="majorBidi" w:hAnsiTheme="majorBidi" w:cstheme="majorBidi"/>
            <w:sz w:val="24"/>
            <w:szCs w:val="24"/>
          </w:rPr>
          <w:delText xml:space="preserve"> </w:delText>
        </w:r>
      </w:del>
      <w:del w:id="727" w:author="Nele Noppe" w:date="2020-07-12T14:15:00Z">
        <w:r w:rsidR="00244166" w:rsidDel="00B83A78">
          <w:rPr>
            <w:rFonts w:asciiTheme="majorBidi" w:hAnsiTheme="majorBidi" w:cstheme="majorBidi"/>
            <w:sz w:val="24"/>
            <w:szCs w:val="24"/>
          </w:rPr>
          <w:delText>T</w:delText>
        </w:r>
      </w:del>
      <w:del w:id="728" w:author="Nele Noppe" w:date="2020-07-19T17:56:00Z">
        <w:r w:rsidR="00244166" w:rsidDel="0090002C">
          <w:rPr>
            <w:rFonts w:asciiTheme="majorBidi" w:hAnsiTheme="majorBidi" w:cstheme="majorBidi"/>
            <w:sz w:val="24"/>
            <w:szCs w:val="24"/>
          </w:rPr>
          <w:delText xml:space="preserve">heory </w:delText>
        </w:r>
      </w:del>
      <w:del w:id="729" w:author="Nele Noppe" w:date="2020-07-19T13:19:00Z">
        <w:r w:rsidR="00244166" w:rsidDel="00B07FA2">
          <w:rPr>
            <w:rFonts w:asciiTheme="majorBidi" w:hAnsiTheme="majorBidi" w:cstheme="majorBidi"/>
            <w:sz w:val="24"/>
            <w:szCs w:val="24"/>
          </w:rPr>
          <w:delText>project</w:delText>
        </w:r>
      </w:del>
      <w:del w:id="730" w:author="Nele Noppe" w:date="2020-07-19T15:23:00Z">
        <w:r w:rsidR="00244166" w:rsidDel="00AA72E1">
          <w:rPr>
            <w:rFonts w:asciiTheme="majorBidi" w:hAnsiTheme="majorBidi" w:cstheme="majorBidi"/>
            <w:sz w:val="24"/>
            <w:szCs w:val="24"/>
          </w:rPr>
          <w:delText xml:space="preserve"> </w:delText>
        </w:r>
      </w:del>
      <w:del w:id="731" w:author="Nele Noppe" w:date="2020-07-19T17:56:00Z">
        <w:r w:rsidR="00997ECD" w:rsidRPr="004408D9" w:rsidDel="0090002C">
          <w:rPr>
            <w:rFonts w:asciiTheme="majorBidi" w:hAnsiTheme="majorBidi" w:cstheme="majorBidi"/>
            <w:sz w:val="24"/>
            <w:szCs w:val="24"/>
          </w:rPr>
          <w:delText xml:space="preserve">is </w:delText>
        </w:r>
      </w:del>
      <w:r w:rsidR="00997ECD" w:rsidRPr="004408D9">
        <w:rPr>
          <w:rFonts w:asciiTheme="majorBidi" w:hAnsiTheme="majorBidi" w:cstheme="majorBidi"/>
          <w:sz w:val="24"/>
          <w:szCs w:val="24"/>
        </w:rPr>
        <w:t>a call to understand complexity (Cho</w:t>
      </w:r>
      <w:r w:rsidR="00997ECD">
        <w:rPr>
          <w:rFonts w:asciiTheme="majorBidi" w:hAnsiTheme="majorBidi" w:cstheme="majorBidi"/>
          <w:sz w:val="24"/>
          <w:szCs w:val="24"/>
        </w:rPr>
        <w:t xml:space="preserve"> et al</w:t>
      </w:r>
      <w:ins w:id="732" w:author="Nele Noppe" w:date="2020-07-19T15:35:00Z">
        <w:r w:rsidR="00B05988">
          <w:rPr>
            <w:rFonts w:asciiTheme="majorBidi" w:hAnsiTheme="majorBidi" w:cstheme="majorBidi"/>
            <w:sz w:val="24"/>
            <w:szCs w:val="24"/>
          </w:rPr>
          <w:t>.</w:t>
        </w:r>
      </w:ins>
      <w:r w:rsidR="00997ECD">
        <w:rPr>
          <w:rFonts w:asciiTheme="majorBidi" w:hAnsiTheme="majorBidi" w:cstheme="majorBidi"/>
          <w:sz w:val="24"/>
          <w:szCs w:val="24"/>
        </w:rPr>
        <w:t>, 2013</w:t>
      </w:r>
      <w:r w:rsidR="00997ECD" w:rsidRPr="004408D9">
        <w:rPr>
          <w:rFonts w:asciiTheme="majorBidi" w:hAnsiTheme="majorBidi" w:cstheme="majorBidi"/>
          <w:sz w:val="24"/>
          <w:szCs w:val="24"/>
        </w:rPr>
        <w:t>). This theory seeks to ga</w:t>
      </w:r>
      <w:del w:id="733" w:author="Nele Noppe" w:date="2020-07-19T15:37:00Z">
        <w:r w:rsidR="00997ECD" w:rsidRPr="004408D9" w:rsidDel="00B05988">
          <w:rPr>
            <w:rFonts w:asciiTheme="majorBidi" w:hAnsiTheme="majorBidi" w:cstheme="majorBidi"/>
            <w:sz w:val="24"/>
            <w:szCs w:val="24"/>
          </w:rPr>
          <w:delText>u</w:delText>
        </w:r>
      </w:del>
      <w:r w:rsidR="00997ECD" w:rsidRPr="004408D9">
        <w:rPr>
          <w:rFonts w:asciiTheme="majorBidi" w:hAnsiTheme="majorBidi" w:cstheme="majorBidi"/>
          <w:sz w:val="24"/>
          <w:szCs w:val="24"/>
        </w:rPr>
        <w:t>ge the interconnected nature of social categorizations such as race, class, and gender</w:t>
      </w:r>
      <w:ins w:id="734" w:author="Nele Noppe" w:date="2020-07-19T16:59:00Z">
        <w:r w:rsidR="00B21D4A">
          <w:rPr>
            <w:rFonts w:asciiTheme="majorBidi" w:hAnsiTheme="majorBidi" w:cstheme="majorBidi"/>
            <w:sz w:val="24"/>
            <w:szCs w:val="24"/>
          </w:rPr>
          <w:t>,</w:t>
        </w:r>
      </w:ins>
      <w:ins w:id="735" w:author="Nele Noppe" w:date="2020-07-19T15:44:00Z">
        <w:r w:rsidR="00B05988">
          <w:rPr>
            <w:rFonts w:asciiTheme="majorBidi" w:hAnsiTheme="majorBidi" w:cstheme="majorBidi"/>
            <w:sz w:val="24"/>
            <w:szCs w:val="24"/>
          </w:rPr>
          <w:t> </w:t>
        </w:r>
      </w:ins>
      <w:ins w:id="736" w:author="Nele Noppe" w:date="2020-07-19T13:23:00Z">
        <w:r w:rsidR="00B07FA2">
          <w:rPr>
            <w:rFonts w:asciiTheme="majorBidi" w:hAnsiTheme="majorBidi" w:cstheme="majorBidi"/>
            <w:sz w:val="24"/>
            <w:szCs w:val="24"/>
          </w:rPr>
          <w:t>all of which are thought</w:t>
        </w:r>
      </w:ins>
      <w:del w:id="737" w:author="Nele Noppe" w:date="2020-07-19T13:23:00Z">
        <w:r w:rsidR="00997ECD" w:rsidRPr="00B07FA2" w:rsidDel="00B07FA2">
          <w:rPr>
            <w:rFonts w:asciiTheme="majorBidi" w:hAnsiTheme="majorBidi" w:cstheme="majorBidi"/>
            <w:sz w:val="24"/>
            <w:szCs w:val="24"/>
          </w:rPr>
          <w:delText xml:space="preserve">, </w:delText>
        </w:r>
      </w:del>
      <w:ins w:id="738" w:author="Nele Noppe" w:date="2020-07-19T13:23:00Z">
        <w:r w:rsidR="00B07FA2" w:rsidRPr="00B07FA2">
          <w:rPr>
            <w:rFonts w:asciiTheme="majorBidi" w:hAnsiTheme="majorBidi" w:cstheme="majorBidi"/>
            <w:sz w:val="24"/>
            <w:szCs w:val="24"/>
            <w:rPrChange w:id="739" w:author="Nele Noppe" w:date="2020-07-19T13:24:00Z">
              <w:rPr>
                <w:rFonts w:asciiTheme="majorBidi" w:hAnsiTheme="majorBidi" w:cstheme="majorBidi"/>
                <w:sz w:val="24"/>
                <w:szCs w:val="24"/>
                <w:highlight w:val="yellow"/>
              </w:rPr>
            </w:rPrChange>
          </w:rPr>
          <w:t xml:space="preserve"> to</w:t>
        </w:r>
      </w:ins>
      <w:del w:id="740" w:author="Nele Noppe" w:date="2020-07-19T13:23:00Z">
        <w:r w:rsidR="00997ECD" w:rsidRPr="00B07FA2" w:rsidDel="00B07FA2">
          <w:rPr>
            <w:rFonts w:asciiTheme="majorBidi" w:hAnsiTheme="majorBidi" w:cstheme="majorBidi"/>
            <w:sz w:val="24"/>
            <w:szCs w:val="24"/>
          </w:rPr>
          <w:delText>regarded as</w:delText>
        </w:r>
      </w:del>
      <w:r w:rsidR="00997ECD" w:rsidRPr="00B07FA2">
        <w:rPr>
          <w:rFonts w:asciiTheme="majorBidi" w:hAnsiTheme="majorBidi" w:cstheme="majorBidi"/>
          <w:sz w:val="24"/>
          <w:szCs w:val="24"/>
        </w:rPr>
        <w:t xml:space="preserve"> creat</w:t>
      </w:r>
      <w:ins w:id="741" w:author="Nele Noppe" w:date="2020-07-19T13:23:00Z">
        <w:r w:rsidR="00B07FA2" w:rsidRPr="00B07FA2">
          <w:rPr>
            <w:rFonts w:asciiTheme="majorBidi" w:hAnsiTheme="majorBidi" w:cstheme="majorBidi"/>
            <w:sz w:val="24"/>
            <w:szCs w:val="24"/>
            <w:rPrChange w:id="742" w:author="Nele Noppe" w:date="2020-07-19T13:24:00Z">
              <w:rPr>
                <w:rFonts w:asciiTheme="majorBidi" w:hAnsiTheme="majorBidi" w:cstheme="majorBidi"/>
                <w:sz w:val="24"/>
                <w:szCs w:val="24"/>
                <w:highlight w:val="yellow"/>
              </w:rPr>
            </w:rPrChange>
          </w:rPr>
          <w:t>e</w:t>
        </w:r>
      </w:ins>
      <w:del w:id="743" w:author="Nele Noppe" w:date="2020-07-19T13:23:00Z">
        <w:r w:rsidR="00997ECD" w:rsidRPr="00B07FA2" w:rsidDel="00B07FA2">
          <w:rPr>
            <w:rFonts w:asciiTheme="majorBidi" w:hAnsiTheme="majorBidi" w:cstheme="majorBidi"/>
            <w:sz w:val="24"/>
            <w:szCs w:val="24"/>
          </w:rPr>
          <w:delText>ing</w:delText>
        </w:r>
      </w:del>
      <w:r w:rsidR="00997ECD" w:rsidRPr="00B07FA2">
        <w:rPr>
          <w:rFonts w:asciiTheme="majorBidi" w:hAnsiTheme="majorBidi" w:cstheme="majorBidi"/>
          <w:sz w:val="24"/>
          <w:szCs w:val="24"/>
        </w:rPr>
        <w:t xml:space="preserve"> overlapping and interdependent systems of discrimination or disadvantage</w:t>
      </w:r>
      <w:r w:rsidR="00997ECD" w:rsidRPr="004408D9">
        <w:rPr>
          <w:rFonts w:asciiTheme="majorBidi" w:hAnsiTheme="majorBidi" w:cstheme="majorBidi"/>
          <w:sz w:val="24"/>
          <w:szCs w:val="24"/>
        </w:rPr>
        <w:t xml:space="preserve"> (</w:t>
      </w:r>
      <w:r w:rsidR="008828B4">
        <w:rPr>
          <w:rFonts w:asciiTheme="majorBidi" w:hAnsiTheme="majorBidi" w:cstheme="majorBidi"/>
          <w:sz w:val="24"/>
          <w:szCs w:val="24"/>
        </w:rPr>
        <w:t>Rogers et al</w:t>
      </w:r>
      <w:ins w:id="744" w:author="Nele Noppe" w:date="2020-07-19T15:35:00Z">
        <w:r w:rsidR="00B05988">
          <w:rPr>
            <w:rFonts w:asciiTheme="majorBidi" w:hAnsiTheme="majorBidi" w:cstheme="majorBidi"/>
            <w:sz w:val="24"/>
            <w:szCs w:val="24"/>
          </w:rPr>
          <w:t>.</w:t>
        </w:r>
      </w:ins>
      <w:r w:rsidR="008828B4">
        <w:rPr>
          <w:rFonts w:asciiTheme="majorBidi" w:hAnsiTheme="majorBidi" w:cstheme="majorBidi"/>
          <w:sz w:val="24"/>
          <w:szCs w:val="24"/>
        </w:rPr>
        <w:t>, 2013</w:t>
      </w:r>
      <w:r w:rsidR="00997ECD" w:rsidRPr="004408D9">
        <w:rPr>
          <w:rFonts w:asciiTheme="majorBidi" w:hAnsiTheme="majorBidi" w:cstheme="majorBidi"/>
          <w:sz w:val="24"/>
          <w:szCs w:val="24"/>
        </w:rPr>
        <w:t xml:space="preserve">). The </w:t>
      </w:r>
      <w:del w:id="745" w:author="Nele Noppe" w:date="2020-07-12T14:16:00Z">
        <w:r w:rsidR="00997ECD" w:rsidRPr="004408D9" w:rsidDel="00B83A78">
          <w:rPr>
            <w:rFonts w:asciiTheme="majorBidi" w:hAnsiTheme="majorBidi" w:cstheme="majorBidi"/>
            <w:sz w:val="24"/>
            <w:szCs w:val="24"/>
          </w:rPr>
          <w:delText>m</w:delText>
        </w:r>
      </w:del>
      <w:del w:id="746" w:author="Nele Noppe" w:date="2020-07-12T14:15:00Z">
        <w:r w:rsidR="00997ECD" w:rsidRPr="004408D9" w:rsidDel="00B83A78">
          <w:rPr>
            <w:rFonts w:asciiTheme="majorBidi" w:hAnsiTheme="majorBidi" w:cstheme="majorBidi"/>
            <w:sz w:val="24"/>
            <w:szCs w:val="24"/>
          </w:rPr>
          <w:delText xml:space="preserve">ain theoretical </w:delText>
        </w:r>
      </w:del>
      <w:r w:rsidR="00997ECD" w:rsidRPr="004408D9">
        <w:rPr>
          <w:rFonts w:asciiTheme="majorBidi" w:hAnsiTheme="majorBidi" w:cstheme="majorBidi"/>
          <w:sz w:val="24"/>
          <w:szCs w:val="24"/>
        </w:rPr>
        <w:t>aim of the theory is to describe and analyze the way</w:t>
      </w:r>
      <w:ins w:id="747" w:author="Nele Noppe" w:date="2020-07-19T16:59:00Z">
        <w:r w:rsidR="00B21D4A">
          <w:rPr>
            <w:rFonts w:asciiTheme="majorBidi" w:hAnsiTheme="majorBidi" w:cstheme="majorBidi"/>
            <w:sz w:val="24"/>
            <w:szCs w:val="24"/>
          </w:rPr>
          <w:t>s</w:t>
        </w:r>
      </w:ins>
      <w:r w:rsidR="00997ECD" w:rsidRPr="004408D9">
        <w:rPr>
          <w:rFonts w:asciiTheme="majorBidi" w:hAnsiTheme="majorBidi" w:cstheme="majorBidi"/>
          <w:sz w:val="24"/>
          <w:szCs w:val="24"/>
        </w:rPr>
        <w:t xml:space="preserve"> in which intersecting sets of identity affect individuals, groups</w:t>
      </w:r>
      <w:ins w:id="748" w:author="Nele Noppe" w:date="2020-07-12T14:16:00Z">
        <w:r w:rsidR="00B83A78">
          <w:rPr>
            <w:rFonts w:asciiTheme="majorBidi" w:hAnsiTheme="majorBidi" w:cstheme="majorBidi"/>
            <w:sz w:val="24"/>
            <w:szCs w:val="24"/>
          </w:rPr>
          <w:t>,</w:t>
        </w:r>
      </w:ins>
      <w:r w:rsidR="00997ECD" w:rsidRPr="004408D9">
        <w:rPr>
          <w:rFonts w:asciiTheme="majorBidi" w:hAnsiTheme="majorBidi" w:cstheme="majorBidi"/>
          <w:sz w:val="24"/>
          <w:szCs w:val="24"/>
        </w:rPr>
        <w:t xml:space="preserve"> and institutions</w:t>
      </w:r>
      <w:r w:rsidR="00997ECD">
        <w:rPr>
          <w:rFonts w:asciiTheme="majorBidi" w:hAnsiTheme="majorBidi" w:cstheme="majorBidi"/>
          <w:sz w:val="24"/>
          <w:szCs w:val="24"/>
        </w:rPr>
        <w:t xml:space="preserve"> </w:t>
      </w:r>
      <w:r w:rsidR="00997ECD" w:rsidRPr="004408D9">
        <w:rPr>
          <w:rFonts w:asciiTheme="majorBidi" w:hAnsiTheme="majorBidi" w:cstheme="majorBidi"/>
          <w:sz w:val="24"/>
          <w:szCs w:val="24"/>
        </w:rPr>
        <w:t>(</w:t>
      </w:r>
      <w:r w:rsidR="008828B4">
        <w:rPr>
          <w:rFonts w:asciiTheme="majorBidi" w:hAnsiTheme="majorBidi" w:cstheme="majorBidi"/>
          <w:sz w:val="24"/>
          <w:szCs w:val="24"/>
        </w:rPr>
        <w:t>Shields, 2008</w:t>
      </w:r>
      <w:del w:id="749" w:author="Nele Noppe" w:date="2020-07-19T15:44:00Z">
        <w:r w:rsidR="00997ECD" w:rsidRPr="004408D9" w:rsidDel="00B05988">
          <w:rPr>
            <w:rFonts w:asciiTheme="majorBidi" w:hAnsiTheme="majorBidi" w:cstheme="majorBidi"/>
            <w:sz w:val="24"/>
            <w:szCs w:val="24"/>
          </w:rPr>
          <w:delText xml:space="preserve"> </w:delText>
        </w:r>
      </w:del>
      <w:r w:rsidR="00997ECD" w:rsidRPr="004408D9">
        <w:rPr>
          <w:rFonts w:asciiTheme="majorBidi" w:hAnsiTheme="majorBidi" w:cstheme="majorBidi"/>
          <w:sz w:val="24"/>
          <w:szCs w:val="24"/>
        </w:rPr>
        <w:t>).</w:t>
      </w:r>
      <w:del w:id="750" w:author="Nele Noppe" w:date="2020-07-12T14:16:00Z">
        <w:r w:rsidR="00997ECD" w:rsidRPr="004408D9" w:rsidDel="00B83A78">
          <w:rPr>
            <w:rFonts w:asciiTheme="majorBidi" w:hAnsiTheme="majorBidi" w:cstheme="majorBidi"/>
            <w:sz w:val="24"/>
            <w:szCs w:val="24"/>
          </w:rPr>
          <w:delText xml:space="preserve"> </w:delText>
        </w:r>
      </w:del>
      <w:r w:rsidR="00997ECD" w:rsidRPr="004408D9">
        <w:rPr>
          <w:rFonts w:asciiTheme="majorBidi" w:hAnsiTheme="majorBidi" w:cstheme="majorBidi"/>
          <w:sz w:val="24"/>
          <w:szCs w:val="24"/>
        </w:rPr>
        <w:t xml:space="preserve"> Intersectionality</w:t>
      </w:r>
      <w:del w:id="751" w:author="Nele Noppe" w:date="2020-07-19T17:56:00Z">
        <w:r w:rsidR="00997ECD" w:rsidRPr="004408D9" w:rsidDel="0090002C">
          <w:rPr>
            <w:rFonts w:asciiTheme="majorBidi" w:hAnsiTheme="majorBidi" w:cstheme="majorBidi"/>
            <w:sz w:val="24"/>
            <w:szCs w:val="24"/>
          </w:rPr>
          <w:delText xml:space="preserve"> theory</w:delText>
        </w:r>
      </w:del>
      <w:r w:rsidR="00997ECD" w:rsidRPr="004408D9">
        <w:rPr>
          <w:rFonts w:asciiTheme="majorBidi" w:hAnsiTheme="majorBidi" w:cstheme="majorBidi"/>
          <w:sz w:val="24"/>
          <w:szCs w:val="24"/>
        </w:rPr>
        <w:t xml:space="preserve"> is </w:t>
      </w:r>
      <w:ins w:id="752" w:author="Nele Noppe" w:date="2020-07-19T13:24:00Z">
        <w:r w:rsidR="00B07FA2">
          <w:rPr>
            <w:rFonts w:asciiTheme="majorBidi" w:hAnsiTheme="majorBidi" w:cstheme="majorBidi"/>
            <w:sz w:val="24"/>
            <w:szCs w:val="24"/>
          </w:rPr>
          <w:t>considered</w:t>
        </w:r>
      </w:ins>
      <w:del w:id="753" w:author="Nele Noppe" w:date="2020-07-19T13:24:00Z">
        <w:r w:rsidR="00997ECD" w:rsidRPr="004408D9" w:rsidDel="00B07FA2">
          <w:rPr>
            <w:rFonts w:asciiTheme="majorBidi" w:hAnsiTheme="majorBidi" w:cstheme="majorBidi"/>
            <w:sz w:val="24"/>
            <w:szCs w:val="24"/>
          </w:rPr>
          <w:delText>seen as</w:delText>
        </w:r>
      </w:del>
      <w:del w:id="754" w:author="Nele Noppe" w:date="2020-07-12T14:16:00Z">
        <w:r w:rsidR="00997ECD" w:rsidRPr="004408D9" w:rsidDel="00B83A78">
          <w:rPr>
            <w:rFonts w:asciiTheme="majorBidi" w:hAnsiTheme="majorBidi" w:cstheme="majorBidi"/>
            <w:sz w:val="24"/>
            <w:szCs w:val="24"/>
          </w:rPr>
          <w:delText xml:space="preserve"> </w:delText>
        </w:r>
      </w:del>
      <w:r w:rsidR="00997ECD" w:rsidRPr="004408D9">
        <w:rPr>
          <w:rFonts w:asciiTheme="majorBidi" w:hAnsiTheme="majorBidi" w:cstheme="majorBidi"/>
          <w:sz w:val="24"/>
          <w:szCs w:val="24"/>
        </w:rPr>
        <w:t xml:space="preserve"> one of the main </w:t>
      </w:r>
      <w:r w:rsidR="00997ECD">
        <w:rPr>
          <w:rFonts w:asciiTheme="majorBidi" w:hAnsiTheme="majorBidi" w:cstheme="majorBidi"/>
          <w:sz w:val="24"/>
          <w:szCs w:val="24"/>
        </w:rPr>
        <w:t xml:space="preserve">current </w:t>
      </w:r>
      <w:r w:rsidR="00997ECD" w:rsidRPr="004408D9">
        <w:rPr>
          <w:rFonts w:asciiTheme="majorBidi" w:hAnsiTheme="majorBidi" w:cstheme="majorBidi"/>
          <w:sz w:val="24"/>
          <w:szCs w:val="24"/>
        </w:rPr>
        <w:t xml:space="preserve">theoretical </w:t>
      </w:r>
      <w:r w:rsidR="00997ECD" w:rsidRPr="004408D9">
        <w:rPr>
          <w:rFonts w:asciiTheme="majorBidi" w:hAnsiTheme="majorBidi" w:cstheme="majorBidi"/>
          <w:sz w:val="24"/>
          <w:szCs w:val="24"/>
        </w:rPr>
        <w:lastRenderedPageBreak/>
        <w:t xml:space="preserve">frames </w:t>
      </w:r>
      <w:ins w:id="755" w:author="Nele Noppe" w:date="2020-07-19T13:24:00Z">
        <w:r w:rsidR="00B07FA2">
          <w:rPr>
            <w:rFonts w:asciiTheme="majorBidi" w:hAnsiTheme="majorBidi" w:cstheme="majorBidi"/>
            <w:sz w:val="24"/>
            <w:szCs w:val="24"/>
          </w:rPr>
          <w:t>through</w:t>
        </w:r>
      </w:ins>
      <w:ins w:id="756" w:author="Nele Noppe" w:date="2020-07-12T14:16:00Z">
        <w:r w:rsidR="00B83A78">
          <w:rPr>
            <w:rFonts w:asciiTheme="majorBidi" w:hAnsiTheme="majorBidi" w:cstheme="majorBidi"/>
            <w:sz w:val="24"/>
            <w:szCs w:val="24"/>
          </w:rPr>
          <w:t xml:space="preserve"> which </w:t>
        </w:r>
      </w:ins>
      <w:r w:rsidR="00997ECD" w:rsidRPr="004408D9">
        <w:rPr>
          <w:rFonts w:asciiTheme="majorBidi" w:hAnsiTheme="majorBidi" w:cstheme="majorBidi"/>
          <w:sz w:val="24"/>
          <w:szCs w:val="24"/>
        </w:rPr>
        <w:t>to discuss the interlocked relation</w:t>
      </w:r>
      <w:ins w:id="757" w:author="Nele Noppe" w:date="2020-07-12T14:16:00Z">
        <w:r w:rsidR="00B83A78">
          <w:rPr>
            <w:rFonts w:asciiTheme="majorBidi" w:hAnsiTheme="majorBidi" w:cstheme="majorBidi"/>
            <w:sz w:val="24"/>
            <w:szCs w:val="24"/>
          </w:rPr>
          <w:t>s</w:t>
        </w:r>
      </w:ins>
      <w:r w:rsidR="00997ECD" w:rsidRPr="004408D9">
        <w:rPr>
          <w:rFonts w:asciiTheme="majorBidi" w:hAnsiTheme="majorBidi" w:cstheme="majorBidi"/>
          <w:sz w:val="24"/>
          <w:szCs w:val="24"/>
        </w:rPr>
        <w:t xml:space="preserve"> between different layers of oppression. It defies traditional atomistic approaches toward the study of race, gender, class, and sexuality by addressing these categories as interdependent factors that affect and limit people</w:t>
      </w:r>
      <w:ins w:id="758" w:author="Nele Noppe" w:date="2020-07-12T14:16:00Z">
        <w:r w:rsidR="00B83A78">
          <w:rPr>
            <w:rFonts w:asciiTheme="majorBidi" w:hAnsiTheme="majorBidi" w:cstheme="majorBidi"/>
            <w:sz w:val="24"/>
            <w:szCs w:val="24"/>
          </w:rPr>
          <w:t>’s</w:t>
        </w:r>
      </w:ins>
      <w:r w:rsidR="00997ECD" w:rsidRPr="004408D9">
        <w:rPr>
          <w:rFonts w:asciiTheme="majorBidi" w:hAnsiTheme="majorBidi" w:cstheme="majorBidi"/>
          <w:sz w:val="24"/>
          <w:szCs w:val="24"/>
        </w:rPr>
        <w:t xml:space="preserve"> overall life experiences</w:t>
      </w:r>
      <w:r w:rsidR="008E4D17">
        <w:rPr>
          <w:rFonts w:asciiTheme="majorBidi" w:hAnsiTheme="majorBidi" w:cstheme="majorBidi"/>
          <w:sz w:val="24"/>
          <w:szCs w:val="24"/>
        </w:rPr>
        <w:t xml:space="preserve"> (Anderson, 2011)</w:t>
      </w:r>
      <w:r w:rsidR="00997ECD" w:rsidRPr="004408D9">
        <w:rPr>
          <w:rFonts w:asciiTheme="majorBidi" w:hAnsiTheme="majorBidi" w:cstheme="majorBidi"/>
          <w:sz w:val="24"/>
          <w:szCs w:val="24"/>
        </w:rPr>
        <w:t>. As</w:t>
      </w:r>
      <w:ins w:id="759" w:author="Nele Noppe" w:date="2020-07-12T14:16:00Z">
        <w:r w:rsidR="00B83A78">
          <w:rPr>
            <w:rFonts w:asciiTheme="majorBidi" w:hAnsiTheme="majorBidi" w:cstheme="majorBidi"/>
            <w:sz w:val="24"/>
            <w:szCs w:val="24"/>
          </w:rPr>
          <w:t xml:space="preserve"> with</w:t>
        </w:r>
      </w:ins>
      <w:r w:rsidR="00997ECD" w:rsidRPr="004408D9">
        <w:rPr>
          <w:rFonts w:asciiTheme="majorBidi" w:hAnsiTheme="majorBidi" w:cstheme="majorBidi"/>
          <w:sz w:val="24"/>
          <w:szCs w:val="24"/>
        </w:rPr>
        <w:t xml:space="preserve"> other critical theories, it tackles issues of power, privilege, and oppression</w:t>
      </w:r>
      <w:ins w:id="760" w:author="Nele Noppe" w:date="2020-07-19T13:25:00Z">
        <w:r w:rsidR="00B07FA2">
          <w:rPr>
            <w:rFonts w:asciiTheme="majorBidi" w:hAnsiTheme="majorBidi" w:cstheme="majorBidi"/>
            <w:sz w:val="24"/>
            <w:szCs w:val="24"/>
          </w:rPr>
          <w:t>, but</w:t>
        </w:r>
      </w:ins>
      <w:del w:id="761" w:author="Nele Noppe" w:date="2020-07-19T13:25:00Z">
        <w:r w:rsidR="00997ECD" w:rsidRPr="004408D9" w:rsidDel="00B07FA2">
          <w:rPr>
            <w:rFonts w:asciiTheme="majorBidi" w:hAnsiTheme="majorBidi" w:cstheme="majorBidi"/>
            <w:sz w:val="24"/>
            <w:szCs w:val="24"/>
          </w:rPr>
          <w:delText>.</w:delText>
        </w:r>
      </w:del>
      <w:r w:rsidR="00997ECD" w:rsidRPr="004408D9">
        <w:rPr>
          <w:rFonts w:asciiTheme="majorBidi" w:hAnsiTheme="majorBidi" w:cstheme="majorBidi"/>
          <w:sz w:val="24"/>
          <w:szCs w:val="24"/>
        </w:rPr>
        <w:t xml:space="preserve"> </w:t>
      </w:r>
      <w:del w:id="762" w:author="Nele Noppe" w:date="2020-07-12T14:16:00Z">
        <w:r w:rsidR="00997ECD" w:rsidRPr="004408D9" w:rsidDel="00B83A78">
          <w:rPr>
            <w:rFonts w:asciiTheme="majorBidi" w:hAnsiTheme="majorBidi" w:cstheme="majorBidi"/>
            <w:sz w:val="24"/>
            <w:szCs w:val="24"/>
          </w:rPr>
          <w:delText xml:space="preserve"> </w:delText>
        </w:r>
      </w:del>
      <w:ins w:id="763" w:author="Nele Noppe" w:date="2020-07-19T13:25:00Z">
        <w:r w:rsidR="00B07FA2">
          <w:rPr>
            <w:rFonts w:asciiTheme="majorBidi" w:hAnsiTheme="majorBidi" w:cstheme="majorBidi"/>
            <w:sz w:val="24"/>
            <w:szCs w:val="24"/>
          </w:rPr>
          <w:t>i</w:t>
        </w:r>
      </w:ins>
      <w:del w:id="764" w:author="Nele Noppe" w:date="2020-07-19T13:25:00Z">
        <w:r w:rsidR="00997ECD" w:rsidRPr="004408D9" w:rsidDel="00B07FA2">
          <w:rPr>
            <w:rFonts w:asciiTheme="majorBidi" w:hAnsiTheme="majorBidi" w:cstheme="majorBidi"/>
            <w:sz w:val="24"/>
            <w:szCs w:val="24"/>
          </w:rPr>
          <w:delText>I</w:delText>
        </w:r>
      </w:del>
      <w:r w:rsidR="00997ECD" w:rsidRPr="004408D9">
        <w:rPr>
          <w:rFonts w:asciiTheme="majorBidi" w:hAnsiTheme="majorBidi" w:cstheme="majorBidi"/>
          <w:sz w:val="24"/>
          <w:szCs w:val="24"/>
        </w:rPr>
        <w:t>t tends to complicate simplistic systems of analysis</w:t>
      </w:r>
      <w:ins w:id="765" w:author="Nele Noppe" w:date="2020-07-19T16:59:00Z">
        <w:r w:rsidR="00B21D4A">
          <w:rPr>
            <w:rFonts w:asciiTheme="majorBidi" w:hAnsiTheme="majorBidi" w:cstheme="majorBidi"/>
            <w:sz w:val="24"/>
            <w:szCs w:val="24"/>
          </w:rPr>
          <w:t xml:space="preserve"> by</w:t>
        </w:r>
      </w:ins>
      <w:r w:rsidR="00997ECD" w:rsidRPr="004408D9">
        <w:rPr>
          <w:rFonts w:asciiTheme="majorBidi" w:hAnsiTheme="majorBidi" w:cstheme="majorBidi"/>
          <w:sz w:val="24"/>
          <w:szCs w:val="24"/>
        </w:rPr>
        <w:t xml:space="preserve"> recognizing the complexities of inequality</w:t>
      </w:r>
      <w:ins w:id="766" w:author="Nele Noppe" w:date="2020-07-12T14:17:00Z">
        <w:r w:rsidR="00B83A78">
          <w:rPr>
            <w:rFonts w:asciiTheme="majorBidi" w:hAnsiTheme="majorBidi" w:cstheme="majorBidi"/>
            <w:sz w:val="24"/>
            <w:szCs w:val="24"/>
          </w:rPr>
          <w:t xml:space="preserve"> (such as the fact that </w:t>
        </w:r>
      </w:ins>
      <w:del w:id="767" w:author="Nele Noppe" w:date="2020-07-12T14:17:00Z">
        <w:r w:rsidR="00997ECD" w:rsidRPr="004408D9" w:rsidDel="00B83A78">
          <w:rPr>
            <w:rFonts w:asciiTheme="majorBidi" w:hAnsiTheme="majorBidi" w:cstheme="majorBidi"/>
            <w:sz w:val="24"/>
            <w:szCs w:val="24"/>
          </w:rPr>
          <w:delText xml:space="preserve">. </w:delText>
        </w:r>
      </w:del>
      <w:ins w:id="768" w:author="Nele Noppe" w:date="2020-07-12T14:17:00Z">
        <w:r w:rsidR="00B83A78">
          <w:rPr>
            <w:rFonts w:asciiTheme="majorBidi" w:hAnsiTheme="majorBidi" w:cstheme="majorBidi"/>
            <w:sz w:val="24"/>
            <w:szCs w:val="24"/>
          </w:rPr>
          <w:t>i</w:t>
        </w:r>
      </w:ins>
      <w:del w:id="769" w:author="Nele Noppe" w:date="2020-07-12T14:17:00Z">
        <w:r w:rsidR="00997ECD" w:rsidRPr="004408D9" w:rsidDel="00B83A78">
          <w:rPr>
            <w:rFonts w:asciiTheme="majorBidi" w:hAnsiTheme="majorBidi" w:cstheme="majorBidi"/>
            <w:sz w:val="24"/>
            <w:szCs w:val="24"/>
          </w:rPr>
          <w:delText>I</w:delText>
        </w:r>
      </w:del>
      <w:r w:rsidR="00997ECD" w:rsidRPr="004408D9">
        <w:rPr>
          <w:rFonts w:asciiTheme="majorBidi" w:hAnsiTheme="majorBidi" w:cstheme="majorBidi"/>
          <w:sz w:val="24"/>
          <w:szCs w:val="24"/>
        </w:rPr>
        <w:t>ndividuals may enjoy</w:t>
      </w:r>
      <w:ins w:id="770" w:author="Nele Noppe" w:date="2020-07-19T15:41:00Z">
        <w:r w:rsidR="00B05988">
          <w:rPr>
            <w:rFonts w:asciiTheme="majorBidi" w:hAnsiTheme="majorBidi" w:cstheme="majorBidi"/>
            <w:sz w:val="24"/>
            <w:szCs w:val="24"/>
          </w:rPr>
          <w:t xml:space="preserve"> some</w:t>
        </w:r>
      </w:ins>
      <w:r w:rsidR="00997ECD" w:rsidRPr="004408D9">
        <w:rPr>
          <w:rFonts w:asciiTheme="majorBidi" w:hAnsiTheme="majorBidi" w:cstheme="majorBidi"/>
          <w:sz w:val="24"/>
          <w:szCs w:val="24"/>
        </w:rPr>
        <w:t xml:space="preserve"> </w:t>
      </w:r>
      <w:del w:id="771" w:author="Nele Noppe" w:date="2020-07-19T15:41:00Z">
        <w:r w:rsidR="00997ECD" w:rsidRPr="004408D9" w:rsidDel="00B05988">
          <w:rPr>
            <w:rFonts w:asciiTheme="majorBidi" w:hAnsiTheme="majorBidi" w:cstheme="majorBidi"/>
            <w:sz w:val="24"/>
            <w:szCs w:val="24"/>
          </w:rPr>
          <w:delText xml:space="preserve">of some </w:delText>
        </w:r>
      </w:del>
      <w:r w:rsidR="00997ECD" w:rsidRPr="004408D9">
        <w:rPr>
          <w:rFonts w:asciiTheme="majorBidi" w:hAnsiTheme="majorBidi" w:cstheme="majorBidi"/>
          <w:sz w:val="24"/>
          <w:szCs w:val="24"/>
        </w:rPr>
        <w:t xml:space="preserve">privileges while concurrently suffering different </w:t>
      </w:r>
      <w:ins w:id="772" w:author="Nele Noppe" w:date="2020-07-12T14:17:00Z">
        <w:r w:rsidR="00B83A78">
          <w:rPr>
            <w:rFonts w:asciiTheme="majorBidi" w:hAnsiTheme="majorBidi" w:cstheme="majorBidi"/>
            <w:sz w:val="24"/>
            <w:szCs w:val="24"/>
          </w:rPr>
          <w:t>forms</w:t>
        </w:r>
      </w:ins>
      <w:del w:id="773" w:author="Nele Noppe" w:date="2020-07-12T14:17:00Z">
        <w:r w:rsidR="00997ECD" w:rsidRPr="004408D9" w:rsidDel="00B83A78">
          <w:rPr>
            <w:rFonts w:asciiTheme="majorBidi" w:hAnsiTheme="majorBidi" w:cstheme="majorBidi"/>
            <w:sz w:val="24"/>
            <w:szCs w:val="24"/>
          </w:rPr>
          <w:delText>expressions</w:delText>
        </w:r>
      </w:del>
      <w:r w:rsidR="00997ECD" w:rsidRPr="004408D9">
        <w:rPr>
          <w:rFonts w:asciiTheme="majorBidi" w:hAnsiTheme="majorBidi" w:cstheme="majorBidi"/>
          <w:sz w:val="24"/>
          <w:szCs w:val="24"/>
        </w:rPr>
        <w:t xml:space="preserve"> of oppression linked to background or identity</w:t>
      </w:r>
      <w:ins w:id="774" w:author="Nele Noppe" w:date="2020-07-12T14:17:00Z">
        <w:r w:rsidR="00B83A78">
          <w:rPr>
            <w:rFonts w:asciiTheme="majorBidi" w:hAnsiTheme="majorBidi" w:cstheme="majorBidi"/>
            <w:sz w:val="24"/>
            <w:szCs w:val="24"/>
          </w:rPr>
          <w:t>)</w:t>
        </w:r>
      </w:ins>
      <w:r w:rsidR="00997ECD" w:rsidRPr="004408D9">
        <w:rPr>
          <w:rFonts w:asciiTheme="majorBidi" w:hAnsiTheme="majorBidi" w:cstheme="majorBidi"/>
          <w:sz w:val="24"/>
          <w:szCs w:val="24"/>
        </w:rPr>
        <w:t xml:space="preserve">. </w:t>
      </w:r>
      <w:del w:id="775" w:author="Nele Noppe" w:date="2020-07-19T13:25:00Z">
        <w:r w:rsidR="00997ECD" w:rsidRPr="00B83A78" w:rsidDel="00B07FA2">
          <w:rPr>
            <w:rFonts w:asciiTheme="majorBidi" w:hAnsiTheme="majorBidi" w:cstheme="majorBidi"/>
            <w:sz w:val="24"/>
            <w:szCs w:val="24"/>
            <w:highlight w:val="yellow"/>
            <w:rPrChange w:id="776" w:author="Nele Noppe" w:date="2020-07-12T14:17:00Z">
              <w:rPr>
                <w:rFonts w:asciiTheme="majorBidi" w:hAnsiTheme="majorBidi" w:cstheme="majorBidi"/>
                <w:sz w:val="24"/>
                <w:szCs w:val="24"/>
              </w:rPr>
            </w:rPrChange>
          </w:rPr>
          <w:delText>Intersectionality seeks to explain the dynamics of systems of oppression that experience, identity, and society.</w:delText>
        </w:r>
        <w:r w:rsidR="00997ECD" w:rsidRPr="004408D9" w:rsidDel="00B07FA2">
          <w:rPr>
            <w:rFonts w:asciiTheme="majorBidi" w:hAnsiTheme="majorBidi" w:cstheme="majorBidi"/>
            <w:sz w:val="24"/>
            <w:szCs w:val="24"/>
          </w:rPr>
          <w:delText xml:space="preserve"> </w:delText>
        </w:r>
      </w:del>
      <w:r w:rsidR="00997ECD" w:rsidRPr="004408D9">
        <w:rPr>
          <w:rFonts w:asciiTheme="majorBidi" w:hAnsiTheme="majorBidi" w:cstheme="majorBidi"/>
          <w:sz w:val="24"/>
          <w:szCs w:val="24"/>
        </w:rPr>
        <w:t xml:space="preserve">According to </w:t>
      </w:r>
      <w:proofErr w:type="spellStart"/>
      <w:r w:rsidR="00997ECD" w:rsidRPr="004408D9">
        <w:rPr>
          <w:rFonts w:asciiTheme="majorBidi" w:hAnsiTheme="majorBidi" w:cstheme="majorBidi"/>
          <w:sz w:val="24"/>
          <w:szCs w:val="24"/>
        </w:rPr>
        <w:t>Carasthatis</w:t>
      </w:r>
      <w:proofErr w:type="spellEnd"/>
      <w:r w:rsidR="00997ECD" w:rsidRPr="004408D9">
        <w:rPr>
          <w:rFonts w:asciiTheme="majorBidi" w:hAnsiTheme="majorBidi" w:cstheme="majorBidi"/>
          <w:sz w:val="24"/>
          <w:szCs w:val="24"/>
        </w:rPr>
        <w:t xml:space="preserve"> (2014), </w:t>
      </w:r>
      <w:ins w:id="777" w:author="Nele Noppe" w:date="2020-07-12T14:17:00Z">
        <w:r w:rsidR="00B83A78">
          <w:rPr>
            <w:rFonts w:asciiTheme="majorBidi" w:hAnsiTheme="majorBidi" w:cstheme="majorBidi"/>
            <w:sz w:val="24"/>
            <w:szCs w:val="24"/>
          </w:rPr>
          <w:t>i</w:t>
        </w:r>
      </w:ins>
      <w:del w:id="778" w:author="Nele Noppe" w:date="2020-07-12T14:17:00Z">
        <w:r w:rsidR="00997ECD" w:rsidRPr="004408D9" w:rsidDel="00B83A78">
          <w:rPr>
            <w:rFonts w:asciiTheme="majorBidi" w:hAnsiTheme="majorBidi" w:cstheme="majorBidi"/>
            <w:sz w:val="24"/>
            <w:szCs w:val="24"/>
          </w:rPr>
          <w:delText>I</w:delText>
        </w:r>
      </w:del>
      <w:r w:rsidR="00997ECD" w:rsidRPr="004408D9">
        <w:rPr>
          <w:rFonts w:asciiTheme="majorBidi" w:hAnsiTheme="majorBidi" w:cstheme="majorBidi"/>
          <w:sz w:val="24"/>
          <w:szCs w:val="24"/>
        </w:rPr>
        <w:t>ntersectionality has evolved into the dominant path to conceptualize the relation between systems of oppression which construct our multiple identities and our social locations in hiera</w:t>
      </w:r>
      <w:r w:rsidR="00997ECD">
        <w:rPr>
          <w:rFonts w:asciiTheme="majorBidi" w:hAnsiTheme="majorBidi" w:cstheme="majorBidi"/>
          <w:sz w:val="24"/>
          <w:szCs w:val="24"/>
        </w:rPr>
        <w:t>rchies of power and privilege.</w:t>
      </w:r>
      <w:del w:id="779" w:author="Nele Noppe" w:date="2020-07-12T14:18:00Z">
        <w:r w:rsidR="00997ECD" w:rsidDel="00B83A78">
          <w:rPr>
            <w:rFonts w:asciiTheme="majorBidi" w:hAnsiTheme="majorBidi" w:cstheme="majorBidi"/>
            <w:sz w:val="24"/>
            <w:szCs w:val="24"/>
          </w:rPr>
          <w:delText xml:space="preserve"> </w:delText>
        </w:r>
      </w:del>
      <w:r w:rsidR="00997ECD">
        <w:rPr>
          <w:rFonts w:asciiTheme="majorBidi" w:hAnsiTheme="majorBidi" w:cstheme="majorBidi"/>
          <w:sz w:val="24"/>
          <w:szCs w:val="24"/>
        </w:rPr>
        <w:t xml:space="preserve"> </w:t>
      </w:r>
      <w:del w:id="780" w:author="Nele Noppe" w:date="2020-07-19T13:27:00Z">
        <w:r w:rsidR="00997ECD" w:rsidRPr="00B83A78" w:rsidDel="00B07FA2">
          <w:rPr>
            <w:rFonts w:asciiTheme="majorBidi" w:hAnsiTheme="majorBidi" w:cstheme="majorBidi"/>
            <w:sz w:val="24"/>
            <w:szCs w:val="24"/>
            <w:highlight w:val="yellow"/>
            <w:rPrChange w:id="781" w:author="Nele Noppe" w:date="2020-07-12T14:18:00Z">
              <w:rPr>
                <w:rFonts w:asciiTheme="majorBidi" w:hAnsiTheme="majorBidi" w:cstheme="majorBidi"/>
                <w:sz w:val="24"/>
                <w:szCs w:val="24"/>
              </w:rPr>
            </w:rPrChange>
          </w:rPr>
          <w:delText>It has deepened the study of oppressed sub-groups of women in gender studies (</w:delText>
        </w:r>
        <w:r w:rsidR="008E4D17" w:rsidRPr="00B83A78" w:rsidDel="00B07FA2">
          <w:rPr>
            <w:rFonts w:asciiTheme="majorBidi" w:hAnsiTheme="majorBidi" w:cstheme="majorBidi"/>
            <w:sz w:val="24"/>
            <w:szCs w:val="24"/>
            <w:highlight w:val="yellow"/>
            <w:rPrChange w:id="782" w:author="Nele Noppe" w:date="2020-07-12T14:18:00Z">
              <w:rPr>
                <w:rFonts w:asciiTheme="majorBidi" w:hAnsiTheme="majorBidi" w:cstheme="majorBidi"/>
                <w:sz w:val="24"/>
                <w:szCs w:val="24"/>
              </w:rPr>
            </w:rPrChange>
          </w:rPr>
          <w:delText>Chant, 2011).</w:delText>
        </w:r>
        <w:r w:rsidR="00997ECD" w:rsidRPr="004408D9" w:rsidDel="00B07FA2">
          <w:rPr>
            <w:rFonts w:asciiTheme="majorBidi" w:hAnsiTheme="majorBidi" w:cstheme="majorBidi"/>
            <w:sz w:val="24"/>
            <w:szCs w:val="24"/>
          </w:rPr>
          <w:delText xml:space="preserve"> </w:delText>
        </w:r>
      </w:del>
      <w:r w:rsidR="00997ECD" w:rsidRPr="00B07FA2">
        <w:rPr>
          <w:rFonts w:asciiTheme="majorBidi" w:hAnsiTheme="majorBidi" w:cstheme="majorBidi"/>
          <w:sz w:val="24"/>
          <w:szCs w:val="24"/>
        </w:rPr>
        <w:t>Intersectionality means a turn from essentialist and exclusionary views of identity and oppression (Hancock</w:t>
      </w:r>
      <w:ins w:id="783" w:author="Nele Noppe" w:date="2020-07-19T15:44:00Z">
        <w:r w:rsidR="00B05988">
          <w:rPr>
            <w:rFonts w:asciiTheme="majorBidi" w:hAnsiTheme="majorBidi" w:cstheme="majorBidi"/>
            <w:sz w:val="24"/>
            <w:szCs w:val="24"/>
          </w:rPr>
          <w:t> </w:t>
        </w:r>
      </w:ins>
      <w:del w:id="784" w:author="Nele Noppe" w:date="2020-07-19T15:44:00Z">
        <w:r w:rsidR="00997ECD" w:rsidRPr="00B07FA2" w:rsidDel="00B05988">
          <w:rPr>
            <w:rFonts w:asciiTheme="majorBidi" w:hAnsiTheme="majorBidi" w:cstheme="majorBidi"/>
            <w:sz w:val="24"/>
            <w:szCs w:val="24"/>
          </w:rPr>
          <w:delText xml:space="preserve"> </w:delText>
        </w:r>
      </w:del>
      <w:r w:rsidR="00997ECD" w:rsidRPr="00B07FA2">
        <w:rPr>
          <w:rFonts w:asciiTheme="majorBidi" w:hAnsiTheme="majorBidi" w:cstheme="majorBidi"/>
          <w:sz w:val="24"/>
          <w:szCs w:val="24"/>
        </w:rPr>
        <w:t>2007a, 2007b)</w:t>
      </w:r>
      <w:ins w:id="785" w:author="Nele Noppe" w:date="2020-07-19T15:56:00Z">
        <w:r w:rsidR="00CB3E10">
          <w:rPr>
            <w:rFonts w:asciiTheme="majorBidi" w:hAnsiTheme="majorBidi" w:cstheme="majorBidi"/>
            <w:sz w:val="24"/>
            <w:szCs w:val="24"/>
          </w:rPr>
          <w:t xml:space="preserve"> </w:t>
        </w:r>
      </w:ins>
      <w:ins w:id="786" w:author="Nele Noppe" w:date="2020-07-19T17:00:00Z">
        <w:r w:rsidR="00B21D4A">
          <w:rPr>
            <w:rFonts w:asciiTheme="majorBidi" w:hAnsiTheme="majorBidi" w:cstheme="majorBidi"/>
            <w:sz w:val="24"/>
            <w:szCs w:val="24"/>
          </w:rPr>
          <w:t>to work</w:t>
        </w:r>
      </w:ins>
      <w:del w:id="787" w:author="Nele Noppe" w:date="2020-07-19T13:26:00Z">
        <w:r w:rsidR="00997ECD" w:rsidRPr="00B07FA2" w:rsidDel="00B07FA2">
          <w:rPr>
            <w:rFonts w:asciiTheme="majorBidi" w:hAnsiTheme="majorBidi" w:cstheme="majorBidi"/>
            <w:sz w:val="24"/>
            <w:szCs w:val="24"/>
          </w:rPr>
          <w:delText>. It contributes</w:delText>
        </w:r>
      </w:del>
      <w:r w:rsidR="00997ECD" w:rsidRPr="00B07FA2">
        <w:rPr>
          <w:rFonts w:asciiTheme="majorBidi" w:hAnsiTheme="majorBidi" w:cstheme="majorBidi"/>
          <w:sz w:val="24"/>
          <w:szCs w:val="24"/>
        </w:rPr>
        <w:t xml:space="preserve"> toward</w:t>
      </w:r>
      <w:del w:id="788" w:author="Nele Noppe" w:date="2020-07-19T13:26:00Z">
        <w:r w:rsidR="00997ECD" w:rsidRPr="00B07FA2" w:rsidDel="00B07FA2">
          <w:rPr>
            <w:rFonts w:asciiTheme="majorBidi" w:hAnsiTheme="majorBidi" w:cstheme="majorBidi"/>
            <w:sz w:val="24"/>
            <w:szCs w:val="24"/>
          </w:rPr>
          <w:delText>s</w:delText>
        </w:r>
      </w:del>
      <w:r w:rsidR="00997ECD" w:rsidRPr="00B07FA2">
        <w:rPr>
          <w:rFonts w:asciiTheme="majorBidi" w:hAnsiTheme="majorBidi" w:cstheme="majorBidi"/>
          <w:sz w:val="24"/>
          <w:szCs w:val="24"/>
        </w:rPr>
        <w:t xml:space="preserve"> understanding the complexities of gender, race, class, and sexuality through the prism of difference (Zinn</w:t>
      </w:r>
      <w:r w:rsidR="0020600E" w:rsidRPr="00B07FA2">
        <w:rPr>
          <w:rFonts w:asciiTheme="majorBidi" w:hAnsiTheme="majorBidi" w:cstheme="majorBidi"/>
          <w:sz w:val="24"/>
          <w:szCs w:val="24"/>
        </w:rPr>
        <w:t xml:space="preserve"> et al</w:t>
      </w:r>
      <w:ins w:id="789" w:author="Nele Noppe" w:date="2020-07-19T15:35:00Z">
        <w:r w:rsidR="00B05988">
          <w:rPr>
            <w:rFonts w:asciiTheme="majorBidi" w:hAnsiTheme="majorBidi" w:cstheme="majorBidi"/>
            <w:sz w:val="24"/>
            <w:szCs w:val="24"/>
          </w:rPr>
          <w:t>.</w:t>
        </w:r>
      </w:ins>
      <w:r w:rsidR="0020600E" w:rsidRPr="00B07FA2">
        <w:rPr>
          <w:rFonts w:asciiTheme="majorBidi" w:hAnsiTheme="majorBidi" w:cstheme="majorBidi"/>
          <w:sz w:val="24"/>
          <w:szCs w:val="24"/>
        </w:rPr>
        <w:t>, 2019)</w:t>
      </w:r>
      <w:r w:rsidR="00997ECD" w:rsidRPr="00B07FA2">
        <w:rPr>
          <w:rFonts w:asciiTheme="majorBidi" w:hAnsiTheme="majorBidi" w:cstheme="majorBidi"/>
          <w:sz w:val="24"/>
          <w:szCs w:val="24"/>
        </w:rPr>
        <w:t>.</w:t>
      </w:r>
      <w:del w:id="790" w:author="Nele Noppe" w:date="2020-07-19T15:23:00Z">
        <w:r w:rsidR="00997ECD" w:rsidRPr="004408D9" w:rsidDel="00AA72E1">
          <w:rPr>
            <w:rFonts w:asciiTheme="majorBidi" w:hAnsiTheme="majorBidi" w:cstheme="majorBidi"/>
            <w:sz w:val="24"/>
            <w:szCs w:val="24"/>
          </w:rPr>
          <w:delText xml:space="preserve"> </w:delText>
        </w:r>
      </w:del>
    </w:p>
    <w:p w14:paraId="0EB9E916" w14:textId="4362A41E" w:rsidR="006838B1" w:rsidRDefault="00F273C9" w:rsidP="009A5D6E">
      <w:pPr>
        <w:spacing w:line="480" w:lineRule="auto"/>
        <w:ind w:firstLine="708"/>
        <w:rPr>
          <w:rFonts w:asciiTheme="majorBidi" w:hAnsiTheme="majorBidi" w:cstheme="majorBidi"/>
          <w:sz w:val="24"/>
          <w:szCs w:val="24"/>
        </w:rPr>
        <w:pPrChange w:id="791" w:author="Nele Noppe" w:date="2020-07-19T15:50:00Z">
          <w:pPr>
            <w:spacing w:line="480" w:lineRule="auto"/>
            <w:ind w:firstLine="708"/>
            <w:jc w:val="both"/>
          </w:pPr>
        </w:pPrChange>
      </w:pPr>
      <w:r>
        <w:rPr>
          <w:rFonts w:asciiTheme="majorBidi" w:hAnsiTheme="majorBidi" w:cstheme="majorBidi"/>
          <w:sz w:val="24"/>
          <w:szCs w:val="24"/>
        </w:rPr>
        <w:t xml:space="preserve">The </w:t>
      </w:r>
      <w:r w:rsidRPr="004408D9">
        <w:rPr>
          <w:rFonts w:asciiTheme="majorBidi" w:hAnsiTheme="majorBidi" w:cstheme="majorBidi"/>
          <w:sz w:val="24"/>
          <w:szCs w:val="24"/>
        </w:rPr>
        <w:t xml:space="preserve">term </w:t>
      </w:r>
      <w:ins w:id="792" w:author="Nele Noppe" w:date="2020-07-12T14:18:00Z">
        <w:r w:rsidR="00B83A78">
          <w:rPr>
            <w:rFonts w:asciiTheme="majorBidi" w:hAnsiTheme="majorBidi" w:cstheme="majorBidi"/>
            <w:sz w:val="24"/>
            <w:szCs w:val="24"/>
          </w:rPr>
          <w:t>i</w:t>
        </w:r>
      </w:ins>
      <w:del w:id="793" w:author="Nele Noppe" w:date="2020-07-12T14:18:00Z">
        <w:r w:rsidRPr="004408D9" w:rsidDel="00B83A78">
          <w:rPr>
            <w:rFonts w:asciiTheme="majorBidi" w:hAnsiTheme="majorBidi" w:cstheme="majorBidi"/>
            <w:sz w:val="24"/>
            <w:szCs w:val="24"/>
          </w:rPr>
          <w:delText>I</w:delText>
        </w:r>
      </w:del>
      <w:r w:rsidRPr="004408D9">
        <w:rPr>
          <w:rFonts w:asciiTheme="majorBidi" w:hAnsiTheme="majorBidi" w:cstheme="majorBidi"/>
          <w:sz w:val="24"/>
          <w:szCs w:val="24"/>
        </w:rPr>
        <w:t xml:space="preserve">ntersectionality </w:t>
      </w:r>
      <w:r>
        <w:rPr>
          <w:rFonts w:asciiTheme="majorBidi" w:hAnsiTheme="majorBidi" w:cstheme="majorBidi"/>
          <w:sz w:val="24"/>
          <w:szCs w:val="24"/>
        </w:rPr>
        <w:t xml:space="preserve">was coined by </w:t>
      </w:r>
      <w:commentRangeStart w:id="794"/>
      <w:r w:rsidR="004408D9" w:rsidRPr="007C11EF">
        <w:rPr>
          <w:rFonts w:asciiTheme="majorBidi" w:hAnsiTheme="majorBidi" w:cstheme="majorBidi"/>
          <w:sz w:val="24"/>
          <w:szCs w:val="24"/>
        </w:rPr>
        <w:t>Crenshaw</w:t>
      </w:r>
      <w:r w:rsidR="004408D9" w:rsidRPr="004408D9">
        <w:rPr>
          <w:rFonts w:asciiTheme="majorBidi" w:hAnsiTheme="majorBidi" w:cstheme="majorBidi"/>
          <w:sz w:val="24"/>
          <w:szCs w:val="24"/>
        </w:rPr>
        <w:t xml:space="preserve">, </w:t>
      </w:r>
      <w:commentRangeEnd w:id="794"/>
      <w:r w:rsidR="008365AA">
        <w:rPr>
          <w:rStyle w:val="CommentReference"/>
          <w:rFonts w:asciiTheme="majorBidi" w:hAnsiTheme="majorBidi" w:cstheme="majorBidi"/>
        </w:rPr>
        <w:commentReference w:id="794"/>
      </w:r>
      <w:r w:rsidR="004408D9" w:rsidRPr="004408D9">
        <w:rPr>
          <w:rFonts w:asciiTheme="majorBidi" w:hAnsiTheme="majorBidi" w:cstheme="majorBidi"/>
          <w:sz w:val="24"/>
          <w:szCs w:val="24"/>
        </w:rPr>
        <w:t xml:space="preserve">a Black feminist scholar, </w:t>
      </w:r>
      <w:r>
        <w:rPr>
          <w:rFonts w:asciiTheme="majorBidi" w:hAnsiTheme="majorBidi" w:cstheme="majorBidi"/>
          <w:sz w:val="24"/>
          <w:szCs w:val="24"/>
        </w:rPr>
        <w:t xml:space="preserve">who </w:t>
      </w:r>
      <w:r w:rsidR="004408D9" w:rsidRPr="004408D9">
        <w:rPr>
          <w:rFonts w:asciiTheme="majorBidi" w:hAnsiTheme="majorBidi" w:cstheme="majorBidi"/>
          <w:sz w:val="24"/>
          <w:szCs w:val="24"/>
        </w:rPr>
        <w:t>claimed that feminist scholarship had largely ignored the experiences of Black women. In her view, feminist studies, practices</w:t>
      </w:r>
      <w:ins w:id="795" w:author="Nele Noppe" w:date="2020-07-12T14:18:00Z">
        <w:r w:rsidR="00B83A78">
          <w:rPr>
            <w:rFonts w:asciiTheme="majorBidi" w:hAnsiTheme="majorBidi" w:cstheme="majorBidi"/>
            <w:sz w:val="24"/>
            <w:szCs w:val="24"/>
          </w:rPr>
          <w:t>,</w:t>
        </w:r>
      </w:ins>
      <w:r w:rsidR="004408D9" w:rsidRPr="004408D9">
        <w:rPr>
          <w:rFonts w:asciiTheme="majorBidi" w:hAnsiTheme="majorBidi" w:cstheme="majorBidi"/>
          <w:sz w:val="24"/>
          <w:szCs w:val="24"/>
        </w:rPr>
        <w:t xml:space="preserve"> and activism had </w:t>
      </w:r>
      <w:r>
        <w:rPr>
          <w:rFonts w:asciiTheme="majorBidi" w:hAnsiTheme="majorBidi" w:cstheme="majorBidi"/>
          <w:sz w:val="24"/>
          <w:szCs w:val="24"/>
        </w:rPr>
        <w:t xml:space="preserve">mainly </w:t>
      </w:r>
      <w:r w:rsidR="004408D9" w:rsidRPr="004408D9">
        <w:rPr>
          <w:rFonts w:asciiTheme="majorBidi" w:hAnsiTheme="majorBidi" w:cstheme="majorBidi"/>
          <w:sz w:val="24"/>
          <w:szCs w:val="24"/>
        </w:rPr>
        <w:t xml:space="preserve">centered on </w:t>
      </w:r>
      <w:ins w:id="796" w:author="Nele Noppe" w:date="2020-07-19T15:21:00Z">
        <w:r w:rsidR="00AA72E1">
          <w:rPr>
            <w:rFonts w:asciiTheme="majorBidi" w:hAnsiTheme="majorBidi" w:cstheme="majorBidi"/>
            <w:sz w:val="24"/>
            <w:szCs w:val="24"/>
          </w:rPr>
          <w:t>W</w:t>
        </w:r>
      </w:ins>
      <w:del w:id="797" w:author="Nele Noppe" w:date="2020-07-19T15:21:00Z">
        <w:r w:rsidR="004408D9" w:rsidRPr="004408D9" w:rsidDel="00AA72E1">
          <w:rPr>
            <w:rFonts w:asciiTheme="majorBidi" w:hAnsiTheme="majorBidi" w:cstheme="majorBidi"/>
            <w:sz w:val="24"/>
            <w:szCs w:val="24"/>
          </w:rPr>
          <w:delText>w</w:delText>
        </w:r>
      </w:del>
      <w:r w:rsidR="004408D9" w:rsidRPr="004408D9">
        <w:rPr>
          <w:rFonts w:asciiTheme="majorBidi" w:hAnsiTheme="majorBidi" w:cstheme="majorBidi"/>
          <w:sz w:val="24"/>
          <w:szCs w:val="24"/>
        </w:rPr>
        <w:t>hite</w:t>
      </w:r>
      <w:r>
        <w:rPr>
          <w:rFonts w:asciiTheme="majorBidi" w:hAnsiTheme="majorBidi" w:cstheme="majorBidi"/>
          <w:sz w:val="24"/>
          <w:szCs w:val="24"/>
        </w:rPr>
        <w:t>, middle</w:t>
      </w:r>
      <w:ins w:id="798" w:author="Nele Noppe" w:date="2020-07-12T14:19:00Z">
        <w:r w:rsidR="00B83A78">
          <w:rPr>
            <w:rFonts w:asciiTheme="majorBidi" w:hAnsiTheme="majorBidi" w:cstheme="majorBidi"/>
            <w:sz w:val="24"/>
            <w:szCs w:val="24"/>
          </w:rPr>
          <w:t>-</w:t>
        </w:r>
      </w:ins>
      <w:del w:id="799" w:author="Nele Noppe" w:date="2020-07-12T14:19:00Z">
        <w:r w:rsidDel="00B83A78">
          <w:rPr>
            <w:rFonts w:asciiTheme="majorBidi" w:hAnsiTheme="majorBidi" w:cstheme="majorBidi"/>
            <w:sz w:val="24"/>
            <w:szCs w:val="24"/>
          </w:rPr>
          <w:delText xml:space="preserve"> </w:delText>
        </w:r>
      </w:del>
      <w:r>
        <w:rPr>
          <w:rFonts w:asciiTheme="majorBidi" w:hAnsiTheme="majorBidi" w:cstheme="majorBidi"/>
          <w:sz w:val="24"/>
          <w:szCs w:val="24"/>
        </w:rPr>
        <w:t>class</w:t>
      </w:r>
      <w:r w:rsidR="004408D9" w:rsidRPr="004408D9">
        <w:rPr>
          <w:rFonts w:asciiTheme="majorBidi" w:hAnsiTheme="majorBidi" w:cstheme="majorBidi"/>
          <w:sz w:val="24"/>
          <w:szCs w:val="24"/>
        </w:rPr>
        <w:t xml:space="preserve"> women</w:t>
      </w:r>
      <w:r w:rsidR="0020600E">
        <w:rPr>
          <w:rFonts w:asciiTheme="majorBidi" w:hAnsiTheme="majorBidi" w:cstheme="majorBidi"/>
          <w:sz w:val="24"/>
          <w:szCs w:val="24"/>
        </w:rPr>
        <w:t xml:space="preserve"> (Crenshaw, 1989)</w:t>
      </w:r>
      <w:r w:rsidR="004408D9" w:rsidRPr="004408D9">
        <w:rPr>
          <w:rFonts w:asciiTheme="majorBidi" w:hAnsiTheme="majorBidi" w:cstheme="majorBidi"/>
          <w:sz w:val="24"/>
          <w:szCs w:val="24"/>
        </w:rPr>
        <w:t xml:space="preserve">. Originally, </w:t>
      </w:r>
      <w:ins w:id="800" w:author="Nele Noppe" w:date="2020-07-12T14:19:00Z">
        <w:r w:rsidR="00B83A78">
          <w:rPr>
            <w:rFonts w:asciiTheme="majorBidi" w:hAnsiTheme="majorBidi" w:cstheme="majorBidi"/>
            <w:sz w:val="24"/>
            <w:szCs w:val="24"/>
          </w:rPr>
          <w:t>i</w:t>
        </w:r>
      </w:ins>
      <w:del w:id="801" w:author="Nele Noppe" w:date="2020-07-12T14:19:00Z">
        <w:r w:rsidR="004408D9" w:rsidRPr="004408D9" w:rsidDel="00B83A78">
          <w:rPr>
            <w:rFonts w:asciiTheme="majorBidi" w:hAnsiTheme="majorBidi" w:cstheme="majorBidi"/>
            <w:sz w:val="24"/>
            <w:szCs w:val="24"/>
          </w:rPr>
          <w:delText>I</w:delText>
        </w:r>
      </w:del>
      <w:r w:rsidR="004408D9" w:rsidRPr="004408D9">
        <w:rPr>
          <w:rFonts w:asciiTheme="majorBidi" w:hAnsiTheme="majorBidi" w:cstheme="majorBidi"/>
          <w:sz w:val="24"/>
          <w:szCs w:val="24"/>
        </w:rPr>
        <w:t xml:space="preserve">ntersectionality </w:t>
      </w:r>
      <w:ins w:id="802" w:author="Nele Noppe" w:date="2020-07-12T14:19:00Z">
        <w:r w:rsidR="00B83A78">
          <w:rPr>
            <w:rFonts w:asciiTheme="majorBidi" w:hAnsiTheme="majorBidi" w:cstheme="majorBidi"/>
            <w:sz w:val="24"/>
            <w:szCs w:val="24"/>
          </w:rPr>
          <w:t>began</w:t>
        </w:r>
      </w:ins>
      <w:del w:id="803" w:author="Nele Noppe" w:date="2020-07-12T14:19:00Z">
        <w:r w:rsidR="004408D9" w:rsidRPr="004408D9" w:rsidDel="00B83A78">
          <w:rPr>
            <w:rFonts w:asciiTheme="majorBidi" w:hAnsiTheme="majorBidi" w:cstheme="majorBidi"/>
            <w:sz w:val="24"/>
            <w:szCs w:val="24"/>
          </w:rPr>
          <w:delText>started</w:delText>
        </w:r>
      </w:del>
      <w:r w:rsidR="004408D9" w:rsidRPr="004408D9">
        <w:rPr>
          <w:rFonts w:asciiTheme="majorBidi" w:hAnsiTheme="majorBidi" w:cstheme="majorBidi"/>
          <w:sz w:val="24"/>
          <w:szCs w:val="24"/>
        </w:rPr>
        <w:t xml:space="preserve"> as an explorative project to study the interconnection </w:t>
      </w:r>
      <w:r w:rsidRPr="004408D9">
        <w:rPr>
          <w:rFonts w:asciiTheme="majorBidi" w:hAnsiTheme="majorBidi" w:cstheme="majorBidi"/>
          <w:sz w:val="24"/>
          <w:szCs w:val="24"/>
        </w:rPr>
        <w:t>of different</w:t>
      </w:r>
      <w:r w:rsidR="004408D9" w:rsidRPr="004408D9">
        <w:rPr>
          <w:rFonts w:asciiTheme="majorBidi" w:hAnsiTheme="majorBidi" w:cstheme="majorBidi"/>
          <w:sz w:val="24"/>
          <w:szCs w:val="24"/>
        </w:rPr>
        <w:t xml:space="preserve"> layers </w:t>
      </w:r>
      <w:r w:rsidRPr="004408D9">
        <w:rPr>
          <w:rFonts w:asciiTheme="majorBidi" w:hAnsiTheme="majorBidi" w:cstheme="majorBidi"/>
          <w:sz w:val="24"/>
          <w:szCs w:val="24"/>
        </w:rPr>
        <w:t>of oppression</w:t>
      </w:r>
      <w:r w:rsidR="004408D9" w:rsidRPr="004408D9">
        <w:rPr>
          <w:rFonts w:asciiTheme="majorBidi" w:hAnsiTheme="majorBidi" w:cstheme="majorBidi"/>
          <w:sz w:val="24"/>
          <w:szCs w:val="24"/>
        </w:rPr>
        <w:t xml:space="preserve"> in the lives of women of color. </w:t>
      </w:r>
      <w:r>
        <w:rPr>
          <w:rFonts w:asciiTheme="majorBidi" w:hAnsiTheme="majorBidi" w:cstheme="majorBidi"/>
          <w:sz w:val="24"/>
          <w:szCs w:val="24"/>
        </w:rPr>
        <w:t xml:space="preserve">Later, </w:t>
      </w:r>
      <w:r w:rsidR="004408D9" w:rsidRPr="004408D9">
        <w:rPr>
          <w:rFonts w:asciiTheme="majorBidi" w:hAnsiTheme="majorBidi" w:cstheme="majorBidi"/>
          <w:sz w:val="24"/>
          <w:szCs w:val="24"/>
        </w:rPr>
        <w:t xml:space="preserve">intersectional theory </w:t>
      </w:r>
      <w:del w:id="804" w:author="Nele Noppe" w:date="2020-07-12T14:19:00Z">
        <w:r w:rsidR="004408D9" w:rsidRPr="004408D9" w:rsidDel="00B83A78">
          <w:rPr>
            <w:rFonts w:asciiTheme="majorBidi" w:hAnsiTheme="majorBidi" w:cstheme="majorBidi"/>
            <w:sz w:val="24"/>
            <w:szCs w:val="24"/>
          </w:rPr>
          <w:delText xml:space="preserve">has </w:delText>
        </w:r>
      </w:del>
      <w:r w:rsidR="004408D9" w:rsidRPr="004408D9">
        <w:rPr>
          <w:rFonts w:asciiTheme="majorBidi" w:hAnsiTheme="majorBidi" w:cstheme="majorBidi"/>
          <w:sz w:val="24"/>
          <w:szCs w:val="24"/>
        </w:rPr>
        <w:t xml:space="preserve">moved to </w:t>
      </w:r>
      <w:ins w:id="805" w:author="Nele Noppe" w:date="2020-07-12T14:19:00Z">
        <w:r w:rsidR="00B83A78">
          <w:rPr>
            <w:rFonts w:asciiTheme="majorBidi" w:hAnsiTheme="majorBidi" w:cstheme="majorBidi"/>
            <w:sz w:val="24"/>
            <w:szCs w:val="24"/>
          </w:rPr>
          <w:t>focus</w:t>
        </w:r>
      </w:ins>
      <w:del w:id="806" w:author="Nele Noppe" w:date="2020-07-12T14:19:00Z">
        <w:r w:rsidR="004408D9" w:rsidRPr="004408D9" w:rsidDel="00B83A78">
          <w:rPr>
            <w:rFonts w:asciiTheme="majorBidi" w:hAnsiTheme="majorBidi" w:cstheme="majorBidi"/>
            <w:sz w:val="24"/>
            <w:szCs w:val="24"/>
          </w:rPr>
          <w:delText>center</w:delText>
        </w:r>
      </w:del>
      <w:r w:rsidR="004408D9" w:rsidRPr="004408D9">
        <w:rPr>
          <w:rFonts w:asciiTheme="majorBidi" w:hAnsiTheme="majorBidi" w:cstheme="majorBidi"/>
          <w:sz w:val="24"/>
          <w:szCs w:val="24"/>
        </w:rPr>
        <w:t xml:space="preserve"> on issues of social identity. Crenshaw</w:t>
      </w:r>
      <w:ins w:id="807" w:author="Nele Noppe" w:date="2020-07-12T14:19:00Z">
        <w:r w:rsidR="00B83A78">
          <w:rPr>
            <w:rFonts w:asciiTheme="majorBidi" w:hAnsiTheme="majorBidi" w:cstheme="majorBidi"/>
            <w:sz w:val="24"/>
            <w:szCs w:val="24"/>
          </w:rPr>
          <w:t>,</w:t>
        </w:r>
      </w:ins>
      <w:r w:rsidR="004408D9" w:rsidRPr="004408D9">
        <w:rPr>
          <w:rFonts w:asciiTheme="majorBidi" w:hAnsiTheme="majorBidi" w:cstheme="majorBidi"/>
          <w:sz w:val="24"/>
          <w:szCs w:val="24"/>
        </w:rPr>
        <w:t xml:space="preserve"> as well as </w:t>
      </w:r>
      <w:r w:rsidR="004408D9" w:rsidRPr="007C11EF">
        <w:rPr>
          <w:rFonts w:asciiTheme="majorBidi" w:hAnsiTheme="majorBidi" w:cstheme="majorBidi"/>
          <w:sz w:val="24"/>
          <w:szCs w:val="24"/>
        </w:rPr>
        <w:t>Collins</w:t>
      </w:r>
      <w:r w:rsidR="004408D9" w:rsidRPr="004408D9">
        <w:rPr>
          <w:rFonts w:asciiTheme="majorBidi" w:hAnsiTheme="majorBidi" w:cstheme="majorBidi"/>
          <w:sz w:val="24"/>
          <w:szCs w:val="24"/>
        </w:rPr>
        <w:t xml:space="preserve"> (1990)</w:t>
      </w:r>
      <w:ins w:id="808" w:author="Nele Noppe" w:date="2020-07-19T17:01:00Z">
        <w:r w:rsidR="00C44CD1">
          <w:rPr>
            <w:rFonts w:asciiTheme="majorBidi" w:hAnsiTheme="majorBidi" w:cstheme="majorBidi"/>
            <w:sz w:val="24"/>
            <w:szCs w:val="24"/>
          </w:rPr>
          <w:t>,</w:t>
        </w:r>
      </w:ins>
      <w:r w:rsidR="004408D9" w:rsidRPr="004408D9">
        <w:rPr>
          <w:rFonts w:asciiTheme="majorBidi" w:hAnsiTheme="majorBidi" w:cstheme="majorBidi"/>
          <w:sz w:val="24"/>
          <w:szCs w:val="24"/>
        </w:rPr>
        <w:t xml:space="preserve"> acknowledge</w:t>
      </w:r>
      <w:del w:id="809" w:author="Nele Noppe" w:date="2020-07-12T14:20:00Z">
        <w:r w:rsidR="004408D9" w:rsidRPr="004408D9" w:rsidDel="00B83A78">
          <w:rPr>
            <w:rFonts w:asciiTheme="majorBidi" w:hAnsiTheme="majorBidi" w:cstheme="majorBidi"/>
            <w:sz w:val="24"/>
            <w:szCs w:val="24"/>
          </w:rPr>
          <w:delText>d</w:delText>
        </w:r>
      </w:del>
      <w:r w:rsidR="004408D9" w:rsidRPr="004408D9">
        <w:rPr>
          <w:rFonts w:asciiTheme="majorBidi" w:hAnsiTheme="majorBidi" w:cstheme="majorBidi"/>
          <w:sz w:val="24"/>
          <w:szCs w:val="24"/>
        </w:rPr>
        <w:t xml:space="preserve"> that their theory rejects an additive model of identity. They seek a deconstruction of identities </w:t>
      </w:r>
      <w:ins w:id="810" w:author="Nele Noppe" w:date="2020-07-19T14:15:00Z">
        <w:r w:rsidR="008365AA">
          <w:rPr>
            <w:rFonts w:asciiTheme="majorBidi" w:hAnsiTheme="majorBidi" w:cstheme="majorBidi"/>
            <w:sz w:val="24"/>
            <w:szCs w:val="24"/>
          </w:rPr>
          <w:t>with</w:t>
        </w:r>
      </w:ins>
      <w:r w:rsidR="004408D9" w:rsidRPr="004408D9">
        <w:rPr>
          <w:rFonts w:asciiTheme="majorBidi" w:hAnsiTheme="majorBidi" w:cstheme="majorBidi"/>
          <w:sz w:val="24"/>
          <w:szCs w:val="24"/>
        </w:rPr>
        <w:t>in oppressed groups</w:t>
      </w:r>
      <w:ins w:id="811" w:author="Nele Noppe" w:date="2020-07-12T14:20:00Z">
        <w:r w:rsidR="00B83A78">
          <w:rPr>
            <w:rFonts w:asciiTheme="majorBidi" w:hAnsiTheme="majorBidi" w:cstheme="majorBidi"/>
            <w:sz w:val="24"/>
            <w:szCs w:val="24"/>
          </w:rPr>
          <w:t xml:space="preserve"> in order</w:t>
        </w:r>
      </w:ins>
      <w:r w:rsidR="004408D9" w:rsidRPr="004408D9">
        <w:rPr>
          <w:rFonts w:asciiTheme="majorBidi" w:hAnsiTheme="majorBidi" w:cstheme="majorBidi"/>
          <w:sz w:val="24"/>
          <w:szCs w:val="24"/>
        </w:rPr>
        <w:t xml:space="preserve"> to build </w:t>
      </w:r>
      <w:del w:id="812" w:author="Nele Noppe" w:date="2020-07-19T14:15:00Z">
        <w:r w:rsidR="004408D9" w:rsidRPr="004408D9" w:rsidDel="008365AA">
          <w:rPr>
            <w:rFonts w:asciiTheme="majorBidi" w:hAnsiTheme="majorBidi" w:cstheme="majorBidi"/>
            <w:sz w:val="24"/>
            <w:szCs w:val="24"/>
          </w:rPr>
          <w:delText xml:space="preserve">in </w:delText>
        </w:r>
      </w:del>
      <w:r w:rsidR="004408D9" w:rsidRPr="004408D9">
        <w:rPr>
          <w:rFonts w:asciiTheme="majorBidi" w:hAnsiTheme="majorBidi" w:cstheme="majorBidi"/>
          <w:sz w:val="24"/>
          <w:szCs w:val="24"/>
        </w:rPr>
        <w:t xml:space="preserve">a recognition of the deep complexities of identities and a reconstruction of </w:t>
      </w:r>
      <w:ins w:id="813" w:author="Nele Noppe" w:date="2020-07-19T14:15:00Z">
        <w:r w:rsidR="008365AA" w:rsidRPr="008365AA">
          <w:rPr>
            <w:rFonts w:asciiTheme="majorBidi" w:hAnsiTheme="majorBidi" w:cstheme="majorBidi"/>
            <w:sz w:val="24"/>
            <w:szCs w:val="24"/>
            <w:rPrChange w:id="814" w:author="Nele Noppe" w:date="2020-07-19T14:15:00Z">
              <w:rPr>
                <w:rFonts w:asciiTheme="majorBidi" w:hAnsiTheme="majorBidi" w:cstheme="majorBidi"/>
                <w:sz w:val="24"/>
                <w:szCs w:val="24"/>
                <w:highlight w:val="yellow"/>
              </w:rPr>
            </w:rPrChange>
          </w:rPr>
          <w:t>said</w:t>
        </w:r>
      </w:ins>
      <w:del w:id="815" w:author="Nele Noppe" w:date="2020-07-19T14:15:00Z">
        <w:r w:rsidR="004408D9" w:rsidRPr="008365AA" w:rsidDel="008365AA">
          <w:rPr>
            <w:rFonts w:asciiTheme="majorBidi" w:hAnsiTheme="majorBidi" w:cstheme="majorBidi"/>
            <w:sz w:val="24"/>
            <w:szCs w:val="24"/>
          </w:rPr>
          <w:delText>their</w:delText>
        </w:r>
      </w:del>
      <w:r w:rsidR="004408D9" w:rsidRPr="008365AA">
        <w:rPr>
          <w:rFonts w:asciiTheme="majorBidi" w:hAnsiTheme="majorBidi" w:cstheme="majorBidi"/>
          <w:sz w:val="24"/>
          <w:szCs w:val="24"/>
        </w:rPr>
        <w:t xml:space="preserve"> identities</w:t>
      </w:r>
      <w:r w:rsidR="004408D9" w:rsidRPr="004408D9">
        <w:rPr>
          <w:rFonts w:asciiTheme="majorBidi" w:hAnsiTheme="majorBidi" w:cstheme="majorBidi"/>
          <w:sz w:val="24"/>
          <w:szCs w:val="24"/>
        </w:rPr>
        <w:t xml:space="preserve"> through collective political action. </w:t>
      </w:r>
      <w:r w:rsidR="00997ECD">
        <w:rPr>
          <w:rFonts w:asciiTheme="majorBidi" w:hAnsiTheme="majorBidi" w:cstheme="majorBidi"/>
          <w:sz w:val="24"/>
          <w:szCs w:val="24"/>
        </w:rPr>
        <w:t xml:space="preserve">Afterward, </w:t>
      </w:r>
      <w:r w:rsidR="004408D9" w:rsidRPr="008365AA">
        <w:rPr>
          <w:rFonts w:asciiTheme="majorBidi" w:hAnsiTheme="majorBidi" w:cstheme="majorBidi"/>
          <w:sz w:val="24"/>
          <w:szCs w:val="24"/>
        </w:rPr>
        <w:t>Cho</w:t>
      </w:r>
      <w:r w:rsidR="0008367E" w:rsidRPr="008365AA">
        <w:rPr>
          <w:rFonts w:asciiTheme="majorBidi" w:hAnsiTheme="majorBidi" w:cstheme="majorBidi"/>
          <w:sz w:val="24"/>
          <w:szCs w:val="24"/>
        </w:rPr>
        <w:t>o</w:t>
      </w:r>
      <w:r w:rsidR="004408D9" w:rsidRPr="008365AA">
        <w:rPr>
          <w:rFonts w:asciiTheme="majorBidi" w:hAnsiTheme="majorBidi" w:cstheme="majorBidi"/>
          <w:sz w:val="24"/>
          <w:szCs w:val="24"/>
        </w:rPr>
        <w:t xml:space="preserve"> and Ferree</w:t>
      </w:r>
      <w:r w:rsidR="004408D9" w:rsidRPr="004408D9">
        <w:rPr>
          <w:rFonts w:asciiTheme="majorBidi" w:hAnsiTheme="majorBidi" w:cstheme="majorBidi"/>
          <w:sz w:val="24"/>
          <w:szCs w:val="24"/>
        </w:rPr>
        <w:t xml:space="preserve"> (20</w:t>
      </w:r>
      <w:r w:rsidR="0008367E">
        <w:rPr>
          <w:rFonts w:asciiTheme="majorBidi" w:hAnsiTheme="majorBidi" w:cstheme="majorBidi"/>
          <w:sz w:val="24"/>
          <w:szCs w:val="24"/>
        </w:rPr>
        <w:t>10</w:t>
      </w:r>
      <w:r w:rsidR="004408D9" w:rsidRPr="004408D9">
        <w:rPr>
          <w:rFonts w:asciiTheme="majorBidi" w:hAnsiTheme="majorBidi" w:cstheme="majorBidi"/>
          <w:sz w:val="24"/>
          <w:szCs w:val="24"/>
        </w:rPr>
        <w:t>) advanced the intersectional theoretical project by addressing the range of ways scholars analyzed the social world.</w:t>
      </w:r>
      <w:del w:id="816" w:author="Nele Noppe" w:date="2020-07-19T15:23:00Z">
        <w:r w:rsidR="004408D9" w:rsidRPr="004408D9" w:rsidDel="00AA72E1">
          <w:rPr>
            <w:rFonts w:asciiTheme="majorBidi" w:hAnsiTheme="majorBidi" w:cstheme="majorBidi"/>
            <w:sz w:val="24"/>
            <w:szCs w:val="24"/>
          </w:rPr>
          <w:delText xml:space="preserve"> </w:delText>
        </w:r>
      </w:del>
    </w:p>
    <w:p w14:paraId="0D2FB2C8" w14:textId="6118CED9" w:rsidR="004408D9" w:rsidRPr="004408D9" w:rsidRDefault="004408D9" w:rsidP="009A5D6E">
      <w:pPr>
        <w:spacing w:line="480" w:lineRule="auto"/>
        <w:ind w:firstLine="708"/>
        <w:rPr>
          <w:rFonts w:asciiTheme="majorBidi" w:hAnsiTheme="majorBidi" w:cstheme="majorBidi"/>
          <w:b/>
          <w:bCs/>
          <w:sz w:val="24"/>
          <w:szCs w:val="24"/>
        </w:rPr>
        <w:pPrChange w:id="817" w:author="Nele Noppe" w:date="2020-07-19T15:50:00Z">
          <w:pPr>
            <w:spacing w:line="480" w:lineRule="auto"/>
            <w:ind w:firstLine="708"/>
            <w:jc w:val="both"/>
          </w:pPr>
        </w:pPrChange>
      </w:pPr>
      <w:r w:rsidRPr="004408D9">
        <w:rPr>
          <w:rFonts w:asciiTheme="majorBidi" w:hAnsiTheme="majorBidi" w:cstheme="majorBidi"/>
          <w:sz w:val="24"/>
          <w:szCs w:val="24"/>
        </w:rPr>
        <w:lastRenderedPageBreak/>
        <w:t xml:space="preserve">Intersectionality has </w:t>
      </w:r>
      <w:del w:id="818" w:author="Nele Noppe" w:date="2020-07-19T17:01:00Z">
        <w:r w:rsidRPr="004408D9" w:rsidDel="00E20894">
          <w:rPr>
            <w:rFonts w:asciiTheme="majorBidi" w:hAnsiTheme="majorBidi" w:cstheme="majorBidi"/>
            <w:sz w:val="24"/>
            <w:szCs w:val="24"/>
          </w:rPr>
          <w:delText>not been immune to critics</w:delText>
        </w:r>
      </w:del>
      <w:ins w:id="819" w:author="Nele Noppe" w:date="2020-07-19T17:01:00Z">
        <w:r w:rsidR="00E20894">
          <w:rPr>
            <w:rFonts w:asciiTheme="majorBidi" w:hAnsiTheme="majorBidi" w:cstheme="majorBidi"/>
            <w:sz w:val="24"/>
            <w:szCs w:val="24"/>
          </w:rPr>
          <w:t>received its share of critique</w:t>
        </w:r>
      </w:ins>
      <w:r w:rsidRPr="004408D9">
        <w:rPr>
          <w:rFonts w:asciiTheme="majorBidi" w:hAnsiTheme="majorBidi" w:cstheme="majorBidi"/>
          <w:sz w:val="24"/>
          <w:szCs w:val="24"/>
        </w:rPr>
        <w:t>. Some call it a</w:t>
      </w:r>
      <w:r w:rsidRPr="004408D9">
        <w:rPr>
          <w:rFonts w:asciiTheme="majorBidi" w:hAnsiTheme="majorBidi" w:cstheme="majorBidi"/>
          <w:color w:val="000000"/>
          <w:sz w:val="24"/>
          <w:szCs w:val="24"/>
        </w:rPr>
        <w:t xml:space="preserve"> </w:t>
      </w:r>
      <w:ins w:id="820" w:author="Nele Noppe" w:date="2020-07-19T15:43:00Z">
        <w:r w:rsidR="00B05988">
          <w:rPr>
            <w:rFonts w:asciiTheme="majorBidi" w:hAnsiTheme="majorBidi" w:cstheme="majorBidi"/>
            <w:color w:val="000000"/>
            <w:sz w:val="24"/>
            <w:szCs w:val="24"/>
          </w:rPr>
          <w:t>“</w:t>
        </w:r>
      </w:ins>
      <w:del w:id="821" w:author="Nele Noppe" w:date="2020-07-19T15:43:00Z">
        <w:r w:rsidRPr="004408D9" w:rsidDel="00B05988">
          <w:rPr>
            <w:rFonts w:asciiTheme="majorBidi" w:hAnsiTheme="majorBidi" w:cstheme="majorBidi"/>
            <w:color w:val="000000"/>
            <w:sz w:val="24"/>
            <w:szCs w:val="24"/>
          </w:rPr>
          <w:delText>"</w:delText>
        </w:r>
      </w:del>
      <w:r w:rsidRPr="004408D9">
        <w:rPr>
          <w:rFonts w:asciiTheme="majorBidi" w:hAnsiTheme="majorBidi" w:cstheme="majorBidi"/>
          <w:color w:val="000000"/>
          <w:sz w:val="24"/>
          <w:szCs w:val="24"/>
        </w:rPr>
        <w:t>buzzword</w:t>
      </w:r>
      <w:ins w:id="822" w:author="Nele Noppe" w:date="2020-07-19T15:43:00Z">
        <w:r w:rsidR="00B05988">
          <w:rPr>
            <w:rFonts w:asciiTheme="majorBidi" w:hAnsiTheme="majorBidi" w:cstheme="majorBidi"/>
            <w:color w:val="000000"/>
            <w:sz w:val="24"/>
            <w:szCs w:val="24"/>
          </w:rPr>
          <w:t>”</w:t>
        </w:r>
      </w:ins>
      <w:del w:id="823" w:author="Nele Noppe" w:date="2020-07-19T15:43:00Z">
        <w:r w:rsidRPr="004408D9" w:rsidDel="00B05988">
          <w:rPr>
            <w:rFonts w:asciiTheme="majorBidi" w:hAnsiTheme="majorBidi" w:cstheme="majorBidi"/>
            <w:color w:val="000000"/>
            <w:sz w:val="24"/>
            <w:szCs w:val="24"/>
          </w:rPr>
          <w:delText>"</w:delText>
        </w:r>
      </w:del>
      <w:r w:rsidRPr="004408D9">
        <w:rPr>
          <w:rFonts w:asciiTheme="majorBidi" w:hAnsiTheme="majorBidi" w:cstheme="majorBidi"/>
          <w:color w:val="000000"/>
          <w:sz w:val="24"/>
          <w:szCs w:val="24"/>
        </w:rPr>
        <w:t xml:space="preserve"> (Davis</w:t>
      </w:r>
      <w:ins w:id="824" w:author="Nele Noppe" w:date="2020-07-19T15:44:00Z">
        <w:r w:rsidR="00B05988">
          <w:rPr>
            <w:rFonts w:asciiTheme="majorBidi" w:hAnsiTheme="majorBidi" w:cstheme="majorBidi"/>
            <w:color w:val="000000"/>
            <w:sz w:val="24"/>
            <w:szCs w:val="24"/>
          </w:rPr>
          <w:t> </w:t>
        </w:r>
      </w:ins>
      <w:del w:id="825" w:author="Nele Noppe" w:date="2020-07-19T15:44:00Z">
        <w:r w:rsidRPr="004408D9" w:rsidDel="00B05988">
          <w:rPr>
            <w:rFonts w:asciiTheme="majorBidi" w:hAnsiTheme="majorBidi" w:cstheme="majorBidi"/>
            <w:color w:val="000000"/>
            <w:sz w:val="24"/>
            <w:szCs w:val="24"/>
          </w:rPr>
          <w:delText xml:space="preserve"> </w:delText>
        </w:r>
      </w:del>
      <w:r w:rsidRPr="004408D9">
        <w:rPr>
          <w:rFonts w:asciiTheme="majorBidi" w:hAnsiTheme="majorBidi" w:cstheme="majorBidi"/>
          <w:color w:val="000000"/>
          <w:sz w:val="24"/>
          <w:szCs w:val="24"/>
        </w:rPr>
        <w:t>2008). Others claim</w:t>
      </w:r>
      <w:ins w:id="826" w:author="Nele Noppe" w:date="2020-07-12T14:20:00Z">
        <w:r w:rsidR="00B83A78">
          <w:rPr>
            <w:rFonts w:asciiTheme="majorBidi" w:hAnsiTheme="majorBidi" w:cstheme="majorBidi"/>
            <w:color w:val="000000"/>
            <w:sz w:val="24"/>
            <w:szCs w:val="24"/>
          </w:rPr>
          <w:t xml:space="preserve"> that </w:t>
        </w:r>
      </w:ins>
      <w:del w:id="827" w:author="Nele Noppe" w:date="2020-07-12T14:20:00Z">
        <w:r w:rsidRPr="004408D9" w:rsidDel="00B83A78">
          <w:rPr>
            <w:rFonts w:asciiTheme="majorBidi" w:hAnsiTheme="majorBidi" w:cstheme="majorBidi"/>
            <w:color w:val="000000"/>
            <w:sz w:val="24"/>
            <w:szCs w:val="24"/>
          </w:rPr>
          <w:delText xml:space="preserve">s critic </w:delText>
        </w:r>
      </w:del>
      <w:del w:id="828" w:author="Nele Noppe" w:date="2020-07-19T17:01:00Z">
        <w:r w:rsidRPr="004408D9" w:rsidDel="00E20894">
          <w:rPr>
            <w:rFonts w:asciiTheme="majorBidi" w:hAnsiTheme="majorBidi" w:cstheme="majorBidi"/>
            <w:color w:val="000000"/>
            <w:sz w:val="24"/>
            <w:szCs w:val="24"/>
          </w:rPr>
          <w:delText>it is a</w:delText>
        </w:r>
      </w:del>
      <w:ins w:id="829" w:author="Nele Noppe" w:date="2020-07-19T17:01:00Z">
        <w:r w:rsidR="00E20894">
          <w:rPr>
            <w:rFonts w:asciiTheme="majorBidi" w:hAnsiTheme="majorBidi" w:cstheme="majorBidi"/>
            <w:color w:val="000000"/>
            <w:sz w:val="24"/>
            <w:szCs w:val="24"/>
          </w:rPr>
          <w:t>its</w:t>
        </w:r>
      </w:ins>
      <w:r w:rsidRPr="004408D9">
        <w:rPr>
          <w:rFonts w:asciiTheme="majorBidi" w:hAnsiTheme="majorBidi" w:cstheme="majorBidi"/>
          <w:color w:val="000000"/>
          <w:sz w:val="24"/>
          <w:szCs w:val="24"/>
        </w:rPr>
        <w:t xml:space="preserve"> vagueness </w:t>
      </w:r>
      <w:del w:id="830" w:author="Nele Noppe" w:date="2020-07-19T17:02:00Z">
        <w:r w:rsidRPr="004408D9" w:rsidDel="00E20894">
          <w:rPr>
            <w:rFonts w:asciiTheme="majorBidi" w:hAnsiTheme="majorBidi" w:cstheme="majorBidi"/>
            <w:color w:val="000000"/>
            <w:sz w:val="24"/>
            <w:szCs w:val="24"/>
          </w:rPr>
          <w:delText xml:space="preserve">that </w:delText>
        </w:r>
      </w:del>
      <w:r w:rsidRPr="004408D9">
        <w:rPr>
          <w:rFonts w:asciiTheme="majorBidi" w:hAnsiTheme="majorBidi" w:cstheme="majorBidi"/>
          <w:color w:val="000000"/>
          <w:sz w:val="24"/>
          <w:szCs w:val="24"/>
        </w:rPr>
        <w:t>help</w:t>
      </w:r>
      <w:ins w:id="831" w:author="Nele Noppe" w:date="2020-07-12T14:21:00Z">
        <w:r w:rsidR="00B83A78">
          <w:rPr>
            <w:rFonts w:asciiTheme="majorBidi" w:hAnsiTheme="majorBidi" w:cstheme="majorBidi"/>
            <w:color w:val="000000"/>
            <w:sz w:val="24"/>
            <w:szCs w:val="24"/>
          </w:rPr>
          <w:t>s</w:t>
        </w:r>
      </w:ins>
      <w:r w:rsidRPr="004408D9">
        <w:rPr>
          <w:rFonts w:asciiTheme="majorBidi" w:hAnsiTheme="majorBidi" w:cstheme="majorBidi"/>
          <w:color w:val="000000"/>
          <w:sz w:val="24"/>
          <w:szCs w:val="24"/>
        </w:rPr>
        <w:t xml:space="preserve"> to </w:t>
      </w:r>
      <w:r w:rsidRPr="004408D9">
        <w:rPr>
          <w:rFonts w:asciiTheme="majorBidi" w:hAnsiTheme="majorBidi" w:cstheme="majorBidi"/>
          <w:sz w:val="24"/>
          <w:szCs w:val="24"/>
        </w:rPr>
        <w:t>de</w:t>
      </w:r>
      <w:del w:id="832" w:author="Nele Noppe" w:date="2020-07-19T15:37: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politicize</w:t>
      </w:r>
      <w:del w:id="833" w:author="Nele Noppe" w:date="2020-07-12T14:21:00Z">
        <w:r w:rsidRPr="004408D9" w:rsidDel="00B83A78">
          <w:rPr>
            <w:rFonts w:asciiTheme="majorBidi" w:hAnsiTheme="majorBidi" w:cstheme="majorBidi"/>
            <w:sz w:val="24"/>
            <w:szCs w:val="24"/>
          </w:rPr>
          <w:delText>d</w:delText>
        </w:r>
      </w:del>
      <w:r w:rsidRPr="004408D9">
        <w:rPr>
          <w:rFonts w:asciiTheme="majorBidi" w:hAnsiTheme="majorBidi" w:cstheme="majorBidi"/>
          <w:sz w:val="24"/>
          <w:szCs w:val="24"/>
        </w:rPr>
        <w:t xml:space="preserve"> oppression. Some </w:t>
      </w:r>
      <w:del w:id="834" w:author="Nele Noppe" w:date="2020-07-12T14:21:00Z">
        <w:r w:rsidRPr="004408D9" w:rsidDel="00B83A78">
          <w:rPr>
            <w:rFonts w:asciiTheme="majorBidi" w:hAnsiTheme="majorBidi" w:cstheme="majorBidi"/>
            <w:sz w:val="24"/>
            <w:szCs w:val="24"/>
          </w:rPr>
          <w:delText xml:space="preserve">other voices </w:delText>
        </w:r>
      </w:del>
      <w:r w:rsidRPr="004408D9">
        <w:rPr>
          <w:rFonts w:asciiTheme="majorBidi" w:hAnsiTheme="majorBidi" w:cstheme="majorBidi"/>
          <w:sz w:val="24"/>
          <w:szCs w:val="24"/>
        </w:rPr>
        <w:t xml:space="preserve">question the </w:t>
      </w:r>
      <w:ins w:id="835" w:author="Nele Noppe" w:date="2020-07-19T14:16:00Z">
        <w:r w:rsidR="008365AA" w:rsidRPr="008365AA">
          <w:rPr>
            <w:rFonts w:asciiTheme="majorBidi" w:hAnsiTheme="majorBidi" w:cstheme="majorBidi"/>
            <w:sz w:val="24"/>
            <w:szCs w:val="24"/>
            <w:rPrChange w:id="836" w:author="Nele Noppe" w:date="2020-07-19T14:16:00Z">
              <w:rPr>
                <w:rFonts w:asciiTheme="majorBidi" w:hAnsiTheme="majorBidi" w:cstheme="majorBidi"/>
                <w:sz w:val="24"/>
                <w:szCs w:val="24"/>
                <w:highlight w:val="yellow"/>
              </w:rPr>
            </w:rPrChange>
          </w:rPr>
          <w:t xml:space="preserve">lingering </w:t>
        </w:r>
      </w:ins>
      <w:del w:id="837" w:author="Nele Noppe" w:date="2020-07-19T14:15:00Z">
        <w:r w:rsidRPr="008365AA" w:rsidDel="008365AA">
          <w:rPr>
            <w:rFonts w:asciiTheme="majorBidi" w:hAnsiTheme="majorBidi" w:cstheme="majorBidi"/>
            <w:sz w:val="24"/>
            <w:szCs w:val="24"/>
          </w:rPr>
          <w:delText xml:space="preserve">obstinate </w:delText>
        </w:r>
      </w:del>
      <w:r w:rsidRPr="008365AA">
        <w:rPr>
          <w:rFonts w:asciiTheme="majorBidi" w:hAnsiTheme="majorBidi" w:cstheme="majorBidi"/>
          <w:sz w:val="24"/>
          <w:szCs w:val="24"/>
        </w:rPr>
        <w:t>association</w:t>
      </w:r>
      <w:r w:rsidRPr="004408D9">
        <w:rPr>
          <w:rFonts w:asciiTheme="majorBidi" w:hAnsiTheme="majorBidi" w:cstheme="majorBidi"/>
          <w:sz w:val="24"/>
          <w:szCs w:val="24"/>
        </w:rPr>
        <w:t xml:space="preserve"> of </w:t>
      </w:r>
      <w:ins w:id="838" w:author="Nele Noppe" w:date="2020-07-12T14:21:00Z">
        <w:r w:rsidR="00B83A78">
          <w:rPr>
            <w:rFonts w:asciiTheme="majorBidi" w:hAnsiTheme="majorBidi" w:cstheme="majorBidi"/>
            <w:sz w:val="24"/>
            <w:szCs w:val="24"/>
          </w:rPr>
          <w:t>i</w:t>
        </w:r>
      </w:ins>
      <w:del w:id="839" w:author="Nele Noppe" w:date="2020-07-12T14:21:00Z">
        <w:r w:rsidRPr="004408D9" w:rsidDel="00B83A78">
          <w:rPr>
            <w:rFonts w:asciiTheme="majorBidi" w:hAnsiTheme="majorBidi" w:cstheme="majorBidi"/>
            <w:sz w:val="24"/>
            <w:szCs w:val="24"/>
          </w:rPr>
          <w:delText>I</w:delText>
        </w:r>
      </w:del>
      <w:r w:rsidRPr="004408D9">
        <w:rPr>
          <w:rFonts w:asciiTheme="majorBidi" w:hAnsiTheme="majorBidi" w:cstheme="majorBidi"/>
          <w:sz w:val="24"/>
          <w:szCs w:val="24"/>
        </w:rPr>
        <w:t>ntersectionality with women of color</w:t>
      </w:r>
      <w:ins w:id="840" w:author="Nele Noppe" w:date="2020-07-12T14:21:00Z">
        <w:r w:rsidR="00B83A78">
          <w:rPr>
            <w:rFonts w:asciiTheme="majorBidi" w:hAnsiTheme="majorBidi" w:cstheme="majorBidi"/>
            <w:sz w:val="24"/>
            <w:szCs w:val="24"/>
          </w:rPr>
          <w:t>,</w:t>
        </w:r>
      </w:ins>
      <w:r w:rsidRPr="004408D9">
        <w:rPr>
          <w:rFonts w:asciiTheme="majorBidi" w:hAnsiTheme="majorBidi" w:cstheme="majorBidi"/>
          <w:sz w:val="24"/>
          <w:szCs w:val="24"/>
        </w:rPr>
        <w:t xml:space="preserve"> which </w:t>
      </w:r>
      <w:ins w:id="841" w:author="Nele Noppe" w:date="2020-07-19T15:43:00Z">
        <w:r w:rsidR="00B05988">
          <w:rPr>
            <w:rFonts w:asciiTheme="majorBidi" w:hAnsiTheme="majorBidi" w:cstheme="majorBidi"/>
            <w:sz w:val="24"/>
            <w:szCs w:val="24"/>
          </w:rPr>
          <w:t>“</w:t>
        </w:r>
      </w:ins>
      <w:del w:id="842"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obscures the very richness of the content</w:t>
      </w:r>
      <w:ins w:id="843" w:author="Nele Noppe" w:date="2020-07-19T17:06:00Z">
        <w:r w:rsidR="00EF3649">
          <w:rPr>
            <w:rFonts w:asciiTheme="majorBidi" w:hAnsiTheme="majorBidi" w:cstheme="majorBidi"/>
            <w:sz w:val="24"/>
            <w:szCs w:val="24"/>
          </w:rPr>
          <w:t>—</w:t>
        </w:r>
      </w:ins>
      <w:del w:id="844" w:author="Nele Noppe" w:date="2020-07-19T15:44:00Z">
        <w:r w:rsidRPr="004408D9" w:rsidDel="00B05988">
          <w:rPr>
            <w:rFonts w:asciiTheme="majorBidi" w:hAnsiTheme="majorBidi" w:cstheme="majorBidi"/>
            <w:sz w:val="24"/>
            <w:szCs w:val="24"/>
          </w:rPr>
          <w:delText>—</w:delText>
        </w:r>
      </w:del>
      <w:del w:id="845" w:author="Nele Noppe" w:date="2020-07-12T14:21:00Z">
        <w:r w:rsidRPr="004408D9" w:rsidDel="00B83A78">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the multivocality for which </w:t>
      </w:r>
      <w:ins w:id="846" w:author="Nele Noppe" w:date="2020-07-19T17:57:00Z">
        <w:r w:rsidR="0090002C">
          <w:rPr>
            <w:rFonts w:asciiTheme="majorBidi" w:hAnsiTheme="majorBidi" w:cstheme="majorBidi"/>
            <w:sz w:val="24"/>
            <w:szCs w:val="24"/>
          </w:rPr>
          <w:t>i</w:t>
        </w:r>
      </w:ins>
      <w:del w:id="847" w:author="Nele Noppe" w:date="2020-07-19T17:57:00Z">
        <w:r w:rsidRPr="004408D9" w:rsidDel="0090002C">
          <w:rPr>
            <w:rFonts w:asciiTheme="majorBidi" w:hAnsiTheme="majorBidi" w:cstheme="majorBidi"/>
            <w:sz w:val="24"/>
            <w:szCs w:val="24"/>
          </w:rPr>
          <w:delText>I</w:delText>
        </w:r>
      </w:del>
      <w:r w:rsidRPr="004408D9">
        <w:rPr>
          <w:rFonts w:asciiTheme="majorBidi" w:hAnsiTheme="majorBidi" w:cstheme="majorBidi"/>
          <w:sz w:val="24"/>
          <w:szCs w:val="24"/>
        </w:rPr>
        <w:t>ntersectionality is known</w:t>
      </w:r>
      <w:ins w:id="848" w:author="Nele Noppe" w:date="2020-07-19T14:16:00Z">
        <w:r w:rsidR="008365AA">
          <w:rPr>
            <w:rFonts w:asciiTheme="majorBidi" w:hAnsiTheme="majorBidi" w:cstheme="majorBidi"/>
            <w:sz w:val="24"/>
            <w:szCs w:val="24"/>
          </w:rPr>
          <w:t>”</w:t>
        </w:r>
      </w:ins>
      <w:r w:rsidRPr="004408D9">
        <w:rPr>
          <w:rFonts w:asciiTheme="majorBidi" w:hAnsiTheme="majorBidi" w:cstheme="majorBidi"/>
          <w:sz w:val="24"/>
          <w:szCs w:val="24"/>
        </w:rPr>
        <w:t xml:space="preserve"> (H</w:t>
      </w:r>
      <w:ins w:id="849" w:author="Nele Noppe" w:date="2020-07-19T15:45:00Z">
        <w:r w:rsidR="00B05988">
          <w:rPr>
            <w:rFonts w:asciiTheme="majorBidi" w:hAnsiTheme="majorBidi" w:cstheme="majorBidi"/>
            <w:sz w:val="24"/>
            <w:szCs w:val="24"/>
          </w:rPr>
          <w:t>a</w:t>
        </w:r>
      </w:ins>
      <w:del w:id="850" w:author="Nele Noppe" w:date="2020-07-19T15:45:00Z">
        <w:r w:rsidRPr="004408D9" w:rsidDel="00B05988">
          <w:rPr>
            <w:rFonts w:asciiTheme="majorBidi" w:hAnsiTheme="majorBidi" w:cstheme="majorBidi"/>
            <w:sz w:val="24"/>
            <w:szCs w:val="24"/>
          </w:rPr>
          <w:delText>o</w:delText>
        </w:r>
      </w:del>
      <w:r w:rsidRPr="004408D9">
        <w:rPr>
          <w:rFonts w:asciiTheme="majorBidi" w:hAnsiTheme="majorBidi" w:cstheme="majorBidi"/>
          <w:sz w:val="24"/>
          <w:szCs w:val="24"/>
        </w:rPr>
        <w:t xml:space="preserve">ncock, 2007a, 249– 50). </w:t>
      </w:r>
      <w:r w:rsidR="006838B1">
        <w:rPr>
          <w:rFonts w:asciiTheme="majorBidi" w:hAnsiTheme="majorBidi" w:cstheme="majorBidi"/>
          <w:sz w:val="24"/>
          <w:szCs w:val="24"/>
        </w:rPr>
        <w:t xml:space="preserve">Interestingly, </w:t>
      </w:r>
      <w:r w:rsidR="006838B1" w:rsidRPr="00997ECD">
        <w:rPr>
          <w:rFonts w:asciiTheme="majorBidi" w:hAnsiTheme="majorBidi" w:cstheme="majorBidi"/>
          <w:sz w:val="24"/>
          <w:szCs w:val="24"/>
        </w:rPr>
        <w:t>Crenshaw assert</w:t>
      </w:r>
      <w:ins w:id="851" w:author="Nele Noppe" w:date="2020-07-19T14:16:00Z">
        <w:r w:rsidR="008365AA">
          <w:rPr>
            <w:rFonts w:asciiTheme="majorBidi" w:hAnsiTheme="majorBidi" w:cstheme="majorBidi"/>
            <w:sz w:val="24"/>
            <w:szCs w:val="24"/>
          </w:rPr>
          <w:t>s</w:t>
        </w:r>
      </w:ins>
      <w:del w:id="852" w:author="Nele Noppe" w:date="2020-07-19T14:16:00Z">
        <w:r w:rsidR="006838B1" w:rsidRPr="00997ECD" w:rsidDel="008365AA">
          <w:rPr>
            <w:rFonts w:asciiTheme="majorBidi" w:hAnsiTheme="majorBidi" w:cstheme="majorBidi"/>
            <w:sz w:val="24"/>
            <w:szCs w:val="24"/>
          </w:rPr>
          <w:delText>ed</w:delText>
        </w:r>
      </w:del>
      <w:r w:rsidR="006838B1" w:rsidRPr="00997ECD">
        <w:rPr>
          <w:rFonts w:asciiTheme="majorBidi" w:hAnsiTheme="majorBidi" w:cstheme="majorBidi"/>
          <w:sz w:val="24"/>
          <w:szCs w:val="24"/>
        </w:rPr>
        <w:t xml:space="preserve"> that </w:t>
      </w:r>
      <w:ins w:id="853" w:author="Nele Noppe" w:date="2020-07-12T14:21:00Z">
        <w:r w:rsidR="00B83A78">
          <w:rPr>
            <w:rFonts w:asciiTheme="majorBidi" w:hAnsiTheme="majorBidi" w:cstheme="majorBidi"/>
            <w:sz w:val="24"/>
            <w:szCs w:val="24"/>
          </w:rPr>
          <w:t>the i</w:t>
        </w:r>
      </w:ins>
      <w:del w:id="854" w:author="Nele Noppe" w:date="2020-07-12T14:21:00Z">
        <w:r w:rsidR="006838B1" w:rsidRPr="00997ECD" w:rsidDel="00B83A78">
          <w:rPr>
            <w:rFonts w:asciiTheme="majorBidi" w:hAnsiTheme="majorBidi" w:cstheme="majorBidi"/>
            <w:sz w:val="24"/>
            <w:szCs w:val="24"/>
          </w:rPr>
          <w:delText>I</w:delText>
        </w:r>
      </w:del>
      <w:r w:rsidR="006838B1" w:rsidRPr="00997ECD">
        <w:rPr>
          <w:rFonts w:asciiTheme="majorBidi" w:hAnsiTheme="majorBidi" w:cstheme="majorBidi"/>
          <w:sz w:val="24"/>
          <w:szCs w:val="24"/>
        </w:rPr>
        <w:t xml:space="preserve">ntersectionality framework may provide a shared </w:t>
      </w:r>
      <w:del w:id="855" w:author="Nele Noppe" w:date="2020-07-19T17:02:00Z">
        <w:r w:rsidR="006838B1" w:rsidRPr="00997ECD" w:rsidDel="001F0F92">
          <w:rPr>
            <w:rFonts w:asciiTheme="majorBidi" w:hAnsiTheme="majorBidi" w:cstheme="majorBidi"/>
            <w:sz w:val="24"/>
            <w:szCs w:val="24"/>
          </w:rPr>
          <w:delText xml:space="preserve">ground </w:delText>
        </w:r>
      </w:del>
      <w:ins w:id="856" w:author="Nele Noppe" w:date="2020-07-19T17:02:00Z">
        <w:r w:rsidR="001F0F92">
          <w:rPr>
            <w:rFonts w:asciiTheme="majorBidi" w:hAnsiTheme="majorBidi" w:cstheme="majorBidi"/>
            <w:sz w:val="24"/>
            <w:szCs w:val="24"/>
          </w:rPr>
          <w:t>space</w:t>
        </w:r>
        <w:r w:rsidR="001F0F92" w:rsidRPr="00997ECD">
          <w:rPr>
            <w:rFonts w:asciiTheme="majorBidi" w:hAnsiTheme="majorBidi" w:cstheme="majorBidi"/>
            <w:sz w:val="24"/>
            <w:szCs w:val="24"/>
          </w:rPr>
          <w:t xml:space="preserve"> </w:t>
        </w:r>
      </w:ins>
      <w:r w:rsidR="006838B1" w:rsidRPr="00997ECD">
        <w:rPr>
          <w:rFonts w:asciiTheme="majorBidi" w:hAnsiTheme="majorBidi" w:cstheme="majorBidi"/>
          <w:sz w:val="24"/>
          <w:szCs w:val="24"/>
        </w:rPr>
        <w:t xml:space="preserve">for </w:t>
      </w:r>
      <w:ins w:id="857" w:author="Nele Noppe" w:date="2020-07-19T15:20:00Z">
        <w:r w:rsidR="00AA72E1">
          <w:rPr>
            <w:rFonts w:asciiTheme="majorBidi" w:hAnsiTheme="majorBidi" w:cstheme="majorBidi"/>
            <w:sz w:val="24"/>
            <w:szCs w:val="24"/>
          </w:rPr>
          <w:t>B</w:t>
        </w:r>
      </w:ins>
      <w:del w:id="858" w:author="Nele Noppe" w:date="2020-07-19T15:20:00Z">
        <w:r w:rsidR="006838B1" w:rsidRPr="00997ECD" w:rsidDel="00AA72E1">
          <w:rPr>
            <w:rFonts w:asciiTheme="majorBidi" w:hAnsiTheme="majorBidi" w:cstheme="majorBidi"/>
            <w:sz w:val="24"/>
            <w:szCs w:val="24"/>
          </w:rPr>
          <w:delText>b</w:delText>
        </w:r>
      </w:del>
      <w:r w:rsidR="006838B1" w:rsidRPr="00997ECD">
        <w:rPr>
          <w:rFonts w:asciiTheme="majorBidi" w:hAnsiTheme="majorBidi" w:cstheme="majorBidi"/>
          <w:sz w:val="24"/>
          <w:szCs w:val="24"/>
        </w:rPr>
        <w:t xml:space="preserve">lack men and women to address issues </w:t>
      </w:r>
      <w:r w:rsidR="006838B1" w:rsidRPr="008365AA">
        <w:rPr>
          <w:rFonts w:asciiTheme="majorBidi" w:hAnsiTheme="majorBidi" w:cstheme="majorBidi"/>
          <w:sz w:val="24"/>
          <w:szCs w:val="24"/>
        </w:rPr>
        <w:t>of race and gender</w:t>
      </w:r>
      <w:del w:id="859" w:author="Nele Noppe" w:date="2020-07-19T14:16:00Z">
        <w:r w:rsidR="006838B1" w:rsidRPr="008365AA" w:rsidDel="008365AA">
          <w:rPr>
            <w:rFonts w:asciiTheme="majorBidi" w:hAnsiTheme="majorBidi" w:cstheme="majorBidi"/>
            <w:sz w:val="24"/>
            <w:szCs w:val="24"/>
          </w:rPr>
          <w:delText xml:space="preserve"> justice</w:delText>
        </w:r>
      </w:del>
      <w:r w:rsidR="006838B1" w:rsidRPr="008365AA">
        <w:rPr>
          <w:rFonts w:asciiTheme="majorBidi" w:hAnsiTheme="majorBidi" w:cstheme="majorBidi"/>
          <w:sz w:val="24"/>
          <w:szCs w:val="24"/>
        </w:rPr>
        <w:t>.</w:t>
      </w:r>
      <w:r w:rsidR="006838B1" w:rsidRPr="00997ECD">
        <w:rPr>
          <w:rFonts w:asciiTheme="majorBidi" w:hAnsiTheme="majorBidi" w:cstheme="majorBidi"/>
          <w:sz w:val="24"/>
          <w:szCs w:val="24"/>
        </w:rPr>
        <w:t xml:space="preserve"> </w:t>
      </w:r>
      <w:r w:rsidRPr="004408D9">
        <w:rPr>
          <w:rFonts w:asciiTheme="majorBidi" w:hAnsiTheme="majorBidi" w:cstheme="majorBidi"/>
          <w:sz w:val="24"/>
          <w:szCs w:val="24"/>
        </w:rPr>
        <w:t xml:space="preserve">In </w:t>
      </w:r>
      <w:r w:rsidR="006838B1">
        <w:rPr>
          <w:rFonts w:asciiTheme="majorBidi" w:hAnsiTheme="majorBidi" w:cstheme="majorBidi"/>
          <w:sz w:val="24"/>
          <w:szCs w:val="24"/>
        </w:rPr>
        <w:t>the context of th</w:t>
      </w:r>
      <w:r w:rsidRPr="004408D9">
        <w:rPr>
          <w:rFonts w:asciiTheme="majorBidi" w:hAnsiTheme="majorBidi" w:cstheme="majorBidi"/>
          <w:sz w:val="24"/>
          <w:szCs w:val="24"/>
        </w:rPr>
        <w:t>is article we ask w</w:t>
      </w:r>
      <w:r w:rsidR="006838B1">
        <w:rPr>
          <w:rFonts w:asciiTheme="majorBidi" w:hAnsiTheme="majorBidi" w:cstheme="majorBidi"/>
          <w:sz w:val="24"/>
          <w:szCs w:val="24"/>
        </w:rPr>
        <w:t>h</w:t>
      </w:r>
      <w:r w:rsidRPr="004408D9">
        <w:rPr>
          <w:rFonts w:asciiTheme="majorBidi" w:hAnsiTheme="majorBidi" w:cstheme="majorBidi"/>
          <w:sz w:val="24"/>
          <w:szCs w:val="24"/>
        </w:rPr>
        <w:t xml:space="preserve">ether </w:t>
      </w:r>
      <w:ins w:id="860" w:author="Nele Noppe" w:date="2020-07-12T14:22:00Z">
        <w:r w:rsidR="00B83A78">
          <w:rPr>
            <w:rFonts w:asciiTheme="majorBidi" w:hAnsiTheme="majorBidi" w:cstheme="majorBidi"/>
            <w:sz w:val="24"/>
            <w:szCs w:val="24"/>
          </w:rPr>
          <w:t>i</w:t>
        </w:r>
      </w:ins>
      <w:del w:id="861" w:author="Nele Noppe" w:date="2020-07-12T14:22:00Z">
        <w:r w:rsidRPr="004408D9" w:rsidDel="00B83A78">
          <w:rPr>
            <w:rFonts w:asciiTheme="majorBidi" w:hAnsiTheme="majorBidi" w:cstheme="majorBidi"/>
            <w:sz w:val="24"/>
            <w:szCs w:val="24"/>
          </w:rPr>
          <w:delText>I</w:delText>
        </w:r>
      </w:del>
      <w:r w:rsidRPr="004408D9">
        <w:rPr>
          <w:rFonts w:asciiTheme="majorBidi" w:hAnsiTheme="majorBidi" w:cstheme="majorBidi"/>
          <w:sz w:val="24"/>
          <w:szCs w:val="24"/>
        </w:rPr>
        <w:t>ntersectionality</w:t>
      </w:r>
      <w:ins w:id="862" w:author="Nele Noppe" w:date="2020-07-19T17:06:00Z">
        <w:r w:rsidR="00EF3649">
          <w:rPr>
            <w:rFonts w:asciiTheme="majorBidi" w:hAnsiTheme="majorBidi" w:cstheme="majorBidi"/>
            <w:sz w:val="24"/>
            <w:szCs w:val="24"/>
          </w:rPr>
          <w:t>—</w:t>
        </w:r>
      </w:ins>
      <w:del w:id="863" w:author="Nele Noppe" w:date="2020-07-19T14:17:00Z">
        <w:r w:rsidRPr="004408D9" w:rsidDel="008365AA">
          <w:rPr>
            <w:rFonts w:asciiTheme="majorBidi" w:hAnsiTheme="majorBidi" w:cstheme="majorBidi"/>
            <w:sz w:val="24"/>
            <w:szCs w:val="24"/>
          </w:rPr>
          <w:delText xml:space="preserve"> which was</w:delText>
        </w:r>
      </w:del>
      <w:del w:id="864"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originally based on the critical study of women</w:t>
      </w:r>
      <w:ins w:id="865" w:author="Nele Noppe" w:date="2020-07-12T14:22:00Z">
        <w:r w:rsidR="00B83A78">
          <w:rPr>
            <w:rFonts w:asciiTheme="majorBidi" w:hAnsiTheme="majorBidi" w:cstheme="majorBidi"/>
            <w:sz w:val="24"/>
            <w:szCs w:val="24"/>
          </w:rPr>
          <w:t>’s</w:t>
        </w:r>
      </w:ins>
      <w:r w:rsidRPr="004408D9">
        <w:rPr>
          <w:rFonts w:asciiTheme="majorBidi" w:hAnsiTheme="majorBidi" w:cstheme="majorBidi"/>
          <w:sz w:val="24"/>
          <w:szCs w:val="24"/>
        </w:rPr>
        <w:t xml:space="preserve"> oppressio</w:t>
      </w:r>
      <w:ins w:id="866" w:author="Nele Noppe" w:date="2020-07-19T14:17:00Z">
        <w:r w:rsidR="008365AA">
          <w:rPr>
            <w:rFonts w:asciiTheme="majorBidi" w:hAnsiTheme="majorBidi" w:cstheme="majorBidi"/>
            <w:sz w:val="24"/>
            <w:szCs w:val="24"/>
          </w:rPr>
          <w:t>n</w:t>
        </w:r>
      </w:ins>
      <w:ins w:id="867" w:author="Nele Noppe" w:date="2020-07-19T17:06:00Z">
        <w:r w:rsidR="00EF3649">
          <w:rPr>
            <w:rFonts w:asciiTheme="majorBidi" w:hAnsiTheme="majorBidi" w:cstheme="majorBidi"/>
            <w:sz w:val="24"/>
            <w:szCs w:val="24"/>
          </w:rPr>
          <w:t>—</w:t>
        </w:r>
      </w:ins>
      <w:del w:id="868" w:author="Nele Noppe" w:date="2020-07-19T14:17:00Z">
        <w:r w:rsidRPr="004408D9" w:rsidDel="008365AA">
          <w:rPr>
            <w:rFonts w:asciiTheme="majorBidi" w:hAnsiTheme="majorBidi" w:cstheme="majorBidi"/>
            <w:sz w:val="24"/>
            <w:szCs w:val="24"/>
          </w:rPr>
          <w:delText xml:space="preserve">n </w:delText>
        </w:r>
      </w:del>
      <w:r w:rsidRPr="004408D9">
        <w:rPr>
          <w:rFonts w:asciiTheme="majorBidi" w:hAnsiTheme="majorBidi" w:cstheme="majorBidi"/>
          <w:sz w:val="24"/>
          <w:szCs w:val="24"/>
        </w:rPr>
        <w:t xml:space="preserve">can be applied to the study of </w:t>
      </w:r>
      <w:ins w:id="869" w:author="Nele Noppe" w:date="2020-07-19T14:17:00Z">
        <w:r w:rsidR="008365AA" w:rsidRPr="008365AA">
          <w:rPr>
            <w:rFonts w:asciiTheme="majorBidi" w:hAnsiTheme="majorBidi" w:cstheme="majorBidi"/>
            <w:sz w:val="24"/>
            <w:szCs w:val="24"/>
            <w:rPrChange w:id="870" w:author="Nele Noppe" w:date="2020-07-19T14:17:00Z">
              <w:rPr>
                <w:rFonts w:asciiTheme="majorBidi" w:hAnsiTheme="majorBidi" w:cstheme="majorBidi"/>
                <w:sz w:val="24"/>
                <w:szCs w:val="24"/>
                <w:highlight w:val="yellow"/>
              </w:rPr>
            </w:rPrChange>
          </w:rPr>
          <w:t>marginalized</w:t>
        </w:r>
      </w:ins>
      <w:del w:id="871" w:author="Nele Noppe" w:date="2020-07-19T14:17:00Z">
        <w:r w:rsidRPr="008365AA" w:rsidDel="008365AA">
          <w:rPr>
            <w:rFonts w:asciiTheme="majorBidi" w:hAnsiTheme="majorBidi" w:cstheme="majorBidi"/>
            <w:sz w:val="24"/>
            <w:szCs w:val="24"/>
          </w:rPr>
          <w:delText>relegated</w:delText>
        </w:r>
      </w:del>
      <w:r w:rsidRPr="008365AA">
        <w:rPr>
          <w:rFonts w:asciiTheme="majorBidi" w:hAnsiTheme="majorBidi" w:cstheme="majorBidi"/>
          <w:sz w:val="24"/>
          <w:szCs w:val="24"/>
        </w:rPr>
        <w:t xml:space="preserve"> fatherhoods.</w:t>
      </w:r>
      <w:del w:id="872" w:author="Nele Noppe" w:date="2020-07-19T15:23:00Z">
        <w:r w:rsidRPr="004408D9" w:rsidDel="00AA72E1">
          <w:rPr>
            <w:rFonts w:asciiTheme="majorBidi" w:hAnsiTheme="majorBidi" w:cstheme="majorBidi"/>
            <w:sz w:val="24"/>
            <w:szCs w:val="24"/>
          </w:rPr>
          <w:delText xml:space="preserve"> </w:delText>
        </w:r>
      </w:del>
    </w:p>
    <w:p w14:paraId="79EA6890" w14:textId="031DFB3A" w:rsidR="004408D9" w:rsidRPr="004408D9" w:rsidRDefault="004408D9" w:rsidP="009A5D6E">
      <w:pPr>
        <w:spacing w:line="480" w:lineRule="auto"/>
        <w:rPr>
          <w:b/>
          <w:bCs/>
        </w:rPr>
      </w:pPr>
      <w:r w:rsidRPr="004408D9">
        <w:rPr>
          <w:rFonts w:asciiTheme="majorBidi" w:hAnsiTheme="majorBidi" w:cstheme="majorBidi"/>
          <w:b/>
          <w:bCs/>
          <w:sz w:val="24"/>
          <w:szCs w:val="24"/>
        </w:rPr>
        <w:t xml:space="preserve">Intersectionality, </w:t>
      </w:r>
      <w:ins w:id="873" w:author="Nele Noppe" w:date="2020-07-19T15:38:00Z">
        <w:r w:rsidR="00B05988">
          <w:rPr>
            <w:rFonts w:asciiTheme="majorBidi" w:hAnsiTheme="majorBidi" w:cstheme="majorBidi"/>
            <w:b/>
            <w:bCs/>
            <w:sz w:val="24"/>
            <w:szCs w:val="24"/>
          </w:rPr>
          <w:t>H</w:t>
        </w:r>
      </w:ins>
      <w:del w:id="874" w:author="Nele Noppe" w:date="2020-07-19T15:38:00Z">
        <w:r w:rsidRPr="004408D9" w:rsidDel="00B05988">
          <w:rPr>
            <w:rFonts w:asciiTheme="majorBidi" w:hAnsiTheme="majorBidi" w:cstheme="majorBidi"/>
            <w:b/>
            <w:bCs/>
            <w:sz w:val="24"/>
            <w:szCs w:val="24"/>
          </w:rPr>
          <w:delText>h</w:delText>
        </w:r>
      </w:del>
      <w:r w:rsidRPr="004408D9">
        <w:rPr>
          <w:rFonts w:asciiTheme="majorBidi" w:hAnsiTheme="majorBidi" w:cstheme="majorBidi"/>
          <w:b/>
          <w:bCs/>
          <w:sz w:val="24"/>
          <w:szCs w:val="24"/>
        </w:rPr>
        <w:t xml:space="preserve">egemonic </w:t>
      </w:r>
      <w:ins w:id="875" w:author="Nele Noppe" w:date="2020-07-19T15:38:00Z">
        <w:r w:rsidR="00B05988">
          <w:rPr>
            <w:rFonts w:asciiTheme="majorBidi" w:hAnsiTheme="majorBidi" w:cstheme="majorBidi"/>
            <w:b/>
            <w:bCs/>
            <w:sz w:val="24"/>
            <w:szCs w:val="24"/>
          </w:rPr>
          <w:t>M</w:t>
        </w:r>
      </w:ins>
      <w:del w:id="876" w:author="Nele Noppe" w:date="2020-07-19T15:38:00Z">
        <w:r w:rsidRPr="004408D9" w:rsidDel="00B05988">
          <w:rPr>
            <w:rFonts w:asciiTheme="majorBidi" w:hAnsiTheme="majorBidi" w:cstheme="majorBidi"/>
            <w:b/>
            <w:bCs/>
            <w:sz w:val="24"/>
            <w:szCs w:val="24"/>
          </w:rPr>
          <w:delText>m</w:delText>
        </w:r>
      </w:del>
      <w:r w:rsidRPr="004408D9">
        <w:rPr>
          <w:rFonts w:asciiTheme="majorBidi" w:hAnsiTheme="majorBidi" w:cstheme="majorBidi"/>
          <w:b/>
          <w:bCs/>
          <w:sz w:val="24"/>
          <w:szCs w:val="24"/>
        </w:rPr>
        <w:t>asculinity</w:t>
      </w:r>
      <w:ins w:id="877" w:author="Nele Noppe" w:date="2020-07-12T14:23:00Z">
        <w:r w:rsidR="00622B77">
          <w:rPr>
            <w:rFonts w:asciiTheme="majorBidi" w:hAnsiTheme="majorBidi" w:cstheme="majorBidi"/>
            <w:b/>
            <w:bCs/>
            <w:sz w:val="24"/>
            <w:szCs w:val="24"/>
          </w:rPr>
          <w:t>,</w:t>
        </w:r>
      </w:ins>
      <w:r w:rsidRPr="004408D9">
        <w:rPr>
          <w:rFonts w:asciiTheme="majorBidi" w:hAnsiTheme="majorBidi" w:cstheme="majorBidi"/>
          <w:b/>
          <w:bCs/>
          <w:sz w:val="24"/>
          <w:szCs w:val="24"/>
        </w:rPr>
        <w:t xml:space="preserve"> and </w:t>
      </w:r>
      <w:ins w:id="878" w:author="Nele Noppe" w:date="2020-07-19T15:38:00Z">
        <w:r w:rsidR="00B05988">
          <w:rPr>
            <w:rFonts w:asciiTheme="majorBidi" w:hAnsiTheme="majorBidi" w:cstheme="majorBidi"/>
            <w:b/>
            <w:bCs/>
            <w:sz w:val="24"/>
            <w:szCs w:val="24"/>
          </w:rPr>
          <w:t>Marginalized</w:t>
        </w:r>
      </w:ins>
      <w:del w:id="879" w:author="Nele Noppe" w:date="2020-07-19T15:38:00Z">
        <w:r w:rsidRPr="004408D9" w:rsidDel="00B05988">
          <w:rPr>
            <w:rFonts w:asciiTheme="majorBidi" w:hAnsiTheme="majorBidi" w:cstheme="majorBidi"/>
            <w:b/>
            <w:bCs/>
            <w:sz w:val="24"/>
            <w:szCs w:val="24"/>
          </w:rPr>
          <w:delText>relegated</w:delText>
        </w:r>
      </w:del>
      <w:r w:rsidRPr="004408D9">
        <w:rPr>
          <w:rFonts w:asciiTheme="majorBidi" w:hAnsiTheme="majorBidi" w:cstheme="majorBidi"/>
          <w:b/>
          <w:bCs/>
          <w:sz w:val="24"/>
          <w:szCs w:val="24"/>
        </w:rPr>
        <w:t xml:space="preserve"> </w:t>
      </w:r>
      <w:ins w:id="880" w:author="Nele Noppe" w:date="2020-07-19T15:38:00Z">
        <w:r w:rsidR="00B05988">
          <w:rPr>
            <w:rFonts w:asciiTheme="majorBidi" w:hAnsiTheme="majorBidi" w:cstheme="majorBidi"/>
            <w:b/>
            <w:bCs/>
            <w:sz w:val="24"/>
            <w:szCs w:val="24"/>
          </w:rPr>
          <w:t>F</w:t>
        </w:r>
      </w:ins>
      <w:del w:id="881" w:author="Nele Noppe" w:date="2020-07-19T15:38:00Z">
        <w:r w:rsidRPr="004408D9" w:rsidDel="00B05988">
          <w:rPr>
            <w:rFonts w:asciiTheme="majorBidi" w:hAnsiTheme="majorBidi" w:cstheme="majorBidi"/>
            <w:b/>
            <w:bCs/>
            <w:sz w:val="24"/>
            <w:szCs w:val="24"/>
          </w:rPr>
          <w:delText>f</w:delText>
        </w:r>
      </w:del>
      <w:r w:rsidRPr="004408D9">
        <w:rPr>
          <w:rFonts w:asciiTheme="majorBidi" w:hAnsiTheme="majorBidi" w:cstheme="majorBidi"/>
          <w:b/>
          <w:bCs/>
          <w:sz w:val="24"/>
          <w:szCs w:val="24"/>
        </w:rPr>
        <w:t>atherhoods</w:t>
      </w:r>
    </w:p>
    <w:p w14:paraId="30BA4836" w14:textId="03394CCA" w:rsidR="004408D9" w:rsidRPr="004408D9" w:rsidRDefault="004408D9" w:rsidP="009A5D6E">
      <w:pPr>
        <w:spacing w:line="480" w:lineRule="auto"/>
        <w:ind w:firstLine="708"/>
        <w:rPr>
          <w:rFonts w:asciiTheme="majorBidi" w:hAnsiTheme="majorBidi" w:cstheme="majorBidi"/>
          <w:sz w:val="24"/>
          <w:szCs w:val="24"/>
          <w:rtl/>
        </w:rPr>
        <w:pPrChange w:id="882" w:author="Nele Noppe" w:date="2020-07-19T15:50:00Z">
          <w:pPr>
            <w:spacing w:line="480" w:lineRule="auto"/>
            <w:jc w:val="both"/>
          </w:pPr>
        </w:pPrChange>
      </w:pPr>
      <w:r w:rsidRPr="00E704F0">
        <w:rPr>
          <w:rFonts w:asciiTheme="majorBidi" w:hAnsiTheme="majorBidi" w:cstheme="majorBidi"/>
          <w:sz w:val="24"/>
          <w:szCs w:val="24"/>
        </w:rPr>
        <w:t xml:space="preserve">This section </w:t>
      </w:r>
      <w:ins w:id="883" w:author="Nele Noppe" w:date="2020-07-19T14:18:00Z">
        <w:r w:rsidR="00E704F0" w:rsidRPr="00E704F0">
          <w:rPr>
            <w:rFonts w:asciiTheme="majorBidi" w:hAnsiTheme="majorBidi" w:cstheme="majorBidi"/>
            <w:sz w:val="24"/>
            <w:szCs w:val="24"/>
            <w:rPrChange w:id="884" w:author="Nele Noppe" w:date="2020-07-19T14:18:00Z">
              <w:rPr>
                <w:rFonts w:asciiTheme="majorBidi" w:hAnsiTheme="majorBidi" w:cstheme="majorBidi"/>
                <w:sz w:val="24"/>
                <w:szCs w:val="24"/>
                <w:highlight w:val="yellow"/>
              </w:rPr>
            </w:rPrChange>
          </w:rPr>
          <w:t>examines</w:t>
        </w:r>
      </w:ins>
      <w:del w:id="885" w:author="Nele Noppe" w:date="2020-07-19T14:18:00Z">
        <w:r w:rsidRPr="00E704F0" w:rsidDel="00E704F0">
          <w:rPr>
            <w:rFonts w:asciiTheme="majorBidi" w:hAnsiTheme="majorBidi" w:cstheme="majorBidi"/>
            <w:sz w:val="24"/>
            <w:szCs w:val="24"/>
          </w:rPr>
          <w:delText>asks</w:delText>
        </w:r>
      </w:del>
      <w:r w:rsidRPr="00E704F0">
        <w:rPr>
          <w:rFonts w:asciiTheme="majorBidi" w:hAnsiTheme="majorBidi" w:cstheme="majorBidi"/>
          <w:sz w:val="24"/>
          <w:szCs w:val="24"/>
        </w:rPr>
        <w:t xml:space="preserve"> the possible contributions and limitations of </w:t>
      </w:r>
      <w:ins w:id="886" w:author="Nele Noppe" w:date="2020-07-12T14:22:00Z">
        <w:r w:rsidR="00B83A78" w:rsidRPr="00E704F0">
          <w:rPr>
            <w:rFonts w:asciiTheme="majorBidi" w:hAnsiTheme="majorBidi" w:cstheme="majorBidi"/>
            <w:sz w:val="24"/>
            <w:szCs w:val="24"/>
          </w:rPr>
          <w:t>i</w:t>
        </w:r>
      </w:ins>
      <w:del w:id="887" w:author="Nele Noppe" w:date="2020-07-12T14:22:00Z">
        <w:r w:rsidRPr="00E704F0" w:rsidDel="00B83A78">
          <w:rPr>
            <w:rFonts w:asciiTheme="majorBidi" w:hAnsiTheme="majorBidi" w:cstheme="majorBidi"/>
            <w:sz w:val="24"/>
            <w:szCs w:val="24"/>
          </w:rPr>
          <w:delText xml:space="preserve"> I</w:delText>
        </w:r>
      </w:del>
      <w:r w:rsidRPr="00E704F0">
        <w:rPr>
          <w:rFonts w:asciiTheme="majorBidi" w:hAnsiTheme="majorBidi" w:cstheme="majorBidi"/>
          <w:sz w:val="24"/>
          <w:szCs w:val="24"/>
        </w:rPr>
        <w:t xml:space="preserve">ntersectionality as a </w:t>
      </w:r>
      <w:del w:id="888" w:author="Nele Noppe" w:date="2020-07-19T15:23:00Z">
        <w:r w:rsidRPr="00E704F0" w:rsidDel="00AA72E1">
          <w:rPr>
            <w:rFonts w:asciiTheme="majorBidi" w:hAnsiTheme="majorBidi" w:cstheme="majorBidi"/>
            <w:sz w:val="24"/>
            <w:szCs w:val="24"/>
          </w:rPr>
          <w:delText xml:space="preserve"> </w:delText>
        </w:r>
      </w:del>
      <w:r w:rsidRPr="00E704F0">
        <w:rPr>
          <w:rFonts w:asciiTheme="majorBidi" w:hAnsiTheme="majorBidi" w:cstheme="majorBidi"/>
          <w:sz w:val="24"/>
          <w:szCs w:val="24"/>
        </w:rPr>
        <w:t xml:space="preserve">theoretical construct </w:t>
      </w:r>
      <w:del w:id="889" w:author="Nele Noppe" w:date="2020-07-19T17:10:00Z">
        <w:r w:rsidRPr="00E704F0" w:rsidDel="00995553">
          <w:rPr>
            <w:rFonts w:asciiTheme="majorBidi" w:hAnsiTheme="majorBidi" w:cstheme="majorBidi"/>
            <w:sz w:val="24"/>
            <w:szCs w:val="24"/>
          </w:rPr>
          <w:delText>applicable and valid to understand</w:delText>
        </w:r>
      </w:del>
      <w:ins w:id="890" w:author="Nele Noppe" w:date="2020-07-19T17:10:00Z">
        <w:r w:rsidR="00995553">
          <w:rPr>
            <w:rFonts w:asciiTheme="majorBidi" w:hAnsiTheme="majorBidi" w:cstheme="majorBidi"/>
            <w:sz w:val="24"/>
            <w:szCs w:val="24"/>
          </w:rPr>
          <w:t>to our understanding of</w:t>
        </w:r>
      </w:ins>
      <w:r w:rsidRPr="00E704F0">
        <w:rPr>
          <w:rFonts w:asciiTheme="majorBidi" w:hAnsiTheme="majorBidi" w:cstheme="majorBidi"/>
          <w:sz w:val="24"/>
          <w:szCs w:val="24"/>
        </w:rPr>
        <w:t xml:space="preserve"> non-hegemonic father groups</w:t>
      </w:r>
      <w:ins w:id="891" w:author="Nele Noppe" w:date="2020-07-19T17:11:00Z">
        <w:r w:rsidR="00995553">
          <w:rPr>
            <w:rFonts w:asciiTheme="majorBidi" w:hAnsiTheme="majorBidi" w:cstheme="majorBidi"/>
            <w:sz w:val="24"/>
            <w:szCs w:val="24"/>
          </w:rPr>
          <w:t>. It also</w:t>
        </w:r>
      </w:ins>
      <w:ins w:id="892" w:author="Nele Noppe" w:date="2020-07-19T14:18:00Z">
        <w:r w:rsidR="00E704F0">
          <w:rPr>
            <w:rFonts w:asciiTheme="majorBidi" w:hAnsiTheme="majorBidi" w:cstheme="majorBidi"/>
            <w:sz w:val="24"/>
            <w:szCs w:val="24"/>
          </w:rPr>
          <w:t xml:space="preserve"> asks</w:t>
        </w:r>
      </w:ins>
      <w:del w:id="893" w:author="Nele Noppe" w:date="2020-07-19T14:18:00Z">
        <w:r w:rsidRPr="00E704F0" w:rsidDel="00E704F0">
          <w:rPr>
            <w:rFonts w:asciiTheme="majorBidi" w:hAnsiTheme="majorBidi" w:cstheme="majorBidi"/>
            <w:sz w:val="24"/>
            <w:szCs w:val="24"/>
          </w:rPr>
          <w:delText>?</w:delText>
        </w:r>
      </w:del>
      <w:ins w:id="894" w:author="Nele Noppe" w:date="2020-07-19T14:18:00Z">
        <w:r w:rsidR="00E704F0">
          <w:rPr>
            <w:rFonts w:asciiTheme="majorBidi" w:hAnsiTheme="majorBidi" w:cstheme="majorBidi"/>
            <w:sz w:val="24"/>
            <w:szCs w:val="24"/>
          </w:rPr>
          <w:t xml:space="preserve"> what</w:t>
        </w:r>
      </w:ins>
      <w:del w:id="895" w:author="Nele Noppe" w:date="2020-07-19T14:18:00Z">
        <w:r w:rsidRPr="004408D9" w:rsidDel="00E704F0">
          <w:rPr>
            <w:rFonts w:asciiTheme="majorBidi" w:hAnsiTheme="majorBidi" w:cstheme="majorBidi"/>
            <w:sz w:val="24"/>
            <w:szCs w:val="24"/>
          </w:rPr>
          <w:delText xml:space="preserve"> What might be</w:delText>
        </w:r>
      </w:del>
      <w:r w:rsidRPr="004408D9">
        <w:rPr>
          <w:rFonts w:asciiTheme="majorBidi" w:hAnsiTheme="majorBidi" w:cstheme="majorBidi"/>
          <w:sz w:val="24"/>
          <w:szCs w:val="24"/>
        </w:rPr>
        <w:t xml:space="preserve"> </w:t>
      </w:r>
      <w:ins w:id="896" w:author="Nele Noppe" w:date="2020-07-19T14:19:00Z">
        <w:r w:rsidR="00E704F0">
          <w:rPr>
            <w:rFonts w:asciiTheme="majorBidi" w:hAnsiTheme="majorBidi" w:cstheme="majorBidi"/>
            <w:sz w:val="24"/>
            <w:szCs w:val="24"/>
          </w:rPr>
          <w:t>the</w:t>
        </w:r>
      </w:ins>
      <w:del w:id="897" w:author="Nele Noppe" w:date="2020-07-19T14:19:00Z">
        <w:r w:rsidRPr="004408D9" w:rsidDel="00E704F0">
          <w:rPr>
            <w:rFonts w:asciiTheme="majorBidi" w:hAnsiTheme="majorBidi" w:cstheme="majorBidi"/>
            <w:sz w:val="24"/>
            <w:szCs w:val="24"/>
          </w:rPr>
          <w:delText>it</w:delText>
        </w:r>
      </w:del>
      <w:r w:rsidRPr="004408D9">
        <w:rPr>
          <w:rFonts w:asciiTheme="majorBidi" w:hAnsiTheme="majorBidi" w:cstheme="majorBidi"/>
          <w:sz w:val="24"/>
          <w:szCs w:val="24"/>
        </w:rPr>
        <w:t xml:space="preserve"> theoretical contribution </w:t>
      </w:r>
      <w:ins w:id="898" w:author="Nele Noppe" w:date="2020-07-19T17:11:00Z">
        <w:r w:rsidR="00995553">
          <w:rPr>
            <w:rFonts w:asciiTheme="majorBidi" w:hAnsiTheme="majorBidi" w:cstheme="majorBidi"/>
            <w:sz w:val="24"/>
            <w:szCs w:val="24"/>
          </w:rPr>
          <w:t xml:space="preserve">of intersectionality </w:t>
        </w:r>
      </w:ins>
      <w:r w:rsidRPr="004408D9">
        <w:rPr>
          <w:rFonts w:asciiTheme="majorBidi" w:hAnsiTheme="majorBidi" w:cstheme="majorBidi"/>
          <w:sz w:val="24"/>
          <w:szCs w:val="24"/>
        </w:rPr>
        <w:t>to a deep</w:t>
      </w:r>
      <w:ins w:id="899" w:author="Nele Noppe" w:date="2020-07-19T17:11:00Z">
        <w:r w:rsidR="00995553">
          <w:rPr>
            <w:rFonts w:asciiTheme="majorBidi" w:hAnsiTheme="majorBidi" w:cstheme="majorBidi"/>
            <w:sz w:val="24"/>
            <w:szCs w:val="24"/>
          </w:rPr>
          <w:t>er</w:t>
        </w:r>
      </w:ins>
      <w:r w:rsidRPr="004408D9">
        <w:rPr>
          <w:rFonts w:asciiTheme="majorBidi" w:hAnsiTheme="majorBidi" w:cstheme="majorBidi"/>
          <w:sz w:val="24"/>
          <w:szCs w:val="24"/>
        </w:rPr>
        <w:t xml:space="preserve"> understanding of non-hegemonic forms of fatherhood</w:t>
      </w:r>
      <w:ins w:id="900" w:author="Nele Noppe" w:date="2020-07-19T14:19:00Z">
        <w:r w:rsidR="00E704F0">
          <w:rPr>
            <w:rFonts w:asciiTheme="majorBidi" w:hAnsiTheme="majorBidi" w:cstheme="majorBidi"/>
            <w:sz w:val="24"/>
            <w:szCs w:val="24"/>
          </w:rPr>
          <w:t xml:space="preserve"> may be.</w:t>
        </w:r>
      </w:ins>
      <w:del w:id="901" w:author="Nele Noppe" w:date="2020-07-19T14:19:00Z">
        <w:r w:rsidRPr="004408D9" w:rsidDel="00E704F0">
          <w:rPr>
            <w:rFonts w:asciiTheme="majorBidi" w:hAnsiTheme="majorBidi" w:cstheme="majorBidi"/>
            <w:sz w:val="24"/>
            <w:szCs w:val="24"/>
          </w:rPr>
          <w:delText>?</w:delText>
        </w:r>
      </w:del>
      <w:r w:rsidRPr="004408D9">
        <w:rPr>
          <w:rFonts w:asciiTheme="majorBidi" w:hAnsiTheme="majorBidi" w:cstheme="majorBidi"/>
          <w:sz w:val="24"/>
          <w:szCs w:val="24"/>
        </w:rPr>
        <w:t xml:space="preserve"> </w:t>
      </w:r>
      <w:del w:id="902" w:author="Nele Noppe" w:date="2020-07-12T14:24:00Z">
        <w:r w:rsidRPr="004408D9" w:rsidDel="00622B77">
          <w:rPr>
            <w:rFonts w:asciiTheme="majorBidi" w:hAnsiTheme="majorBidi" w:cstheme="majorBidi"/>
            <w:sz w:val="24"/>
            <w:szCs w:val="24"/>
          </w:rPr>
          <w:delText xml:space="preserve"> </w:delText>
        </w:r>
      </w:del>
      <w:r w:rsidR="0008367E" w:rsidRPr="004408D9">
        <w:rPr>
          <w:rFonts w:asciiTheme="majorBidi" w:hAnsiTheme="majorBidi" w:cstheme="majorBidi"/>
          <w:sz w:val="24"/>
          <w:szCs w:val="24"/>
        </w:rPr>
        <w:t>Christensen</w:t>
      </w:r>
      <w:r w:rsidR="0008367E">
        <w:rPr>
          <w:rFonts w:asciiTheme="majorBidi" w:hAnsiTheme="majorBidi" w:cstheme="majorBidi"/>
          <w:sz w:val="24"/>
          <w:szCs w:val="24"/>
        </w:rPr>
        <w:t xml:space="preserve"> and </w:t>
      </w:r>
      <w:r w:rsidRPr="004408D9">
        <w:rPr>
          <w:rFonts w:asciiTheme="majorBidi" w:hAnsiTheme="majorBidi" w:cstheme="majorBidi"/>
          <w:sz w:val="24"/>
          <w:szCs w:val="24"/>
        </w:rPr>
        <w:t xml:space="preserve">Larsen (2008) suggest that the concept of </w:t>
      </w:r>
      <w:ins w:id="903" w:author="Nele Noppe" w:date="2020-07-12T14:24:00Z">
        <w:r w:rsidR="00622B77">
          <w:rPr>
            <w:rFonts w:asciiTheme="majorBidi" w:hAnsiTheme="majorBidi" w:cstheme="majorBidi"/>
            <w:sz w:val="24"/>
            <w:szCs w:val="24"/>
          </w:rPr>
          <w:t>i</w:t>
        </w:r>
      </w:ins>
      <w:del w:id="904" w:author="Nele Noppe" w:date="2020-07-12T14:24:00Z">
        <w:r w:rsidRPr="004408D9" w:rsidDel="00622B77">
          <w:rPr>
            <w:rFonts w:asciiTheme="majorBidi" w:hAnsiTheme="majorBidi" w:cstheme="majorBidi"/>
            <w:sz w:val="24"/>
            <w:szCs w:val="24"/>
          </w:rPr>
          <w:delText>I</w:delText>
        </w:r>
      </w:del>
      <w:r w:rsidRPr="004408D9">
        <w:rPr>
          <w:rFonts w:asciiTheme="majorBidi" w:hAnsiTheme="majorBidi" w:cstheme="majorBidi"/>
          <w:sz w:val="24"/>
          <w:szCs w:val="24"/>
        </w:rPr>
        <w:t>ntersectionality complements the concept of hegemonic masculinities</w:t>
      </w:r>
      <w:del w:id="905" w:author="Nele Noppe" w:date="2020-07-19T14:19:00Z">
        <w:r w:rsidRPr="004408D9" w:rsidDel="00E704F0">
          <w:rPr>
            <w:rFonts w:asciiTheme="majorBidi" w:hAnsiTheme="majorBidi" w:cstheme="majorBidi"/>
            <w:sz w:val="24"/>
            <w:szCs w:val="24"/>
          </w:rPr>
          <w:delText>,</w:delText>
        </w:r>
      </w:del>
      <w:r w:rsidRPr="004408D9">
        <w:rPr>
          <w:rFonts w:asciiTheme="majorBidi" w:hAnsiTheme="majorBidi" w:cstheme="majorBidi"/>
          <w:sz w:val="24"/>
          <w:szCs w:val="24"/>
        </w:rPr>
        <w:t xml:space="preserve"> in that it stresses the interaction</w:t>
      </w:r>
      <w:ins w:id="906" w:author="Nele Noppe" w:date="2020-07-19T17:11:00Z">
        <w:r w:rsidR="00995553">
          <w:rPr>
            <w:rFonts w:asciiTheme="majorBidi" w:hAnsiTheme="majorBidi" w:cstheme="majorBidi"/>
            <w:sz w:val="24"/>
            <w:szCs w:val="24"/>
          </w:rPr>
          <w:t>s</w:t>
        </w:r>
      </w:ins>
      <w:r w:rsidRPr="004408D9">
        <w:rPr>
          <w:rFonts w:asciiTheme="majorBidi" w:hAnsiTheme="majorBidi" w:cstheme="majorBidi"/>
          <w:sz w:val="24"/>
          <w:szCs w:val="24"/>
        </w:rPr>
        <w:t xml:space="preserve"> between gender, class</w:t>
      </w:r>
      <w:ins w:id="907" w:author="Nele Noppe" w:date="2020-07-12T14:24:00Z">
        <w:r w:rsidR="00622B77">
          <w:rPr>
            <w:rFonts w:asciiTheme="majorBidi" w:hAnsiTheme="majorBidi" w:cstheme="majorBidi"/>
            <w:sz w:val="24"/>
            <w:szCs w:val="24"/>
          </w:rPr>
          <w:t>,</w:t>
        </w:r>
      </w:ins>
      <w:r w:rsidRPr="004408D9">
        <w:rPr>
          <w:rFonts w:asciiTheme="majorBidi" w:hAnsiTheme="majorBidi" w:cstheme="majorBidi"/>
          <w:sz w:val="24"/>
          <w:szCs w:val="24"/>
        </w:rPr>
        <w:t xml:space="preserve"> and other differentiating categories, and at the same time articulates different power structures and their reciprocating construction</w:t>
      </w:r>
      <w:ins w:id="908" w:author="Nele Noppe" w:date="2020-07-19T14:19:00Z">
        <w:r w:rsidR="00E704F0">
          <w:rPr>
            <w:rFonts w:asciiTheme="majorBidi" w:hAnsiTheme="majorBidi" w:cstheme="majorBidi"/>
            <w:sz w:val="24"/>
            <w:szCs w:val="24"/>
          </w:rPr>
          <w:t>s</w:t>
        </w:r>
      </w:ins>
      <w:r w:rsidRPr="004408D9">
        <w:rPr>
          <w:rFonts w:asciiTheme="majorBidi" w:hAnsiTheme="majorBidi" w:cstheme="majorBidi"/>
          <w:sz w:val="24"/>
          <w:szCs w:val="24"/>
        </w:rPr>
        <w:t>. Research show</w:t>
      </w:r>
      <w:ins w:id="909" w:author="Nele Noppe" w:date="2020-07-12T14:24:00Z">
        <w:r w:rsidR="00622B77">
          <w:rPr>
            <w:rFonts w:asciiTheme="majorBidi" w:hAnsiTheme="majorBidi" w:cstheme="majorBidi"/>
            <w:sz w:val="24"/>
            <w:szCs w:val="24"/>
          </w:rPr>
          <w:t>s</w:t>
        </w:r>
      </w:ins>
      <w:del w:id="910" w:author="Nele Noppe" w:date="2020-07-12T14:24:00Z">
        <w:r w:rsidRPr="004408D9" w:rsidDel="00622B77">
          <w:rPr>
            <w:rFonts w:asciiTheme="majorBidi" w:hAnsiTheme="majorBidi" w:cstheme="majorBidi"/>
            <w:sz w:val="24"/>
            <w:szCs w:val="24"/>
          </w:rPr>
          <w:delText>ed</w:delText>
        </w:r>
      </w:del>
      <w:r w:rsidRPr="004408D9">
        <w:rPr>
          <w:rFonts w:asciiTheme="majorBidi" w:hAnsiTheme="majorBidi" w:cstheme="majorBidi"/>
          <w:sz w:val="24"/>
          <w:szCs w:val="24"/>
        </w:rPr>
        <w:t xml:space="preserve"> that masculinity and fatherhood are both </w:t>
      </w:r>
      <w:del w:id="911" w:author="Nele Noppe" w:date="2020-07-19T15:23:00Z">
        <w:r w:rsidRPr="004408D9" w:rsidDel="00AA72E1">
          <w:rPr>
            <w:rFonts w:asciiTheme="majorBidi" w:hAnsiTheme="majorBidi" w:cstheme="majorBidi"/>
            <w:sz w:val="24"/>
            <w:szCs w:val="24"/>
          </w:rPr>
          <w:delText xml:space="preserve"> </w:delText>
        </w:r>
      </w:del>
      <w:r w:rsidRPr="004408D9">
        <w:rPr>
          <w:rFonts w:asciiTheme="majorBidi" w:hAnsiTheme="majorBidi" w:cstheme="majorBidi"/>
          <w:sz w:val="24"/>
          <w:szCs w:val="24"/>
        </w:rPr>
        <w:t>structured in part by sexuality, race, class, and age (Connell</w:t>
      </w:r>
      <w:ins w:id="912" w:author="Nele Noppe" w:date="2020-07-19T15:44:00Z">
        <w:r w:rsidR="00B05988">
          <w:rPr>
            <w:rFonts w:asciiTheme="majorBidi" w:hAnsiTheme="majorBidi" w:cstheme="majorBidi"/>
            <w:sz w:val="24"/>
            <w:szCs w:val="24"/>
          </w:rPr>
          <w:t> </w:t>
        </w:r>
      </w:ins>
      <w:del w:id="913"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1995; Hershey</w:t>
      </w:r>
      <w:ins w:id="914" w:author="Nele Noppe" w:date="2020-07-19T15:44:00Z">
        <w:r w:rsidR="00B05988">
          <w:rPr>
            <w:rFonts w:asciiTheme="majorBidi" w:hAnsiTheme="majorBidi" w:cstheme="majorBidi"/>
            <w:sz w:val="24"/>
            <w:szCs w:val="24"/>
          </w:rPr>
          <w:t> </w:t>
        </w:r>
      </w:ins>
      <w:del w:id="915"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1978; Plummer</w:t>
      </w:r>
      <w:ins w:id="916" w:author="Nele Noppe" w:date="2020-07-19T15:44:00Z">
        <w:r w:rsidR="00B05988">
          <w:rPr>
            <w:rFonts w:asciiTheme="majorBidi" w:hAnsiTheme="majorBidi" w:cstheme="majorBidi"/>
            <w:sz w:val="24"/>
            <w:szCs w:val="24"/>
          </w:rPr>
          <w:t> </w:t>
        </w:r>
      </w:ins>
      <w:del w:id="917"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1981). </w:t>
      </w:r>
      <w:commentRangeStart w:id="918"/>
      <w:r w:rsidRPr="004408D9">
        <w:rPr>
          <w:rFonts w:asciiTheme="majorBidi" w:hAnsiTheme="majorBidi" w:cstheme="majorBidi"/>
          <w:sz w:val="24"/>
          <w:szCs w:val="24"/>
        </w:rPr>
        <w:t>Differences of ethnicity, race, class, religion</w:t>
      </w:r>
      <w:ins w:id="919" w:author="Nele Noppe" w:date="2020-07-12T14:24:00Z">
        <w:r w:rsidR="00622B77">
          <w:rPr>
            <w:rFonts w:asciiTheme="majorBidi" w:hAnsiTheme="majorBidi" w:cstheme="majorBidi"/>
            <w:sz w:val="24"/>
            <w:szCs w:val="24"/>
          </w:rPr>
          <w:t>,</w:t>
        </w:r>
      </w:ins>
      <w:r w:rsidRPr="004408D9">
        <w:rPr>
          <w:rFonts w:asciiTheme="majorBidi" w:hAnsiTheme="majorBidi" w:cstheme="majorBidi"/>
          <w:sz w:val="24"/>
          <w:szCs w:val="24"/>
        </w:rPr>
        <w:t xml:space="preserve"> and sexuality shape the structure</w:t>
      </w:r>
      <w:ins w:id="920" w:author="Nele Noppe" w:date="2020-07-19T17:12:00Z">
        <w:r w:rsidR="00995553">
          <w:rPr>
            <w:rFonts w:asciiTheme="majorBidi" w:hAnsiTheme="majorBidi" w:cstheme="majorBidi"/>
            <w:sz w:val="24"/>
            <w:szCs w:val="24"/>
          </w:rPr>
          <w:t>s</w:t>
        </w:r>
      </w:ins>
      <w:r w:rsidRPr="004408D9">
        <w:rPr>
          <w:rFonts w:asciiTheme="majorBidi" w:hAnsiTheme="majorBidi" w:cstheme="majorBidi"/>
          <w:sz w:val="24"/>
          <w:szCs w:val="24"/>
        </w:rPr>
        <w:t xml:space="preserve"> and contexts in which fatherhood is enacted. </w:t>
      </w:r>
      <w:commentRangeEnd w:id="918"/>
      <w:r w:rsidR="00E704F0">
        <w:rPr>
          <w:rStyle w:val="CommentReference"/>
          <w:rFonts w:asciiTheme="majorBidi" w:hAnsiTheme="majorBidi" w:cstheme="majorBidi"/>
        </w:rPr>
        <w:commentReference w:id="918"/>
      </w:r>
      <w:r w:rsidRPr="004408D9">
        <w:rPr>
          <w:rFonts w:asciiTheme="majorBidi" w:hAnsiTheme="majorBidi" w:cstheme="majorBidi"/>
          <w:sz w:val="24"/>
          <w:szCs w:val="24"/>
        </w:rPr>
        <w:t>Few studies of intersectional masculinities theorize gender as a hierarchy within which some men</w:t>
      </w:r>
      <w:ins w:id="921" w:author="Nele Noppe" w:date="2020-07-19T17:06:00Z">
        <w:r w:rsidR="00EF3649">
          <w:rPr>
            <w:rFonts w:asciiTheme="majorBidi" w:hAnsiTheme="majorBidi" w:cstheme="majorBidi"/>
            <w:sz w:val="24"/>
            <w:szCs w:val="24"/>
          </w:rPr>
          <w:t>—</w:t>
        </w:r>
      </w:ins>
      <w:del w:id="922" w:author="Nele Noppe" w:date="2020-07-19T14:20:00Z">
        <w:r w:rsidRPr="004408D9" w:rsidDel="00E704F0">
          <w:rPr>
            <w:rFonts w:asciiTheme="majorBidi" w:hAnsiTheme="majorBidi" w:cstheme="majorBidi"/>
            <w:sz w:val="24"/>
            <w:szCs w:val="24"/>
          </w:rPr>
          <w:delText xml:space="preserve">, </w:delText>
        </w:r>
      </w:del>
      <w:r w:rsidRPr="004408D9">
        <w:rPr>
          <w:rFonts w:asciiTheme="majorBidi" w:hAnsiTheme="majorBidi" w:cstheme="majorBidi"/>
          <w:sz w:val="24"/>
          <w:szCs w:val="24"/>
        </w:rPr>
        <w:t>and some versions of masculinity and fatherhood</w:t>
      </w:r>
      <w:ins w:id="923" w:author="Nele Noppe" w:date="2020-07-19T17:06:00Z">
        <w:r w:rsidR="00EF3649">
          <w:rPr>
            <w:rFonts w:asciiTheme="majorBidi" w:hAnsiTheme="majorBidi" w:cstheme="majorBidi"/>
            <w:sz w:val="24"/>
            <w:szCs w:val="24"/>
          </w:rPr>
          <w:t>—</w:t>
        </w:r>
      </w:ins>
      <w:del w:id="924" w:author="Nele Noppe" w:date="2020-07-19T14:20:00Z">
        <w:r w:rsidRPr="004408D9" w:rsidDel="00E704F0">
          <w:rPr>
            <w:rFonts w:asciiTheme="majorBidi" w:hAnsiTheme="majorBidi" w:cstheme="majorBidi"/>
            <w:sz w:val="24"/>
            <w:szCs w:val="24"/>
          </w:rPr>
          <w:delText xml:space="preserve"> </w:delText>
        </w:r>
      </w:del>
      <w:r w:rsidRPr="004408D9">
        <w:rPr>
          <w:rFonts w:asciiTheme="majorBidi" w:hAnsiTheme="majorBidi" w:cstheme="majorBidi"/>
          <w:sz w:val="24"/>
          <w:szCs w:val="24"/>
        </w:rPr>
        <w:t>are more dominant than others (Connell</w:t>
      </w:r>
      <w:ins w:id="925" w:author="Nele Noppe" w:date="2020-07-19T15:44:00Z">
        <w:r w:rsidR="00B05988">
          <w:rPr>
            <w:rFonts w:asciiTheme="majorBidi" w:hAnsiTheme="majorBidi" w:cstheme="majorBidi"/>
            <w:sz w:val="24"/>
            <w:szCs w:val="24"/>
          </w:rPr>
          <w:t> </w:t>
        </w:r>
      </w:ins>
      <w:del w:id="926"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1995; Connell &amp; Messerschmidt</w:t>
      </w:r>
      <w:ins w:id="927" w:author="Nele Noppe" w:date="2020-07-19T15:44:00Z">
        <w:r w:rsidR="00B05988">
          <w:rPr>
            <w:rFonts w:asciiTheme="majorBidi" w:hAnsiTheme="majorBidi" w:cstheme="majorBidi"/>
            <w:sz w:val="24"/>
            <w:szCs w:val="24"/>
          </w:rPr>
          <w:t> </w:t>
        </w:r>
      </w:ins>
      <w:del w:id="928" w:author="Nele Noppe" w:date="2020-07-19T15:44:00Z">
        <w:r w:rsidRPr="004408D9" w:rsidDel="00B05988">
          <w:rPr>
            <w:rFonts w:asciiTheme="majorBidi" w:hAnsiTheme="majorBidi" w:cstheme="majorBidi"/>
            <w:sz w:val="24"/>
            <w:szCs w:val="24"/>
          </w:rPr>
          <w:delText xml:space="preserve"> </w:delText>
        </w:r>
      </w:del>
      <w:r w:rsidRPr="004408D9">
        <w:rPr>
          <w:rFonts w:asciiTheme="majorBidi" w:hAnsiTheme="majorBidi" w:cstheme="majorBidi"/>
          <w:sz w:val="24"/>
          <w:szCs w:val="24"/>
        </w:rPr>
        <w:t>2005). According to Connell, the authority, respect, status, and material benefits associated with masculinity</w:t>
      </w:r>
      <w:ins w:id="929" w:author="Nele Noppe" w:date="2020-07-19T17:06:00Z">
        <w:r w:rsidR="00EF3649">
          <w:rPr>
            <w:rFonts w:asciiTheme="majorBidi" w:hAnsiTheme="majorBidi" w:cstheme="majorBidi"/>
            <w:sz w:val="24"/>
            <w:szCs w:val="24"/>
          </w:rPr>
          <w:t>—</w:t>
        </w:r>
      </w:ins>
      <w:del w:id="930" w:author="Nele Noppe" w:date="2020-07-12T14:25:00Z">
        <w:r w:rsidRPr="004408D9" w:rsidDel="00622B77">
          <w:rPr>
            <w:rFonts w:asciiTheme="majorBidi" w:hAnsiTheme="majorBidi" w:cstheme="majorBidi"/>
            <w:sz w:val="24"/>
            <w:szCs w:val="24"/>
          </w:rPr>
          <w:delText xml:space="preserve">, </w:delText>
        </w:r>
      </w:del>
      <w:r w:rsidRPr="004408D9">
        <w:rPr>
          <w:rFonts w:asciiTheme="majorBidi" w:hAnsiTheme="majorBidi" w:cstheme="majorBidi"/>
          <w:sz w:val="24"/>
          <w:szCs w:val="24"/>
        </w:rPr>
        <w:t>namely, the patriarchal dividend</w:t>
      </w:r>
      <w:ins w:id="931" w:author="Nele Noppe" w:date="2020-07-19T17:06:00Z">
        <w:r w:rsidR="00EF3649">
          <w:rPr>
            <w:rFonts w:asciiTheme="majorBidi" w:hAnsiTheme="majorBidi" w:cstheme="majorBidi"/>
            <w:sz w:val="24"/>
            <w:szCs w:val="24"/>
          </w:rPr>
          <w:t>—</w:t>
        </w:r>
      </w:ins>
      <w:del w:id="932" w:author="Nele Noppe" w:date="2020-07-19T15:44: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are not distributed evenly across social groups. Accordingly, ethnicity, race, class, or sexuality limit the extent to which men are able to benefit from gender inequality. Connell</w:t>
      </w:r>
      <w:ins w:id="933" w:author="Nele Noppe" w:date="2020-07-19T15:43:00Z">
        <w:r w:rsidR="00B05988">
          <w:rPr>
            <w:rFonts w:asciiTheme="majorBidi" w:hAnsiTheme="majorBidi" w:cstheme="majorBidi"/>
            <w:sz w:val="24"/>
            <w:szCs w:val="24"/>
          </w:rPr>
          <w:t>’</w:t>
        </w:r>
      </w:ins>
      <w:del w:id="934"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 xml:space="preserve">s concept of </w:t>
      </w:r>
      <w:r w:rsidRPr="004408D9">
        <w:rPr>
          <w:rFonts w:asciiTheme="majorBidi" w:hAnsiTheme="majorBidi" w:cstheme="majorBidi"/>
          <w:sz w:val="24"/>
          <w:szCs w:val="24"/>
        </w:rPr>
        <w:lastRenderedPageBreak/>
        <w:t>hegemonic masculinity has been especially influential in the deconstruction of essentialist and gendered views of masculinity. Hegemonic masculinity is defined as a practice that legitimizes </w:t>
      </w:r>
      <w:r w:rsidR="00E1174A">
        <w:fldChar w:fldCharType="begin"/>
      </w:r>
      <w:r w:rsidR="00E1174A">
        <w:instrText xml:space="preserve"> HYPERLINK "https://en.wikipedia.org/wiki/Androcentrism" \o "Androcentrism" </w:instrText>
      </w:r>
      <w:r w:rsidR="00E1174A">
        <w:fldChar w:fldCharType="separate"/>
      </w:r>
      <w:r w:rsidRPr="004408D9">
        <w:rPr>
          <w:rFonts w:asciiTheme="majorBidi" w:hAnsiTheme="majorBidi" w:cstheme="majorBidi"/>
          <w:sz w:val="24"/>
          <w:szCs w:val="24"/>
        </w:rPr>
        <w:t>men</w:t>
      </w:r>
      <w:ins w:id="935" w:author="Nele Noppe" w:date="2020-07-19T15:43:00Z">
        <w:r w:rsidR="00B05988">
          <w:rPr>
            <w:rFonts w:asciiTheme="majorBidi" w:hAnsiTheme="majorBidi" w:cstheme="majorBidi"/>
            <w:sz w:val="24"/>
            <w:szCs w:val="24"/>
          </w:rPr>
          <w:t>’</w:t>
        </w:r>
      </w:ins>
      <w:del w:id="936"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s dominant</w:t>
      </w:r>
      <w:r w:rsidR="00E1174A">
        <w:rPr>
          <w:rFonts w:asciiTheme="majorBidi" w:hAnsiTheme="majorBidi" w:cstheme="majorBidi"/>
          <w:sz w:val="24"/>
          <w:szCs w:val="24"/>
        </w:rPr>
        <w:fldChar w:fldCharType="end"/>
      </w:r>
      <w:r w:rsidRPr="004408D9">
        <w:rPr>
          <w:rFonts w:asciiTheme="majorBidi" w:hAnsiTheme="majorBidi" w:cstheme="majorBidi"/>
          <w:sz w:val="24"/>
          <w:szCs w:val="24"/>
        </w:rPr>
        <w:t xml:space="preserve"> position in society and justifies the </w:t>
      </w:r>
      <w:r w:rsidRPr="00E704F0">
        <w:rPr>
          <w:rFonts w:asciiTheme="majorBidi" w:hAnsiTheme="majorBidi" w:cstheme="majorBidi"/>
          <w:sz w:val="24"/>
          <w:szCs w:val="24"/>
        </w:rPr>
        <w:t xml:space="preserve">subordination of </w:t>
      </w:r>
      <w:ins w:id="937" w:author="Nele Noppe" w:date="2020-07-19T14:21:00Z">
        <w:r w:rsidR="00E704F0" w:rsidRPr="00E704F0">
          <w:rPr>
            <w:rFonts w:asciiTheme="majorBidi" w:hAnsiTheme="majorBidi" w:cstheme="majorBidi"/>
            <w:sz w:val="24"/>
            <w:szCs w:val="24"/>
            <w:rPrChange w:id="938" w:author="Nele Noppe" w:date="2020-07-19T14:22:00Z">
              <w:rPr>
                <w:rFonts w:asciiTheme="majorBidi" w:hAnsiTheme="majorBidi" w:cstheme="majorBidi"/>
                <w:sz w:val="24"/>
                <w:szCs w:val="24"/>
                <w:highlight w:val="yellow"/>
              </w:rPr>
            </w:rPrChange>
          </w:rPr>
          <w:t xml:space="preserve">women and </w:t>
        </w:r>
      </w:ins>
      <w:r w:rsidRPr="00E704F0">
        <w:rPr>
          <w:rFonts w:asciiTheme="majorBidi" w:hAnsiTheme="majorBidi" w:cstheme="majorBidi"/>
          <w:sz w:val="24"/>
          <w:szCs w:val="24"/>
        </w:rPr>
        <w:t xml:space="preserve">the </w:t>
      </w:r>
      <w:ins w:id="939" w:author="Nele Noppe" w:date="2020-07-19T14:21:00Z">
        <w:r w:rsidR="00E704F0" w:rsidRPr="00E704F0">
          <w:rPr>
            <w:rFonts w:asciiTheme="majorBidi" w:hAnsiTheme="majorBidi" w:cstheme="majorBidi"/>
            <w:sz w:val="24"/>
            <w:szCs w:val="24"/>
            <w:rPrChange w:id="940" w:author="Nele Noppe" w:date="2020-07-19T14:22:00Z">
              <w:rPr>
                <w:rFonts w:asciiTheme="majorBidi" w:hAnsiTheme="majorBidi" w:cstheme="majorBidi"/>
                <w:sz w:val="24"/>
                <w:szCs w:val="24"/>
                <w:highlight w:val="yellow"/>
              </w:rPr>
            </w:rPrChange>
          </w:rPr>
          <w:t>broader</w:t>
        </w:r>
      </w:ins>
      <w:del w:id="941" w:author="Nele Noppe" w:date="2020-07-19T14:21:00Z">
        <w:r w:rsidRPr="00E704F0" w:rsidDel="00E704F0">
          <w:rPr>
            <w:rFonts w:asciiTheme="majorBidi" w:hAnsiTheme="majorBidi" w:cstheme="majorBidi"/>
            <w:sz w:val="24"/>
            <w:szCs w:val="24"/>
          </w:rPr>
          <w:delText>common</w:delText>
        </w:r>
      </w:del>
      <w:r w:rsidRPr="00E704F0">
        <w:rPr>
          <w:rFonts w:asciiTheme="majorBidi" w:hAnsiTheme="majorBidi" w:cstheme="majorBidi"/>
          <w:sz w:val="24"/>
          <w:szCs w:val="24"/>
        </w:rPr>
        <w:t xml:space="preserve"> male population</w:t>
      </w:r>
      <w:ins w:id="942" w:author="Nele Noppe" w:date="2020-07-19T14:22:00Z">
        <w:r w:rsidR="00E704F0" w:rsidRPr="00E704F0">
          <w:rPr>
            <w:rFonts w:asciiTheme="majorBidi" w:hAnsiTheme="majorBidi" w:cstheme="majorBidi"/>
            <w:sz w:val="24"/>
            <w:szCs w:val="24"/>
            <w:rPrChange w:id="943" w:author="Nele Noppe" w:date="2020-07-19T14:22:00Z">
              <w:rPr>
                <w:rFonts w:asciiTheme="majorBidi" w:hAnsiTheme="majorBidi" w:cstheme="majorBidi"/>
                <w:sz w:val="24"/>
                <w:szCs w:val="24"/>
                <w:highlight w:val="yellow"/>
              </w:rPr>
            </w:rPrChange>
          </w:rPr>
          <w:t xml:space="preserve">, and thus other </w:t>
        </w:r>
      </w:ins>
      <w:del w:id="944" w:author="Nele Noppe" w:date="2020-07-19T14:22:00Z">
        <w:r w:rsidRPr="00E704F0" w:rsidDel="00E704F0">
          <w:rPr>
            <w:rFonts w:asciiTheme="majorBidi" w:hAnsiTheme="majorBidi" w:cstheme="majorBidi"/>
            <w:sz w:val="24"/>
            <w:szCs w:val="24"/>
          </w:rPr>
          <w:delText xml:space="preserve"> </w:delText>
        </w:r>
      </w:del>
      <w:del w:id="945" w:author="Nele Noppe" w:date="2020-07-19T14:21:00Z">
        <w:r w:rsidRPr="00E704F0" w:rsidDel="00E704F0">
          <w:rPr>
            <w:rFonts w:asciiTheme="majorBidi" w:hAnsiTheme="majorBidi" w:cstheme="majorBidi"/>
            <w:sz w:val="24"/>
            <w:szCs w:val="24"/>
          </w:rPr>
          <w:delText xml:space="preserve">and women </w:delText>
        </w:r>
      </w:del>
      <w:del w:id="946" w:author="Nele Noppe" w:date="2020-07-12T14:25:00Z">
        <w:r w:rsidRPr="00E704F0" w:rsidDel="00622B77">
          <w:rPr>
            <w:rFonts w:asciiTheme="majorBidi" w:hAnsiTheme="majorBidi" w:cstheme="majorBidi"/>
            <w:sz w:val="24"/>
            <w:szCs w:val="24"/>
          </w:rPr>
          <w:delText xml:space="preserve"> </w:delText>
        </w:r>
      </w:del>
      <w:del w:id="947" w:author="Nele Noppe" w:date="2020-07-19T14:21:00Z">
        <w:r w:rsidRPr="00E704F0" w:rsidDel="00E704F0">
          <w:rPr>
            <w:rFonts w:asciiTheme="majorBidi" w:hAnsiTheme="majorBidi" w:cstheme="majorBidi"/>
            <w:sz w:val="24"/>
            <w:szCs w:val="24"/>
          </w:rPr>
          <w:delText xml:space="preserve">and other </w:delText>
        </w:r>
      </w:del>
      <w:r w:rsidRPr="00E704F0">
        <w:rPr>
          <w:rFonts w:asciiTheme="majorBidi" w:hAnsiTheme="majorBidi" w:cstheme="majorBidi"/>
          <w:sz w:val="24"/>
          <w:szCs w:val="24"/>
        </w:rPr>
        <w:t>marginalized ways of being a man.</w:t>
      </w:r>
      <w:r w:rsidRPr="004408D9">
        <w:rPr>
          <w:rFonts w:asciiTheme="majorBidi" w:hAnsiTheme="majorBidi" w:cstheme="majorBidi"/>
          <w:sz w:val="24"/>
          <w:szCs w:val="24"/>
        </w:rPr>
        <w:t xml:space="preserve"> </w:t>
      </w:r>
      <w:commentRangeStart w:id="948"/>
      <w:r w:rsidRPr="004408D9">
        <w:rPr>
          <w:rFonts w:asciiTheme="majorBidi" w:hAnsiTheme="majorBidi" w:cstheme="majorBidi"/>
          <w:sz w:val="24"/>
          <w:szCs w:val="24"/>
        </w:rPr>
        <w:t>It is a configuration of gender practice</w:t>
      </w:r>
      <w:ins w:id="949" w:author="Nele Noppe" w:date="2020-07-19T14:22:00Z">
        <w:r w:rsidR="00E704F0">
          <w:rPr>
            <w:rFonts w:asciiTheme="majorBidi" w:hAnsiTheme="majorBidi" w:cstheme="majorBidi"/>
            <w:sz w:val="24"/>
            <w:szCs w:val="24"/>
          </w:rPr>
          <w:t>s</w:t>
        </w:r>
      </w:ins>
      <w:r w:rsidRPr="004408D9">
        <w:rPr>
          <w:rFonts w:asciiTheme="majorBidi" w:hAnsiTheme="majorBidi" w:cstheme="majorBidi"/>
          <w:sz w:val="24"/>
          <w:szCs w:val="24"/>
        </w:rPr>
        <w:t xml:space="preserve"> which embod</w:t>
      </w:r>
      <w:ins w:id="950" w:author="Nele Noppe" w:date="2020-07-19T14:22:00Z">
        <w:r w:rsidR="00E704F0">
          <w:rPr>
            <w:rFonts w:asciiTheme="majorBidi" w:hAnsiTheme="majorBidi" w:cstheme="majorBidi"/>
            <w:sz w:val="24"/>
            <w:szCs w:val="24"/>
          </w:rPr>
          <w:t>y</w:t>
        </w:r>
      </w:ins>
      <w:del w:id="951" w:author="Nele Noppe" w:date="2020-07-19T14:22:00Z">
        <w:r w:rsidRPr="004408D9" w:rsidDel="00E704F0">
          <w:rPr>
            <w:rFonts w:asciiTheme="majorBidi" w:hAnsiTheme="majorBidi" w:cstheme="majorBidi"/>
            <w:sz w:val="24"/>
            <w:szCs w:val="24"/>
          </w:rPr>
          <w:delText>ies</w:delText>
        </w:r>
      </w:del>
      <w:r w:rsidRPr="004408D9">
        <w:rPr>
          <w:rFonts w:asciiTheme="majorBidi" w:hAnsiTheme="majorBidi" w:cstheme="majorBidi"/>
          <w:sz w:val="24"/>
          <w:szCs w:val="24"/>
        </w:rPr>
        <w:t xml:space="preserve"> the currently accepted answer to the problem of </w:t>
      </w:r>
      <w:ins w:id="952" w:author="Nele Noppe" w:date="2020-07-12T14:26:00Z">
        <w:r w:rsidR="00622B77">
          <w:rPr>
            <w:rFonts w:asciiTheme="majorBidi" w:hAnsiTheme="majorBidi" w:cstheme="majorBidi"/>
            <w:sz w:val="24"/>
            <w:szCs w:val="24"/>
          </w:rPr>
          <w:t xml:space="preserve">the </w:t>
        </w:r>
      </w:ins>
      <w:r w:rsidRPr="004408D9">
        <w:rPr>
          <w:rFonts w:asciiTheme="majorBidi" w:hAnsiTheme="majorBidi" w:cstheme="majorBidi"/>
          <w:sz w:val="24"/>
          <w:szCs w:val="24"/>
        </w:rPr>
        <w:t xml:space="preserve">legitimacy of patriarchy. </w:t>
      </w:r>
      <w:commentRangeEnd w:id="948"/>
      <w:r w:rsidR="00E704F0">
        <w:rPr>
          <w:rStyle w:val="CommentReference"/>
          <w:rFonts w:asciiTheme="majorBidi" w:hAnsiTheme="majorBidi" w:cstheme="majorBidi"/>
        </w:rPr>
        <w:commentReference w:id="948"/>
      </w:r>
      <w:r w:rsidRPr="004408D9">
        <w:rPr>
          <w:rFonts w:asciiTheme="majorBidi" w:hAnsiTheme="majorBidi" w:cstheme="majorBidi"/>
          <w:sz w:val="24"/>
          <w:szCs w:val="24"/>
        </w:rPr>
        <w:t>Accordingly, masculinity is framed as a contested, dynamic, changing</w:t>
      </w:r>
      <w:ins w:id="953" w:author="Nele Noppe" w:date="2020-07-12T14:26:00Z">
        <w:r w:rsidR="00622B77">
          <w:rPr>
            <w:rFonts w:asciiTheme="majorBidi" w:hAnsiTheme="majorBidi" w:cstheme="majorBidi"/>
            <w:sz w:val="24"/>
            <w:szCs w:val="24"/>
          </w:rPr>
          <w:t>,</w:t>
        </w:r>
      </w:ins>
      <w:r w:rsidRPr="004408D9">
        <w:rPr>
          <w:rFonts w:asciiTheme="majorBidi" w:hAnsiTheme="majorBidi" w:cstheme="majorBidi"/>
          <w:sz w:val="24"/>
          <w:szCs w:val="24"/>
        </w:rPr>
        <w:t xml:space="preserve"> and </w:t>
      </w:r>
      <w:r w:rsidRPr="00E704F0">
        <w:rPr>
          <w:rFonts w:asciiTheme="majorBidi" w:hAnsiTheme="majorBidi" w:cstheme="majorBidi"/>
          <w:sz w:val="24"/>
          <w:szCs w:val="24"/>
        </w:rPr>
        <w:t>hierarchic</w:t>
      </w:r>
      <w:ins w:id="954" w:author="Nele Noppe" w:date="2020-07-19T14:23:00Z">
        <w:r w:rsidR="00E704F0">
          <w:rPr>
            <w:rFonts w:asciiTheme="majorBidi" w:hAnsiTheme="majorBidi" w:cstheme="majorBidi"/>
            <w:sz w:val="24"/>
            <w:szCs w:val="24"/>
          </w:rPr>
          <w:t>al</w:t>
        </w:r>
      </w:ins>
      <w:del w:id="955" w:author="Nele Noppe" w:date="2020-07-19T14:23:00Z">
        <w:r w:rsidRPr="00E704F0" w:rsidDel="00E704F0">
          <w:rPr>
            <w:rFonts w:asciiTheme="majorBidi" w:hAnsiTheme="majorBidi" w:cstheme="majorBidi"/>
            <w:sz w:val="24"/>
            <w:szCs w:val="24"/>
          </w:rPr>
          <w:delText>ally structured</w:delText>
        </w:r>
      </w:del>
      <w:r w:rsidRPr="00E704F0">
        <w:rPr>
          <w:rFonts w:asciiTheme="majorBidi" w:hAnsiTheme="majorBidi" w:cstheme="majorBidi"/>
          <w:sz w:val="24"/>
          <w:szCs w:val="24"/>
        </w:rPr>
        <w:t xml:space="preserve"> </w:t>
      </w:r>
      <w:del w:id="956" w:author="Nele Noppe" w:date="2020-07-19T14:23:00Z">
        <w:r w:rsidRPr="00E704F0" w:rsidDel="00E704F0">
          <w:rPr>
            <w:rFonts w:asciiTheme="majorBidi" w:hAnsiTheme="majorBidi" w:cstheme="majorBidi"/>
            <w:sz w:val="24"/>
            <w:szCs w:val="24"/>
          </w:rPr>
          <w:delText>construction</w:delText>
        </w:r>
      </w:del>
      <w:ins w:id="957" w:author="Nele Noppe" w:date="2020-07-19T14:23:00Z">
        <w:r w:rsidR="00E704F0" w:rsidRPr="00E704F0">
          <w:rPr>
            <w:rFonts w:asciiTheme="majorBidi" w:hAnsiTheme="majorBidi" w:cstheme="majorBidi"/>
            <w:sz w:val="24"/>
            <w:szCs w:val="24"/>
            <w:rPrChange w:id="958" w:author="Nele Noppe" w:date="2020-07-19T14:23:00Z">
              <w:rPr>
                <w:rFonts w:asciiTheme="majorBidi" w:hAnsiTheme="majorBidi" w:cstheme="majorBidi"/>
                <w:sz w:val="24"/>
                <w:szCs w:val="24"/>
                <w:highlight w:val="yellow"/>
              </w:rPr>
            </w:rPrChange>
          </w:rPr>
          <w:t>construction</w:t>
        </w:r>
      </w:ins>
      <w:r w:rsidRPr="004408D9">
        <w:rPr>
          <w:rFonts w:asciiTheme="majorBidi" w:hAnsiTheme="majorBidi" w:cstheme="majorBidi"/>
          <w:sz w:val="24"/>
          <w:szCs w:val="24"/>
        </w:rPr>
        <w:t xml:space="preserve"> which is deeply embedded in class, gender, race, age, sex, and other divided and unequal social categories.</w:t>
      </w:r>
      <w:del w:id="959" w:author="Nele Noppe" w:date="2020-07-19T15:23:00Z">
        <w:r w:rsidRPr="004408D9" w:rsidDel="00AA72E1">
          <w:rPr>
            <w:rFonts w:asciiTheme="majorBidi" w:hAnsiTheme="majorBidi" w:cstheme="majorBidi"/>
            <w:sz w:val="24"/>
            <w:szCs w:val="24"/>
          </w:rPr>
          <w:delText xml:space="preserve"> </w:delText>
        </w:r>
      </w:del>
    </w:p>
    <w:p w14:paraId="757108AB" w14:textId="6428684B" w:rsidR="004408D9" w:rsidRPr="004408D9" w:rsidRDefault="004408D9" w:rsidP="009A5D6E">
      <w:pPr>
        <w:spacing w:line="480" w:lineRule="auto"/>
        <w:ind w:firstLine="708"/>
        <w:rPr>
          <w:rFonts w:asciiTheme="majorBidi" w:hAnsiTheme="majorBidi" w:cstheme="majorBidi"/>
          <w:sz w:val="24"/>
          <w:szCs w:val="24"/>
        </w:rPr>
        <w:pPrChange w:id="960" w:author="Nele Noppe" w:date="2020-07-19T15:50:00Z">
          <w:pPr>
            <w:spacing w:line="480" w:lineRule="auto"/>
          </w:pPr>
        </w:pPrChange>
      </w:pPr>
      <w:r w:rsidRPr="004408D9">
        <w:rPr>
          <w:rFonts w:asciiTheme="majorBidi" w:hAnsiTheme="majorBidi" w:cstheme="majorBidi"/>
          <w:sz w:val="24"/>
          <w:szCs w:val="24"/>
        </w:rPr>
        <w:t>Consequently, fatherhood as a contextual, gendered, ethnic</w:t>
      </w:r>
      <w:ins w:id="961" w:author="Nele Noppe" w:date="2020-07-12T14:26:00Z">
        <w:r w:rsidR="00622B77">
          <w:rPr>
            <w:rFonts w:asciiTheme="majorBidi" w:hAnsiTheme="majorBidi" w:cstheme="majorBidi"/>
            <w:sz w:val="24"/>
            <w:szCs w:val="24"/>
          </w:rPr>
          <w:t>,</w:t>
        </w:r>
      </w:ins>
      <w:r w:rsidRPr="004408D9">
        <w:rPr>
          <w:rFonts w:asciiTheme="majorBidi" w:hAnsiTheme="majorBidi" w:cstheme="majorBidi"/>
          <w:sz w:val="24"/>
          <w:szCs w:val="24"/>
        </w:rPr>
        <w:t xml:space="preserve"> </w:t>
      </w:r>
      <w:r w:rsidRPr="00E704F0">
        <w:rPr>
          <w:rFonts w:asciiTheme="majorBidi" w:hAnsiTheme="majorBidi" w:cstheme="majorBidi"/>
          <w:sz w:val="24"/>
          <w:szCs w:val="24"/>
        </w:rPr>
        <w:t>and class-based construct</w:t>
      </w:r>
      <w:del w:id="962" w:author="Nele Noppe" w:date="2020-07-19T14:23:00Z">
        <w:r w:rsidRPr="00E704F0" w:rsidDel="00E704F0">
          <w:rPr>
            <w:rFonts w:asciiTheme="majorBidi" w:hAnsiTheme="majorBidi" w:cstheme="majorBidi"/>
            <w:sz w:val="24"/>
            <w:szCs w:val="24"/>
          </w:rPr>
          <w:delText>,</w:delText>
        </w:r>
      </w:del>
      <w:r w:rsidRPr="00E704F0">
        <w:rPr>
          <w:rFonts w:asciiTheme="majorBidi" w:hAnsiTheme="majorBidi" w:cstheme="majorBidi"/>
          <w:sz w:val="24"/>
          <w:szCs w:val="24"/>
        </w:rPr>
        <w:t xml:space="preserve"> is not </w:t>
      </w:r>
      <w:del w:id="963" w:author="Nele Noppe" w:date="2020-07-19T14:24:00Z">
        <w:r w:rsidRPr="00E704F0" w:rsidDel="00E704F0">
          <w:rPr>
            <w:rFonts w:asciiTheme="majorBidi" w:hAnsiTheme="majorBidi" w:cstheme="majorBidi"/>
            <w:sz w:val="24"/>
            <w:szCs w:val="24"/>
          </w:rPr>
          <w:delText xml:space="preserve">insusceptible </w:delText>
        </w:r>
      </w:del>
      <w:ins w:id="964" w:author="Nele Noppe" w:date="2020-07-19T14:24:00Z">
        <w:r w:rsidR="00E704F0">
          <w:rPr>
            <w:rFonts w:asciiTheme="majorBidi" w:hAnsiTheme="majorBidi" w:cstheme="majorBidi"/>
            <w:sz w:val="24"/>
            <w:szCs w:val="24"/>
          </w:rPr>
          <w:t xml:space="preserve">immune </w:t>
        </w:r>
      </w:ins>
      <w:r w:rsidRPr="00E704F0">
        <w:rPr>
          <w:rFonts w:asciiTheme="majorBidi" w:hAnsiTheme="majorBidi" w:cstheme="majorBidi"/>
          <w:sz w:val="24"/>
          <w:szCs w:val="24"/>
        </w:rPr>
        <w:t>to hegemonic</w:t>
      </w:r>
      <w:del w:id="965" w:author="Nele Noppe" w:date="2020-07-12T14:26:00Z">
        <w:r w:rsidRPr="00E704F0" w:rsidDel="00622B77">
          <w:rPr>
            <w:rFonts w:asciiTheme="majorBidi" w:hAnsiTheme="majorBidi" w:cstheme="majorBidi"/>
            <w:sz w:val="24"/>
            <w:szCs w:val="24"/>
          </w:rPr>
          <w:delText xml:space="preserve"> </w:delText>
        </w:r>
      </w:del>
      <w:r w:rsidRPr="00E704F0">
        <w:rPr>
          <w:rFonts w:asciiTheme="majorBidi" w:hAnsiTheme="majorBidi" w:cstheme="majorBidi"/>
          <w:sz w:val="24"/>
          <w:szCs w:val="24"/>
        </w:rPr>
        <w:t>, dominant societal images of masculinity.</w:t>
      </w:r>
      <w:r w:rsidRPr="004408D9">
        <w:rPr>
          <w:rFonts w:asciiTheme="majorBidi" w:hAnsiTheme="majorBidi" w:cstheme="majorBidi"/>
          <w:sz w:val="24"/>
          <w:szCs w:val="24"/>
        </w:rPr>
        <w:t xml:space="preserve"> In this sense,</w:t>
      </w:r>
      <w:del w:id="966" w:author="Nele Noppe" w:date="2020-07-19T14:24:00Z">
        <w:r w:rsidRPr="004408D9" w:rsidDel="00E704F0">
          <w:rPr>
            <w:rFonts w:asciiTheme="majorBidi" w:hAnsiTheme="majorBidi" w:cstheme="majorBidi"/>
            <w:sz w:val="24"/>
            <w:szCs w:val="24"/>
          </w:rPr>
          <w:delText xml:space="preserve"> the</w:delText>
        </w:r>
      </w:del>
      <w:r w:rsidRPr="004408D9">
        <w:rPr>
          <w:rFonts w:asciiTheme="majorBidi" w:hAnsiTheme="majorBidi" w:cstheme="majorBidi"/>
          <w:sz w:val="24"/>
          <w:szCs w:val="24"/>
        </w:rPr>
        <w:t xml:space="preserve"> intersectional theory can be seen as conducive to any intersectional analysis of fathers from non-hegemonic groups</w:t>
      </w:r>
      <w:r w:rsidRPr="005671D1">
        <w:rPr>
          <w:rFonts w:asciiTheme="majorBidi" w:hAnsiTheme="majorBidi" w:cstheme="majorBidi"/>
          <w:sz w:val="24"/>
          <w:szCs w:val="24"/>
        </w:rPr>
        <w:t>. I</w:t>
      </w:r>
      <w:ins w:id="967" w:author="Nele Noppe" w:date="2020-07-19T14:24:00Z">
        <w:r w:rsidR="00AC60D5" w:rsidRPr="005671D1">
          <w:rPr>
            <w:rFonts w:asciiTheme="majorBidi" w:hAnsiTheme="majorBidi" w:cstheme="majorBidi"/>
            <w:sz w:val="24"/>
            <w:szCs w:val="24"/>
            <w:rPrChange w:id="968" w:author="Nele Noppe" w:date="2020-07-19T16:28:00Z">
              <w:rPr>
                <w:rFonts w:asciiTheme="majorBidi" w:hAnsiTheme="majorBidi" w:cstheme="majorBidi"/>
                <w:sz w:val="24"/>
                <w:szCs w:val="24"/>
                <w:highlight w:val="yellow"/>
              </w:rPr>
            </w:rPrChange>
          </w:rPr>
          <w:t>ndeed, i</w:t>
        </w:r>
      </w:ins>
      <w:r w:rsidRPr="005671D1">
        <w:rPr>
          <w:rFonts w:asciiTheme="majorBidi" w:hAnsiTheme="majorBidi" w:cstheme="majorBidi"/>
          <w:sz w:val="24"/>
          <w:szCs w:val="24"/>
        </w:rPr>
        <w:t xml:space="preserve">ntersectional theory may amplify </w:t>
      </w:r>
      <w:del w:id="969" w:author="Nele Noppe" w:date="2020-07-19T16:28:00Z">
        <w:r w:rsidRPr="005671D1" w:rsidDel="005671D1">
          <w:rPr>
            <w:rFonts w:asciiTheme="majorBidi" w:hAnsiTheme="majorBidi" w:cstheme="majorBidi"/>
            <w:sz w:val="24"/>
            <w:szCs w:val="24"/>
          </w:rPr>
          <w:delText xml:space="preserve">the </w:delText>
        </w:r>
      </w:del>
      <w:ins w:id="970" w:author="Nele Noppe" w:date="2020-07-19T16:28:00Z">
        <w:r w:rsidR="005671D1" w:rsidRPr="005671D1">
          <w:rPr>
            <w:rFonts w:asciiTheme="majorBidi" w:hAnsiTheme="majorBidi" w:cstheme="majorBidi"/>
            <w:sz w:val="24"/>
            <w:szCs w:val="24"/>
            <w:rPrChange w:id="971" w:author="Nele Noppe" w:date="2020-07-19T16:28:00Z">
              <w:rPr>
                <w:rFonts w:asciiTheme="majorBidi" w:hAnsiTheme="majorBidi" w:cstheme="majorBidi"/>
                <w:sz w:val="24"/>
                <w:szCs w:val="24"/>
                <w:highlight w:val="cyan"/>
              </w:rPr>
            </w:rPrChange>
          </w:rPr>
          <w:t>our</w:t>
        </w:r>
        <w:r w:rsidR="005671D1" w:rsidRPr="005671D1">
          <w:rPr>
            <w:rFonts w:asciiTheme="majorBidi" w:hAnsiTheme="majorBidi" w:cstheme="majorBidi"/>
            <w:sz w:val="24"/>
            <w:szCs w:val="24"/>
          </w:rPr>
          <w:t xml:space="preserve"> </w:t>
        </w:r>
      </w:ins>
      <w:del w:id="972" w:author="Nele Noppe" w:date="2020-07-19T14:25:00Z">
        <w:r w:rsidRPr="005671D1" w:rsidDel="00AC60D5">
          <w:rPr>
            <w:rFonts w:asciiTheme="majorBidi" w:hAnsiTheme="majorBidi" w:cstheme="majorBidi"/>
            <w:sz w:val="24"/>
            <w:szCs w:val="24"/>
          </w:rPr>
          <w:delText xml:space="preserve">scope of </w:delText>
        </w:r>
      </w:del>
      <w:r w:rsidRPr="005671D1">
        <w:rPr>
          <w:rFonts w:asciiTheme="majorBidi" w:hAnsiTheme="majorBidi" w:cstheme="majorBidi"/>
          <w:sz w:val="24"/>
          <w:szCs w:val="24"/>
        </w:rPr>
        <w:t>theoretical understanding of the dynamic</w:t>
      </w:r>
      <w:ins w:id="973" w:author="Nele Noppe" w:date="2020-07-19T14:24:00Z">
        <w:r w:rsidR="00AC60D5" w:rsidRPr="005671D1">
          <w:rPr>
            <w:rFonts w:asciiTheme="majorBidi" w:hAnsiTheme="majorBidi" w:cstheme="majorBidi"/>
            <w:sz w:val="24"/>
            <w:szCs w:val="24"/>
            <w:rPrChange w:id="974" w:author="Nele Noppe" w:date="2020-07-19T16:28:00Z">
              <w:rPr>
                <w:rFonts w:asciiTheme="majorBidi" w:hAnsiTheme="majorBidi" w:cstheme="majorBidi"/>
                <w:sz w:val="24"/>
                <w:szCs w:val="24"/>
                <w:highlight w:val="yellow"/>
              </w:rPr>
            </w:rPrChange>
          </w:rPr>
          <w:t>s</w:t>
        </w:r>
      </w:ins>
      <w:r w:rsidRPr="005671D1">
        <w:rPr>
          <w:rFonts w:asciiTheme="majorBidi" w:hAnsiTheme="majorBidi" w:cstheme="majorBidi"/>
          <w:sz w:val="24"/>
          <w:szCs w:val="24"/>
        </w:rPr>
        <w:t xml:space="preserve"> of the intersections of gender, class, ethnicity, race, sexuality, and other social categories in the enactment of fatherhood.</w:t>
      </w:r>
      <w:r w:rsidRPr="004408D9">
        <w:rPr>
          <w:rFonts w:asciiTheme="majorBidi" w:hAnsiTheme="majorBidi" w:cstheme="majorBidi"/>
          <w:sz w:val="24"/>
          <w:szCs w:val="24"/>
        </w:rPr>
        <w:t xml:space="preserve"> As in the case of intersectional motherhoods, the</w:t>
      </w:r>
      <w:ins w:id="975" w:author="Nele Noppe" w:date="2020-07-19T14:25:00Z">
        <w:r w:rsidR="00AC60D5">
          <w:rPr>
            <w:rFonts w:asciiTheme="majorBidi" w:hAnsiTheme="majorBidi" w:cstheme="majorBidi"/>
            <w:sz w:val="24"/>
            <w:szCs w:val="24"/>
          </w:rPr>
          <w:t xml:space="preserve"> construct of</w:t>
        </w:r>
      </w:ins>
      <w:r w:rsidRPr="004408D9">
        <w:rPr>
          <w:rFonts w:asciiTheme="majorBidi" w:hAnsiTheme="majorBidi" w:cstheme="majorBidi"/>
          <w:sz w:val="24"/>
          <w:szCs w:val="24"/>
        </w:rPr>
        <w:t xml:space="preserve"> fatherhood </w:t>
      </w:r>
      <w:del w:id="976" w:author="Nele Noppe" w:date="2020-07-19T14:25:00Z">
        <w:r w:rsidRPr="004408D9" w:rsidDel="00AC60D5">
          <w:rPr>
            <w:rFonts w:asciiTheme="majorBidi" w:hAnsiTheme="majorBidi" w:cstheme="majorBidi"/>
            <w:sz w:val="24"/>
            <w:szCs w:val="24"/>
          </w:rPr>
          <w:delText xml:space="preserve">construct </w:delText>
        </w:r>
      </w:del>
      <w:r w:rsidRPr="004408D9">
        <w:rPr>
          <w:rFonts w:asciiTheme="majorBidi" w:hAnsiTheme="majorBidi" w:cstheme="majorBidi"/>
          <w:sz w:val="24"/>
          <w:szCs w:val="24"/>
        </w:rPr>
        <w:t>is also</w:t>
      </w:r>
      <w:del w:id="977" w:author="Nele Noppe" w:date="2020-07-12T14:27:00Z">
        <w:r w:rsidRPr="004408D9" w:rsidDel="00622B77">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 arranged according to </w:t>
      </w:r>
      <w:del w:id="978" w:author="Nele Noppe" w:date="2020-07-19T14:25:00Z">
        <w:r w:rsidRPr="004408D9" w:rsidDel="00AC60D5">
          <w:rPr>
            <w:rFonts w:asciiTheme="majorBidi" w:hAnsiTheme="majorBidi" w:cstheme="majorBidi"/>
            <w:sz w:val="24"/>
            <w:szCs w:val="24"/>
          </w:rPr>
          <w:delText xml:space="preserve">some </w:delText>
        </w:r>
      </w:del>
      <w:r w:rsidRPr="004408D9">
        <w:rPr>
          <w:rFonts w:asciiTheme="majorBidi" w:hAnsiTheme="majorBidi" w:cstheme="majorBidi"/>
          <w:sz w:val="24"/>
          <w:szCs w:val="24"/>
        </w:rPr>
        <w:t xml:space="preserve">social processes such as </w:t>
      </w:r>
      <w:del w:id="979" w:author="Nele Noppe" w:date="2020-07-12T14:27:00Z">
        <w:r w:rsidRPr="004408D9" w:rsidDel="00622B77">
          <w:rPr>
            <w:rFonts w:asciiTheme="majorBidi" w:hAnsiTheme="majorBidi" w:cstheme="majorBidi"/>
            <w:sz w:val="24"/>
            <w:szCs w:val="24"/>
          </w:rPr>
          <w:delText>marginalisation</w:delText>
        </w:r>
      </w:del>
      <w:ins w:id="980" w:author="Nele Noppe" w:date="2020-07-12T14:27:00Z">
        <w:r w:rsidR="00622B77" w:rsidRPr="004408D9">
          <w:rPr>
            <w:rFonts w:asciiTheme="majorBidi" w:hAnsiTheme="majorBidi" w:cstheme="majorBidi"/>
            <w:sz w:val="24"/>
            <w:szCs w:val="24"/>
          </w:rPr>
          <w:t>marginalization</w:t>
        </w:r>
      </w:ins>
      <w:r w:rsidRPr="004408D9">
        <w:rPr>
          <w:rFonts w:asciiTheme="majorBidi" w:hAnsiTheme="majorBidi" w:cstheme="majorBidi"/>
          <w:sz w:val="24"/>
          <w:szCs w:val="24"/>
        </w:rPr>
        <w:t>, dominance, subordination, and other forms of oppression. In some ways, fatherhood reflects the social order as masculinity does. Hegemonic forms of fatherhood can be understood as formed in the intersections of gender, class, ethnicity, sexuality, and legitimated models of family organization</w:t>
      </w:r>
      <w:ins w:id="981" w:author="Nele Noppe" w:date="2020-07-19T14:25:00Z">
        <w:r w:rsidR="00AC60D5">
          <w:rPr>
            <w:rFonts w:asciiTheme="majorBidi" w:hAnsiTheme="majorBidi" w:cstheme="majorBidi"/>
            <w:sz w:val="24"/>
            <w:szCs w:val="24"/>
          </w:rPr>
          <w:t>,</w:t>
        </w:r>
      </w:ins>
      <w:r w:rsidRPr="004408D9">
        <w:rPr>
          <w:rFonts w:asciiTheme="majorBidi" w:hAnsiTheme="majorBidi" w:cstheme="majorBidi"/>
          <w:sz w:val="24"/>
          <w:szCs w:val="24"/>
        </w:rPr>
        <w:t xml:space="preserve"> whereas other forms of fatherhood are </w:t>
      </w:r>
      <w:r w:rsidRPr="00AC60D5">
        <w:rPr>
          <w:rFonts w:asciiTheme="majorBidi" w:hAnsiTheme="majorBidi" w:cstheme="majorBidi"/>
          <w:sz w:val="24"/>
          <w:szCs w:val="24"/>
        </w:rPr>
        <w:t>relegated</w:t>
      </w:r>
      <w:ins w:id="982" w:author="Nele Noppe" w:date="2020-07-19T14:26:00Z">
        <w:r w:rsidR="00AC60D5">
          <w:rPr>
            <w:rFonts w:asciiTheme="majorBidi" w:hAnsiTheme="majorBidi" w:cstheme="majorBidi"/>
            <w:sz w:val="24"/>
            <w:szCs w:val="24"/>
          </w:rPr>
          <w:t xml:space="preserve"> to the sidelines</w:t>
        </w:r>
      </w:ins>
      <w:r w:rsidRPr="004408D9">
        <w:rPr>
          <w:rFonts w:asciiTheme="majorBidi" w:hAnsiTheme="majorBidi" w:cstheme="majorBidi"/>
          <w:sz w:val="24"/>
          <w:szCs w:val="24"/>
        </w:rPr>
        <w:t>. These marginalized, subordinated fatherhood constructions intersect with gender and sexuality</w:t>
      </w:r>
      <w:del w:id="983" w:author="Nele Noppe" w:date="2020-07-19T14:26:00Z">
        <w:r w:rsidRPr="004408D9" w:rsidDel="00AC60D5">
          <w:rPr>
            <w:rFonts w:asciiTheme="majorBidi" w:hAnsiTheme="majorBidi" w:cstheme="majorBidi"/>
            <w:sz w:val="24"/>
            <w:szCs w:val="24"/>
          </w:rPr>
          <w:delText>,</w:delText>
        </w:r>
      </w:del>
      <w:del w:id="984" w:author="Nele Noppe" w:date="2020-07-19T17:15:00Z">
        <w:r w:rsidRPr="004408D9" w:rsidDel="00402909">
          <w:rPr>
            <w:rFonts w:asciiTheme="majorBidi" w:hAnsiTheme="majorBidi" w:cstheme="majorBidi"/>
            <w:sz w:val="24"/>
            <w:szCs w:val="24"/>
          </w:rPr>
          <w:delText xml:space="preserve"> for example,</w:delText>
        </w:r>
      </w:del>
      <w:r w:rsidRPr="004408D9">
        <w:rPr>
          <w:rFonts w:asciiTheme="majorBidi" w:hAnsiTheme="majorBidi" w:cstheme="majorBidi"/>
          <w:sz w:val="24"/>
          <w:szCs w:val="24"/>
        </w:rPr>
        <w:t xml:space="preserve"> in the case of gay fatherhood, </w:t>
      </w:r>
      <w:del w:id="985" w:author="Nele Noppe" w:date="2020-07-19T14:26:00Z">
        <w:r w:rsidRPr="004408D9" w:rsidDel="00AC60D5">
          <w:rPr>
            <w:rFonts w:asciiTheme="majorBidi" w:hAnsiTheme="majorBidi" w:cstheme="majorBidi"/>
            <w:sz w:val="24"/>
            <w:szCs w:val="24"/>
          </w:rPr>
          <w:delText xml:space="preserve">or with </w:delText>
        </w:r>
      </w:del>
      <w:r w:rsidRPr="004408D9">
        <w:rPr>
          <w:rFonts w:asciiTheme="majorBidi" w:hAnsiTheme="majorBidi" w:cstheme="majorBidi"/>
          <w:sz w:val="24"/>
          <w:szCs w:val="24"/>
        </w:rPr>
        <w:t xml:space="preserve">citizenship in the case of unregistered fathers, </w:t>
      </w:r>
      <w:del w:id="986" w:author="Nele Noppe" w:date="2020-07-19T14:26:00Z">
        <w:r w:rsidRPr="004408D9" w:rsidDel="00AC60D5">
          <w:rPr>
            <w:rFonts w:asciiTheme="majorBidi" w:hAnsiTheme="majorBidi" w:cstheme="majorBidi"/>
            <w:sz w:val="24"/>
            <w:szCs w:val="24"/>
          </w:rPr>
          <w:delText xml:space="preserve">or with </w:delText>
        </w:r>
      </w:del>
      <w:r w:rsidRPr="004408D9">
        <w:rPr>
          <w:rFonts w:asciiTheme="majorBidi" w:hAnsiTheme="majorBidi" w:cstheme="majorBidi"/>
          <w:sz w:val="24"/>
          <w:szCs w:val="24"/>
        </w:rPr>
        <w:t>class in the case of working</w:t>
      </w:r>
      <w:ins w:id="987" w:author="Nele Noppe" w:date="2020-07-19T14:26:00Z">
        <w:r w:rsidR="00AC60D5">
          <w:rPr>
            <w:rFonts w:asciiTheme="majorBidi" w:hAnsiTheme="majorBidi" w:cstheme="majorBidi"/>
            <w:sz w:val="24"/>
            <w:szCs w:val="24"/>
          </w:rPr>
          <w:t>-</w:t>
        </w:r>
      </w:ins>
      <w:del w:id="988" w:author="Nele Noppe" w:date="2020-07-19T14:26:00Z">
        <w:r w:rsidRPr="004408D9" w:rsidDel="00AC60D5">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poor fathers, or </w:t>
      </w:r>
      <w:del w:id="989" w:author="Nele Noppe" w:date="2020-07-19T17:15:00Z">
        <w:r w:rsidRPr="004408D9" w:rsidDel="00402909">
          <w:rPr>
            <w:rFonts w:asciiTheme="majorBidi" w:hAnsiTheme="majorBidi" w:cstheme="majorBidi"/>
            <w:sz w:val="24"/>
            <w:szCs w:val="24"/>
          </w:rPr>
          <w:delText xml:space="preserve">with </w:delText>
        </w:r>
      </w:del>
      <w:r w:rsidRPr="004408D9">
        <w:rPr>
          <w:rFonts w:asciiTheme="majorBidi" w:hAnsiTheme="majorBidi" w:cstheme="majorBidi"/>
          <w:sz w:val="24"/>
          <w:szCs w:val="24"/>
        </w:rPr>
        <w:t xml:space="preserve">race and ethnicity </w:t>
      </w:r>
      <w:del w:id="990" w:author="Nele Noppe" w:date="2020-07-12T14:28:00Z">
        <w:r w:rsidRPr="004408D9" w:rsidDel="00622B77">
          <w:rPr>
            <w:rFonts w:asciiTheme="majorBidi" w:hAnsiTheme="majorBidi" w:cstheme="majorBidi"/>
            <w:sz w:val="24"/>
            <w:szCs w:val="24"/>
          </w:rPr>
          <w:delText xml:space="preserve">for example </w:delText>
        </w:r>
      </w:del>
      <w:r w:rsidRPr="004408D9">
        <w:rPr>
          <w:rFonts w:asciiTheme="majorBidi" w:hAnsiTheme="majorBidi" w:cstheme="majorBidi"/>
          <w:sz w:val="24"/>
          <w:szCs w:val="24"/>
        </w:rPr>
        <w:t xml:space="preserve">in the case of Black and Hispanic </w:t>
      </w:r>
      <w:ins w:id="991" w:author="Nele Noppe" w:date="2020-07-19T14:27:00Z">
        <w:r w:rsidR="00AC60D5">
          <w:rPr>
            <w:rFonts w:asciiTheme="majorBidi" w:hAnsiTheme="majorBidi" w:cstheme="majorBidi"/>
            <w:sz w:val="24"/>
            <w:szCs w:val="24"/>
          </w:rPr>
          <w:t>f</w:t>
        </w:r>
      </w:ins>
      <w:del w:id="992" w:author="Nele Noppe" w:date="2020-07-19T14:27:00Z">
        <w:r w:rsidRPr="004408D9" w:rsidDel="00AC60D5">
          <w:rPr>
            <w:rFonts w:asciiTheme="majorBidi" w:hAnsiTheme="majorBidi" w:cstheme="majorBidi"/>
            <w:sz w:val="24"/>
            <w:szCs w:val="24"/>
          </w:rPr>
          <w:delText>F</w:delText>
        </w:r>
      </w:del>
      <w:r w:rsidRPr="004408D9">
        <w:rPr>
          <w:rFonts w:asciiTheme="majorBidi" w:hAnsiTheme="majorBidi" w:cstheme="majorBidi"/>
          <w:sz w:val="24"/>
          <w:szCs w:val="24"/>
        </w:rPr>
        <w:t>atherhoods</w:t>
      </w:r>
      <w:r w:rsidR="006838B1">
        <w:rPr>
          <w:rFonts w:asciiTheme="majorBidi" w:hAnsiTheme="majorBidi" w:cstheme="majorBidi"/>
          <w:sz w:val="24"/>
          <w:szCs w:val="24"/>
        </w:rPr>
        <w:t xml:space="preserve"> in </w:t>
      </w:r>
      <w:ins w:id="993" w:author="Nele Noppe" w:date="2020-07-19T15:38:00Z">
        <w:r w:rsidR="00B05988">
          <w:rPr>
            <w:rFonts w:asciiTheme="majorBidi" w:hAnsiTheme="majorBidi" w:cstheme="majorBidi"/>
            <w:sz w:val="24"/>
            <w:szCs w:val="24"/>
          </w:rPr>
          <w:t xml:space="preserve">the </w:t>
        </w:r>
      </w:ins>
      <w:r w:rsidR="006838B1">
        <w:rPr>
          <w:rFonts w:asciiTheme="majorBidi" w:hAnsiTheme="majorBidi" w:cstheme="majorBidi"/>
          <w:sz w:val="24"/>
          <w:szCs w:val="24"/>
        </w:rPr>
        <w:t>U</w:t>
      </w:r>
      <w:ins w:id="994" w:author="Nele Noppe" w:date="2020-07-19T14:27:00Z">
        <w:r w:rsidR="00AC60D5">
          <w:rPr>
            <w:rFonts w:asciiTheme="majorBidi" w:hAnsiTheme="majorBidi" w:cstheme="majorBidi"/>
            <w:sz w:val="24"/>
            <w:szCs w:val="24"/>
          </w:rPr>
          <w:t>nited States</w:t>
        </w:r>
      </w:ins>
      <w:del w:id="995" w:author="Nele Noppe" w:date="2020-07-19T14:27:00Z">
        <w:r w:rsidR="006838B1" w:rsidDel="00AC60D5">
          <w:rPr>
            <w:rFonts w:asciiTheme="majorBidi" w:hAnsiTheme="majorBidi" w:cstheme="majorBidi"/>
            <w:sz w:val="24"/>
            <w:szCs w:val="24"/>
          </w:rPr>
          <w:delText>S</w:delText>
        </w:r>
      </w:del>
      <w:del w:id="996" w:author="Nele Noppe" w:date="2020-07-12T14:28:00Z">
        <w:r w:rsidR="006838B1" w:rsidDel="00622B77">
          <w:rPr>
            <w:rFonts w:asciiTheme="majorBidi" w:hAnsiTheme="majorBidi" w:cstheme="majorBidi"/>
            <w:sz w:val="24"/>
            <w:szCs w:val="24"/>
          </w:rPr>
          <w:delText>A</w:delText>
        </w:r>
      </w:del>
      <w:r w:rsidRPr="004408D9">
        <w:rPr>
          <w:rFonts w:asciiTheme="majorBidi" w:hAnsiTheme="majorBidi" w:cstheme="majorBidi"/>
          <w:sz w:val="24"/>
          <w:szCs w:val="24"/>
        </w:rPr>
        <w:t>. Such thinking is rooted in the idea of multiple fatherhoods which reflect</w:t>
      </w:r>
      <w:del w:id="997" w:author="Nele Noppe" w:date="2020-07-19T14:27:00Z">
        <w:r w:rsidRPr="004408D9" w:rsidDel="00AC60D5">
          <w:rPr>
            <w:rFonts w:asciiTheme="majorBidi" w:hAnsiTheme="majorBidi" w:cstheme="majorBidi"/>
            <w:sz w:val="24"/>
            <w:szCs w:val="24"/>
          </w:rPr>
          <w:delText>s</w:delText>
        </w:r>
      </w:del>
      <w:r w:rsidRPr="004408D9">
        <w:rPr>
          <w:rFonts w:asciiTheme="majorBidi" w:hAnsiTheme="majorBidi" w:cstheme="majorBidi"/>
          <w:sz w:val="24"/>
          <w:szCs w:val="24"/>
        </w:rPr>
        <w:t xml:space="preserve"> the multiplicity of masculinity, the hybridity of other identities</w:t>
      </w:r>
      <w:ins w:id="998" w:author="Nele Noppe" w:date="2020-07-19T14:27:00Z">
        <w:r w:rsidR="00AC60D5">
          <w:rPr>
            <w:rFonts w:asciiTheme="majorBidi" w:hAnsiTheme="majorBidi" w:cstheme="majorBidi"/>
            <w:sz w:val="24"/>
            <w:szCs w:val="24"/>
          </w:rPr>
          <w:t>,</w:t>
        </w:r>
      </w:ins>
      <w:r w:rsidRPr="004408D9">
        <w:rPr>
          <w:rFonts w:asciiTheme="majorBidi" w:hAnsiTheme="majorBidi" w:cstheme="majorBidi"/>
          <w:sz w:val="24"/>
          <w:szCs w:val="24"/>
        </w:rPr>
        <w:t xml:space="preserve"> and their embodiment in the hierarchical, unequal</w:t>
      </w:r>
      <w:ins w:id="999" w:author="Nele Noppe" w:date="2020-07-12T14:28:00Z">
        <w:r w:rsidR="00622B77">
          <w:rPr>
            <w:rFonts w:asciiTheme="majorBidi" w:hAnsiTheme="majorBidi" w:cstheme="majorBidi"/>
            <w:sz w:val="24"/>
            <w:szCs w:val="24"/>
          </w:rPr>
          <w:t>,</w:t>
        </w:r>
      </w:ins>
      <w:del w:id="1000" w:author="Nele Noppe" w:date="2020-07-12T14:28:00Z">
        <w:r w:rsidRPr="004408D9" w:rsidDel="00622B77">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 social order. Research on m</w:t>
      </w:r>
      <w:ins w:id="1001" w:author="Nele Noppe" w:date="2020-07-12T14:28:00Z">
        <w:r w:rsidR="00622B77">
          <w:rPr>
            <w:rFonts w:asciiTheme="majorBidi" w:hAnsiTheme="majorBidi" w:cstheme="majorBidi"/>
            <w:sz w:val="24"/>
            <w:szCs w:val="24"/>
          </w:rPr>
          <w:t>e</w:t>
        </w:r>
      </w:ins>
      <w:del w:id="1002" w:author="Nele Noppe" w:date="2020-07-12T14:28:00Z">
        <w:r w:rsidRPr="004408D9" w:rsidDel="00622B77">
          <w:rPr>
            <w:rFonts w:asciiTheme="majorBidi" w:hAnsiTheme="majorBidi" w:cstheme="majorBidi"/>
            <w:sz w:val="24"/>
            <w:szCs w:val="24"/>
          </w:rPr>
          <w:delText>a</w:delText>
        </w:r>
      </w:del>
      <w:r w:rsidRPr="004408D9">
        <w:rPr>
          <w:rFonts w:asciiTheme="majorBidi" w:hAnsiTheme="majorBidi" w:cstheme="majorBidi"/>
          <w:sz w:val="24"/>
          <w:szCs w:val="24"/>
        </w:rPr>
        <w:t xml:space="preserve">n and fathers </w:t>
      </w:r>
      <w:r w:rsidRPr="004408D9">
        <w:rPr>
          <w:rFonts w:asciiTheme="majorBidi" w:hAnsiTheme="majorBidi" w:cstheme="majorBidi"/>
          <w:sz w:val="24"/>
          <w:szCs w:val="24"/>
        </w:rPr>
        <w:lastRenderedPageBreak/>
        <w:t>frames gender as interconnected with other variables of inequality. Thus, we believe that these two theoretical traditions</w:t>
      </w:r>
      <w:ins w:id="1003" w:author="Nele Noppe" w:date="2020-07-19T17:06:00Z">
        <w:r w:rsidR="00EF3649">
          <w:rPr>
            <w:rFonts w:asciiTheme="majorBidi" w:hAnsiTheme="majorBidi" w:cstheme="majorBidi"/>
            <w:sz w:val="24"/>
            <w:szCs w:val="24"/>
          </w:rPr>
          <w:t>—</w:t>
        </w:r>
      </w:ins>
      <w:del w:id="1004" w:author="Nele Noppe" w:date="2020-07-12T14:28:00Z">
        <w:r w:rsidRPr="004408D9" w:rsidDel="00622B77">
          <w:rPr>
            <w:rFonts w:asciiTheme="majorBidi" w:hAnsiTheme="majorBidi" w:cstheme="majorBidi"/>
            <w:sz w:val="24"/>
            <w:szCs w:val="24"/>
          </w:rPr>
          <w:delText xml:space="preserve"> – </w:delText>
        </w:r>
      </w:del>
      <w:r w:rsidRPr="004408D9">
        <w:rPr>
          <w:rFonts w:asciiTheme="majorBidi" w:hAnsiTheme="majorBidi" w:cstheme="majorBidi"/>
          <w:sz w:val="24"/>
          <w:szCs w:val="24"/>
        </w:rPr>
        <w:t xml:space="preserve">hegemonic masculinity and </w:t>
      </w:r>
      <w:ins w:id="1005" w:author="Nele Noppe" w:date="2020-07-12T14:28:00Z">
        <w:r w:rsidR="00622B77">
          <w:rPr>
            <w:rFonts w:asciiTheme="majorBidi" w:hAnsiTheme="majorBidi" w:cstheme="majorBidi"/>
            <w:sz w:val="24"/>
            <w:szCs w:val="24"/>
          </w:rPr>
          <w:t>i</w:t>
        </w:r>
      </w:ins>
      <w:del w:id="1006" w:author="Nele Noppe" w:date="2020-07-12T14:28:00Z">
        <w:r w:rsidRPr="004408D9" w:rsidDel="00622B77">
          <w:rPr>
            <w:rFonts w:asciiTheme="majorBidi" w:hAnsiTheme="majorBidi" w:cstheme="majorBidi"/>
            <w:sz w:val="24"/>
            <w:szCs w:val="24"/>
          </w:rPr>
          <w:delText>I</w:delText>
        </w:r>
      </w:del>
      <w:r w:rsidRPr="004408D9">
        <w:rPr>
          <w:rFonts w:asciiTheme="majorBidi" w:hAnsiTheme="majorBidi" w:cstheme="majorBidi"/>
          <w:sz w:val="24"/>
          <w:szCs w:val="24"/>
        </w:rPr>
        <w:t>ntersectionality</w:t>
      </w:r>
      <w:ins w:id="1007" w:author="Nele Noppe" w:date="2020-07-19T17:06:00Z">
        <w:r w:rsidR="00EF3649">
          <w:rPr>
            <w:rFonts w:asciiTheme="majorBidi" w:hAnsiTheme="majorBidi" w:cstheme="majorBidi"/>
            <w:sz w:val="24"/>
            <w:szCs w:val="24"/>
          </w:rPr>
          <w:t>—</w:t>
        </w:r>
      </w:ins>
      <w:del w:id="1008" w:author="Nele Noppe" w:date="2020-07-12T14:28:00Z">
        <w:r w:rsidRPr="004408D9" w:rsidDel="00622B77">
          <w:rPr>
            <w:rFonts w:asciiTheme="majorBidi" w:hAnsiTheme="majorBidi" w:cstheme="majorBidi"/>
            <w:sz w:val="24"/>
            <w:szCs w:val="24"/>
          </w:rPr>
          <w:delText xml:space="preserve"> – </w:delText>
        </w:r>
      </w:del>
      <w:r w:rsidR="006838B1">
        <w:rPr>
          <w:rFonts w:asciiTheme="majorBidi" w:hAnsiTheme="majorBidi" w:cstheme="majorBidi"/>
          <w:sz w:val="24"/>
          <w:szCs w:val="24"/>
        </w:rPr>
        <w:t>may allow</w:t>
      </w:r>
      <w:r w:rsidRPr="004408D9">
        <w:rPr>
          <w:rFonts w:asciiTheme="majorBidi" w:hAnsiTheme="majorBidi" w:cstheme="majorBidi"/>
          <w:sz w:val="24"/>
          <w:szCs w:val="24"/>
        </w:rPr>
        <w:t xml:space="preserve"> us to challenge</w:t>
      </w:r>
      <w:del w:id="1009" w:author="Nele Noppe" w:date="2020-07-19T17:16:00Z">
        <w:r w:rsidRPr="004408D9" w:rsidDel="00402909">
          <w:rPr>
            <w:rFonts w:asciiTheme="majorBidi" w:hAnsiTheme="majorBidi" w:cstheme="majorBidi"/>
            <w:sz w:val="24"/>
            <w:szCs w:val="24"/>
          </w:rPr>
          <w:delText xml:space="preserve"> t</w:delText>
        </w:r>
      </w:del>
      <w:del w:id="1010" w:author="Nele Noppe" w:date="2020-07-19T17:15:00Z">
        <w:r w:rsidRPr="004408D9" w:rsidDel="00402909">
          <w:rPr>
            <w:rFonts w:asciiTheme="majorBidi" w:hAnsiTheme="majorBidi" w:cstheme="majorBidi"/>
            <w:sz w:val="24"/>
            <w:szCs w:val="24"/>
          </w:rPr>
          <w:delText>he</w:delText>
        </w:r>
      </w:del>
      <w:r w:rsidRPr="004408D9">
        <w:rPr>
          <w:rFonts w:asciiTheme="majorBidi" w:hAnsiTheme="majorBidi" w:cstheme="majorBidi"/>
          <w:sz w:val="24"/>
          <w:szCs w:val="24"/>
        </w:rPr>
        <w:t xml:space="preserve"> implicit assumption</w:t>
      </w:r>
      <w:ins w:id="1011" w:author="Nele Noppe" w:date="2020-07-19T17:15:00Z">
        <w:r w:rsidR="00402909">
          <w:rPr>
            <w:rFonts w:asciiTheme="majorBidi" w:hAnsiTheme="majorBidi" w:cstheme="majorBidi"/>
            <w:sz w:val="24"/>
            <w:szCs w:val="24"/>
          </w:rPr>
          <w:t>s</w:t>
        </w:r>
      </w:ins>
      <w:r w:rsidRPr="004408D9">
        <w:rPr>
          <w:rFonts w:asciiTheme="majorBidi" w:hAnsiTheme="majorBidi" w:cstheme="majorBidi"/>
          <w:sz w:val="24"/>
          <w:szCs w:val="24"/>
        </w:rPr>
        <w:t xml:space="preserve"> regarding the inadequacy of non-hegemonic fathers. To illustrate our claim, we </w:t>
      </w:r>
      <w:del w:id="1012" w:author="Nele Noppe" w:date="2020-07-19T17:16:00Z">
        <w:r w:rsidRPr="004408D9" w:rsidDel="00402909">
          <w:rPr>
            <w:rFonts w:asciiTheme="majorBidi" w:hAnsiTheme="majorBidi" w:cstheme="majorBidi"/>
            <w:sz w:val="24"/>
            <w:szCs w:val="24"/>
          </w:rPr>
          <w:delText xml:space="preserve">wish to </w:delText>
        </w:r>
      </w:del>
      <w:r w:rsidRPr="004408D9">
        <w:rPr>
          <w:rFonts w:asciiTheme="majorBidi" w:hAnsiTheme="majorBidi" w:cstheme="majorBidi"/>
          <w:sz w:val="24"/>
          <w:szCs w:val="24"/>
        </w:rPr>
        <w:t xml:space="preserve">offer </w:t>
      </w:r>
      <w:r w:rsidR="006838B1">
        <w:rPr>
          <w:rFonts w:asciiTheme="majorBidi" w:hAnsiTheme="majorBidi" w:cstheme="majorBidi"/>
          <w:sz w:val="24"/>
          <w:szCs w:val="24"/>
        </w:rPr>
        <w:t>some c</w:t>
      </w:r>
      <w:r w:rsidR="003A377D">
        <w:rPr>
          <w:rFonts w:asciiTheme="majorBidi" w:hAnsiTheme="majorBidi" w:cstheme="majorBidi"/>
          <w:sz w:val="24"/>
          <w:szCs w:val="24"/>
        </w:rPr>
        <w:t xml:space="preserve">ase studies </w:t>
      </w:r>
      <w:ins w:id="1013" w:author="Nele Noppe" w:date="2020-07-12T14:29:00Z">
        <w:r w:rsidR="00622B77">
          <w:rPr>
            <w:rFonts w:asciiTheme="majorBidi" w:hAnsiTheme="majorBidi" w:cstheme="majorBidi"/>
            <w:sz w:val="24"/>
            <w:szCs w:val="24"/>
          </w:rPr>
          <w:t>of</w:t>
        </w:r>
      </w:ins>
      <w:del w:id="1014" w:author="Nele Noppe" w:date="2020-07-12T14:29:00Z">
        <w:r w:rsidR="003A377D" w:rsidDel="00622B77">
          <w:rPr>
            <w:rFonts w:asciiTheme="majorBidi" w:hAnsiTheme="majorBidi" w:cstheme="majorBidi"/>
            <w:sz w:val="24"/>
            <w:szCs w:val="24"/>
          </w:rPr>
          <w:delText>from</w:delText>
        </w:r>
      </w:del>
      <w:r w:rsidR="003A377D">
        <w:rPr>
          <w:rFonts w:asciiTheme="majorBidi" w:hAnsiTheme="majorBidi" w:cstheme="majorBidi"/>
          <w:sz w:val="24"/>
          <w:szCs w:val="24"/>
        </w:rPr>
        <w:t xml:space="preserve"> </w:t>
      </w:r>
      <w:r w:rsidR="006838B1">
        <w:rPr>
          <w:rFonts w:asciiTheme="majorBidi" w:hAnsiTheme="majorBidi" w:cstheme="majorBidi"/>
          <w:sz w:val="24"/>
          <w:szCs w:val="24"/>
        </w:rPr>
        <w:t>fath</w:t>
      </w:r>
      <w:r w:rsidR="003A377D">
        <w:rPr>
          <w:rFonts w:asciiTheme="majorBidi" w:hAnsiTheme="majorBidi" w:cstheme="majorBidi"/>
          <w:sz w:val="24"/>
          <w:szCs w:val="24"/>
        </w:rPr>
        <w:t>erhood in Israel</w:t>
      </w:r>
      <w:r w:rsidRPr="004408D9">
        <w:rPr>
          <w:rFonts w:asciiTheme="majorBidi" w:hAnsiTheme="majorBidi" w:cstheme="majorBidi"/>
          <w:sz w:val="24"/>
          <w:szCs w:val="24"/>
        </w:rPr>
        <w:t>.</w:t>
      </w:r>
    </w:p>
    <w:p w14:paraId="0C668C26" w14:textId="3E98A724" w:rsidR="004408D9" w:rsidRPr="004408D9" w:rsidRDefault="004408D9" w:rsidP="009A5D6E">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Non-</w:t>
      </w:r>
      <w:ins w:id="1015" w:author="Nele Noppe" w:date="2020-07-19T15:38:00Z">
        <w:r w:rsidR="00B05988">
          <w:rPr>
            <w:rFonts w:asciiTheme="majorBidi" w:hAnsiTheme="majorBidi" w:cstheme="majorBidi"/>
            <w:b/>
            <w:bCs/>
            <w:sz w:val="24"/>
            <w:szCs w:val="24"/>
          </w:rPr>
          <w:t>H</w:t>
        </w:r>
      </w:ins>
      <w:del w:id="1016" w:author="Nele Noppe" w:date="2020-07-19T15:38:00Z">
        <w:r w:rsidRPr="004408D9" w:rsidDel="00B05988">
          <w:rPr>
            <w:rFonts w:asciiTheme="majorBidi" w:hAnsiTheme="majorBidi" w:cstheme="majorBidi"/>
            <w:b/>
            <w:bCs/>
            <w:sz w:val="24"/>
            <w:szCs w:val="24"/>
          </w:rPr>
          <w:delText>h</w:delText>
        </w:r>
      </w:del>
      <w:r w:rsidRPr="004408D9">
        <w:rPr>
          <w:rFonts w:asciiTheme="majorBidi" w:hAnsiTheme="majorBidi" w:cstheme="majorBidi"/>
          <w:b/>
          <w:bCs/>
          <w:sz w:val="24"/>
          <w:szCs w:val="24"/>
        </w:rPr>
        <w:t xml:space="preserve">egemonic </w:t>
      </w:r>
      <w:ins w:id="1017" w:author="Nele Noppe" w:date="2020-07-19T15:39:00Z">
        <w:r w:rsidR="00B05988">
          <w:rPr>
            <w:rFonts w:asciiTheme="majorBidi" w:hAnsiTheme="majorBidi" w:cstheme="majorBidi"/>
            <w:b/>
            <w:bCs/>
            <w:sz w:val="24"/>
            <w:szCs w:val="24"/>
          </w:rPr>
          <w:t>V</w:t>
        </w:r>
      </w:ins>
      <w:del w:id="1018" w:author="Nele Noppe" w:date="2020-07-19T15:39:00Z">
        <w:r w:rsidRPr="004408D9" w:rsidDel="00B05988">
          <w:rPr>
            <w:rFonts w:asciiTheme="majorBidi" w:hAnsiTheme="majorBidi" w:cstheme="majorBidi"/>
            <w:b/>
            <w:bCs/>
            <w:sz w:val="24"/>
            <w:szCs w:val="24"/>
          </w:rPr>
          <w:delText>v</w:delText>
        </w:r>
      </w:del>
      <w:r w:rsidRPr="004408D9">
        <w:rPr>
          <w:rFonts w:asciiTheme="majorBidi" w:hAnsiTheme="majorBidi" w:cstheme="majorBidi"/>
          <w:b/>
          <w:bCs/>
          <w:sz w:val="24"/>
          <w:szCs w:val="24"/>
        </w:rPr>
        <w:t xml:space="preserve">iews of </w:t>
      </w:r>
      <w:ins w:id="1019" w:author="Nele Noppe" w:date="2020-07-19T15:39:00Z">
        <w:r w:rsidR="00B05988">
          <w:rPr>
            <w:rFonts w:asciiTheme="majorBidi" w:hAnsiTheme="majorBidi" w:cstheme="majorBidi"/>
            <w:b/>
            <w:bCs/>
            <w:sz w:val="24"/>
            <w:szCs w:val="24"/>
          </w:rPr>
          <w:t>F</w:t>
        </w:r>
      </w:ins>
      <w:del w:id="1020" w:author="Nele Noppe" w:date="2020-07-19T15:39:00Z">
        <w:r w:rsidRPr="004408D9" w:rsidDel="00B05988">
          <w:rPr>
            <w:rFonts w:asciiTheme="majorBidi" w:hAnsiTheme="majorBidi" w:cstheme="majorBidi"/>
            <w:b/>
            <w:bCs/>
            <w:sz w:val="24"/>
            <w:szCs w:val="24"/>
          </w:rPr>
          <w:delText>f</w:delText>
        </w:r>
      </w:del>
      <w:r w:rsidRPr="004408D9">
        <w:rPr>
          <w:rFonts w:asciiTheme="majorBidi" w:hAnsiTheme="majorBidi" w:cstheme="majorBidi"/>
          <w:b/>
          <w:bCs/>
          <w:sz w:val="24"/>
          <w:szCs w:val="24"/>
        </w:rPr>
        <w:t xml:space="preserve">atherhood: The Israeli </w:t>
      </w:r>
      <w:ins w:id="1021" w:author="Nele Noppe" w:date="2020-07-19T15:39:00Z">
        <w:r w:rsidR="00B05988">
          <w:rPr>
            <w:rFonts w:asciiTheme="majorBidi" w:hAnsiTheme="majorBidi" w:cstheme="majorBidi"/>
            <w:b/>
            <w:bCs/>
            <w:sz w:val="24"/>
            <w:szCs w:val="24"/>
          </w:rPr>
          <w:t>C</w:t>
        </w:r>
      </w:ins>
      <w:del w:id="1022" w:author="Nele Noppe" w:date="2020-07-19T15:39:00Z">
        <w:r w:rsidRPr="004408D9" w:rsidDel="00B05988">
          <w:rPr>
            <w:rFonts w:asciiTheme="majorBidi" w:hAnsiTheme="majorBidi" w:cstheme="majorBidi"/>
            <w:b/>
            <w:bCs/>
            <w:sz w:val="24"/>
            <w:szCs w:val="24"/>
          </w:rPr>
          <w:delText>c</w:delText>
        </w:r>
      </w:del>
      <w:r w:rsidRPr="004408D9">
        <w:rPr>
          <w:rFonts w:asciiTheme="majorBidi" w:hAnsiTheme="majorBidi" w:cstheme="majorBidi"/>
          <w:b/>
          <w:bCs/>
          <w:sz w:val="24"/>
          <w:szCs w:val="24"/>
        </w:rPr>
        <w:t>ase</w:t>
      </w:r>
    </w:p>
    <w:p w14:paraId="551B4361" w14:textId="05A4AD72" w:rsidR="004408D9" w:rsidRPr="004408D9" w:rsidRDefault="004408D9" w:rsidP="009A5D6E">
      <w:pPr>
        <w:spacing w:line="480" w:lineRule="auto"/>
        <w:ind w:firstLine="708"/>
        <w:rPr>
          <w:rFonts w:asciiTheme="majorBidi" w:hAnsiTheme="majorBidi" w:cstheme="majorBidi"/>
          <w:sz w:val="24"/>
          <w:szCs w:val="24"/>
        </w:rPr>
        <w:pPrChange w:id="1023" w:author="Nele Noppe" w:date="2020-07-19T15:50:00Z">
          <w:pPr>
            <w:spacing w:line="480" w:lineRule="auto"/>
          </w:pPr>
        </w:pPrChange>
      </w:pPr>
      <w:r w:rsidRPr="004408D9">
        <w:rPr>
          <w:rFonts w:asciiTheme="majorBidi" w:hAnsiTheme="majorBidi" w:cstheme="majorBidi"/>
          <w:sz w:val="24"/>
          <w:szCs w:val="24"/>
        </w:rPr>
        <w:t xml:space="preserve">Israeli fatherhood exists </w:t>
      </w:r>
      <w:ins w:id="1024" w:author="Nele Noppe" w:date="2020-07-12T14:29:00Z">
        <w:r w:rsidR="008F7C6B">
          <w:rPr>
            <w:rFonts w:asciiTheme="majorBidi" w:hAnsiTheme="majorBidi" w:cstheme="majorBidi"/>
            <w:sz w:val="24"/>
            <w:szCs w:val="24"/>
          </w:rPr>
          <w:t>with</w:t>
        </w:r>
      </w:ins>
      <w:r w:rsidRPr="004408D9">
        <w:rPr>
          <w:rFonts w:asciiTheme="majorBidi" w:hAnsiTheme="majorBidi" w:cstheme="majorBidi"/>
          <w:sz w:val="24"/>
          <w:szCs w:val="24"/>
        </w:rPr>
        <w:t>in the intersection of four dominant social trends characterizing Israeli society: a dominant model of hegemonic masculinity;</w:t>
      </w:r>
      <w:del w:id="1025" w:author="Nele Noppe" w:date="2020-07-12T14:29:00Z">
        <w:r w:rsidRPr="004408D9" w:rsidDel="008F7C6B">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 a robust and pervasive model of a normative family; a diverse society, composed of a variety of ethnicities and cultures; and high levels of ethnic and class inequality.</w:t>
      </w:r>
      <w:del w:id="1026" w:author="Nele Noppe" w:date="2020-07-19T15:23:00Z">
        <w:r w:rsidRPr="004408D9" w:rsidDel="00AA72E1">
          <w:rPr>
            <w:rFonts w:asciiTheme="majorBidi" w:hAnsiTheme="majorBidi" w:cstheme="majorBidi"/>
            <w:sz w:val="24"/>
            <w:szCs w:val="24"/>
          </w:rPr>
          <w:delText xml:space="preserve"> </w:delText>
        </w:r>
      </w:del>
    </w:p>
    <w:p w14:paraId="11F4B536" w14:textId="38F6811D" w:rsidR="004408D9" w:rsidRPr="004408D9" w:rsidRDefault="004408D9" w:rsidP="009A5D6E">
      <w:pPr>
        <w:spacing w:line="480" w:lineRule="auto"/>
        <w:ind w:firstLine="708"/>
        <w:rPr>
          <w:rFonts w:asciiTheme="majorBidi" w:hAnsiTheme="majorBidi" w:cstheme="majorBidi"/>
          <w:sz w:val="24"/>
          <w:szCs w:val="24"/>
        </w:rPr>
        <w:pPrChange w:id="1027" w:author="Nele Noppe" w:date="2020-07-19T15:50:00Z">
          <w:pPr>
            <w:spacing w:line="480" w:lineRule="auto"/>
          </w:pPr>
        </w:pPrChange>
      </w:pPr>
      <w:r w:rsidRPr="004408D9">
        <w:rPr>
          <w:rFonts w:asciiTheme="majorBidi" w:hAnsiTheme="majorBidi" w:cstheme="majorBidi" w:hint="cs"/>
          <w:sz w:val="24"/>
          <w:szCs w:val="24"/>
        </w:rPr>
        <w:t>F</w:t>
      </w:r>
      <w:r w:rsidRPr="004408D9">
        <w:rPr>
          <w:rFonts w:asciiTheme="majorBidi" w:hAnsiTheme="majorBidi" w:cstheme="majorBidi"/>
          <w:sz w:val="24"/>
          <w:szCs w:val="24"/>
        </w:rPr>
        <w:t xml:space="preserve">irst, Israeli culture </w:t>
      </w:r>
      <w:r w:rsidRPr="005671D1">
        <w:rPr>
          <w:rFonts w:asciiTheme="majorBidi" w:hAnsiTheme="majorBidi" w:cstheme="majorBidi"/>
          <w:sz w:val="24"/>
          <w:szCs w:val="24"/>
        </w:rPr>
        <w:t xml:space="preserve">has </w:t>
      </w:r>
      <w:ins w:id="1028" w:author="Nele Noppe" w:date="2020-07-19T14:28:00Z">
        <w:r w:rsidR="00AC60D5" w:rsidRPr="005671D1">
          <w:rPr>
            <w:rFonts w:asciiTheme="majorBidi" w:hAnsiTheme="majorBidi" w:cstheme="majorBidi"/>
            <w:sz w:val="24"/>
            <w:szCs w:val="24"/>
            <w:rPrChange w:id="1029" w:author="Nele Noppe" w:date="2020-07-19T16:29:00Z">
              <w:rPr>
                <w:rFonts w:asciiTheme="majorBidi" w:hAnsiTheme="majorBidi" w:cstheme="majorBidi"/>
                <w:sz w:val="24"/>
                <w:szCs w:val="24"/>
                <w:highlight w:val="yellow"/>
              </w:rPr>
            </w:rPrChange>
          </w:rPr>
          <w:t xml:space="preserve">traditionally </w:t>
        </w:r>
      </w:ins>
      <w:del w:id="1030" w:author="Nele Noppe" w:date="2020-07-19T16:29:00Z">
        <w:r w:rsidRPr="005671D1" w:rsidDel="005671D1">
          <w:rPr>
            <w:rFonts w:asciiTheme="majorBidi" w:hAnsiTheme="majorBidi" w:cstheme="majorBidi"/>
            <w:sz w:val="24"/>
            <w:szCs w:val="24"/>
          </w:rPr>
          <w:delText>been</w:delText>
        </w:r>
      </w:del>
      <w:del w:id="1031" w:author="Nele Noppe" w:date="2020-07-19T14:28:00Z">
        <w:r w:rsidRPr="005671D1" w:rsidDel="00AC60D5">
          <w:rPr>
            <w:rFonts w:asciiTheme="majorBidi" w:hAnsiTheme="majorBidi" w:cstheme="majorBidi"/>
            <w:sz w:val="24"/>
            <w:szCs w:val="24"/>
          </w:rPr>
          <w:delText xml:space="preserve"> </w:delText>
        </w:r>
      </w:del>
      <w:del w:id="1032" w:author="Nele Noppe" w:date="2020-07-19T16:29:00Z">
        <w:r w:rsidRPr="005671D1" w:rsidDel="005671D1">
          <w:rPr>
            <w:rFonts w:asciiTheme="majorBidi" w:hAnsiTheme="majorBidi" w:cstheme="majorBidi"/>
            <w:sz w:val="24"/>
            <w:szCs w:val="24"/>
          </w:rPr>
          <w:delText>dominated by</w:delText>
        </w:r>
      </w:del>
      <w:ins w:id="1033" w:author="Nele Noppe" w:date="2020-07-19T16:29:00Z">
        <w:r w:rsidR="005671D1" w:rsidRPr="005671D1">
          <w:rPr>
            <w:rFonts w:asciiTheme="majorBidi" w:hAnsiTheme="majorBidi" w:cstheme="majorBidi"/>
            <w:sz w:val="24"/>
            <w:szCs w:val="24"/>
            <w:rPrChange w:id="1034" w:author="Nele Noppe" w:date="2020-07-19T16:29:00Z">
              <w:rPr>
                <w:rFonts w:asciiTheme="majorBidi" w:hAnsiTheme="majorBidi" w:cstheme="majorBidi"/>
                <w:sz w:val="24"/>
                <w:szCs w:val="24"/>
                <w:highlight w:val="yellow"/>
              </w:rPr>
            </w:rPrChange>
          </w:rPr>
          <w:t>favored</w:t>
        </w:r>
      </w:ins>
      <w:r w:rsidRPr="004408D9">
        <w:rPr>
          <w:rFonts w:asciiTheme="majorBidi" w:hAnsiTheme="majorBidi" w:cstheme="majorBidi"/>
          <w:sz w:val="24"/>
          <w:szCs w:val="24"/>
        </w:rPr>
        <w:t xml:space="preserve"> a </w:t>
      </w:r>
      <w:del w:id="1035" w:author="Nele Noppe" w:date="2020-07-19T16:29:00Z">
        <w:r w:rsidR="003A377D" w:rsidRPr="004408D9" w:rsidDel="005671D1">
          <w:rPr>
            <w:rFonts w:asciiTheme="majorBidi" w:hAnsiTheme="majorBidi" w:cstheme="majorBidi"/>
            <w:sz w:val="24"/>
            <w:szCs w:val="24"/>
          </w:rPr>
          <w:delText>prevalent</w:delText>
        </w:r>
        <w:r w:rsidRPr="004408D9" w:rsidDel="005671D1">
          <w:rPr>
            <w:rFonts w:asciiTheme="majorBidi" w:hAnsiTheme="majorBidi" w:cstheme="majorBidi"/>
            <w:sz w:val="24"/>
            <w:szCs w:val="24"/>
          </w:rPr>
          <w:delText xml:space="preserve"> </w:delText>
        </w:r>
      </w:del>
      <w:ins w:id="1036" w:author="Nele Noppe" w:date="2020-07-19T16:29:00Z">
        <w:r w:rsidR="005671D1">
          <w:rPr>
            <w:rFonts w:asciiTheme="majorBidi" w:hAnsiTheme="majorBidi" w:cstheme="majorBidi"/>
            <w:sz w:val="24"/>
            <w:szCs w:val="24"/>
          </w:rPr>
          <w:t>particular</w:t>
        </w:r>
        <w:r w:rsidR="005671D1" w:rsidRPr="004408D9">
          <w:rPr>
            <w:rFonts w:asciiTheme="majorBidi" w:hAnsiTheme="majorBidi" w:cstheme="majorBidi"/>
            <w:sz w:val="24"/>
            <w:szCs w:val="24"/>
          </w:rPr>
          <w:t xml:space="preserve"> </w:t>
        </w:r>
      </w:ins>
      <w:r w:rsidRPr="004408D9">
        <w:rPr>
          <w:rFonts w:asciiTheme="majorBidi" w:hAnsiTheme="majorBidi" w:cstheme="majorBidi"/>
          <w:sz w:val="24"/>
          <w:szCs w:val="24"/>
        </w:rPr>
        <w:t xml:space="preserve">model of hegemonic masculinity. This model </w:t>
      </w:r>
      <w:ins w:id="1037" w:author="Nele Noppe" w:date="2020-07-12T14:29:00Z">
        <w:r w:rsidR="008F7C6B">
          <w:rPr>
            <w:rFonts w:asciiTheme="majorBidi" w:hAnsiTheme="majorBidi" w:cstheme="majorBidi"/>
            <w:sz w:val="24"/>
            <w:szCs w:val="24"/>
          </w:rPr>
          <w:t>is de</w:t>
        </w:r>
      </w:ins>
      <w:ins w:id="1038" w:author="Nele Noppe" w:date="2020-07-12T14:30:00Z">
        <w:r w:rsidR="008F7C6B">
          <w:rPr>
            <w:rFonts w:asciiTheme="majorBidi" w:hAnsiTheme="majorBidi" w:cstheme="majorBidi"/>
            <w:sz w:val="24"/>
            <w:szCs w:val="24"/>
          </w:rPr>
          <w:t>eply</w:t>
        </w:r>
      </w:ins>
      <w:del w:id="1039" w:author="Nele Noppe" w:date="2020-07-12T14:29:00Z">
        <w:r w:rsidRPr="004408D9" w:rsidDel="008F7C6B">
          <w:rPr>
            <w:rFonts w:asciiTheme="majorBidi" w:hAnsiTheme="majorBidi" w:cstheme="majorBidi"/>
            <w:sz w:val="24"/>
            <w:szCs w:val="24"/>
          </w:rPr>
          <w:delText>highly</w:delText>
        </w:r>
      </w:del>
      <w:r w:rsidRPr="004408D9">
        <w:rPr>
          <w:rFonts w:asciiTheme="majorBidi" w:hAnsiTheme="majorBidi" w:cstheme="majorBidi"/>
          <w:sz w:val="24"/>
          <w:szCs w:val="24"/>
        </w:rPr>
        <w:t xml:space="preserve"> influenced by Zionist ideology and by the ever-present Arab-Israeli</w:t>
      </w:r>
      <w:ins w:id="1040" w:author="Nele Noppe" w:date="2020-07-19T17:06:00Z">
        <w:r w:rsidR="00EF3649">
          <w:rPr>
            <w:rFonts w:asciiTheme="majorBidi" w:hAnsiTheme="majorBidi" w:cstheme="majorBidi"/>
            <w:sz w:val="24"/>
            <w:szCs w:val="24"/>
          </w:rPr>
          <w:t>—</w:t>
        </w:r>
      </w:ins>
      <w:del w:id="1041" w:author="Nele Noppe" w:date="2020-07-12T14:30:00Z">
        <w:r w:rsidRPr="004408D9" w:rsidDel="008F7C6B">
          <w:rPr>
            <w:rFonts w:asciiTheme="majorBidi" w:hAnsiTheme="majorBidi" w:cstheme="majorBidi"/>
            <w:sz w:val="24"/>
            <w:szCs w:val="24"/>
          </w:rPr>
          <w:delText xml:space="preserve"> and </w:delText>
        </w:r>
      </w:del>
      <w:r w:rsidRPr="004408D9">
        <w:rPr>
          <w:rFonts w:asciiTheme="majorBidi" w:hAnsiTheme="majorBidi" w:cstheme="majorBidi"/>
          <w:sz w:val="24"/>
          <w:szCs w:val="24"/>
        </w:rPr>
        <w:t>specifically Palestinian-Israeli</w:t>
      </w:r>
      <w:ins w:id="1042" w:author="Nele Noppe" w:date="2020-07-19T17:06:00Z">
        <w:r w:rsidR="00EF3649">
          <w:rPr>
            <w:rFonts w:asciiTheme="majorBidi" w:hAnsiTheme="majorBidi" w:cstheme="majorBidi"/>
            <w:sz w:val="24"/>
            <w:szCs w:val="24"/>
          </w:rPr>
          <w:t>—</w:t>
        </w:r>
      </w:ins>
      <w:del w:id="1043" w:author="Nele Noppe" w:date="2020-07-12T14:30:00Z">
        <w:r w:rsidRPr="004408D9" w:rsidDel="008F7C6B">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conflict. Therefore, Israeli hegemonic masculinity is </w:t>
      </w:r>
      <w:del w:id="1044" w:author="Nele Noppe" w:date="2020-07-19T17:17:00Z">
        <w:r w:rsidRPr="004408D9" w:rsidDel="00402909">
          <w:rPr>
            <w:rFonts w:asciiTheme="majorBidi" w:hAnsiTheme="majorBidi" w:cstheme="majorBidi"/>
            <w:sz w:val="24"/>
            <w:szCs w:val="24"/>
          </w:rPr>
          <w:delText>pre</w:delText>
        </w:r>
      </w:del>
      <w:r w:rsidRPr="004408D9">
        <w:rPr>
          <w:rFonts w:asciiTheme="majorBidi" w:hAnsiTheme="majorBidi" w:cstheme="majorBidi"/>
          <w:sz w:val="24"/>
          <w:szCs w:val="24"/>
        </w:rPr>
        <w:t xml:space="preserve">dominated by the image of the combat soldier, and especially the Ashkenazi (of European origin) soldier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{"citationItems":[{"id":"ITEM-1","itemData":{"DOI":"10.1111/j.1533-8525.2002.tb00053.x","ISSN":"00380253","abstract":"This article examines the construction of multiple gendered and national identities in the Israeli army. In Israel, hegemonic masculinity is identified with the masculinity of the Jewish combat soldier and is perceived as the emblem of good citizenship. This identity, I argue, assumes a central role in shaping a hierarchal order of gendered and civic identities that reflects and reproduces social stratification and reconstructs differential modes of participation in, and belonging to, the Israeli state. In-depth interviews with two marginalized groups in the Israeli army-women in \"masculine\" roles and male soldiers in blue-collar jobs-suggest two discernible practices of identity. While women in \"masculine\" roles structure their gender and national identities according to the masculinity of the combat soldier, the identity practices of male soldiers in blue-collar jobs challenge this hegemonic masculinity and its close link with citizenship in Israel. However, while both identity practices are empowering for the groups in question, neither undermines the hegemonic order, for the military's practice of \"limited inclusion\" prohibits the development of a collective consciousness that would challenge the differentiated structure of citizenship.","author":[{"dropping-particle":"","family":"Sasson-Levy","given":"Orna","non-dropping-particle":"","parse-names":false,"suffix":""}],"container-title":"Sociological Quarterly","id":"ITEM-1","issue":"3","issued":{"date-parts":[["2002"]]},"page":"357-383","title":"Constructing identities at the margins: Masculinities and citizenship in the Israeli army","type":"article-journal","volume":"43"},"uris":["http://www.mendeley.com/documents/?uuid=f10b83bf-dca6-4d83-a6fd-d4f61b5ff58d"]},{"id":"ITEM-2","itemData":{"DOI":"10.3167/isr.2011.260205","ISSN":"2159-0370","abstract":"This article offers an analytical review of the research on gender and the military in Israel since the 1970s. I argue that the research in this field has undergone a paradigmatic shift that is based on five analytical transformations: (1) a move from a binary gendered conception to intersectionality analysis; (2) a shift from a dichotomous perception of the military organization to an analysis based on ‘inequality regime’ theory; (3) an emphasis on women as agents of change and resistance; (4) a focus on men and militarized masculinities; and (5) macro-analysis of the significance of women’s service in a militaristic society. The article concludes with a discussion of the current political dynamics and conflicts that shape both the construction of the military gender regime and the production of the research in this field.","author":[{"dropping-particle":"","family":"Sasson-Levy","given":"Orna","non-dropping-particle":"","parse-names":false,"suffix":""}],"container-title":"Israel Studies Review","id":"ITEM-2","issue":"2","issued":{"date-parts":[["2011"]]},"page":"73-98","title":"Research on Gender and the Military in Israel: From a Gendered Organization to Inequality Regimes","type":"article-journal","volume":"26"},"uris":["http://www.mendeley.com/documents/?uuid=bacf0d4c-69d1-4f5c-871b-8bcb882a2dac"]},{"id":"ITEM-3","itemData":{"DOI":"10.1111/gwao.12401","ISSN":"14680432","abstract":"The aim of this article is to examine the effect of ethnic habitus, in a specific setting, on the construction of alternative dominant masculinity and the challenge of hegemonic masculinity. Based on Bourdieu's notion of habitus, the article will show that in a specific ethno-cultural setting, characterized by ethnic habitus, marginalized groups construct and perform situated dominant masculinity. The study is based on the military, which is a central organization for the construction of masculine identities, and will focus specifically on combat soldiers, who constitute the most significant model of idealized masculinity. Based on semi-structured interviews, this micro-level study demonstrates the part of self-performance in the construction of masculinity and the challenge of hegemonic masculinity. Furthermore, illustrating the performance of worthy dominant masculinity by inferior ethnic groups in effect exposes the separation between the social status and the masculine status. Separation between social status and masculine status gives emphasis to masculinity as relational and contextual social practice and enables alternative dominant masculinities to be detected that challenge hegemonic masculinity within different settings.","author":[{"dropping-particle":"","family":"Grosswirth Kachtan","given":"Dana","non-dropping-particle":"","parse-names":false,"suffix":""}],"container-title":"Gender, Work and Organization","id":"ITEM-3","issue":"10","issued":{"date-parts":[["2019"]]},"page":"1489-1505","title":"Challenging hegemonic masculinity by performance of ethnic habitus","type":"article-journal","volume":"26"},"uris":["http://www.mendeley.com/documents/?uuid=41eb18e9-b2aa-47fc-a029-576659e9e4db"]},{"id":"ITEM-4","itemData":{"author":[{"dropping-particle":"","family":"Lomsky-Feder","given":"Edna","non-dropping-particle":"","parse-names":false,"suffix":""},{"dropping-particle":"","family":"Ben-Ari","given":"Eyal","non-dropping-particle":"","parse-names":false,"suffix":""}],"container-title":"Managing diversity in the Armed Forces: Experiences from nine countries","editor":[{"dropping-particle":"","family":"Soeters","given":"Jan","non-dropping-particle":"","parse-names":false,"suffix":""},{"dropping-particle":"","family":"Meulen","given":"Joseph","non-dropping-particle":"Van Der","parse-names":false,"suffix":""}],"id":"ITEM-4","issued":{"date-parts":[["1999"]]},"page":"157-186","publisher":"Tilburg University Press","publisher-place":"Tilburg","title":"From ‘the people in uniform’to ‘different uniforms for the people’: professionalism, diversity and the Israeli defense forces","type":"chapter"},"uris":["http://www.mendeley.com/documents/?uuid=8876f92d-480f-4780-8b5d-30c6ae21b454"]}],"mendeley":{"formattedCitation":"(Grosswirth Kachtan, 2019; Lomsky-Feder &amp; Ben-Ari, 1999; Sasson-Levy, 2002, 2011)","plainTextFormattedCitation":"(Grosswirth Kachtan, 2019; Lomsky-Feder &amp; Ben-Ari, 1999; Sasson-Levy, 2002, 2011)","previouslyFormattedCitation":"(Grosswirth Kachtan, 2019; Lomsky-Feder &amp; Ben-Ari, 1999; Sasson-Levy, 2002, 2011)"},"properties":{"noteIndex":0},"schema":"https://github.com/citation-style-language/schema/raw/master/csl-citation.json"}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(Grosswirth Kachtan, 2019; Lomsky-Feder &amp; Ben-Ari, 1999; Sasson-Levy, 2002, 2011)</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w:t>
      </w:r>
    </w:p>
    <w:p w14:paraId="73D88B57" w14:textId="7D35E620" w:rsidR="003A377D" w:rsidRDefault="004408D9" w:rsidP="009A5D6E">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t xml:space="preserve">Besides the model of the Jewish-Ashkenazi soldier, many other contesting forms of masculinity have been described in </w:t>
      </w:r>
      <w:del w:id="1045" w:author="Nele Noppe" w:date="2020-07-12T14:30:00Z">
        <w:r w:rsidRPr="004408D9" w:rsidDel="008F7C6B">
          <w:rPr>
            <w:rFonts w:asciiTheme="majorBidi" w:hAnsiTheme="majorBidi" w:cstheme="majorBidi"/>
            <w:sz w:val="24"/>
            <w:szCs w:val="24"/>
          </w:rPr>
          <w:delText xml:space="preserve">the </w:delText>
        </w:r>
      </w:del>
      <w:r w:rsidRPr="004408D9">
        <w:rPr>
          <w:rFonts w:asciiTheme="majorBidi" w:hAnsiTheme="majorBidi" w:cstheme="majorBidi"/>
          <w:sz w:val="24"/>
          <w:szCs w:val="24"/>
        </w:rPr>
        <w:t xml:space="preserve">literature. Ultra-Orthodox masculinity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{"citationItems":[{"id":"ITEM-1","itemData":{"ISSN":"11772484","abstract":"As a fundamentalist religious group, the Israeli Haredi community claims to adhere to stable fundamentals of belief which also shape the male body as different from the secular Israeli male body and as opposed to it. In this article I will question such claims by focusing on how young Israeli Haredi men construct their bodies in relation to the secular Israeli body, which is considered their principal 'Other'. I will show that due to the processes the Haredi community is undergoing, and especially the transition of many men from the protected Haredi space to wider Israeli society, the secular body's influence on the Haredi body is increasing in some respects. Other aspects of the Haredi body remain constant and form a challenging alternative to the secular male body. I will also reveal the organizing logic for this process.","author":[{"dropping-particle":"","family":"Hakak","given":"Yohai","non-dropping-particle":"","parse-names":false,"suffix":""}],"container-title":"Journal of Men, Masculinities and Spirituality","id":"ITEM-1","issue":"2","issued":{"date-parts":[["2009"]]},"page":"100-122","title":"Haredi male bodies in the public sphere: Negotiating with the religious text and secular Israeli men","type":"article-journal","volume":"3"},"uris":["http://www.mendeley.com/documents/?uuid=ed666950-3f97-4c50-9f32-65765f2f2b0d"]}],"mendeley":{"formattedCitation":"(Hakak, 2009)","plainTextFormattedCitation":"(Hakak, 2009)","previouslyFormattedCitation":"(Hakak, 2009)"},"properties":{"noteIndex":0},"schema":"https://github.com/citation-style-language/schema/raw/master/csl-citation.json"}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(Hakak, 2009)</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gay masculinity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author":[{"dropping-particle":"","family":"Kaplan","given":"Danny","non-dropping-particle":"","parse-names":false,"suffix":""},{"dropping-particle":"","family":"Ben-Ari","given":"Eyal","non-dropping-particle":"","parse-names":false,"suffix":""}],"container-title":"Journal of Contemporary Ethnography","id":"ITEM-1","issue":"4","issued":{"date-parts":[["2000"]]},"page":"396-432","title":"Brothers and Others in Arms: Managing Gay Identity in Combat Units of the Israeli Army","type":"article-journal","volume":"29"},"uris":["http://www.mendeley.com/documents/?uuid=70643cef-1636-46fc-9985-c925ff96d16b"]}],"mendeley":{"formattedCitation":"(Kaplan &amp; Ben-Ari, 2000)","plainTextFormattedCitation":"(Kaplan &amp; Ben-Ari, 2000)","previouslyFormattedCitation":"(Kaplan &amp; Ben-Ari, 2000)"},"properties":{"noteIndex":0},"schema":"https://github.com/citation-style-language/schema/raw/master/csl-citation.json"}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(Kaplan &amp; Ben-Ari, 2000)</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w:t>
      </w:r>
      <w:ins w:id="1046" w:author="Nele Noppe" w:date="2020-07-19T14:29:00Z">
        <w:r w:rsidR="00AC60D5">
          <w:rPr>
            <w:rFonts w:asciiTheme="majorBidi" w:hAnsiTheme="majorBidi" w:cstheme="majorBidi"/>
            <w:sz w:val="24"/>
            <w:szCs w:val="24"/>
          </w:rPr>
          <w:t xml:space="preserve"> and</w:t>
        </w:r>
      </w:ins>
      <w:r w:rsidRPr="004408D9">
        <w:rPr>
          <w:rFonts w:asciiTheme="majorBidi" w:hAnsiTheme="majorBidi" w:cstheme="majorBidi"/>
          <w:sz w:val="24"/>
          <w:szCs w:val="24"/>
        </w:rPr>
        <w:t xml:space="preserve"> </w:t>
      </w:r>
      <w:commentRangeStart w:id="1047"/>
      <w:r w:rsidRPr="00402909">
        <w:rPr>
          <w:rFonts w:asciiTheme="majorBidi" w:hAnsiTheme="majorBidi" w:cstheme="majorBidi"/>
          <w:sz w:val="24"/>
          <w:szCs w:val="24"/>
          <w:rPrChange w:id="1048" w:author="Nele Noppe" w:date="2020-07-19T17:16:00Z">
            <w:rPr>
              <w:rFonts w:asciiTheme="majorBidi" w:hAnsiTheme="majorBidi" w:cstheme="majorBidi"/>
              <w:sz w:val="24"/>
              <w:szCs w:val="24"/>
            </w:rPr>
          </w:rPrChange>
        </w:rPr>
        <w:t xml:space="preserve">Mizrahi </w:t>
      </w:r>
      <w:commentRangeEnd w:id="1047"/>
      <w:r w:rsidR="00AC60D5" w:rsidRPr="00402909">
        <w:rPr>
          <w:rStyle w:val="CommentReference"/>
          <w:rFonts w:asciiTheme="majorBidi" w:hAnsiTheme="majorBidi" w:cstheme="majorBidi"/>
          <w:rPrChange w:id="1049" w:author="Nele Noppe" w:date="2020-07-19T17:16:00Z">
            <w:rPr>
              <w:rStyle w:val="CommentReference"/>
              <w:rFonts w:asciiTheme="majorBidi" w:hAnsiTheme="majorBidi" w:cstheme="majorBidi"/>
            </w:rPr>
          </w:rPrChange>
        </w:rPr>
        <w:commentReference w:id="1047"/>
      </w:r>
      <w:r w:rsidRPr="004408D9">
        <w:rPr>
          <w:rFonts w:asciiTheme="majorBidi" w:hAnsiTheme="majorBidi" w:cstheme="majorBidi"/>
          <w:sz w:val="24"/>
          <w:szCs w:val="24"/>
        </w:rPr>
        <w:t xml:space="preserve">masculinity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{"citationItems":[{"id":"ITEM-1","itemData":{"DOI":"10.1111/j.1533-8525.2002.tb00053.x","ISSN":"00380253","abstract":"This article examines the construction of multiple gendered and national identities in the Israeli army. In Israel, hegemonic masculinity is identified with the masculinity of the Jewish combat soldier and is perceived as the emblem of good citizenship. This identity, I argue, assumes a central role in shaping a hierarchal order of gendered and civic identities that reflects and reproduces social stratification and reconstructs differential modes of participation in, and belonging to, the Israeli state. In-depth interviews with two marginalized groups in the Israeli army-women in \"masculine\" roles and male soldiers in blue-collar jobs-suggest two discernible practices of identity. While women in \"masculine\" roles structure their gender and national identities according to the masculinity of the combat soldier, the identity practices of male soldiers in blue-collar jobs challenge this hegemonic masculinity and its close link with citizenship in Israel. However, while both identity practices are empowering for the groups in question, neither undermines the hegemonic order, for the military's practice of \"limited inclusion\" prohibits the development of a collective consciousness that would challenge the differentiated structure of citizenship.","author":[{"dropping-particle":"","family":"Sasson-Levy","given":"Orna","non-dropping-particle":"","parse-names":false,"suffix":""}],"container-title":"Sociological Quarterly","id":"ITEM-1","issue":"3","issued":{"date-parts":[["2002"]]},"page":"357-383","title":"Constructing identities at the margins: Masculinities and citizenship in the Israeli army","type":"article-journal","volume":"43"},"uris":["http://www.mendeley.com/documents/?uuid=f10b83bf-dca6-4d83-a6fd-d4f61b5ff58d"]},{"id":"ITEM-2","itemData":{"DOI":"10.3167/isr.2011.260205","ISSN":"2159-0370","abstract":"This article offers an analytical review of the research on gender and the military in Israel since the 1970s. I argue that the research in this field has undergone a paradigmatic shift that is based on five analytical transformations: (1) a move from a binary gendered conception to intersectionality analysis; (2) a shift from a dichotomous perception of the military organization to an analysis based on ‘inequality regime’ theory; (3) an emphasis on women as agents of change and resistance; (4) a focus on men and militarized masculinities; and (5) macro-analysis of the significance of women’s service in a militaristic society. The article concludes with a discussion of the current political dynamics and conflicts that shape both the construction of the military gender regime and the production of the research in this field.","author":[{"dropping-particle":"","family":"Sasson-Levy","given":"Orna","non-dropping-particle":"","parse-names":false,"suffix":""}],"container-title":"Israel Studies Review","id":"ITEM-2","issue":"2","issued":{"date-parts":[["2011"]]},"page":"73-98","title":"Research on Gender and the Military in Israel: From a Gendered Organization to Inequality Regimes","type":"article-journal","volume":"26"},"uris":["http://www.mendeley.com/documents/?uuid=bacf0d4c-69d1-4f5c-871b-8bcb882a2dac"]},{"id":"ITEM-3","itemData":{"DOI":"10.1111/gwao.12401","ISSN":"14680432","abstract":"The aim of this article is to examine the effect of ethnic habitus, in a specific setting, on the construction of alternative dominant masculinity and the challenge of hegemonic masculinity. Based on Bourdieu's notion of habitus, the article will show that in a specific ethno-cultural setting, characterized by ethnic habitus, marginalized groups construct and perform situated dominant masculinity. The study is based on the military, which is a central organization for the construction of masculine identities, and will focus specifically on combat soldiers, who constitute the most significant model of idealized masculinity. Based on semi-structured interviews, this micro-level study demonstrates the part of self-performance in the construction of masculinity and the challenge of hegemonic masculinity. Furthermore, illustrating the performance of worthy dominant masculinity by inferior ethnic groups in effect exposes the separation between the social status and the masculine status. Separation between social status and masculine status gives emphasis to masculinity as relational and contextual social practice and enables alternative dominant masculinities to be detected that challenge hegemonic masculinity within different settings.","author":[{"dropping-particle":"","family":"Grosswirth Kachtan","given":"Dana","non-dropping-particle":"","parse-names":false,"suffix":""}],"container-title":"Gender, Work and Organization","id":"ITEM-3","issue":"10","issued":{"date-parts":[["2019"]]},"page":"1489-1505","title":"Challenging hegemonic masculinity by performance of ethnic habitus","type":"article-journal","volume":"26"},"uris":["http://www.mendeley.com/documents/?uuid=41eb18e9-b2aa-47fc-a029-576659e9e4db"]}],"mendeley":{"formattedCitation":"(Grosswirth Kachtan, 2019; Sasson-Levy, 2002, 2011)","plainTextFormattedCitation":"(Grosswirth Kachtan, 2019; Sasson-Levy, 2002, 2011)","previouslyFormattedCitation":"(Grosswirth Kachtan, 2019; Sasson-Levy, 2002, 2011)"},"properties":{"noteIndex":0},"schema":"https://github.com/citation-style-language/schema/raw/master/csl-citation.json"}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(Grosswirth Kachtan, 2019; Sasson-Levy, 2002, 2011)</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have all been described in relation to the hegemonic model. In the spirit of </w:t>
      </w:r>
      <w:proofErr w:type="spellStart"/>
      <w:r w:rsidRPr="004408D9">
        <w:rPr>
          <w:rFonts w:asciiTheme="majorBidi" w:hAnsiTheme="majorBidi" w:cstheme="majorBidi"/>
          <w:sz w:val="24"/>
          <w:szCs w:val="24"/>
        </w:rPr>
        <w:t>Connel</w:t>
      </w:r>
      <w:ins w:id="1050" w:author="Nele Noppe" w:date="2020-07-19T15:43:00Z">
        <w:r w:rsidR="00B05988">
          <w:rPr>
            <w:rFonts w:asciiTheme="majorBidi" w:hAnsiTheme="majorBidi" w:cstheme="majorBidi"/>
            <w:sz w:val="24"/>
            <w:szCs w:val="24"/>
          </w:rPr>
          <w:t>’</w:t>
        </w:r>
      </w:ins>
      <w:del w:id="1051"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s</w:t>
      </w:r>
      <w:proofErr w:type="spellEnd"/>
      <w:r w:rsidRPr="004408D9">
        <w:rPr>
          <w:rFonts w:asciiTheme="majorBidi" w:hAnsiTheme="majorBidi" w:cstheme="majorBidi"/>
          <w:sz w:val="24"/>
          <w:szCs w:val="24"/>
        </w:rPr>
        <w:t xml:space="preserve"> </w:t>
      </w:r>
      <w:del w:id="1052" w:author="Nele Noppe" w:date="2020-07-12T14:31:00Z">
        <w:r w:rsidRPr="004408D9" w:rsidDel="008F7C6B">
          <w:rPr>
            <w:rFonts w:asciiTheme="majorBidi" w:hAnsiTheme="majorBidi" w:cstheme="majorBidi"/>
            <w:sz w:val="24"/>
            <w:szCs w:val="24"/>
          </w:rPr>
          <w:delText>conceptualisation</w:delText>
        </w:r>
      </w:del>
      <w:ins w:id="1053" w:author="Nele Noppe" w:date="2020-07-12T14:31:00Z">
        <w:r w:rsidR="008F7C6B" w:rsidRPr="004408D9">
          <w:rPr>
            <w:rFonts w:asciiTheme="majorBidi" w:hAnsiTheme="majorBidi" w:cstheme="majorBidi"/>
            <w:sz w:val="24"/>
            <w:szCs w:val="24"/>
          </w:rPr>
          <w:t>conceptualization</w:t>
        </w:r>
      </w:ins>
      <w:r w:rsidRPr="004408D9">
        <w:rPr>
          <w:rFonts w:asciiTheme="majorBidi" w:hAnsiTheme="majorBidi" w:cstheme="majorBidi"/>
          <w:sz w:val="24"/>
          <w:szCs w:val="24"/>
        </w:rPr>
        <w:t xml:space="preserve"> of hegemonic masculinity, alternative</w:t>
      </w:r>
      <w:ins w:id="1054" w:author="Nele Noppe" w:date="2020-07-19T17:17:00Z">
        <w:r w:rsidR="00402909">
          <w:rPr>
            <w:rFonts w:asciiTheme="majorBidi" w:hAnsiTheme="majorBidi" w:cstheme="majorBidi"/>
            <w:sz w:val="24"/>
            <w:szCs w:val="24"/>
          </w:rPr>
          <w:t xml:space="preserve"> </w:t>
        </w:r>
      </w:ins>
      <w:del w:id="1055" w:author="Nele Noppe" w:date="2020-07-19T17:17:00Z">
        <w:r w:rsidRPr="004408D9" w:rsidDel="00402909">
          <w:rPr>
            <w:rFonts w:asciiTheme="majorBidi" w:hAnsiTheme="majorBidi" w:cstheme="majorBidi"/>
            <w:sz w:val="24"/>
            <w:szCs w:val="24"/>
          </w:rPr>
          <w:delText xml:space="preserve"> models of </w:delText>
        </w:r>
      </w:del>
      <w:r w:rsidRPr="004408D9">
        <w:rPr>
          <w:rFonts w:asciiTheme="majorBidi" w:hAnsiTheme="majorBidi" w:cstheme="majorBidi"/>
          <w:sz w:val="24"/>
          <w:szCs w:val="24"/>
        </w:rPr>
        <w:t>masculinities are seen as constructed in relation to the hegemonic model</w:t>
      </w:r>
      <w:ins w:id="1056" w:author="Nele Noppe" w:date="2020-07-19T17:06:00Z">
        <w:r w:rsidR="00EF3649">
          <w:rPr>
            <w:rFonts w:asciiTheme="majorBidi" w:hAnsiTheme="majorBidi" w:cstheme="majorBidi"/>
            <w:sz w:val="24"/>
            <w:szCs w:val="24"/>
          </w:rPr>
          <w:t>—</w:t>
        </w:r>
      </w:ins>
      <w:del w:id="1057" w:author="Nele Noppe" w:date="2020-07-12T14:31:00Z">
        <w:r w:rsidRPr="004408D9" w:rsidDel="008F7C6B">
          <w:rPr>
            <w:rFonts w:asciiTheme="majorBidi" w:hAnsiTheme="majorBidi" w:cstheme="majorBidi"/>
            <w:sz w:val="24"/>
            <w:szCs w:val="24"/>
          </w:rPr>
          <w:delText xml:space="preserve"> – </w:delText>
        </w:r>
      </w:del>
      <w:r w:rsidRPr="004408D9">
        <w:rPr>
          <w:rFonts w:asciiTheme="majorBidi" w:hAnsiTheme="majorBidi" w:cstheme="majorBidi"/>
          <w:sz w:val="24"/>
          <w:szCs w:val="24"/>
        </w:rPr>
        <w:t>they may be complicit, subordinate, or marginalized by the hegemonic masculinity, or protest against it, but are relational to it</w:t>
      </w:r>
      <w:r w:rsidR="003A377D">
        <w:rPr>
          <w:rFonts w:asciiTheme="majorBidi" w:hAnsiTheme="majorBidi" w:cstheme="majorBidi"/>
          <w:sz w:val="24"/>
          <w:szCs w:val="24"/>
        </w:rPr>
        <w:t xml:space="preserve"> </w:t>
      </w:r>
      <w:r w:rsidR="003A377D" w:rsidRPr="003A377D">
        <w:rPr>
          <w:rFonts w:asciiTheme="majorBidi" w:hAnsiTheme="majorBidi" w:cstheme="majorBidi"/>
          <w:sz w:val="24"/>
          <w:szCs w:val="24"/>
        </w:rPr>
        <w:t>(Connell, 1995; Connell &amp; Messerschmidt, 2005; Messerschmidt, 2019)</w:t>
      </w:r>
      <w:r w:rsidRPr="004408D9">
        <w:rPr>
          <w:rFonts w:asciiTheme="majorBidi" w:hAnsiTheme="majorBidi" w:cstheme="majorBidi"/>
          <w:sz w:val="24"/>
          <w:szCs w:val="24"/>
        </w:rPr>
        <w:t>.</w:t>
      </w:r>
      <w:del w:id="1058" w:author="Nele Noppe" w:date="2020-07-19T15:23:00Z">
        <w:r w:rsidR="003A377D" w:rsidDel="00AA72E1">
          <w:rPr>
            <w:rFonts w:asciiTheme="majorBidi" w:hAnsiTheme="majorBidi" w:cstheme="majorBidi"/>
            <w:sz w:val="24"/>
            <w:szCs w:val="24"/>
          </w:rPr>
          <w:delText xml:space="preserve"> </w:delText>
        </w:r>
      </w:del>
    </w:p>
    <w:p w14:paraId="556687AF" w14:textId="6F10A28E" w:rsidR="004408D9" w:rsidRPr="004408D9" w:rsidRDefault="004408D9" w:rsidP="005671D1">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lastRenderedPageBreak/>
        <w:t>Another significant aspect affecting Israeli fatherhood is the robust model of the normative family which characterizes Israeli society</w:t>
      </w:r>
      <w:ins w:id="1059" w:author="Nele Noppe" w:date="2020-07-19T14:31:00Z">
        <w:r w:rsidR="00AC60D5">
          <w:rPr>
            <w:rFonts w:asciiTheme="majorBidi" w:hAnsiTheme="majorBidi" w:cstheme="majorBidi"/>
            <w:sz w:val="24"/>
            <w:szCs w:val="24"/>
          </w:rPr>
          <w:t>. O</w:t>
        </w:r>
      </w:ins>
      <w:ins w:id="1060" w:author="Nele Noppe" w:date="2020-07-19T14:30:00Z">
        <w:r w:rsidR="00AC60D5">
          <w:rPr>
            <w:rFonts w:asciiTheme="majorBidi" w:hAnsiTheme="majorBidi" w:cstheme="majorBidi"/>
            <w:sz w:val="24"/>
            <w:szCs w:val="24"/>
          </w:rPr>
          <w:t xml:space="preserve">ne </w:t>
        </w:r>
        <w:r w:rsidR="00AC60D5" w:rsidRPr="00AC60D5">
          <w:rPr>
            <w:rFonts w:asciiTheme="majorBidi" w:hAnsiTheme="majorBidi" w:cstheme="majorBidi"/>
            <w:sz w:val="24"/>
            <w:szCs w:val="24"/>
          </w:rPr>
          <w:t>of the</w:t>
        </w:r>
      </w:ins>
      <w:del w:id="1061" w:author="Nele Noppe" w:date="2020-07-19T14:30:00Z">
        <w:r w:rsidRPr="00AC60D5" w:rsidDel="00AC60D5">
          <w:rPr>
            <w:rFonts w:asciiTheme="majorBidi" w:hAnsiTheme="majorBidi" w:cstheme="majorBidi"/>
            <w:sz w:val="24"/>
            <w:szCs w:val="24"/>
          </w:rPr>
          <w:delText>. The</w:delText>
        </w:r>
      </w:del>
      <w:r w:rsidRPr="00AC60D5">
        <w:rPr>
          <w:rFonts w:asciiTheme="majorBidi" w:hAnsiTheme="majorBidi" w:cstheme="majorBidi"/>
          <w:sz w:val="24"/>
          <w:szCs w:val="24"/>
        </w:rPr>
        <w:t xml:space="preserve"> most prominent aspect</w:t>
      </w:r>
      <w:ins w:id="1062" w:author="Nele Noppe" w:date="2020-07-19T14:31:00Z">
        <w:r w:rsidR="00AC60D5">
          <w:rPr>
            <w:rFonts w:asciiTheme="majorBidi" w:hAnsiTheme="majorBidi" w:cstheme="majorBidi"/>
            <w:sz w:val="24"/>
            <w:szCs w:val="24"/>
          </w:rPr>
          <w:t>s</w:t>
        </w:r>
      </w:ins>
      <w:r w:rsidRPr="00AC60D5">
        <w:rPr>
          <w:rFonts w:asciiTheme="majorBidi" w:hAnsiTheme="majorBidi" w:cstheme="majorBidi"/>
          <w:sz w:val="24"/>
          <w:szCs w:val="24"/>
        </w:rPr>
        <w:t xml:space="preserve"> of Israeli famili</w:t>
      </w:r>
      <w:ins w:id="1063" w:author="Nele Noppe" w:date="2020-07-19T14:30:00Z">
        <w:r w:rsidR="00AC60D5" w:rsidRPr="00AC60D5">
          <w:rPr>
            <w:rFonts w:asciiTheme="majorBidi" w:hAnsiTheme="majorBidi" w:cstheme="majorBidi"/>
            <w:sz w:val="24"/>
            <w:szCs w:val="24"/>
            <w:rPrChange w:id="1064" w:author="Nele Noppe" w:date="2020-07-19T14:31:00Z">
              <w:rPr>
                <w:rFonts w:asciiTheme="majorBidi" w:hAnsiTheme="majorBidi" w:cstheme="majorBidi"/>
                <w:sz w:val="24"/>
                <w:szCs w:val="24"/>
                <w:highlight w:val="yellow"/>
              </w:rPr>
            </w:rPrChange>
          </w:rPr>
          <w:t>es</w:t>
        </w:r>
      </w:ins>
      <w:del w:id="1065" w:author="Nele Noppe" w:date="2020-07-19T14:30:00Z">
        <w:r w:rsidRPr="00AC60D5" w:rsidDel="00AC60D5">
          <w:rPr>
            <w:rFonts w:asciiTheme="majorBidi" w:hAnsiTheme="majorBidi" w:cstheme="majorBidi"/>
            <w:sz w:val="24"/>
            <w:szCs w:val="24"/>
          </w:rPr>
          <w:delText>sm</w:delText>
        </w:r>
      </w:del>
      <w:r w:rsidRPr="00AC60D5">
        <w:rPr>
          <w:rFonts w:asciiTheme="majorBidi" w:hAnsiTheme="majorBidi" w:cstheme="majorBidi"/>
          <w:sz w:val="24"/>
          <w:szCs w:val="24"/>
        </w:rPr>
        <w:t xml:space="preserve"> is </w:t>
      </w:r>
      <w:ins w:id="1066" w:author="Nele Noppe" w:date="2020-07-19T14:30:00Z">
        <w:r w:rsidR="00AC60D5" w:rsidRPr="00AC60D5">
          <w:rPr>
            <w:rFonts w:asciiTheme="majorBidi" w:hAnsiTheme="majorBidi" w:cstheme="majorBidi"/>
            <w:sz w:val="24"/>
            <w:szCs w:val="24"/>
            <w:rPrChange w:id="1067" w:author="Nele Noppe" w:date="2020-07-19T14:31:00Z">
              <w:rPr>
                <w:rFonts w:asciiTheme="majorBidi" w:hAnsiTheme="majorBidi" w:cstheme="majorBidi"/>
                <w:sz w:val="24"/>
                <w:szCs w:val="24"/>
                <w:highlight w:val="yellow"/>
              </w:rPr>
            </w:rPrChange>
          </w:rPr>
          <w:t>the</w:t>
        </w:r>
      </w:ins>
      <w:ins w:id="1068" w:author="Nele Noppe" w:date="2020-07-19T17:18:00Z">
        <w:r w:rsidR="00D726D6">
          <w:rPr>
            <w:rFonts w:asciiTheme="majorBidi" w:hAnsiTheme="majorBidi" w:cstheme="majorBidi"/>
            <w:sz w:val="24"/>
            <w:szCs w:val="24"/>
          </w:rPr>
          <w:t>ir size</w:t>
        </w:r>
      </w:ins>
      <w:del w:id="1069" w:author="Nele Noppe" w:date="2020-07-19T14:30:00Z">
        <w:r w:rsidRPr="00AC60D5" w:rsidDel="00AC60D5">
          <w:rPr>
            <w:rFonts w:asciiTheme="majorBidi" w:hAnsiTheme="majorBidi" w:cstheme="majorBidi"/>
            <w:sz w:val="24"/>
            <w:szCs w:val="24"/>
          </w:rPr>
          <w:delText>family size</w:delText>
        </w:r>
      </w:del>
      <w:ins w:id="1070" w:author="Nele Noppe" w:date="2020-07-19T14:31:00Z">
        <w:r w:rsidR="00AC60D5" w:rsidRPr="00AC60D5">
          <w:rPr>
            <w:rFonts w:asciiTheme="majorBidi" w:hAnsiTheme="majorBidi" w:cstheme="majorBidi"/>
            <w:sz w:val="24"/>
            <w:szCs w:val="24"/>
          </w:rPr>
          <w:t>:</w:t>
        </w:r>
      </w:ins>
      <w:del w:id="1071" w:author="Nele Noppe" w:date="2020-07-19T14:31:00Z">
        <w:r w:rsidRPr="00AC60D5" w:rsidDel="00AC60D5">
          <w:rPr>
            <w:rFonts w:asciiTheme="majorBidi" w:hAnsiTheme="majorBidi" w:cstheme="majorBidi"/>
            <w:sz w:val="24"/>
            <w:szCs w:val="24"/>
          </w:rPr>
          <w:delText>.</w:delText>
        </w:r>
      </w:del>
      <w:r w:rsidRPr="00AC60D5">
        <w:rPr>
          <w:rFonts w:asciiTheme="majorBidi" w:hAnsiTheme="majorBidi" w:cstheme="majorBidi"/>
          <w:sz w:val="24"/>
          <w:szCs w:val="24"/>
        </w:rPr>
        <w:t xml:space="preserve"> </w:t>
      </w:r>
      <w:ins w:id="1072" w:author="Nele Noppe" w:date="2020-07-19T14:31:00Z">
        <w:r w:rsidR="00AC60D5" w:rsidRPr="00AC60D5">
          <w:rPr>
            <w:rFonts w:asciiTheme="majorBidi" w:hAnsiTheme="majorBidi" w:cstheme="majorBidi"/>
            <w:sz w:val="24"/>
            <w:szCs w:val="24"/>
            <w:rPrChange w:id="1073" w:author="Nele Noppe" w:date="2020-07-19T14:31:00Z">
              <w:rPr>
                <w:rFonts w:asciiTheme="majorBidi" w:hAnsiTheme="majorBidi" w:cstheme="majorBidi"/>
                <w:sz w:val="24"/>
                <w:szCs w:val="24"/>
                <w:highlight w:val="yellow"/>
              </w:rPr>
            </w:rPrChange>
          </w:rPr>
          <w:t>t</w:t>
        </w:r>
      </w:ins>
      <w:del w:id="1074" w:author="Nele Noppe" w:date="2020-07-19T14:31:00Z">
        <w:r w:rsidRPr="00AC60D5" w:rsidDel="00AC60D5">
          <w:rPr>
            <w:rFonts w:asciiTheme="majorBidi" w:hAnsiTheme="majorBidi" w:cstheme="majorBidi"/>
            <w:sz w:val="24"/>
            <w:szCs w:val="24"/>
          </w:rPr>
          <w:delText>T</w:delText>
        </w:r>
      </w:del>
      <w:r w:rsidRPr="00AC60D5">
        <w:rPr>
          <w:rFonts w:asciiTheme="majorBidi" w:hAnsiTheme="majorBidi" w:cstheme="majorBidi"/>
          <w:sz w:val="24"/>
          <w:szCs w:val="24"/>
        </w:rPr>
        <w:t xml:space="preserve">he fertility rate in Israel is </w:t>
      </w:r>
      <w:r w:rsidRPr="005671D1">
        <w:rPr>
          <w:rFonts w:asciiTheme="majorBidi" w:hAnsiTheme="majorBidi" w:cstheme="majorBidi"/>
          <w:sz w:val="24"/>
          <w:szCs w:val="24"/>
        </w:rPr>
        <w:t>3.11</w:t>
      </w:r>
      <w:ins w:id="1075" w:author="Nele Noppe" w:date="2020-07-19T16:31:00Z">
        <w:r w:rsidR="005671D1" w:rsidRPr="005671D1">
          <w:rPr>
            <w:rFonts w:asciiTheme="majorBidi" w:hAnsiTheme="majorBidi" w:cstheme="majorBidi"/>
            <w:sz w:val="24"/>
            <w:szCs w:val="24"/>
            <w:rPrChange w:id="1076" w:author="Nele Noppe" w:date="2020-07-19T16:31:00Z">
              <w:rPr>
                <w:rFonts w:asciiTheme="majorBidi" w:hAnsiTheme="majorBidi" w:cstheme="majorBidi"/>
                <w:sz w:val="24"/>
                <w:szCs w:val="24"/>
                <w:highlight w:val="yellow"/>
              </w:rPr>
            </w:rPrChange>
          </w:rPr>
          <w:t xml:space="preserve"> children per woman</w:t>
        </w:r>
      </w:ins>
      <w:ins w:id="1077" w:author="Nele Noppe" w:date="2020-07-19T17:06:00Z">
        <w:r w:rsidR="00EF3649">
          <w:rPr>
            <w:rFonts w:asciiTheme="majorBidi" w:hAnsiTheme="majorBidi" w:cstheme="majorBidi"/>
            <w:sz w:val="24"/>
            <w:szCs w:val="24"/>
          </w:rPr>
          <w:t>—</w:t>
        </w:r>
      </w:ins>
      <w:del w:id="1078" w:author="Nele Noppe" w:date="2020-07-12T14:31:00Z">
        <w:r w:rsidRPr="005671D1" w:rsidDel="008F7C6B">
          <w:rPr>
            <w:rFonts w:asciiTheme="majorBidi" w:hAnsiTheme="majorBidi" w:cstheme="majorBidi"/>
            <w:sz w:val="24"/>
            <w:szCs w:val="24"/>
          </w:rPr>
          <w:delText xml:space="preserve">  -</w:delText>
        </w:r>
      </w:del>
      <w:del w:id="1079" w:author="Nele Noppe" w:date="2020-07-19T15:44:00Z">
        <w:r w:rsidRPr="005671D1" w:rsidDel="00B05988">
          <w:rPr>
            <w:rFonts w:asciiTheme="majorBidi" w:hAnsiTheme="majorBidi" w:cstheme="majorBidi"/>
            <w:sz w:val="24"/>
            <w:szCs w:val="24"/>
          </w:rPr>
          <w:delText xml:space="preserve"> </w:delText>
        </w:r>
      </w:del>
      <w:r w:rsidRPr="008B5E36">
        <w:rPr>
          <w:rFonts w:asciiTheme="majorBidi" w:hAnsiTheme="majorBidi" w:cstheme="majorBidi"/>
          <w:sz w:val="24"/>
          <w:szCs w:val="24"/>
        </w:rPr>
        <w:t>not only the highest among the OECD countries</w:t>
      </w:r>
      <w:ins w:id="1080" w:author="Nele Noppe" w:date="2020-07-12T14:31:00Z">
        <w:r w:rsidR="008F7C6B" w:rsidRPr="008B5E36">
          <w:rPr>
            <w:rFonts w:asciiTheme="majorBidi" w:hAnsiTheme="majorBidi" w:cstheme="majorBidi"/>
            <w:sz w:val="24"/>
            <w:szCs w:val="24"/>
          </w:rPr>
          <w:t>,</w:t>
        </w:r>
      </w:ins>
      <w:r w:rsidRPr="008B5E36">
        <w:rPr>
          <w:rFonts w:asciiTheme="majorBidi" w:hAnsiTheme="majorBidi" w:cstheme="majorBidi"/>
          <w:sz w:val="24"/>
          <w:szCs w:val="24"/>
        </w:rPr>
        <w:t xml:space="preserve"> but almost double the average for OECD countries </w:t>
      </w:r>
      <w:r w:rsidRPr="00EF3649">
        <w:rPr>
          <w:rFonts w:asciiTheme="majorBidi" w:hAnsiTheme="majorBidi" w:cstheme="majorBidi"/>
          <w:sz w:val="24"/>
          <w:szCs w:val="24"/>
        </w:rPr>
        <w:t>(</w:t>
      </w:r>
      <w:ins w:id="1081" w:author="Nele Noppe" w:date="2020-07-12T14:31:00Z">
        <w:r w:rsidR="008F7C6B" w:rsidRPr="00EF3649">
          <w:rPr>
            <w:rFonts w:asciiTheme="majorBidi" w:hAnsiTheme="majorBidi" w:cstheme="majorBidi"/>
            <w:sz w:val="24"/>
            <w:szCs w:val="24"/>
          </w:rPr>
          <w:t xml:space="preserve">which is </w:t>
        </w:r>
      </w:ins>
      <w:r w:rsidRPr="00EF3649">
        <w:rPr>
          <w:rFonts w:asciiTheme="majorBidi" w:hAnsiTheme="majorBidi" w:cstheme="majorBidi"/>
          <w:sz w:val="24"/>
          <w:szCs w:val="24"/>
        </w:rPr>
        <w:t>1.7)</w:t>
      </w:r>
      <w:r w:rsidRPr="004408D9">
        <w:rPr>
          <w:rFonts w:asciiTheme="majorBidi" w:hAnsiTheme="majorBidi" w:cstheme="majorBidi"/>
          <w:sz w:val="24"/>
          <w:szCs w:val="24"/>
        </w:rPr>
        <w:t xml:space="preserve">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{"citationItems":[{"id":"ITEM-1","itemData":{"DOI":"10.1080/00324728.2016.1195913","ISSN":"0032-4728","abstract":"Secular, native-born Jews in Israel enjoy the socio-economic status of many affluent populations living in other democratic countries, but have above-replacement period and cohort fertility. This study revealed a constellation of interrelated factors which together characterize the socio-economic, cultural, and political environment of this fertility behaviour and set it apart from that of other advanced societies. The factors are: a combination of state and family support for childbearing; a dual emphasis on the social importance of women’s employment and fertility; policies that support working mothers within a conservative welfare regime; a family system in which parents provide significant financial and caregiving aid to their adult children; relatively egalitarian gender-role attitudes and household behaviour; the continuing importance of familist ideology and of marriage as a social institution; the role of Jewish nationalism and collective behaviour in a religious society characterized by ethno-national conflict; and a discourse which defines women as the biological reproducers of the nation. Supplementary","author":[{"dropping-particle":"","family":"Okun","given":"Barbara S.","non-dropping-particle":"","parse-names":false,"suffix":""}],"container-title":"Population Studies","id":"ITEM-1","issue":"2","issued":{"date-parts":[["2016"]]},"page":"239-257","publisher":"Taylor &amp; Francis","title":"An investigation of the unexpectedly high fertility of secular, native-born Jews in Israel","type":"article-journal","volume":"70"},"uris":["http://www.mendeley.com/documents/?uuid=4db9f6ef-ec0f-4e3c-8a58-bdeb947f71de"]},{"id":"ITEM-2","itemData":{"ISBN":"9781785363542","author":[{"dropping-particle":"","family":"Anson","given":"Jon","non-dropping-particle":"","parse-names":false,"suffix":""},{"dropping-particle":"","family":"Ajayi","given":"Alex Akinade","non-dropping-particle":"","parse-names":false,"suffix":""}],"container-title":"Family Demography in Asia","id":"ITEM-2","issued":{"date-parts":[["2018"]]},"publisher":"Edward Elgar Publishing","publisher-place":"Cheltenham, UK","title":"Israel’s fertility: a continuing enigma","type":"chapter"},"uris":["http://www.mendeley.com/documents/?uuid=d7a558f8-d553-41dc-ae7b-5fb930c3920e"]}],"mendeley":{"formattedCitation":"(Anson &amp; Ajayi, 2018; Okun, 2016)","plainTextFormattedCitation":"(Anson &amp; Ajayi, 2018; Okun, 2016)","previouslyFormattedCitation":"(Anson &amp; Ajayi, 2018; Okun, 2016)"},"properties":{"noteIndex":0},"schema":"https://github.com/citation-style-language/schema/raw/master/csl-citation.json"}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(Anson &amp; Ajayi, 2018; Okun, 2016)</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w:t>
      </w:r>
      <w:r w:rsidRPr="00AC60D5">
        <w:rPr>
          <w:rFonts w:asciiTheme="majorBidi" w:hAnsiTheme="majorBidi" w:cstheme="majorBidi"/>
          <w:sz w:val="24"/>
          <w:szCs w:val="24"/>
        </w:rPr>
        <w:t>This high fertility rate,</w:t>
      </w:r>
      <w:r w:rsidRPr="004408D9">
        <w:rPr>
          <w:rFonts w:asciiTheme="majorBidi" w:hAnsiTheme="majorBidi" w:cstheme="majorBidi"/>
          <w:sz w:val="24"/>
          <w:szCs w:val="24"/>
        </w:rPr>
        <w:t xml:space="preserve"> which</w:t>
      </w:r>
      <w:ins w:id="1082" w:author="Nele Noppe" w:date="2020-07-12T14:32:00Z">
        <w:r w:rsidR="008F7C6B">
          <w:rPr>
            <w:rFonts w:asciiTheme="majorBidi" w:hAnsiTheme="majorBidi" w:cstheme="majorBidi"/>
            <w:sz w:val="24"/>
            <w:szCs w:val="24"/>
          </w:rPr>
          <w:t xml:space="preserve"> has been</w:t>
        </w:r>
      </w:ins>
      <w:del w:id="1083" w:author="Nele Noppe" w:date="2020-07-12T14:32:00Z">
        <w:r w:rsidRPr="004408D9" w:rsidDel="008F7C6B">
          <w:rPr>
            <w:rFonts w:asciiTheme="majorBidi" w:hAnsiTheme="majorBidi" w:cstheme="majorBidi"/>
            <w:sz w:val="24"/>
            <w:szCs w:val="24"/>
          </w:rPr>
          <w:delText xml:space="preserve"> is</w:delText>
        </w:r>
      </w:del>
      <w:r w:rsidRPr="004408D9">
        <w:rPr>
          <w:rFonts w:asciiTheme="majorBidi" w:hAnsiTheme="majorBidi" w:cstheme="majorBidi"/>
          <w:sz w:val="24"/>
          <w:szCs w:val="24"/>
        </w:rPr>
        <w:t xml:space="preserve"> rising in recent decades, results in large families with many children. Other</w:t>
      </w:r>
      <w:ins w:id="1084" w:author="Nele Noppe" w:date="2020-07-19T14:32:00Z">
        <w:r w:rsidR="00AC60D5">
          <w:rPr>
            <w:rFonts w:asciiTheme="majorBidi" w:hAnsiTheme="majorBidi" w:cstheme="majorBidi"/>
            <w:sz w:val="24"/>
            <w:szCs w:val="24"/>
          </w:rPr>
          <w:t xml:space="preserve"> notable</w:t>
        </w:r>
      </w:ins>
      <w:r w:rsidRPr="004408D9">
        <w:rPr>
          <w:rFonts w:asciiTheme="majorBidi" w:hAnsiTheme="majorBidi" w:cstheme="majorBidi"/>
          <w:sz w:val="24"/>
          <w:szCs w:val="24"/>
        </w:rPr>
        <w:t xml:space="preserve"> aspects of Israeli </w:t>
      </w:r>
      <w:r w:rsidRPr="00AC60D5">
        <w:rPr>
          <w:rFonts w:asciiTheme="majorBidi" w:hAnsiTheme="majorBidi" w:cstheme="majorBidi"/>
          <w:sz w:val="24"/>
          <w:szCs w:val="24"/>
        </w:rPr>
        <w:t>famil</w:t>
      </w:r>
      <w:ins w:id="1085" w:author="Nele Noppe" w:date="2020-07-19T14:32:00Z">
        <w:r w:rsidR="00AC60D5" w:rsidRPr="00AC60D5">
          <w:rPr>
            <w:rFonts w:asciiTheme="majorBidi" w:hAnsiTheme="majorBidi" w:cstheme="majorBidi"/>
            <w:sz w:val="24"/>
            <w:szCs w:val="24"/>
            <w:rPrChange w:id="1086" w:author="Nele Noppe" w:date="2020-07-19T14:34:00Z">
              <w:rPr>
                <w:rFonts w:asciiTheme="majorBidi" w:hAnsiTheme="majorBidi" w:cstheme="majorBidi"/>
                <w:sz w:val="24"/>
                <w:szCs w:val="24"/>
                <w:highlight w:val="yellow"/>
              </w:rPr>
            </w:rPrChange>
          </w:rPr>
          <w:t>ies</w:t>
        </w:r>
      </w:ins>
      <w:del w:id="1087" w:author="Nele Noppe" w:date="2020-07-19T14:32:00Z">
        <w:r w:rsidRPr="008F7C6B" w:rsidDel="00AC60D5">
          <w:rPr>
            <w:rFonts w:asciiTheme="majorBidi" w:hAnsiTheme="majorBidi" w:cstheme="majorBidi"/>
            <w:sz w:val="24"/>
            <w:szCs w:val="24"/>
            <w:highlight w:val="yellow"/>
            <w:rPrChange w:id="1088" w:author="Nele Noppe" w:date="2020-07-12T14:32:00Z">
              <w:rPr>
                <w:rFonts w:asciiTheme="majorBidi" w:hAnsiTheme="majorBidi" w:cstheme="majorBidi"/>
                <w:sz w:val="24"/>
                <w:szCs w:val="24"/>
              </w:rPr>
            </w:rPrChange>
          </w:rPr>
          <w:delText>ism</w:delText>
        </w:r>
      </w:del>
      <w:ins w:id="1089" w:author="Nele Noppe" w:date="2020-07-19T17:06:00Z">
        <w:r w:rsidR="00EF3649">
          <w:rPr>
            <w:rFonts w:asciiTheme="majorBidi" w:hAnsiTheme="majorBidi" w:cstheme="majorBidi"/>
            <w:sz w:val="24"/>
            <w:szCs w:val="24"/>
          </w:rPr>
          <w:t>—</w:t>
        </w:r>
      </w:ins>
      <w:del w:id="1090" w:author="Nele Noppe" w:date="2020-07-12T14:32:00Z">
        <w:r w:rsidRPr="004408D9" w:rsidDel="008F7C6B">
          <w:rPr>
            <w:rFonts w:asciiTheme="majorBidi" w:hAnsiTheme="majorBidi" w:cstheme="majorBidi"/>
            <w:sz w:val="24"/>
            <w:szCs w:val="24"/>
          </w:rPr>
          <w:delText xml:space="preserve"> – </w:delText>
        </w:r>
      </w:del>
      <w:r w:rsidRPr="004408D9">
        <w:rPr>
          <w:rFonts w:asciiTheme="majorBidi" w:hAnsiTheme="majorBidi" w:cstheme="majorBidi"/>
          <w:sz w:val="24"/>
          <w:szCs w:val="24"/>
        </w:rPr>
        <w:t>such as high marriage rate</w:t>
      </w:r>
      <w:ins w:id="1091" w:author="Nele Noppe" w:date="2020-07-12T14:32:00Z">
        <w:r w:rsidR="008F7C6B">
          <w:rPr>
            <w:rFonts w:asciiTheme="majorBidi" w:hAnsiTheme="majorBidi" w:cstheme="majorBidi"/>
            <w:sz w:val="24"/>
            <w:szCs w:val="24"/>
          </w:rPr>
          <w:t>s</w:t>
        </w:r>
      </w:ins>
      <w:r w:rsidRPr="004408D9">
        <w:rPr>
          <w:rFonts w:asciiTheme="majorBidi" w:hAnsiTheme="majorBidi" w:cstheme="majorBidi"/>
          <w:sz w:val="24"/>
          <w:szCs w:val="24"/>
        </w:rPr>
        <w:t>, low divorce rate</w:t>
      </w:r>
      <w:ins w:id="1092" w:author="Nele Noppe" w:date="2020-07-12T14:32:00Z">
        <w:r w:rsidR="008F7C6B">
          <w:rPr>
            <w:rFonts w:asciiTheme="majorBidi" w:hAnsiTheme="majorBidi" w:cstheme="majorBidi"/>
            <w:sz w:val="24"/>
            <w:szCs w:val="24"/>
          </w:rPr>
          <w:t>s</w:t>
        </w:r>
      </w:ins>
      <w:r w:rsidRPr="004408D9">
        <w:rPr>
          <w:rFonts w:asciiTheme="majorBidi" w:hAnsiTheme="majorBidi" w:cstheme="majorBidi"/>
          <w:sz w:val="24"/>
          <w:szCs w:val="24"/>
        </w:rPr>
        <w:t>, low number</w:t>
      </w:r>
      <w:ins w:id="1093" w:author="Nele Noppe" w:date="2020-07-12T14:32:00Z">
        <w:r w:rsidR="008F7C6B">
          <w:rPr>
            <w:rFonts w:asciiTheme="majorBidi" w:hAnsiTheme="majorBidi" w:cstheme="majorBidi"/>
            <w:sz w:val="24"/>
            <w:szCs w:val="24"/>
          </w:rPr>
          <w:t>s</w:t>
        </w:r>
      </w:ins>
      <w:r w:rsidRPr="004408D9">
        <w:rPr>
          <w:rFonts w:asciiTheme="majorBidi" w:hAnsiTheme="majorBidi" w:cstheme="majorBidi"/>
          <w:sz w:val="24"/>
          <w:szCs w:val="24"/>
        </w:rPr>
        <w:t xml:space="preserve"> of </w:t>
      </w:r>
      <w:commentRangeStart w:id="1094"/>
      <w:r w:rsidRPr="004408D9">
        <w:rPr>
          <w:rFonts w:asciiTheme="majorBidi" w:hAnsiTheme="majorBidi" w:cstheme="majorBidi"/>
          <w:sz w:val="24"/>
          <w:szCs w:val="24"/>
        </w:rPr>
        <w:t>single families</w:t>
      </w:r>
      <w:commentRangeEnd w:id="1094"/>
      <w:r w:rsidR="009A47C2">
        <w:rPr>
          <w:rStyle w:val="CommentReference"/>
          <w:rFonts w:asciiTheme="majorBidi" w:hAnsiTheme="majorBidi" w:cstheme="majorBidi"/>
        </w:rPr>
        <w:commentReference w:id="1094"/>
      </w:r>
      <w:r w:rsidRPr="004408D9">
        <w:rPr>
          <w:rFonts w:asciiTheme="majorBidi" w:hAnsiTheme="majorBidi" w:cstheme="majorBidi"/>
          <w:sz w:val="24"/>
          <w:szCs w:val="24"/>
        </w:rPr>
        <w:t>, and low age of first marriage</w:t>
      </w:r>
      <w:ins w:id="1095" w:author="Nele Noppe" w:date="2020-07-19T17:06:00Z">
        <w:r w:rsidR="00EF3649">
          <w:rPr>
            <w:rFonts w:asciiTheme="majorBidi" w:hAnsiTheme="majorBidi" w:cstheme="majorBidi"/>
            <w:sz w:val="24"/>
            <w:szCs w:val="24"/>
          </w:rPr>
          <w:t>—</w:t>
        </w:r>
      </w:ins>
      <w:del w:id="1096" w:author="Nele Noppe" w:date="2020-07-12T14:33:00Z">
        <w:r w:rsidRPr="004408D9" w:rsidDel="009A47C2">
          <w:rPr>
            <w:rFonts w:asciiTheme="majorBidi" w:hAnsiTheme="majorBidi" w:cstheme="majorBidi"/>
            <w:sz w:val="24"/>
            <w:szCs w:val="24"/>
          </w:rPr>
          <w:delText xml:space="preserve"> – </w:delText>
        </w:r>
      </w:del>
      <w:r w:rsidRPr="004408D9">
        <w:rPr>
          <w:rFonts w:asciiTheme="majorBidi" w:hAnsiTheme="majorBidi" w:cstheme="majorBidi"/>
          <w:sz w:val="24"/>
          <w:szCs w:val="24"/>
        </w:rPr>
        <w:t xml:space="preserve">are not as exceptional as the </w:t>
      </w:r>
      <w:r w:rsidRPr="00AC60D5">
        <w:rPr>
          <w:rFonts w:asciiTheme="majorBidi" w:hAnsiTheme="majorBidi" w:cstheme="majorBidi"/>
          <w:sz w:val="24"/>
          <w:szCs w:val="24"/>
        </w:rPr>
        <w:t>fertility rate,</w:t>
      </w:r>
      <w:r w:rsidRPr="004408D9">
        <w:rPr>
          <w:rFonts w:asciiTheme="majorBidi" w:hAnsiTheme="majorBidi" w:cstheme="majorBidi"/>
          <w:sz w:val="24"/>
          <w:szCs w:val="24"/>
        </w:rPr>
        <w:t xml:space="preserve"> but still </w:t>
      </w:r>
      <w:ins w:id="1097" w:author="Nele Noppe" w:date="2020-07-19T14:33:00Z">
        <w:r w:rsidR="00AC60D5">
          <w:rPr>
            <w:rFonts w:asciiTheme="majorBidi" w:hAnsiTheme="majorBidi" w:cstheme="majorBidi"/>
            <w:sz w:val="24"/>
            <w:szCs w:val="24"/>
          </w:rPr>
          <w:t>emphasize</w:t>
        </w:r>
      </w:ins>
      <w:del w:id="1098" w:author="Nele Noppe" w:date="2020-07-19T14:33:00Z">
        <w:r w:rsidRPr="004408D9" w:rsidDel="00AC60D5">
          <w:rPr>
            <w:rFonts w:asciiTheme="majorBidi" w:hAnsiTheme="majorBidi" w:cstheme="majorBidi"/>
            <w:sz w:val="24"/>
            <w:szCs w:val="24"/>
          </w:rPr>
          <w:delText>point to</w:delText>
        </w:r>
      </w:del>
      <w:r w:rsidRPr="004408D9">
        <w:rPr>
          <w:rFonts w:asciiTheme="majorBidi" w:hAnsiTheme="majorBidi" w:cstheme="majorBidi"/>
          <w:sz w:val="24"/>
          <w:szCs w:val="24"/>
        </w:rPr>
        <w:t xml:space="preserve"> the importance of the family in Israeli culture.</w:t>
      </w:r>
      <w:r w:rsidR="003A377D">
        <w:rPr>
          <w:rFonts w:asciiTheme="majorBidi" w:hAnsiTheme="majorBidi" w:cstheme="majorBidi"/>
          <w:sz w:val="24"/>
          <w:szCs w:val="24"/>
        </w:rPr>
        <w:t xml:space="preserve"> </w:t>
      </w:r>
      <w:r w:rsidRPr="004408D9">
        <w:rPr>
          <w:rFonts w:asciiTheme="majorBidi" w:hAnsiTheme="majorBidi" w:cstheme="majorBidi"/>
          <w:sz w:val="24"/>
          <w:szCs w:val="24"/>
        </w:rPr>
        <w:t>Th</w:t>
      </w:r>
      <w:ins w:id="1099" w:author="Nele Noppe" w:date="2020-07-19T14:33:00Z">
        <w:r w:rsidR="00AC60D5">
          <w:rPr>
            <w:rFonts w:asciiTheme="majorBidi" w:hAnsiTheme="majorBidi" w:cstheme="majorBidi"/>
            <w:sz w:val="24"/>
            <w:szCs w:val="24"/>
          </w:rPr>
          <w:t>is</w:t>
        </w:r>
      </w:ins>
      <w:del w:id="1100" w:author="Nele Noppe" w:date="2020-07-19T14:33:00Z">
        <w:r w:rsidRPr="004408D9" w:rsidDel="00AC60D5">
          <w:rPr>
            <w:rFonts w:asciiTheme="majorBidi" w:hAnsiTheme="majorBidi" w:cstheme="majorBidi"/>
            <w:sz w:val="24"/>
            <w:szCs w:val="24"/>
          </w:rPr>
          <w:delText>e</w:delText>
        </w:r>
      </w:del>
      <w:r w:rsidRPr="004408D9">
        <w:rPr>
          <w:rFonts w:asciiTheme="majorBidi" w:hAnsiTheme="majorBidi" w:cstheme="majorBidi"/>
          <w:sz w:val="24"/>
          <w:szCs w:val="24"/>
        </w:rPr>
        <w:t xml:space="preserve"> importance</w:t>
      </w:r>
      <w:del w:id="1101" w:author="Nele Noppe" w:date="2020-07-19T14:33:00Z">
        <w:r w:rsidRPr="004408D9" w:rsidDel="00AC60D5">
          <w:rPr>
            <w:rFonts w:asciiTheme="majorBidi" w:hAnsiTheme="majorBidi" w:cstheme="majorBidi"/>
            <w:sz w:val="24"/>
            <w:szCs w:val="24"/>
          </w:rPr>
          <w:delText xml:space="preserve"> of famil</w:delText>
        </w:r>
      </w:del>
      <w:del w:id="1102" w:author="Nele Noppe" w:date="2020-07-12T14:33:00Z">
        <w:r w:rsidRPr="004408D9" w:rsidDel="009A47C2">
          <w:rPr>
            <w:rFonts w:asciiTheme="majorBidi" w:hAnsiTheme="majorBidi" w:cstheme="majorBidi"/>
            <w:sz w:val="24"/>
            <w:szCs w:val="24"/>
          </w:rPr>
          <w:delText>ism</w:delText>
        </w:r>
      </w:del>
      <w:del w:id="1103" w:author="Nele Noppe" w:date="2020-07-19T14:33:00Z">
        <w:r w:rsidRPr="004408D9" w:rsidDel="00AC60D5">
          <w:rPr>
            <w:rFonts w:asciiTheme="majorBidi" w:hAnsiTheme="majorBidi" w:cstheme="majorBidi"/>
            <w:sz w:val="24"/>
            <w:szCs w:val="24"/>
          </w:rPr>
          <w:delText xml:space="preserve"> in Israel</w:delText>
        </w:r>
      </w:del>
      <w:r w:rsidRPr="004408D9">
        <w:rPr>
          <w:rFonts w:asciiTheme="majorBidi" w:hAnsiTheme="majorBidi" w:cstheme="majorBidi"/>
          <w:sz w:val="24"/>
          <w:szCs w:val="24"/>
        </w:rPr>
        <w:t xml:space="preserve"> is expressed not only through these statistical data</w:t>
      </w:r>
      <w:ins w:id="1104" w:author="Nele Noppe" w:date="2020-07-12T14:33:00Z">
        <w:r w:rsidR="009A47C2">
          <w:rPr>
            <w:rFonts w:asciiTheme="majorBidi" w:hAnsiTheme="majorBidi" w:cstheme="majorBidi"/>
            <w:sz w:val="24"/>
            <w:szCs w:val="24"/>
          </w:rPr>
          <w:t>,</w:t>
        </w:r>
      </w:ins>
      <w:r w:rsidRPr="004408D9">
        <w:rPr>
          <w:rFonts w:asciiTheme="majorBidi" w:hAnsiTheme="majorBidi" w:cstheme="majorBidi"/>
          <w:sz w:val="24"/>
          <w:szCs w:val="24"/>
        </w:rPr>
        <w:t xml:space="preserve"> but also through the centrality of the family in Israeli culture. Research shows that Israelis consider the family to be one of the most essential social institutions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{"citationItems":[{"id":"ITEM-1","itemData":{"DOI":"10.1177/0192513X15617798","ISSN":"15525481","abstract":"Social changes in recent years have led to a broadening of the definition of family. The perception of the concept of family among the American public was assessed in 2003 and 2006 by means of the Family Perception Scale, which found that the respondents fell into three clusters, dubbed Exclusionists, Moderates, and Inclusionists. Based on a sample of adult Jewish population in Israel (N = 1,518), this study examined whether these categories could apply to the Israeli public too, and if so, whether the distribution of these clusters were the same as in the United States. The study’s findings confirm that while this classification is well suited to the perception of family in Israel, the distribution of the three clusters differs from that in the United States. These findings may indicate that while global influences promote similar views of family structures, local influences may result in different cluster distribution patterns in each society.","author":[{"dropping-particle":"","family":"Gavriel-Fried","given":"Belle","non-dropping-particle":"","parse-names":false,"suffix":""},{"dropping-particle":"","family":"Shilo","given":"Guy","non-dropping-particle":"","parse-names":false,"suffix":""}],"container-title":"Journal of Family Issues","id":"ITEM-1","issue":"4","issued":{"date-parts":[["2017"]]},"page":"480-499","title":"The Perception of Family in Israel and the United States: Similarities and Differences","type":"article-journal","volume":"38"},"uris":["http://www.mendeley.com/documents/?uuid=573cbfdf-6e8d-4b4c-8881-6f62da4293c3","http://www.mendeley.com/documents/?uuid=accde68d-9dca-451f-9b33-3cf86e4fcc6f"]}],"mendeley":{"formattedCitation":"(Gavriel-Fried &amp; Shilo, 2017)","plainTextFormattedCitation":"(Gavriel-Fried &amp; Shilo, 2017)","previouslyFormattedCitation":"(Gavriel-Fried &amp; Shilo, 2017)"},"properties":{"noteIndex":0},"schema":"https://github.com/citation-style-language/schema/raw/master/csl-citation.json"}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(Gavriel-Fried &amp; Shilo, 2017)</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 xml:space="preserve">. </w:t>
      </w:r>
      <w:r w:rsidRPr="00AC60D5">
        <w:rPr>
          <w:rFonts w:asciiTheme="majorBidi" w:hAnsiTheme="majorBidi" w:cstheme="majorBidi"/>
          <w:sz w:val="24"/>
          <w:szCs w:val="24"/>
        </w:rPr>
        <w:t>As</w:t>
      </w:r>
      <w:r w:rsidRPr="008B5E36">
        <w:rPr>
          <w:rFonts w:asciiTheme="majorBidi" w:hAnsiTheme="majorBidi" w:cstheme="majorBidi"/>
          <w:sz w:val="24"/>
          <w:szCs w:val="24"/>
        </w:rPr>
        <w:t xml:space="preserve"> </w:t>
      </w:r>
      <w:proofErr w:type="spellStart"/>
      <w:r w:rsidRPr="008B5E36">
        <w:rPr>
          <w:rFonts w:asciiTheme="majorBidi" w:hAnsiTheme="majorBidi" w:cstheme="majorBidi"/>
          <w:sz w:val="24"/>
          <w:szCs w:val="24"/>
        </w:rPr>
        <w:t>Fogiel-Bijaoui</w:t>
      </w:r>
      <w:proofErr w:type="spellEnd"/>
      <w:r w:rsidRPr="008B5E36">
        <w:rPr>
          <w:rFonts w:asciiTheme="majorBidi" w:hAnsiTheme="majorBidi" w:cstheme="majorBidi"/>
          <w:sz w:val="24"/>
          <w:szCs w:val="24"/>
        </w:rPr>
        <w:t xml:space="preserve"> &amp; </w:t>
      </w:r>
      <w:proofErr w:type="spellStart"/>
      <w:r w:rsidRPr="008B5E36">
        <w:rPr>
          <w:rFonts w:asciiTheme="majorBidi" w:hAnsiTheme="majorBidi" w:cstheme="majorBidi"/>
          <w:sz w:val="24"/>
          <w:szCs w:val="24"/>
        </w:rPr>
        <w:t>Rutlinger</w:t>
      </w:r>
      <w:proofErr w:type="spellEnd"/>
      <w:r w:rsidRPr="008B5E36">
        <w:rPr>
          <w:rFonts w:asciiTheme="majorBidi" w:hAnsiTheme="majorBidi" w:cstheme="majorBidi"/>
          <w:sz w:val="24"/>
          <w:szCs w:val="24"/>
        </w:rPr>
        <w:t xml:space="preserve">-Reiner </w:t>
      </w:r>
      <w:r w:rsidRPr="008B5E36">
        <w:rPr>
          <w:rFonts w:asciiTheme="majorBidi" w:hAnsiTheme="majorBidi" w:cstheme="majorBidi"/>
          <w:sz w:val="24"/>
          <w:szCs w:val="24"/>
        </w:rPr>
        <w:fldChar w:fldCharType="begin" w:fldLock="1"/>
      </w:r>
      <w:r w:rsidRPr="00EF3649">
        <w:rPr>
          <w:rFonts w:asciiTheme="majorBidi" w:hAnsiTheme="majorBidi" w:cstheme="majorBidi"/>
          <w:sz w:val="24"/>
          <w:szCs w:val="24"/>
        </w:rPr>
        <w:instrText>ADDIN CSL_CITATION {"citationItems":[{"id":"ITEM-1","itemData":{"DOI":"10.3167/isr.2013.280201","ISBN":"01636545","ISSN":"2159-0370","PMID":"46001453","abstract":"Review essay of Mark Poster's 'Critical Theory of the Family' (New York: Seabury, 1978) examines social theorists and psychoanalytical theories of family, 1930's-60's and the evolution of male and female roles within the family.","author":[{"dropping-particle":"","family":"Fogiel-Bijaoui","given":"Sylvie","non-dropping-particle":"","parse-names":false,"suffix":""},{"dropping-particle":"","family":"Rutlinger-Reiner","given":"Reina","non-dropping-particle":"","parse-names":false,"suffix":""}],"container-title":"Israel Studies Review","id":"ITEM-1","issue":"2","issued":{"date-parts":[["2013"]]},"title":"Rethinking the Family in Israel","type":"article-journal","volume":"28"},"locator":"viii","suppress-author":1,"uris":["http://www.mendeley.com/documents/?uuid=4e91b596-b16d-4de9-943f-d511392b3257"]}],"mendeley":{"formattedCitation":"(2013, p. viii)","plainTextFormattedCitation":"(2013, p. viii)","previouslyFormattedCitation":"(2013, p. viii)"},"properties":{"noteIndex":0},"schema":"https://github.com/citation-style-language/schema/raw/master/csl-citation.json"}</w:instrText>
      </w:r>
      <w:r w:rsidRPr="00EF3649">
        <w:rPr>
          <w:rFonts w:asciiTheme="majorBidi" w:hAnsiTheme="majorBidi" w:cstheme="majorBidi"/>
          <w:sz w:val="24"/>
          <w:szCs w:val="24"/>
        </w:rPr>
        <w:fldChar w:fldCharType="separate"/>
      </w:r>
      <w:r w:rsidRPr="008B5E36">
        <w:rPr>
          <w:rFonts w:asciiTheme="majorBidi" w:hAnsiTheme="majorBidi" w:cstheme="majorBidi"/>
          <w:sz w:val="24"/>
          <w:szCs w:val="24"/>
        </w:rPr>
        <w:t>(2013, p. viii)</w:t>
      </w:r>
      <w:r w:rsidRPr="008B5E36">
        <w:rPr>
          <w:rFonts w:asciiTheme="majorBidi" w:hAnsiTheme="majorBidi" w:cstheme="majorBidi"/>
          <w:sz w:val="24"/>
          <w:szCs w:val="24"/>
        </w:rPr>
        <w:fldChar w:fldCharType="end"/>
      </w:r>
      <w:r w:rsidRPr="008B5E36">
        <w:rPr>
          <w:rFonts w:asciiTheme="majorBidi" w:hAnsiTheme="majorBidi" w:cstheme="majorBidi"/>
          <w:sz w:val="24"/>
          <w:szCs w:val="24"/>
        </w:rPr>
        <w:t xml:space="preserve"> note, </w:t>
      </w:r>
      <w:ins w:id="1105" w:author="Nele Noppe" w:date="2020-07-19T15:43:00Z">
        <w:r w:rsidR="00B05988" w:rsidRPr="005671D1">
          <w:rPr>
            <w:rFonts w:asciiTheme="majorBidi" w:hAnsiTheme="majorBidi" w:cstheme="majorBidi"/>
            <w:sz w:val="24"/>
            <w:szCs w:val="24"/>
            <w:rPrChange w:id="1106" w:author="Nele Noppe" w:date="2020-07-19T16:32:00Z">
              <w:rPr>
                <w:rFonts w:asciiTheme="majorBidi" w:hAnsiTheme="majorBidi" w:cstheme="majorBidi"/>
                <w:sz w:val="24"/>
                <w:szCs w:val="24"/>
                <w:highlight w:val="cyan"/>
              </w:rPr>
            </w:rPrChange>
          </w:rPr>
          <w:t>“</w:t>
        </w:r>
      </w:ins>
      <w:del w:id="1107" w:author="Nele Noppe" w:date="2020-07-19T15:43:00Z">
        <w:r w:rsidRPr="008B5E36" w:rsidDel="00B05988">
          <w:rPr>
            <w:rFonts w:asciiTheme="majorBidi" w:hAnsiTheme="majorBidi" w:cstheme="majorBidi"/>
            <w:sz w:val="24"/>
            <w:szCs w:val="24"/>
          </w:rPr>
          <w:delText>"</w:delText>
        </w:r>
      </w:del>
      <w:r w:rsidRPr="008B5E36">
        <w:rPr>
          <w:rFonts w:asciiTheme="majorBidi" w:hAnsiTheme="majorBidi" w:cstheme="majorBidi"/>
          <w:sz w:val="24"/>
          <w:szCs w:val="24"/>
        </w:rPr>
        <w:t>marriage is perceived as the legitimate framework for bringing children into the world</w:t>
      </w:r>
      <w:ins w:id="1108" w:author="Nele Noppe" w:date="2020-07-19T15:44:00Z">
        <w:r w:rsidR="00B05988" w:rsidRPr="005671D1">
          <w:rPr>
            <w:rFonts w:asciiTheme="majorBidi" w:hAnsiTheme="majorBidi" w:cstheme="majorBidi"/>
            <w:sz w:val="24"/>
            <w:szCs w:val="24"/>
            <w:rPrChange w:id="1109" w:author="Nele Noppe" w:date="2020-07-19T16:32:00Z">
              <w:rPr>
                <w:rFonts w:asciiTheme="majorBidi" w:hAnsiTheme="majorBidi" w:cstheme="majorBidi"/>
                <w:sz w:val="24"/>
                <w:szCs w:val="24"/>
                <w:highlight w:val="cyan"/>
              </w:rPr>
            </w:rPrChange>
          </w:rPr>
          <w:t>…</w:t>
        </w:r>
      </w:ins>
      <w:del w:id="1110" w:author="Nele Noppe" w:date="2020-07-19T15:39:00Z">
        <w:r w:rsidRPr="008B5E36" w:rsidDel="00B05988">
          <w:rPr>
            <w:rFonts w:asciiTheme="majorBidi" w:hAnsiTheme="majorBidi" w:cstheme="majorBidi"/>
            <w:sz w:val="24"/>
            <w:szCs w:val="24"/>
          </w:rPr>
          <w:delText xml:space="preserve"> […] </w:delText>
        </w:r>
      </w:del>
      <w:ins w:id="1111" w:author="Nele Noppe" w:date="2020-07-19T15:44:00Z">
        <w:r w:rsidR="00B05988" w:rsidRPr="005671D1">
          <w:rPr>
            <w:rFonts w:asciiTheme="majorBidi" w:hAnsiTheme="majorBidi" w:cstheme="majorBidi"/>
            <w:sz w:val="24"/>
            <w:szCs w:val="24"/>
            <w:rPrChange w:id="1112" w:author="Nele Noppe" w:date="2020-07-19T16:32:00Z">
              <w:rPr>
                <w:rFonts w:asciiTheme="majorBidi" w:hAnsiTheme="majorBidi" w:cstheme="majorBidi"/>
                <w:sz w:val="24"/>
                <w:szCs w:val="24"/>
                <w:highlight w:val="cyan"/>
              </w:rPr>
            </w:rPrChange>
          </w:rPr>
          <w:t xml:space="preserve"> </w:t>
        </w:r>
      </w:ins>
      <w:r w:rsidRPr="008B5E36">
        <w:rPr>
          <w:rFonts w:asciiTheme="majorBidi" w:hAnsiTheme="majorBidi" w:cstheme="majorBidi"/>
          <w:sz w:val="24"/>
          <w:szCs w:val="24"/>
        </w:rPr>
        <w:t>The woman is constructed first of all in terms of wife and mother.</w:t>
      </w:r>
      <w:ins w:id="1113" w:author="Nele Noppe" w:date="2020-07-19T15:43:00Z">
        <w:r w:rsidR="00B05988" w:rsidRPr="005671D1">
          <w:rPr>
            <w:rFonts w:asciiTheme="majorBidi" w:hAnsiTheme="majorBidi" w:cstheme="majorBidi"/>
            <w:sz w:val="24"/>
            <w:szCs w:val="24"/>
            <w:rPrChange w:id="1114" w:author="Nele Noppe" w:date="2020-07-19T16:32:00Z">
              <w:rPr>
                <w:rFonts w:asciiTheme="majorBidi" w:hAnsiTheme="majorBidi" w:cstheme="majorBidi"/>
                <w:sz w:val="24"/>
                <w:szCs w:val="24"/>
                <w:highlight w:val="cyan"/>
              </w:rPr>
            </w:rPrChange>
          </w:rPr>
          <w:t>”</w:t>
        </w:r>
      </w:ins>
      <w:del w:id="1115" w:author="Nele Noppe" w:date="2020-07-19T15:43:00Z">
        <w:r w:rsidRPr="00DA5A0D" w:rsidDel="00B05988">
          <w:rPr>
            <w:rFonts w:asciiTheme="majorBidi" w:hAnsiTheme="majorBidi" w:cstheme="majorBidi"/>
            <w:sz w:val="24"/>
            <w:szCs w:val="24"/>
            <w:highlight w:val="cyan"/>
            <w:rPrChange w:id="1116" w:author="Nele Noppe" w:date="2020-07-19T14:34:00Z">
              <w:rPr>
                <w:rFonts w:asciiTheme="majorBidi" w:hAnsiTheme="majorBidi" w:cstheme="majorBidi"/>
                <w:sz w:val="24"/>
                <w:szCs w:val="24"/>
              </w:rPr>
            </w:rPrChange>
          </w:rPr>
          <w:delText>"</w:delText>
        </w:r>
      </w:del>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However, </w:t>
      </w:r>
      <w:ins w:id="1117" w:author="Nele Noppe" w:date="2020-07-19T15:57:00Z">
        <w:r w:rsidR="00CB3E10">
          <w:rPr>
            <w:rFonts w:asciiTheme="majorBidi" w:hAnsiTheme="majorBidi" w:cstheme="majorBidi"/>
            <w:sz w:val="24"/>
            <w:szCs w:val="24"/>
          </w:rPr>
          <w:t>although</w:t>
        </w:r>
      </w:ins>
      <w:del w:id="1118" w:author="Nele Noppe" w:date="2020-07-19T15:57:00Z">
        <w:r w:rsidRPr="004408D9" w:rsidDel="00CB3E10">
          <w:rPr>
            <w:rFonts w:asciiTheme="majorBidi" w:hAnsiTheme="majorBidi" w:cstheme="majorBidi"/>
            <w:sz w:val="24"/>
            <w:szCs w:val="24"/>
          </w:rPr>
          <w:delText>while</w:delText>
        </w:r>
      </w:del>
      <w:r w:rsidRPr="004408D9">
        <w:rPr>
          <w:rFonts w:asciiTheme="majorBidi" w:hAnsiTheme="majorBidi" w:cstheme="majorBidi"/>
          <w:sz w:val="24"/>
          <w:szCs w:val="24"/>
        </w:rPr>
        <w:t xml:space="preserve"> Israeli familism devotes a central place to children and mothers</w:t>
      </w:r>
      <w:del w:id="1119" w:author="Nele Noppe" w:date="2020-07-12T14:34:00Z">
        <w:r w:rsidRPr="004408D9" w:rsidDel="009A47C2">
          <w:rPr>
            <w:rFonts w:asciiTheme="majorBidi" w:hAnsiTheme="majorBidi" w:cstheme="majorBidi"/>
            <w:sz w:val="24"/>
            <w:szCs w:val="24"/>
          </w:rPr>
          <w:delText>, as Fogiel-Bijaoui &amp; Rutlinger-Reiner note</w:delText>
        </w:r>
      </w:del>
      <w:r w:rsidRPr="004408D9">
        <w:rPr>
          <w:rFonts w:asciiTheme="majorBidi" w:hAnsiTheme="majorBidi" w:cstheme="majorBidi"/>
          <w:sz w:val="24"/>
          <w:szCs w:val="24"/>
        </w:rPr>
        <w:t xml:space="preserve">, </w:t>
      </w:r>
      <w:ins w:id="1120" w:author="Nele Noppe" w:date="2020-07-12T14:34:00Z">
        <w:r w:rsidR="009A47C2">
          <w:rPr>
            <w:rFonts w:asciiTheme="majorBidi" w:hAnsiTheme="majorBidi" w:cstheme="majorBidi"/>
            <w:sz w:val="24"/>
            <w:szCs w:val="24"/>
          </w:rPr>
          <w:t>space</w:t>
        </w:r>
      </w:ins>
      <w:del w:id="1121" w:author="Nele Noppe" w:date="2020-07-12T14:34:00Z">
        <w:r w:rsidRPr="004408D9" w:rsidDel="009A47C2">
          <w:rPr>
            <w:rFonts w:asciiTheme="majorBidi" w:hAnsiTheme="majorBidi" w:cstheme="majorBidi"/>
            <w:sz w:val="24"/>
            <w:szCs w:val="24"/>
          </w:rPr>
          <w:delText>the place</w:delText>
        </w:r>
      </w:del>
      <w:r w:rsidRPr="004408D9">
        <w:rPr>
          <w:rFonts w:asciiTheme="majorBidi" w:hAnsiTheme="majorBidi" w:cstheme="majorBidi"/>
          <w:sz w:val="24"/>
          <w:szCs w:val="24"/>
        </w:rPr>
        <w:t xml:space="preserve"> for fathers is much more limited. While the participation of men in childcare and housework has risen somewhat in recent decades, it is still low both compared to women and men in other countries (</w:t>
      </w:r>
      <w:proofErr w:type="spellStart"/>
      <w:r w:rsidRPr="004408D9">
        <w:rPr>
          <w:rFonts w:asciiTheme="majorBidi" w:hAnsiTheme="majorBidi" w:cstheme="majorBidi"/>
          <w:sz w:val="24"/>
          <w:szCs w:val="24"/>
        </w:rPr>
        <w:t>Gont</w:t>
      </w:r>
      <w:proofErr w:type="spellEnd"/>
      <w:r w:rsidRPr="004408D9">
        <w:rPr>
          <w:rFonts w:asciiTheme="majorBidi" w:hAnsiTheme="majorBidi" w:cstheme="majorBidi"/>
          <w:sz w:val="24"/>
          <w:szCs w:val="24"/>
        </w:rPr>
        <w:t xml:space="preserve">, 2007; </w:t>
      </w:r>
      <w:proofErr w:type="spellStart"/>
      <w:r w:rsidRPr="004408D9">
        <w:rPr>
          <w:rFonts w:asciiTheme="majorBidi" w:hAnsiTheme="majorBidi" w:cstheme="majorBidi"/>
          <w:sz w:val="24"/>
          <w:szCs w:val="24"/>
        </w:rPr>
        <w:t>Anabi</w:t>
      </w:r>
      <w:proofErr w:type="spellEnd"/>
      <w:r w:rsidRPr="004408D9">
        <w:rPr>
          <w:rFonts w:asciiTheme="majorBidi" w:hAnsiTheme="majorBidi" w:cstheme="majorBidi"/>
          <w:sz w:val="24"/>
          <w:szCs w:val="24"/>
        </w:rPr>
        <w:t>, 2019; Kaplan, 2018). The centrality of the family does not open a space for men to expand their role as fathers; instead, it enforces traditional divisions of</w:t>
      </w:r>
      <w:ins w:id="1122" w:author="Nele Noppe" w:date="2020-07-12T14:35:00Z">
        <w:r w:rsidR="009A47C2">
          <w:rPr>
            <w:rFonts w:asciiTheme="majorBidi" w:hAnsiTheme="majorBidi" w:cstheme="majorBidi"/>
            <w:sz w:val="24"/>
            <w:szCs w:val="24"/>
          </w:rPr>
          <w:t xml:space="preserve"> gender</w:t>
        </w:r>
      </w:ins>
      <w:r w:rsidRPr="004408D9">
        <w:rPr>
          <w:rFonts w:asciiTheme="majorBidi" w:hAnsiTheme="majorBidi" w:cstheme="majorBidi"/>
          <w:sz w:val="24"/>
          <w:szCs w:val="24"/>
        </w:rPr>
        <w:t xml:space="preserve"> roles (Perez, 2010).</w:t>
      </w:r>
    </w:p>
    <w:p w14:paraId="597020CF" w14:textId="74089F5F" w:rsidR="004408D9" w:rsidRPr="004408D9" w:rsidRDefault="004408D9" w:rsidP="005671D1">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t xml:space="preserve">The third aspect affecting Israeli fatherhood is its diversity. Israeli society is comprised of a multitude of groups, separated along ethnic, national, religious, and class lines. Division is apparent between Jews and Palestinians, native-born and immigrants, Mizrahi and Ashkenazi Jews, </w:t>
      </w:r>
      <w:ins w:id="1123" w:author="Nele Noppe" w:date="2020-07-19T17:20:00Z">
        <w:r w:rsidR="005D2705">
          <w:rPr>
            <w:rFonts w:asciiTheme="majorBidi" w:hAnsiTheme="majorBidi" w:cstheme="majorBidi"/>
            <w:sz w:val="24"/>
            <w:szCs w:val="24"/>
          </w:rPr>
          <w:t>s</w:t>
        </w:r>
      </w:ins>
      <w:del w:id="1124" w:author="Nele Noppe" w:date="2020-07-19T17:20:00Z">
        <w:r w:rsidRPr="004408D9" w:rsidDel="005D2705">
          <w:rPr>
            <w:rFonts w:asciiTheme="majorBidi" w:hAnsiTheme="majorBidi" w:cstheme="majorBidi"/>
            <w:sz w:val="24"/>
            <w:szCs w:val="24"/>
          </w:rPr>
          <w:delText>S</w:delText>
        </w:r>
      </w:del>
      <w:ins w:id="1125" w:author="Nele Noppe" w:date="2020-07-19T14:35:00Z">
        <w:r w:rsidR="00DA5A0D">
          <w:rPr>
            <w:rFonts w:asciiTheme="majorBidi" w:hAnsiTheme="majorBidi" w:cstheme="majorBidi"/>
            <w:sz w:val="24"/>
            <w:szCs w:val="24"/>
          </w:rPr>
          <w:t>e</w:t>
        </w:r>
      </w:ins>
      <w:del w:id="1126" w:author="Nele Noppe" w:date="2020-07-12T14:35:00Z">
        <w:r w:rsidRPr="004408D9" w:rsidDel="009A47C2">
          <w:rPr>
            <w:rFonts w:asciiTheme="majorBidi" w:hAnsiTheme="majorBidi" w:cstheme="majorBidi"/>
            <w:sz w:val="24"/>
            <w:szCs w:val="24"/>
          </w:rPr>
          <w:delText>e</w:delText>
        </w:r>
      </w:del>
      <w:r w:rsidRPr="004408D9">
        <w:rPr>
          <w:rFonts w:asciiTheme="majorBidi" w:hAnsiTheme="majorBidi" w:cstheme="majorBidi"/>
          <w:sz w:val="24"/>
          <w:szCs w:val="24"/>
        </w:rPr>
        <w:t>cular, religious</w:t>
      </w:r>
      <w:ins w:id="1127" w:author="Nele Noppe" w:date="2020-07-12T14:35:00Z">
        <w:r w:rsidR="009A47C2">
          <w:rPr>
            <w:rFonts w:asciiTheme="majorBidi" w:hAnsiTheme="majorBidi" w:cstheme="majorBidi"/>
            <w:sz w:val="24"/>
            <w:szCs w:val="24"/>
          </w:rPr>
          <w:t>,</w:t>
        </w:r>
      </w:ins>
      <w:r w:rsidRPr="004408D9">
        <w:rPr>
          <w:rFonts w:asciiTheme="majorBidi" w:hAnsiTheme="majorBidi" w:cstheme="majorBidi"/>
          <w:sz w:val="24"/>
          <w:szCs w:val="24"/>
        </w:rPr>
        <w:t xml:space="preserve"> and </w:t>
      </w:r>
      <w:ins w:id="1128" w:author="Nele Noppe" w:date="2020-07-19T15:18:00Z">
        <w:r w:rsidR="00AA72E1">
          <w:rPr>
            <w:rFonts w:asciiTheme="majorBidi" w:hAnsiTheme="majorBidi" w:cstheme="majorBidi"/>
            <w:sz w:val="24"/>
            <w:szCs w:val="24"/>
          </w:rPr>
          <w:t>U</w:t>
        </w:r>
      </w:ins>
      <w:del w:id="1129" w:author="Nele Noppe" w:date="2020-07-19T15:18:00Z">
        <w:r w:rsidRPr="004408D9" w:rsidDel="00AA72E1">
          <w:rPr>
            <w:rFonts w:asciiTheme="majorBidi" w:hAnsiTheme="majorBidi" w:cstheme="majorBidi"/>
            <w:sz w:val="24"/>
            <w:szCs w:val="24"/>
          </w:rPr>
          <w:delText>u</w:delText>
        </w:r>
      </w:del>
      <w:r w:rsidRPr="004408D9">
        <w:rPr>
          <w:rFonts w:asciiTheme="majorBidi" w:hAnsiTheme="majorBidi" w:cstheme="majorBidi"/>
          <w:sz w:val="24"/>
          <w:szCs w:val="24"/>
        </w:rPr>
        <w:t>ltra-</w:t>
      </w:r>
      <w:ins w:id="1130" w:author="Nele Noppe" w:date="2020-07-19T15:19:00Z">
        <w:r w:rsidR="00AA72E1">
          <w:rPr>
            <w:rFonts w:asciiTheme="majorBidi" w:hAnsiTheme="majorBidi" w:cstheme="majorBidi"/>
            <w:sz w:val="24"/>
            <w:szCs w:val="24"/>
          </w:rPr>
          <w:t>O</w:t>
        </w:r>
      </w:ins>
      <w:del w:id="1131" w:author="Nele Noppe" w:date="2020-07-19T15:18:00Z">
        <w:r w:rsidRPr="004408D9" w:rsidDel="00AA72E1">
          <w:rPr>
            <w:rFonts w:asciiTheme="majorBidi" w:hAnsiTheme="majorBidi" w:cstheme="majorBidi"/>
            <w:sz w:val="24"/>
            <w:szCs w:val="24"/>
          </w:rPr>
          <w:delText>o</w:delText>
        </w:r>
      </w:del>
      <w:r w:rsidRPr="004408D9">
        <w:rPr>
          <w:rFonts w:asciiTheme="majorBidi" w:hAnsiTheme="majorBidi" w:cstheme="majorBidi"/>
          <w:sz w:val="24"/>
          <w:szCs w:val="24"/>
        </w:rPr>
        <w:t xml:space="preserve">rthodox Jews, and other groups. </w:t>
      </w:r>
      <w:ins w:id="1132" w:author="Nele Noppe" w:date="2020-07-19T17:20:00Z">
        <w:r w:rsidR="00D57F96">
          <w:rPr>
            <w:rFonts w:asciiTheme="majorBidi" w:hAnsiTheme="majorBidi" w:cstheme="majorBidi"/>
            <w:sz w:val="24"/>
            <w:szCs w:val="24"/>
          </w:rPr>
          <w:lastRenderedPageBreak/>
          <w:t>O</w:t>
        </w:r>
      </w:ins>
      <w:del w:id="1133" w:author="Nele Noppe" w:date="2020-07-19T17:20:00Z">
        <w:r w:rsidRPr="004408D9" w:rsidDel="00D57F96">
          <w:rPr>
            <w:rFonts w:asciiTheme="majorBidi" w:hAnsiTheme="majorBidi" w:cstheme="majorBidi"/>
            <w:sz w:val="24"/>
            <w:szCs w:val="24"/>
          </w:rPr>
          <w:delText>However, o</w:delText>
        </w:r>
      </w:del>
      <w:r w:rsidRPr="004408D9">
        <w:rPr>
          <w:rFonts w:asciiTheme="majorBidi" w:hAnsiTheme="majorBidi" w:cstheme="majorBidi"/>
          <w:sz w:val="24"/>
          <w:szCs w:val="24"/>
        </w:rPr>
        <w:t xml:space="preserve">ne of the main factors fueling these divisions is the Palestinian-Israeli conflict, </w:t>
      </w:r>
      <w:ins w:id="1134" w:author="Nele Noppe" w:date="2020-07-12T14:35:00Z">
        <w:r w:rsidR="009A47C2">
          <w:rPr>
            <w:rFonts w:asciiTheme="majorBidi" w:hAnsiTheme="majorBidi" w:cstheme="majorBidi"/>
            <w:sz w:val="24"/>
            <w:szCs w:val="24"/>
          </w:rPr>
          <w:t xml:space="preserve">which </w:t>
        </w:r>
      </w:ins>
      <w:r w:rsidRPr="004408D9">
        <w:rPr>
          <w:rFonts w:asciiTheme="majorBidi" w:hAnsiTheme="majorBidi" w:cstheme="majorBidi"/>
          <w:sz w:val="24"/>
          <w:szCs w:val="24"/>
        </w:rPr>
        <w:t>play</w:t>
      </w:r>
      <w:ins w:id="1135" w:author="Nele Noppe" w:date="2020-07-12T14:35:00Z">
        <w:r w:rsidR="009A47C2">
          <w:rPr>
            <w:rFonts w:asciiTheme="majorBidi" w:hAnsiTheme="majorBidi" w:cstheme="majorBidi"/>
            <w:sz w:val="24"/>
            <w:szCs w:val="24"/>
          </w:rPr>
          <w:t>s</w:t>
        </w:r>
      </w:ins>
      <w:del w:id="1136" w:author="Nele Noppe" w:date="2020-07-12T14:35:00Z">
        <w:r w:rsidRPr="004408D9" w:rsidDel="009A47C2">
          <w:rPr>
            <w:rFonts w:asciiTheme="majorBidi" w:hAnsiTheme="majorBidi" w:cstheme="majorBidi"/>
            <w:sz w:val="24"/>
            <w:szCs w:val="24"/>
          </w:rPr>
          <w:delText>ing</w:delText>
        </w:r>
      </w:del>
      <w:r w:rsidRPr="004408D9">
        <w:rPr>
          <w:rFonts w:asciiTheme="majorBidi" w:hAnsiTheme="majorBidi" w:cstheme="majorBidi"/>
          <w:sz w:val="24"/>
          <w:szCs w:val="24"/>
        </w:rPr>
        <w:t xml:space="preserve"> a major role in the relations between groups </w:t>
      </w:r>
      <w:r w:rsidRPr="004408D9">
        <w:rPr>
          <w:rFonts w:asciiTheme="majorBidi" w:hAnsiTheme="majorBidi" w:cstheme="majorBidi"/>
          <w:sz w:val="24"/>
          <w:szCs w:val="24"/>
        </w:rPr>
        <w:fldChar w:fldCharType="begin" w:fldLock="1"/>
      </w:r>
      <w:r w:rsidRPr="004408D9">
        <w:rPr>
          <w:rFonts w:asciiTheme="majorBidi" w:hAnsiTheme="majorBidi" w:cstheme="majorBidi"/>
          <w:sz w:val="24"/>
          <w:szCs w:val="24"/>
        </w:rPr>
        <w:instrText>ADDIN CSL_CITATION {"citationItems":[{"id":"ITEM-1","itemData":{"author":[{"dropping-particle":"","family":"Strier","given":"Roni","non-dropping-particle":"","parse-names":false,"suffix":""}],"container-title":"The father's role: Cross-cultural perspectives","id":"ITEM-1","issued":{"date-parts":[["2015"]]},"page":"197-226","title":"Fathers in Israel: Contextualizing Images of Fatherhood","type":"chapter"},"uris":["http://www.mendeley.com/documents/?uuid=44ccec07-adeb-4b88-b347-5bc3a6da2394"]}],"mendeley":{"formattedCitation":"(Strier, 2015)","plainTextFormattedCitation":"(Strier, 2015)","previouslyFormattedCitation":"(Strier, 2015)"},"properties":{"noteIndex":0},"schema":"https://github.com/citation-style-language/schema/raw/master/csl-citation.json"}</w:instrText>
      </w:r>
      <w:r w:rsidRPr="004408D9">
        <w:rPr>
          <w:rFonts w:asciiTheme="majorBidi" w:hAnsiTheme="majorBidi" w:cstheme="majorBidi"/>
          <w:sz w:val="24"/>
          <w:szCs w:val="24"/>
        </w:rPr>
        <w:fldChar w:fldCharType="separate"/>
      </w:r>
      <w:r w:rsidRPr="004408D9">
        <w:rPr>
          <w:rFonts w:asciiTheme="majorBidi" w:hAnsiTheme="majorBidi" w:cstheme="majorBidi"/>
          <w:sz w:val="24"/>
          <w:szCs w:val="24"/>
        </w:rPr>
        <w:t>(Strier, 2015)</w:t>
      </w:r>
      <w:r w:rsidRPr="004408D9">
        <w:rPr>
          <w:rFonts w:asciiTheme="majorBidi" w:hAnsiTheme="majorBidi" w:cstheme="majorBidi"/>
          <w:sz w:val="24"/>
          <w:szCs w:val="24"/>
        </w:rPr>
        <w:fldChar w:fldCharType="end"/>
      </w:r>
      <w:r w:rsidRPr="004408D9">
        <w:rPr>
          <w:rFonts w:asciiTheme="majorBidi" w:hAnsiTheme="majorBidi" w:cstheme="majorBidi"/>
          <w:sz w:val="24"/>
          <w:szCs w:val="24"/>
        </w:rPr>
        <w:t>.</w:t>
      </w:r>
    </w:p>
    <w:p w14:paraId="3DA7960B" w14:textId="4FEFEB8B" w:rsidR="004408D9" w:rsidRPr="004408D9" w:rsidRDefault="003A377D" w:rsidP="005671D1">
      <w:pPr>
        <w:spacing w:line="480" w:lineRule="auto"/>
        <w:ind w:firstLine="708"/>
        <w:rPr>
          <w:rFonts w:asciiTheme="majorBidi" w:hAnsiTheme="majorBidi" w:cstheme="majorBidi"/>
          <w:sz w:val="24"/>
          <w:szCs w:val="24"/>
        </w:rPr>
      </w:pPr>
      <w:r>
        <w:rPr>
          <w:rFonts w:asciiTheme="majorBidi" w:hAnsiTheme="majorBidi" w:cstheme="majorBidi"/>
          <w:sz w:val="24"/>
          <w:szCs w:val="24"/>
        </w:rPr>
        <w:t xml:space="preserve">The fourth aspect is </w:t>
      </w:r>
      <w:ins w:id="1137" w:author="Nele Noppe" w:date="2020-07-19T14:35:00Z">
        <w:r w:rsidR="00DA5A0D" w:rsidRPr="000E2090">
          <w:rPr>
            <w:rFonts w:asciiTheme="majorBidi" w:hAnsiTheme="majorBidi" w:cstheme="majorBidi"/>
            <w:sz w:val="24"/>
            <w:szCs w:val="24"/>
            <w:rPrChange w:id="1138" w:author="Nele Noppe" w:date="2020-07-19T16:32:00Z">
              <w:rPr>
                <w:rFonts w:asciiTheme="majorBidi" w:hAnsiTheme="majorBidi" w:cstheme="majorBidi"/>
                <w:sz w:val="24"/>
                <w:szCs w:val="24"/>
                <w:highlight w:val="yellow"/>
              </w:rPr>
            </w:rPrChange>
          </w:rPr>
          <w:t>c</w:t>
        </w:r>
      </w:ins>
      <w:del w:id="1139" w:author="Nele Noppe" w:date="2020-07-19T14:35:00Z">
        <w:r w:rsidR="004408D9" w:rsidRPr="008B5E36" w:rsidDel="00DA5A0D">
          <w:rPr>
            <w:rFonts w:asciiTheme="majorBidi" w:hAnsiTheme="majorBidi" w:cstheme="majorBidi"/>
            <w:sz w:val="24"/>
            <w:szCs w:val="24"/>
          </w:rPr>
          <w:delText>interc</w:delText>
        </w:r>
      </w:del>
      <w:r w:rsidR="004408D9" w:rsidRPr="008B5E36">
        <w:rPr>
          <w:rFonts w:asciiTheme="majorBidi" w:hAnsiTheme="majorBidi" w:cstheme="majorBidi"/>
          <w:sz w:val="24"/>
          <w:szCs w:val="24"/>
        </w:rPr>
        <w:t xml:space="preserve">onnected </w:t>
      </w:r>
      <w:ins w:id="1140" w:author="Nele Noppe" w:date="2020-07-19T14:35:00Z">
        <w:r w:rsidR="00DA5A0D" w:rsidRPr="000E2090">
          <w:rPr>
            <w:rFonts w:asciiTheme="majorBidi" w:hAnsiTheme="majorBidi" w:cstheme="majorBidi"/>
            <w:sz w:val="24"/>
            <w:szCs w:val="24"/>
            <w:rPrChange w:id="1141" w:author="Nele Noppe" w:date="2020-07-19T16:32:00Z">
              <w:rPr>
                <w:rFonts w:asciiTheme="majorBidi" w:hAnsiTheme="majorBidi" w:cstheme="majorBidi"/>
                <w:sz w:val="24"/>
                <w:szCs w:val="24"/>
                <w:highlight w:val="yellow"/>
              </w:rPr>
            </w:rPrChange>
          </w:rPr>
          <w:t>to</w:t>
        </w:r>
      </w:ins>
      <w:del w:id="1142" w:author="Nele Noppe" w:date="2020-07-19T14:35:00Z">
        <w:r w:rsidRPr="008B5E36" w:rsidDel="00DA5A0D">
          <w:rPr>
            <w:rFonts w:asciiTheme="majorBidi" w:hAnsiTheme="majorBidi" w:cstheme="majorBidi"/>
            <w:sz w:val="24"/>
            <w:szCs w:val="24"/>
          </w:rPr>
          <w:delText>with</w:delText>
        </w:r>
      </w:del>
      <w:r>
        <w:rPr>
          <w:rFonts w:asciiTheme="majorBidi" w:hAnsiTheme="majorBidi" w:cstheme="majorBidi"/>
          <w:sz w:val="24"/>
          <w:szCs w:val="24"/>
        </w:rPr>
        <w:t xml:space="preserve"> </w:t>
      </w:r>
      <w:r w:rsidR="004408D9" w:rsidRPr="004408D9">
        <w:rPr>
          <w:rFonts w:asciiTheme="majorBidi" w:hAnsiTheme="majorBidi" w:cstheme="majorBidi"/>
          <w:sz w:val="24"/>
          <w:szCs w:val="24"/>
        </w:rPr>
        <w:t xml:space="preserve">the rising inequality in Israeli society. More than three decades of rampant neoliberalism have caused a steep rise in inequality, bringing inequality and poverty in Israel to very high levels </w:t>
      </w:r>
      <w:r w:rsidR="004408D9" w:rsidRPr="004408D9">
        <w:rPr>
          <w:rFonts w:asciiTheme="majorBidi" w:hAnsiTheme="majorBidi" w:cstheme="majorBidi"/>
          <w:sz w:val="24"/>
          <w:szCs w:val="24"/>
        </w:rPr>
        <w:fldChar w:fldCharType="begin" w:fldLock="1"/>
      </w:r>
      <w:r w:rsidR="004408D9" w:rsidRPr="004408D9">
        <w:rPr>
          <w:rFonts w:asciiTheme="majorBidi" w:hAnsiTheme="majorBidi" w:cstheme="majorBidi"/>
          <w:sz w:val="24"/>
          <w:szCs w:val="24"/>
        </w:rPr>
        <w:instrText>ADDIN CSL_CITATION {"citationItems":[{"id":"ITEM-1","itemData":{"DOI":"10.1111/cfs.12443","ISSN":"13652206","author":[{"dropping-particle":"","family":"Lavee","given":"Einat","non-dropping-particle":"","parse-names":false,"suffix":""},{"dropping-particle":"","family":"Strier","given":"Roni","non-dropping-particle":"","parse-names":false,"suffix":""}],"container-title":"Child and Family Social Work","id":"ITEM-1","issue":"3","issued":{"date-parts":[["2018"]]},"page":"504-512","title":"Social workers' emotional labour with families in poverty: Neoliberal fatigue?","type":"article-journal","volume":"23"},"uris":["http://www.mendeley.com/documents/?uuid=ec85156b-a496-45a4-873a-51a12a7ed630"]}],"mendeley":{"formattedCitation":"(Lavee &amp; Strier, 2018)","plainTextFormattedCitation":"(Lavee &amp; Strier, 2018)","previouslyFormattedCitation":"(Lavee &amp; Strier, 2018)"},"properties":{"noteIndex":0},"schema":"https://github.com/citation-style-language/schema/raw/master/csl-citation.json"}</w:instrText>
      </w:r>
      <w:r w:rsidR="004408D9" w:rsidRPr="004408D9">
        <w:rPr>
          <w:rFonts w:asciiTheme="majorBidi" w:hAnsiTheme="majorBidi" w:cstheme="majorBidi"/>
          <w:sz w:val="24"/>
          <w:szCs w:val="24"/>
        </w:rPr>
        <w:fldChar w:fldCharType="separate"/>
      </w:r>
      <w:r w:rsidR="004408D9" w:rsidRPr="004408D9">
        <w:rPr>
          <w:rFonts w:asciiTheme="majorBidi" w:hAnsiTheme="majorBidi" w:cstheme="majorBidi"/>
          <w:sz w:val="24"/>
          <w:szCs w:val="24"/>
        </w:rPr>
        <w:t>(Lavee &amp; Strier, 2018)</w:t>
      </w:r>
      <w:r w:rsidR="004408D9" w:rsidRPr="004408D9">
        <w:rPr>
          <w:rFonts w:asciiTheme="majorBidi" w:hAnsiTheme="majorBidi" w:cstheme="majorBidi"/>
          <w:sz w:val="24"/>
          <w:szCs w:val="24"/>
        </w:rPr>
        <w:fldChar w:fldCharType="end"/>
      </w:r>
      <w:r w:rsidR="004408D9" w:rsidRPr="004408D9">
        <w:rPr>
          <w:rFonts w:asciiTheme="majorBidi" w:hAnsiTheme="majorBidi" w:cstheme="majorBidi"/>
          <w:sz w:val="24"/>
          <w:szCs w:val="24"/>
        </w:rPr>
        <w:t xml:space="preserve">. Israel is ranked among the highest in both inequality and poverty within the OECD, </w:t>
      </w:r>
      <w:del w:id="1143" w:author="Nele Noppe" w:date="2020-07-12T14:36:00Z">
        <w:r w:rsidR="004408D9" w:rsidRPr="004408D9" w:rsidDel="009A47C2">
          <w:rPr>
            <w:rFonts w:asciiTheme="majorBidi" w:hAnsiTheme="majorBidi" w:cstheme="majorBidi"/>
            <w:sz w:val="24"/>
            <w:szCs w:val="24"/>
          </w:rPr>
          <w:delText>severly</w:delText>
        </w:r>
      </w:del>
      <w:ins w:id="1144" w:author="Nele Noppe" w:date="2020-07-12T14:36:00Z">
        <w:r w:rsidR="009A47C2" w:rsidRPr="004408D9">
          <w:rPr>
            <w:rFonts w:asciiTheme="majorBidi" w:hAnsiTheme="majorBidi" w:cstheme="majorBidi"/>
            <w:sz w:val="24"/>
            <w:szCs w:val="24"/>
          </w:rPr>
          <w:t>severely</w:t>
        </w:r>
      </w:ins>
      <w:r w:rsidR="004408D9" w:rsidRPr="004408D9">
        <w:rPr>
          <w:rFonts w:asciiTheme="majorBidi" w:hAnsiTheme="majorBidi" w:cstheme="majorBidi"/>
          <w:sz w:val="24"/>
          <w:szCs w:val="24"/>
        </w:rPr>
        <w:t xml:space="preserve"> impacting social cohesion </w:t>
      </w:r>
      <w:r w:rsidR="004408D9" w:rsidRPr="004408D9">
        <w:rPr>
          <w:rFonts w:asciiTheme="majorBidi" w:hAnsiTheme="majorBidi" w:cstheme="majorBidi"/>
          <w:sz w:val="24"/>
          <w:szCs w:val="24"/>
        </w:rPr>
        <w:fldChar w:fldCharType="begin" w:fldLock="1"/>
      </w:r>
      <w:r w:rsidR="004408D9" w:rsidRPr="004408D9">
        <w:rPr>
          <w:rFonts w:asciiTheme="majorBidi" w:hAnsiTheme="majorBidi" w:cstheme="majorBidi"/>
          <w:sz w:val="24"/>
          <w:szCs w:val="24"/>
        </w:rPr>
        <w:instrText>ADDIN CSL_CITATION {"citationItems":[{"id":"ITEM-1","itemData":{"author":[{"dropping-particle":"","family":"OECD","given":"","non-dropping-particle":"","parse-names":false,"suffix":""}],"id":"ITEM-1","issued":{"date-parts":[["2018"]]},"title":"OECD Economic Surveys: Israel","type":"report"},"uris":["http://www.mendeley.com/documents/?uuid=2e350526-c6a8-40a6-a628-c14f897ac498"]}],"mendeley":{"formattedCitation":"(OECD, 2018)","plainTextFormattedCitation":"(OECD, 2018)","previouslyFormattedCitation":"(OECD, 2018)"},"properties":{"noteIndex":0},"schema":"https://github.com/citation-style-language/schema/raw/master/csl-citation.json"}</w:instrText>
      </w:r>
      <w:r w:rsidR="004408D9" w:rsidRPr="004408D9">
        <w:rPr>
          <w:rFonts w:asciiTheme="majorBidi" w:hAnsiTheme="majorBidi" w:cstheme="majorBidi"/>
          <w:sz w:val="24"/>
          <w:szCs w:val="24"/>
        </w:rPr>
        <w:fldChar w:fldCharType="separate"/>
      </w:r>
      <w:r w:rsidR="004408D9" w:rsidRPr="004408D9">
        <w:rPr>
          <w:rFonts w:asciiTheme="majorBidi" w:hAnsiTheme="majorBidi" w:cstheme="majorBidi"/>
          <w:sz w:val="24"/>
          <w:szCs w:val="24"/>
        </w:rPr>
        <w:t>(OECD, 2018)</w:t>
      </w:r>
      <w:r w:rsidR="004408D9" w:rsidRPr="004408D9">
        <w:rPr>
          <w:rFonts w:asciiTheme="majorBidi" w:hAnsiTheme="majorBidi" w:cstheme="majorBidi"/>
          <w:sz w:val="24"/>
          <w:szCs w:val="24"/>
        </w:rPr>
        <w:fldChar w:fldCharType="end"/>
      </w:r>
      <w:r w:rsidR="004408D9" w:rsidRPr="004408D9">
        <w:rPr>
          <w:rFonts w:asciiTheme="majorBidi" w:hAnsiTheme="majorBidi" w:cstheme="majorBidi"/>
          <w:sz w:val="24"/>
          <w:szCs w:val="24"/>
        </w:rPr>
        <w:t>. Poverty is not distributed evenly among the groups in the Israeli society, with some groups</w:t>
      </w:r>
      <w:ins w:id="1145" w:author="Nele Noppe" w:date="2020-07-19T17:06:00Z">
        <w:r w:rsidR="00EF3649">
          <w:rPr>
            <w:rFonts w:asciiTheme="majorBidi" w:hAnsiTheme="majorBidi" w:cstheme="majorBidi"/>
            <w:sz w:val="24"/>
            <w:szCs w:val="24"/>
          </w:rPr>
          <w:t>—</w:t>
        </w:r>
      </w:ins>
      <w:del w:id="1146" w:author="Nele Noppe" w:date="2020-07-12T14:36:00Z">
        <w:r w:rsidR="004408D9" w:rsidRPr="004408D9" w:rsidDel="009A47C2">
          <w:rPr>
            <w:rFonts w:asciiTheme="majorBidi" w:hAnsiTheme="majorBidi" w:cstheme="majorBidi"/>
            <w:sz w:val="24"/>
            <w:szCs w:val="24"/>
          </w:rPr>
          <w:delText xml:space="preserve"> – </w:delText>
        </w:r>
      </w:del>
      <w:r w:rsidR="004408D9" w:rsidRPr="004408D9">
        <w:rPr>
          <w:rFonts w:asciiTheme="majorBidi" w:hAnsiTheme="majorBidi" w:cstheme="majorBidi"/>
          <w:sz w:val="24"/>
          <w:szCs w:val="24"/>
        </w:rPr>
        <w:t>especially Palestinian citizens and Ultra-Or</w:t>
      </w:r>
      <w:ins w:id="1147" w:author="Nele Noppe" w:date="2020-07-19T15:39:00Z">
        <w:r w:rsidR="00B05988">
          <w:rPr>
            <w:rFonts w:asciiTheme="majorBidi" w:hAnsiTheme="majorBidi" w:cstheme="majorBidi"/>
            <w:sz w:val="24"/>
            <w:szCs w:val="24"/>
          </w:rPr>
          <w:t>t</w:t>
        </w:r>
      </w:ins>
      <w:r w:rsidR="004408D9" w:rsidRPr="004408D9">
        <w:rPr>
          <w:rFonts w:asciiTheme="majorBidi" w:hAnsiTheme="majorBidi" w:cstheme="majorBidi"/>
          <w:sz w:val="24"/>
          <w:szCs w:val="24"/>
        </w:rPr>
        <w:t>hodox Jews</w:t>
      </w:r>
      <w:ins w:id="1148" w:author="Nele Noppe" w:date="2020-07-19T17:06:00Z">
        <w:r w:rsidR="00EF3649">
          <w:rPr>
            <w:rFonts w:asciiTheme="majorBidi" w:hAnsiTheme="majorBidi" w:cstheme="majorBidi"/>
            <w:sz w:val="24"/>
            <w:szCs w:val="24"/>
          </w:rPr>
          <w:t>—</w:t>
        </w:r>
      </w:ins>
      <w:del w:id="1149" w:author="Nele Noppe" w:date="2020-07-12T14:36:00Z">
        <w:r w:rsidR="004408D9" w:rsidRPr="004408D9" w:rsidDel="009A47C2">
          <w:rPr>
            <w:rFonts w:asciiTheme="majorBidi" w:hAnsiTheme="majorBidi" w:cstheme="majorBidi"/>
            <w:sz w:val="24"/>
            <w:szCs w:val="24"/>
          </w:rPr>
          <w:delText xml:space="preserve"> – </w:delText>
        </w:r>
      </w:del>
      <w:r w:rsidR="004408D9" w:rsidRPr="004408D9">
        <w:rPr>
          <w:rFonts w:asciiTheme="majorBidi" w:hAnsiTheme="majorBidi" w:cstheme="majorBidi"/>
          <w:sz w:val="24"/>
          <w:szCs w:val="24"/>
        </w:rPr>
        <w:t xml:space="preserve">suffering from poverty rates of over </w:t>
      </w:r>
      <w:r w:rsidR="004408D9" w:rsidRPr="008B5E36">
        <w:rPr>
          <w:rFonts w:asciiTheme="majorBidi" w:hAnsiTheme="majorBidi" w:cstheme="majorBidi"/>
          <w:sz w:val="24"/>
          <w:szCs w:val="24"/>
        </w:rPr>
        <w:t>50%</w:t>
      </w:r>
      <w:r w:rsidR="004408D9" w:rsidRPr="004408D9">
        <w:rPr>
          <w:rFonts w:asciiTheme="majorBidi" w:hAnsiTheme="majorBidi" w:cstheme="majorBidi"/>
          <w:sz w:val="24"/>
          <w:szCs w:val="24"/>
        </w:rPr>
        <w:t xml:space="preserve"> </w:t>
      </w:r>
      <w:r w:rsidR="004408D9" w:rsidRPr="004408D9">
        <w:rPr>
          <w:rFonts w:asciiTheme="majorBidi" w:hAnsiTheme="majorBidi" w:cstheme="majorBidi"/>
          <w:sz w:val="24"/>
          <w:szCs w:val="24"/>
        </w:rPr>
        <w:fldChar w:fldCharType="begin" w:fldLock="1"/>
      </w:r>
      <w:r w:rsidR="004408D9" w:rsidRPr="004408D9">
        <w:rPr>
          <w:rFonts w:asciiTheme="majorBidi" w:hAnsiTheme="majorBidi" w:cstheme="majorBidi"/>
          <w:sz w:val="24"/>
          <w:szCs w:val="24"/>
        </w:rPr>
        <w:instrText>ADDIN CSL_CITATION {"citationItems":[{"id":"ITEM-1","itemData":{"author":[{"dropping-particle":"","family":"Andbald","given":"Miri","non-dropping-particle":"","parse-names":false,"suffix":""},{"dropping-particle":"","family":"Gotleib","given":"Daniel","non-dropping-particle":"","parse-names":false,"suffix":""},{"dropping-particle":"","family":"Heller","given":"Oren","non-dropping-particle":"","parse-names":false,"suffix":""},{"dropping-particle":"","family":"Karadi","given":"Lahav","non-dropping-particle":"","parse-names":false,"suffix":""}],"id":"ITEM-1","issued":{"date-parts":[["2019"]]},"number-of-pages":"81","publisher-place":"Jerusalem","title":"Annual Report on Poverty and Social Gaps","type":"report"},"uris":["http://www.mendeley.com/documents/?uuid=441e2054-7626-4a17-aadc-31b73f1cf399"]}],"mendeley":{"formattedCitation":"(Andbald, Gotleib, Heller, &amp; Karadi, 2019)","plainTextFormattedCitation":"(Andbald, Gotleib, Heller, &amp; Karadi, 2019)","previouslyFormattedCitation":"(Andbald, Gotleib, Heller, &amp; Karadi, 2019)"},"properties":{"noteIndex":0},"schema":"https://github.com/citation-style-language/schema/raw/master/csl-citation.json"}</w:instrText>
      </w:r>
      <w:r w:rsidR="004408D9" w:rsidRPr="004408D9">
        <w:rPr>
          <w:rFonts w:asciiTheme="majorBidi" w:hAnsiTheme="majorBidi" w:cstheme="majorBidi"/>
          <w:sz w:val="24"/>
          <w:szCs w:val="24"/>
        </w:rPr>
        <w:fldChar w:fldCharType="separate"/>
      </w:r>
      <w:r w:rsidR="004408D9" w:rsidRPr="004408D9">
        <w:rPr>
          <w:rFonts w:asciiTheme="majorBidi" w:hAnsiTheme="majorBidi" w:cstheme="majorBidi"/>
          <w:sz w:val="24"/>
          <w:szCs w:val="24"/>
        </w:rPr>
        <w:t>(Andbald, Gotleib, Heller, &amp; Karadi, 2019)</w:t>
      </w:r>
      <w:r w:rsidR="004408D9" w:rsidRPr="004408D9">
        <w:rPr>
          <w:rFonts w:asciiTheme="majorBidi" w:hAnsiTheme="majorBidi" w:cstheme="majorBidi"/>
          <w:sz w:val="24"/>
          <w:szCs w:val="24"/>
        </w:rPr>
        <w:fldChar w:fldCharType="end"/>
      </w:r>
      <w:r w:rsidR="004408D9" w:rsidRPr="004408D9">
        <w:rPr>
          <w:rFonts w:asciiTheme="majorBidi" w:hAnsiTheme="majorBidi" w:cstheme="majorBidi"/>
          <w:sz w:val="24"/>
          <w:szCs w:val="24"/>
        </w:rPr>
        <w:t>.</w:t>
      </w:r>
    </w:p>
    <w:p w14:paraId="6133EC9A" w14:textId="770582BF" w:rsidR="003A377D" w:rsidRDefault="004408D9" w:rsidP="009A5D6E">
      <w:pPr>
        <w:spacing w:line="480" w:lineRule="auto"/>
        <w:ind w:firstLine="708"/>
        <w:rPr>
          <w:rFonts w:asciiTheme="majorBidi" w:hAnsiTheme="majorBidi" w:cstheme="majorBidi"/>
          <w:sz w:val="24"/>
          <w:szCs w:val="24"/>
        </w:rPr>
        <w:pPrChange w:id="1150" w:author="Nele Noppe" w:date="2020-07-19T15:50:00Z">
          <w:pPr>
            <w:spacing w:line="480" w:lineRule="auto"/>
          </w:pPr>
        </w:pPrChange>
      </w:pPr>
      <w:r w:rsidRPr="004408D9">
        <w:rPr>
          <w:rFonts w:asciiTheme="majorBidi" w:hAnsiTheme="majorBidi" w:cstheme="majorBidi"/>
          <w:sz w:val="24"/>
          <w:szCs w:val="24"/>
        </w:rPr>
        <w:t xml:space="preserve">These </w:t>
      </w:r>
      <w:r w:rsidR="003A377D">
        <w:rPr>
          <w:rFonts w:asciiTheme="majorBidi" w:hAnsiTheme="majorBidi" w:cstheme="majorBidi"/>
          <w:sz w:val="24"/>
          <w:szCs w:val="24"/>
        </w:rPr>
        <w:t xml:space="preserve">four </w:t>
      </w:r>
      <w:ins w:id="1151" w:author="Nele Noppe" w:date="2020-07-12T14:36:00Z">
        <w:r w:rsidR="009A47C2">
          <w:rPr>
            <w:rFonts w:asciiTheme="majorBidi" w:hAnsiTheme="majorBidi" w:cstheme="majorBidi"/>
            <w:sz w:val="24"/>
            <w:szCs w:val="24"/>
          </w:rPr>
          <w:t>particular</w:t>
        </w:r>
      </w:ins>
      <w:del w:id="1152" w:author="Nele Noppe" w:date="2020-07-12T14:36:00Z">
        <w:r w:rsidR="003A377D" w:rsidDel="009A47C2">
          <w:rPr>
            <w:rFonts w:asciiTheme="majorBidi" w:hAnsiTheme="majorBidi" w:cstheme="majorBidi"/>
            <w:sz w:val="24"/>
            <w:szCs w:val="24"/>
          </w:rPr>
          <w:delText>set of</w:delText>
        </w:r>
      </w:del>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conditions set a challenging background for the rise of </w:t>
      </w:r>
      <w:ins w:id="1153" w:author="Nele Noppe" w:date="2020-07-12T14:36:00Z">
        <w:r w:rsidR="009A47C2">
          <w:rPr>
            <w:rFonts w:asciiTheme="majorBidi" w:hAnsiTheme="majorBidi" w:cstheme="majorBidi"/>
            <w:sz w:val="24"/>
            <w:szCs w:val="24"/>
          </w:rPr>
          <w:t xml:space="preserve">alternative </w:t>
        </w:r>
      </w:ins>
      <w:r w:rsidRPr="004408D9">
        <w:rPr>
          <w:rFonts w:asciiTheme="majorBidi" w:hAnsiTheme="majorBidi" w:cstheme="majorBidi"/>
          <w:sz w:val="24"/>
          <w:szCs w:val="24"/>
        </w:rPr>
        <w:t>models of fatherhood in Israel. Very strong cultural perceptions of hegemonic masculinity</w:t>
      </w:r>
      <w:ins w:id="1154" w:author="Nele Noppe" w:date="2020-07-19T15:39:00Z">
        <w:r w:rsidR="00B05988">
          <w:rPr>
            <w:rFonts w:asciiTheme="majorBidi" w:hAnsiTheme="majorBidi" w:cstheme="majorBidi"/>
            <w:sz w:val="24"/>
            <w:szCs w:val="24"/>
          </w:rPr>
          <w:t>,</w:t>
        </w:r>
      </w:ins>
      <w:r w:rsidRPr="004408D9">
        <w:rPr>
          <w:rFonts w:asciiTheme="majorBidi" w:hAnsiTheme="majorBidi" w:cstheme="majorBidi"/>
          <w:sz w:val="24"/>
          <w:szCs w:val="24"/>
        </w:rPr>
        <w:t xml:space="preserve"> on the one hand</w:t>
      </w:r>
      <w:ins w:id="1155" w:author="Nele Noppe" w:date="2020-07-12T14:37:00Z">
        <w:r w:rsidR="009A47C2">
          <w:rPr>
            <w:rFonts w:asciiTheme="majorBidi" w:hAnsiTheme="majorBidi" w:cstheme="majorBidi"/>
            <w:sz w:val="24"/>
            <w:szCs w:val="24"/>
          </w:rPr>
          <w:t>,</w:t>
        </w:r>
      </w:ins>
      <w:r w:rsidRPr="004408D9">
        <w:rPr>
          <w:rFonts w:asciiTheme="majorBidi" w:hAnsiTheme="majorBidi" w:cstheme="majorBidi"/>
          <w:sz w:val="24"/>
          <w:szCs w:val="24"/>
        </w:rPr>
        <w:t xml:space="preserve"> and</w:t>
      </w:r>
      <w:del w:id="1156" w:author="Nele Noppe" w:date="2020-07-12T14:37:00Z">
        <w:r w:rsidRPr="004408D9" w:rsidDel="009A47C2">
          <w:rPr>
            <w:rFonts w:asciiTheme="majorBidi" w:hAnsiTheme="majorBidi" w:cstheme="majorBidi"/>
            <w:sz w:val="24"/>
            <w:szCs w:val="24"/>
          </w:rPr>
          <w:delText xml:space="preserve"> on</w:delText>
        </w:r>
      </w:del>
      <w:r w:rsidRPr="004408D9">
        <w:rPr>
          <w:rFonts w:asciiTheme="majorBidi" w:hAnsiTheme="majorBidi" w:cstheme="majorBidi"/>
          <w:sz w:val="24"/>
          <w:szCs w:val="24"/>
        </w:rPr>
        <w:t xml:space="preserve"> the form and role of the normative family on the other</w:t>
      </w:r>
      <w:ins w:id="1157" w:author="Nele Noppe" w:date="2020-07-19T15:42:00Z">
        <w:r w:rsidR="00B05988">
          <w:rPr>
            <w:rFonts w:asciiTheme="majorBidi" w:hAnsiTheme="majorBidi" w:cstheme="majorBidi"/>
            <w:sz w:val="24"/>
            <w:szCs w:val="24"/>
          </w:rPr>
          <w:t>,</w:t>
        </w:r>
      </w:ins>
      <w:r w:rsidRPr="004408D9">
        <w:rPr>
          <w:rFonts w:asciiTheme="majorBidi" w:hAnsiTheme="majorBidi" w:cstheme="majorBidi"/>
          <w:sz w:val="24"/>
          <w:szCs w:val="24"/>
        </w:rPr>
        <w:t xml:space="preserve"> leave a narrow space for the development of a participatory model of fatherhood</w:t>
      </w:r>
      <w:ins w:id="1158" w:author="Nele Noppe" w:date="2020-07-12T14:37:00Z">
        <w:r w:rsidR="009A47C2">
          <w:rPr>
            <w:rFonts w:asciiTheme="majorBidi" w:hAnsiTheme="majorBidi" w:cstheme="majorBidi"/>
            <w:sz w:val="24"/>
            <w:szCs w:val="24"/>
          </w:rPr>
          <w:t>, w</w:t>
        </w:r>
      </w:ins>
      <w:ins w:id="1159" w:author="Nele Noppe" w:date="2020-07-19T15:58:00Z">
        <w:r w:rsidR="00CB3E10">
          <w:rPr>
            <w:rFonts w:asciiTheme="majorBidi" w:hAnsiTheme="majorBidi" w:cstheme="majorBidi"/>
            <w:sz w:val="24"/>
            <w:szCs w:val="24"/>
          </w:rPr>
          <w:t>ith</w:t>
        </w:r>
      </w:ins>
      <w:del w:id="1160" w:author="Nele Noppe" w:date="2020-07-12T14:37:00Z">
        <w:r w:rsidRPr="004408D9" w:rsidDel="009A47C2">
          <w:rPr>
            <w:rFonts w:asciiTheme="majorBidi" w:hAnsiTheme="majorBidi" w:cstheme="majorBidi"/>
            <w:sz w:val="24"/>
            <w:szCs w:val="24"/>
          </w:rPr>
          <w:delText>;</w:delText>
        </w:r>
      </w:del>
      <w:r w:rsidRPr="004408D9">
        <w:rPr>
          <w:rFonts w:asciiTheme="majorBidi" w:hAnsiTheme="majorBidi" w:cstheme="majorBidi"/>
          <w:sz w:val="24"/>
          <w:szCs w:val="24"/>
        </w:rPr>
        <w:t xml:space="preserve"> social division and rising inequality limit</w:t>
      </w:r>
      <w:ins w:id="1161" w:author="Nele Noppe" w:date="2020-07-19T15:58:00Z">
        <w:r w:rsidR="00CB3E10">
          <w:rPr>
            <w:rFonts w:asciiTheme="majorBidi" w:hAnsiTheme="majorBidi" w:cstheme="majorBidi"/>
            <w:sz w:val="24"/>
            <w:szCs w:val="24"/>
          </w:rPr>
          <w:t>ing</w:t>
        </w:r>
      </w:ins>
      <w:r w:rsidRPr="004408D9">
        <w:rPr>
          <w:rFonts w:asciiTheme="majorBidi" w:hAnsiTheme="majorBidi" w:cstheme="majorBidi"/>
          <w:sz w:val="24"/>
          <w:szCs w:val="24"/>
        </w:rPr>
        <w:t xml:space="preserve"> the ability of men from excluded groups to influence cultural models on a nationwide scale.</w:t>
      </w:r>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However, </w:t>
      </w:r>
      <w:ins w:id="1162" w:author="Nele Noppe" w:date="2020-07-19T15:58:00Z">
        <w:r w:rsidR="00CB3E10">
          <w:rPr>
            <w:rFonts w:asciiTheme="majorBidi" w:hAnsiTheme="majorBidi" w:cstheme="majorBidi"/>
            <w:sz w:val="24"/>
            <w:szCs w:val="24"/>
          </w:rPr>
          <w:t>although</w:t>
        </w:r>
      </w:ins>
      <w:del w:id="1163" w:author="Nele Noppe" w:date="2020-07-12T14:37:00Z">
        <w:r w:rsidRPr="004408D9" w:rsidDel="009A47C2">
          <w:rPr>
            <w:rFonts w:asciiTheme="majorBidi" w:hAnsiTheme="majorBidi" w:cstheme="majorBidi"/>
            <w:sz w:val="24"/>
            <w:szCs w:val="24"/>
          </w:rPr>
          <w:delText xml:space="preserve">we wish to claim, </w:delText>
        </w:r>
        <w:r w:rsidR="003A377D" w:rsidDel="009A47C2">
          <w:rPr>
            <w:rFonts w:asciiTheme="majorBidi" w:hAnsiTheme="majorBidi" w:cstheme="majorBidi"/>
            <w:sz w:val="24"/>
            <w:szCs w:val="24"/>
          </w:rPr>
          <w:delText>that</w:delText>
        </w:r>
      </w:del>
      <w:r w:rsidR="003A377D">
        <w:rPr>
          <w:rFonts w:asciiTheme="majorBidi" w:hAnsiTheme="majorBidi" w:cstheme="majorBidi"/>
          <w:sz w:val="24"/>
          <w:szCs w:val="24"/>
        </w:rPr>
        <w:t xml:space="preserve"> </w:t>
      </w:r>
      <w:r w:rsidRPr="004408D9">
        <w:rPr>
          <w:rFonts w:asciiTheme="majorBidi" w:hAnsiTheme="majorBidi" w:cstheme="majorBidi"/>
          <w:sz w:val="24"/>
          <w:szCs w:val="24"/>
        </w:rPr>
        <w:t>this fractured and tangled reality</w:t>
      </w:r>
      <w:ins w:id="1164" w:author="Nele Noppe" w:date="2020-07-12T14:37:00Z">
        <w:r w:rsidR="009A47C2">
          <w:rPr>
            <w:rFonts w:asciiTheme="majorBidi" w:hAnsiTheme="majorBidi" w:cstheme="majorBidi"/>
            <w:sz w:val="24"/>
            <w:szCs w:val="24"/>
          </w:rPr>
          <w:t xml:space="preserve"> </w:t>
        </w:r>
      </w:ins>
      <w:del w:id="1165" w:author="Nele Noppe" w:date="2020-07-12T14:37:00Z">
        <w:r w:rsidRPr="004408D9" w:rsidDel="009A47C2">
          <w:rPr>
            <w:rFonts w:asciiTheme="majorBidi" w:hAnsiTheme="majorBidi" w:cstheme="majorBidi"/>
            <w:sz w:val="24"/>
            <w:szCs w:val="24"/>
          </w:rPr>
          <w:delText xml:space="preserve">, while </w:delText>
        </w:r>
      </w:del>
      <w:r w:rsidRPr="004408D9">
        <w:rPr>
          <w:rFonts w:asciiTheme="majorBidi" w:hAnsiTheme="majorBidi" w:cstheme="majorBidi"/>
          <w:sz w:val="24"/>
          <w:szCs w:val="24"/>
        </w:rPr>
        <w:t>limit</w:t>
      </w:r>
      <w:ins w:id="1166" w:author="Nele Noppe" w:date="2020-07-12T14:38:00Z">
        <w:r w:rsidR="009A47C2">
          <w:rPr>
            <w:rFonts w:asciiTheme="majorBidi" w:hAnsiTheme="majorBidi" w:cstheme="majorBidi"/>
            <w:sz w:val="24"/>
            <w:szCs w:val="24"/>
          </w:rPr>
          <w:t>s</w:t>
        </w:r>
      </w:ins>
      <w:del w:id="1167" w:author="Nele Noppe" w:date="2020-07-12T14:37:00Z">
        <w:r w:rsidRPr="004408D9" w:rsidDel="009A47C2">
          <w:rPr>
            <w:rFonts w:asciiTheme="majorBidi" w:hAnsiTheme="majorBidi" w:cstheme="majorBidi"/>
            <w:sz w:val="24"/>
            <w:szCs w:val="24"/>
          </w:rPr>
          <w:delText>ing</w:delText>
        </w:r>
      </w:del>
      <w:r w:rsidRPr="004408D9">
        <w:rPr>
          <w:rFonts w:asciiTheme="majorBidi" w:hAnsiTheme="majorBidi" w:cstheme="majorBidi"/>
          <w:sz w:val="24"/>
          <w:szCs w:val="24"/>
        </w:rPr>
        <w:t xml:space="preserve"> the creation of nation</w:t>
      </w:r>
      <w:del w:id="1168" w:author="Nele Noppe" w:date="2020-07-12T14:38:00Z">
        <w:r w:rsidRPr="004408D9" w:rsidDel="009A47C2">
          <w:rPr>
            <w:rFonts w:asciiTheme="majorBidi" w:hAnsiTheme="majorBidi" w:cstheme="majorBidi"/>
            <w:sz w:val="24"/>
            <w:szCs w:val="24"/>
          </w:rPr>
          <w:delText>-</w:delText>
        </w:r>
      </w:del>
      <w:r w:rsidRPr="004408D9">
        <w:rPr>
          <w:rFonts w:asciiTheme="majorBidi" w:hAnsiTheme="majorBidi" w:cstheme="majorBidi"/>
          <w:sz w:val="24"/>
          <w:szCs w:val="24"/>
        </w:rPr>
        <w:t xml:space="preserve">wide models of caring fatherhood, </w:t>
      </w:r>
      <w:ins w:id="1169" w:author="Nele Noppe" w:date="2020-07-12T14:38:00Z">
        <w:r w:rsidR="009A47C2">
          <w:rPr>
            <w:rFonts w:asciiTheme="majorBidi" w:hAnsiTheme="majorBidi" w:cstheme="majorBidi"/>
            <w:sz w:val="24"/>
            <w:szCs w:val="24"/>
          </w:rPr>
          <w:t xml:space="preserve">at the same time it also </w:t>
        </w:r>
      </w:ins>
      <w:r w:rsidRPr="004408D9">
        <w:rPr>
          <w:rFonts w:asciiTheme="majorBidi" w:hAnsiTheme="majorBidi" w:cstheme="majorBidi"/>
          <w:sz w:val="24"/>
          <w:szCs w:val="24"/>
        </w:rPr>
        <w:t>enable</w:t>
      </w:r>
      <w:ins w:id="1170" w:author="Nele Noppe" w:date="2020-07-12T14:38:00Z">
        <w:r w:rsidR="009A47C2">
          <w:rPr>
            <w:rFonts w:asciiTheme="majorBidi" w:hAnsiTheme="majorBidi" w:cstheme="majorBidi"/>
            <w:sz w:val="24"/>
            <w:szCs w:val="24"/>
          </w:rPr>
          <w:t xml:space="preserve">s </w:t>
        </w:r>
      </w:ins>
      <w:del w:id="1171" w:author="Nele Noppe" w:date="2020-07-12T14:38:00Z">
        <w:r w:rsidRPr="004408D9" w:rsidDel="009A47C2">
          <w:rPr>
            <w:rFonts w:asciiTheme="majorBidi" w:hAnsiTheme="majorBidi" w:cstheme="majorBidi"/>
            <w:sz w:val="24"/>
            <w:szCs w:val="24"/>
          </w:rPr>
          <w:delText xml:space="preserve"> </w:delText>
        </w:r>
        <w:r w:rsidR="003A377D" w:rsidRPr="004408D9" w:rsidDel="009A47C2">
          <w:rPr>
            <w:rFonts w:asciiTheme="majorBidi" w:hAnsiTheme="majorBidi" w:cstheme="majorBidi"/>
            <w:sz w:val="24"/>
            <w:szCs w:val="24"/>
          </w:rPr>
          <w:delText xml:space="preserve">at the same time </w:delText>
        </w:r>
      </w:del>
      <w:r w:rsidRPr="004408D9">
        <w:rPr>
          <w:rFonts w:asciiTheme="majorBidi" w:hAnsiTheme="majorBidi" w:cstheme="majorBidi"/>
          <w:sz w:val="24"/>
          <w:szCs w:val="24"/>
        </w:rPr>
        <w:t xml:space="preserve">the growth and development of alternative models of fatherhood </w:t>
      </w:r>
      <w:ins w:id="1172" w:author="Nele Noppe" w:date="2020-07-12T14:38:00Z">
        <w:r w:rsidR="009A47C2" w:rsidRPr="00DA5A0D">
          <w:rPr>
            <w:rFonts w:asciiTheme="majorBidi" w:hAnsiTheme="majorBidi" w:cstheme="majorBidi"/>
            <w:sz w:val="24"/>
            <w:szCs w:val="24"/>
          </w:rPr>
          <w:t>within</w:t>
        </w:r>
      </w:ins>
      <w:del w:id="1173" w:author="Nele Noppe" w:date="2020-07-12T14:38:00Z">
        <w:r w:rsidRPr="00DA5A0D" w:rsidDel="009A47C2">
          <w:rPr>
            <w:rFonts w:asciiTheme="majorBidi" w:hAnsiTheme="majorBidi" w:cstheme="majorBidi"/>
            <w:sz w:val="24"/>
            <w:szCs w:val="24"/>
          </w:rPr>
          <w:delText>in</w:delText>
        </w:r>
      </w:del>
      <w:r w:rsidRPr="00DA5A0D">
        <w:rPr>
          <w:rFonts w:asciiTheme="majorBidi" w:hAnsiTheme="majorBidi" w:cstheme="majorBidi"/>
          <w:sz w:val="24"/>
          <w:szCs w:val="24"/>
        </w:rPr>
        <w:t xml:space="preserve"> the margins</w:t>
      </w:r>
      <w:r w:rsidRPr="008B5E36">
        <w:rPr>
          <w:rFonts w:asciiTheme="majorBidi" w:hAnsiTheme="majorBidi" w:cstheme="majorBidi"/>
          <w:sz w:val="24"/>
          <w:szCs w:val="24"/>
        </w:rPr>
        <w:t xml:space="preserve">. Two examples of such models may serve as </w:t>
      </w:r>
      <w:del w:id="1174" w:author="Nele Noppe" w:date="2020-07-19T16:33:00Z">
        <w:r w:rsidRPr="00226C22" w:rsidDel="000E2090">
          <w:rPr>
            <w:rFonts w:asciiTheme="majorBidi" w:hAnsiTheme="majorBidi" w:cstheme="majorBidi"/>
            <w:sz w:val="24"/>
            <w:szCs w:val="24"/>
          </w:rPr>
          <w:delText xml:space="preserve">a </w:delText>
        </w:r>
      </w:del>
      <w:r w:rsidRPr="00EF3649">
        <w:rPr>
          <w:rFonts w:asciiTheme="majorBidi" w:hAnsiTheme="majorBidi" w:cstheme="majorBidi"/>
          <w:sz w:val="24"/>
          <w:szCs w:val="24"/>
        </w:rPr>
        <w:t>precursor</w:t>
      </w:r>
      <w:ins w:id="1175" w:author="Nele Noppe" w:date="2020-07-19T16:33:00Z">
        <w:r w:rsidR="000E2090" w:rsidRPr="000E2090">
          <w:rPr>
            <w:rFonts w:asciiTheme="majorBidi" w:hAnsiTheme="majorBidi" w:cstheme="majorBidi"/>
            <w:sz w:val="24"/>
            <w:szCs w:val="24"/>
            <w:rPrChange w:id="1176" w:author="Nele Noppe" w:date="2020-07-19T16:33:00Z">
              <w:rPr>
                <w:rFonts w:asciiTheme="majorBidi" w:hAnsiTheme="majorBidi" w:cstheme="majorBidi"/>
                <w:sz w:val="24"/>
                <w:szCs w:val="24"/>
                <w:highlight w:val="cyan"/>
              </w:rPr>
            </w:rPrChange>
          </w:rPr>
          <w:t>s</w:t>
        </w:r>
      </w:ins>
      <w:r w:rsidRPr="008B5E36">
        <w:rPr>
          <w:rFonts w:asciiTheme="majorBidi" w:hAnsiTheme="majorBidi" w:cstheme="majorBidi"/>
          <w:sz w:val="24"/>
          <w:szCs w:val="24"/>
        </w:rPr>
        <w:t xml:space="preserve"> to the model of</w:t>
      </w:r>
      <w:ins w:id="1177" w:author="Nele Noppe" w:date="2020-07-12T14:38:00Z">
        <w:r w:rsidR="009A47C2" w:rsidRPr="008B5E36">
          <w:rPr>
            <w:rFonts w:asciiTheme="majorBidi" w:hAnsiTheme="majorBidi" w:cstheme="majorBidi"/>
            <w:sz w:val="24"/>
            <w:szCs w:val="24"/>
          </w:rPr>
          <w:t xml:space="preserve"> </w:t>
        </w:r>
      </w:ins>
      <w:del w:id="1178" w:author="Nele Noppe" w:date="2020-07-19T15:23:00Z">
        <w:r w:rsidRPr="00226C22" w:rsidDel="00AA72E1">
          <w:rPr>
            <w:rFonts w:asciiTheme="majorBidi" w:hAnsiTheme="majorBidi" w:cstheme="majorBidi"/>
            <w:sz w:val="24"/>
            <w:szCs w:val="24"/>
          </w:rPr>
          <w:delText xml:space="preserve"> </w:delText>
        </w:r>
      </w:del>
      <w:del w:id="1179" w:author="Nele Noppe" w:date="2020-07-19T15:17:00Z">
        <w:r w:rsidRPr="00EF3649" w:rsidDel="00AA72E1">
          <w:rPr>
            <w:rFonts w:asciiTheme="majorBidi" w:hAnsiTheme="majorBidi" w:cstheme="majorBidi"/>
            <w:sz w:val="24"/>
            <w:szCs w:val="24"/>
          </w:rPr>
          <w:delText>'</w:delText>
        </w:r>
      </w:del>
      <w:del w:id="1180" w:author="Nele Noppe" w:date="2020-07-19T14:36:00Z">
        <w:r w:rsidRPr="00EF3649" w:rsidDel="00DA5A0D">
          <w:rPr>
            <w:rFonts w:asciiTheme="majorBidi" w:hAnsiTheme="majorBidi" w:cstheme="majorBidi"/>
            <w:sz w:val="24"/>
            <w:szCs w:val="24"/>
          </w:rPr>
          <w:delText>fatherhood from the margins'</w:delText>
        </w:r>
      </w:del>
      <w:ins w:id="1181" w:author="Nele Noppe" w:date="2020-07-19T14:36:00Z">
        <w:r w:rsidR="00DA5A0D" w:rsidRPr="000E2090">
          <w:rPr>
            <w:rFonts w:asciiTheme="majorBidi" w:hAnsiTheme="majorBidi" w:cstheme="majorBidi"/>
            <w:sz w:val="24"/>
            <w:szCs w:val="24"/>
            <w:rPrChange w:id="1182" w:author="Nele Noppe" w:date="2020-07-19T16:33:00Z">
              <w:rPr>
                <w:rFonts w:asciiTheme="majorBidi" w:hAnsiTheme="majorBidi" w:cstheme="majorBidi"/>
                <w:sz w:val="24"/>
                <w:szCs w:val="24"/>
                <w:highlight w:val="yellow"/>
              </w:rPr>
            </w:rPrChange>
          </w:rPr>
          <w:t>marginalized fatherhood</w:t>
        </w:r>
      </w:ins>
      <w:r w:rsidRPr="008B5E36">
        <w:rPr>
          <w:rFonts w:asciiTheme="majorBidi" w:hAnsiTheme="majorBidi" w:cstheme="majorBidi"/>
          <w:sz w:val="24"/>
          <w:szCs w:val="24"/>
        </w:rPr>
        <w:t>.</w:t>
      </w:r>
      <w:del w:id="1183" w:author="Nele Noppe" w:date="2020-07-19T15:23:00Z">
        <w:r w:rsidR="003A377D" w:rsidDel="00AA72E1">
          <w:rPr>
            <w:rFonts w:asciiTheme="majorBidi" w:hAnsiTheme="majorBidi" w:cstheme="majorBidi"/>
            <w:sz w:val="24"/>
            <w:szCs w:val="24"/>
          </w:rPr>
          <w:delText xml:space="preserve"> </w:delText>
        </w:r>
      </w:del>
    </w:p>
    <w:p w14:paraId="2008AA29" w14:textId="7C2C7EDD" w:rsidR="004408D9" w:rsidRPr="004408D9" w:rsidRDefault="004408D9" w:rsidP="009A5D6E">
      <w:pPr>
        <w:spacing w:line="480" w:lineRule="auto"/>
        <w:ind w:firstLine="708"/>
        <w:rPr>
          <w:rFonts w:asciiTheme="majorBidi" w:hAnsiTheme="majorBidi" w:cstheme="majorBidi"/>
          <w:sz w:val="24"/>
          <w:szCs w:val="24"/>
        </w:rPr>
      </w:pPr>
      <w:commentRangeStart w:id="1184"/>
      <w:r w:rsidRPr="004408D9">
        <w:rPr>
          <w:rFonts w:asciiTheme="majorBidi" w:hAnsiTheme="majorBidi" w:cstheme="majorBidi"/>
          <w:sz w:val="24"/>
          <w:szCs w:val="24"/>
        </w:rPr>
        <w:t>Wagner (2017) describes emerging models of Haredi (Jewish Ultra-Orthodox) fatherhood</w:t>
      </w:r>
      <w:commentRangeEnd w:id="1184"/>
      <w:r w:rsidR="00DA5A0D">
        <w:rPr>
          <w:rStyle w:val="CommentReference"/>
          <w:rFonts w:asciiTheme="majorBidi" w:hAnsiTheme="majorBidi" w:cstheme="majorBidi"/>
        </w:rPr>
        <w:commentReference w:id="1184"/>
      </w:r>
      <w:ins w:id="1185" w:author="Nele Noppe" w:date="2020-07-19T14:37:00Z">
        <w:r w:rsidR="00DA5A0D">
          <w:rPr>
            <w:rFonts w:asciiTheme="majorBidi" w:hAnsiTheme="majorBidi" w:cstheme="majorBidi"/>
            <w:sz w:val="24"/>
            <w:szCs w:val="24"/>
          </w:rPr>
          <w:t>.</w:t>
        </w:r>
      </w:ins>
      <w:del w:id="1186" w:author="Nele Noppe" w:date="2020-07-12T14:38:00Z">
        <w:r w:rsidRPr="004408D9" w:rsidDel="009A47C2">
          <w:rPr>
            <w:rFonts w:asciiTheme="majorBidi" w:hAnsiTheme="majorBidi" w:cstheme="majorBidi"/>
            <w:sz w:val="24"/>
            <w:szCs w:val="24"/>
          </w:rPr>
          <w:delText>.</w:delText>
        </w:r>
      </w:del>
      <w:r w:rsidRPr="004408D9">
        <w:rPr>
          <w:rFonts w:asciiTheme="majorBidi" w:hAnsiTheme="majorBidi" w:cstheme="majorBidi" w:hint="cs"/>
          <w:sz w:val="24"/>
          <w:szCs w:val="24"/>
          <w:rtl/>
        </w:rPr>
        <w:t xml:space="preserve"> </w:t>
      </w:r>
      <w:del w:id="1187" w:author="Nele Noppe" w:date="2020-07-19T15:23:00Z">
        <w:r w:rsidRPr="004408D9" w:rsidDel="00AA72E1">
          <w:rPr>
            <w:rFonts w:asciiTheme="majorBidi" w:hAnsiTheme="majorBidi" w:cstheme="majorBidi"/>
            <w:sz w:val="24"/>
            <w:szCs w:val="24"/>
          </w:rPr>
          <w:delText xml:space="preserve"> </w:delText>
        </w:r>
      </w:del>
      <w:r w:rsidRPr="004408D9">
        <w:rPr>
          <w:rFonts w:asciiTheme="majorBidi" w:hAnsiTheme="majorBidi" w:cstheme="majorBidi"/>
          <w:sz w:val="24"/>
          <w:szCs w:val="24"/>
        </w:rPr>
        <w:t>Ultra-</w:t>
      </w:r>
      <w:ins w:id="1188" w:author="Nele Noppe" w:date="2020-07-19T15:19:00Z">
        <w:r w:rsidR="00AA72E1">
          <w:rPr>
            <w:rFonts w:asciiTheme="majorBidi" w:hAnsiTheme="majorBidi" w:cstheme="majorBidi"/>
            <w:sz w:val="24"/>
            <w:szCs w:val="24"/>
          </w:rPr>
          <w:t>O</w:t>
        </w:r>
      </w:ins>
      <w:del w:id="1189" w:author="Nele Noppe" w:date="2020-07-19T15:19:00Z">
        <w:r w:rsidRPr="004408D9" w:rsidDel="00AA72E1">
          <w:rPr>
            <w:rFonts w:asciiTheme="majorBidi" w:hAnsiTheme="majorBidi" w:cstheme="majorBidi"/>
            <w:sz w:val="24"/>
            <w:szCs w:val="24"/>
          </w:rPr>
          <w:delText>o</w:delText>
        </w:r>
      </w:del>
      <w:r w:rsidRPr="004408D9">
        <w:rPr>
          <w:rFonts w:asciiTheme="majorBidi" w:hAnsiTheme="majorBidi" w:cstheme="majorBidi"/>
          <w:sz w:val="24"/>
          <w:szCs w:val="24"/>
        </w:rPr>
        <w:t xml:space="preserve">rthodox society in Israel is characterized by conservative models of gender relations. However, unlike most </w:t>
      </w:r>
      <w:ins w:id="1190" w:author="Nele Noppe" w:date="2020-07-12T14:38:00Z">
        <w:r w:rsidR="009A47C2">
          <w:rPr>
            <w:rFonts w:asciiTheme="majorBidi" w:hAnsiTheme="majorBidi" w:cstheme="majorBidi"/>
            <w:sz w:val="24"/>
            <w:szCs w:val="24"/>
          </w:rPr>
          <w:t>W</w:t>
        </w:r>
      </w:ins>
      <w:del w:id="1191" w:author="Nele Noppe" w:date="2020-07-12T14:38:00Z">
        <w:r w:rsidRPr="004408D9" w:rsidDel="009A47C2">
          <w:rPr>
            <w:rFonts w:asciiTheme="majorBidi" w:hAnsiTheme="majorBidi" w:cstheme="majorBidi"/>
            <w:sz w:val="24"/>
            <w:szCs w:val="24"/>
          </w:rPr>
          <w:delText>w</w:delText>
        </w:r>
      </w:del>
      <w:r w:rsidRPr="004408D9">
        <w:rPr>
          <w:rFonts w:asciiTheme="majorBidi" w:hAnsiTheme="majorBidi" w:cstheme="majorBidi"/>
          <w:sz w:val="24"/>
          <w:szCs w:val="24"/>
        </w:rPr>
        <w:t>estern culture</w:t>
      </w:r>
      <w:ins w:id="1192" w:author="Nele Noppe" w:date="2020-07-12T14:38:00Z">
        <w:r w:rsidR="009A47C2">
          <w:rPr>
            <w:rFonts w:asciiTheme="majorBidi" w:hAnsiTheme="majorBidi" w:cstheme="majorBidi"/>
            <w:sz w:val="24"/>
            <w:szCs w:val="24"/>
          </w:rPr>
          <w:t>s</w:t>
        </w:r>
      </w:ins>
      <w:r w:rsidRPr="004408D9">
        <w:rPr>
          <w:rFonts w:asciiTheme="majorBidi" w:hAnsiTheme="majorBidi" w:cstheme="majorBidi"/>
          <w:sz w:val="24"/>
          <w:szCs w:val="24"/>
        </w:rPr>
        <w:t xml:space="preserve">, the Haredi culture does not idolize the soldier or the breadwinner as models of masculinity, but rather focuses on religious education. Haredi men are exempt from military service and receive a pension that allows them </w:t>
      </w:r>
      <w:ins w:id="1193" w:author="Nele Noppe" w:date="2020-07-12T14:39:00Z">
        <w:r w:rsidR="00FC72E8">
          <w:rPr>
            <w:rFonts w:asciiTheme="majorBidi" w:hAnsiTheme="majorBidi" w:cstheme="majorBidi"/>
            <w:sz w:val="24"/>
            <w:szCs w:val="24"/>
          </w:rPr>
          <w:t xml:space="preserve">to </w:t>
        </w:r>
      </w:ins>
      <w:ins w:id="1194" w:author="Nele Noppe" w:date="2020-07-19T14:38:00Z">
        <w:r w:rsidR="00DA5A0D">
          <w:rPr>
            <w:rFonts w:asciiTheme="majorBidi" w:hAnsiTheme="majorBidi" w:cstheme="majorBidi"/>
            <w:sz w:val="24"/>
            <w:szCs w:val="24"/>
          </w:rPr>
          <w:t>refrain from</w:t>
        </w:r>
      </w:ins>
      <w:del w:id="1195" w:author="Nele Noppe" w:date="2020-07-19T14:38:00Z">
        <w:r w:rsidRPr="004408D9" w:rsidDel="00DA5A0D">
          <w:rPr>
            <w:rFonts w:asciiTheme="majorBidi" w:hAnsiTheme="majorBidi" w:cstheme="majorBidi"/>
            <w:sz w:val="24"/>
            <w:szCs w:val="24"/>
          </w:rPr>
          <w:delText>not</w:delText>
        </w:r>
      </w:del>
      <w:del w:id="1196" w:author="Nele Noppe" w:date="2020-07-12T14:39:00Z">
        <w:r w:rsidRPr="004408D9" w:rsidDel="00FC72E8">
          <w:rPr>
            <w:rFonts w:asciiTheme="majorBidi" w:hAnsiTheme="majorBidi" w:cstheme="majorBidi"/>
            <w:sz w:val="24"/>
            <w:szCs w:val="24"/>
          </w:rPr>
          <w:delText xml:space="preserve"> to</w:delText>
        </w:r>
      </w:del>
      <w:r w:rsidRPr="004408D9">
        <w:rPr>
          <w:rFonts w:asciiTheme="majorBidi" w:hAnsiTheme="majorBidi" w:cstheme="majorBidi"/>
          <w:sz w:val="24"/>
          <w:szCs w:val="24"/>
        </w:rPr>
        <w:t xml:space="preserve"> participat</w:t>
      </w:r>
      <w:ins w:id="1197" w:author="Nele Noppe" w:date="2020-07-19T14:38:00Z">
        <w:r w:rsidR="00DA5A0D">
          <w:rPr>
            <w:rFonts w:asciiTheme="majorBidi" w:hAnsiTheme="majorBidi" w:cstheme="majorBidi"/>
            <w:sz w:val="24"/>
            <w:szCs w:val="24"/>
          </w:rPr>
          <w:t>ing</w:t>
        </w:r>
      </w:ins>
      <w:del w:id="1198" w:author="Nele Noppe" w:date="2020-07-19T14:38:00Z">
        <w:r w:rsidRPr="004408D9" w:rsidDel="00DA5A0D">
          <w:rPr>
            <w:rFonts w:asciiTheme="majorBidi" w:hAnsiTheme="majorBidi" w:cstheme="majorBidi"/>
            <w:sz w:val="24"/>
            <w:szCs w:val="24"/>
          </w:rPr>
          <w:delText>e</w:delText>
        </w:r>
      </w:del>
      <w:r w:rsidRPr="004408D9">
        <w:rPr>
          <w:rFonts w:asciiTheme="majorBidi" w:hAnsiTheme="majorBidi" w:cstheme="majorBidi"/>
          <w:sz w:val="24"/>
          <w:szCs w:val="24"/>
        </w:rPr>
        <w:t xml:space="preserve"> in the labo</w:t>
      </w:r>
      <w:del w:id="1199" w:author="Nele Noppe" w:date="2020-07-12T14:39:00Z">
        <w:r w:rsidRPr="004408D9" w:rsidDel="00FC72E8">
          <w:rPr>
            <w:rFonts w:asciiTheme="majorBidi" w:hAnsiTheme="majorBidi" w:cstheme="majorBidi"/>
            <w:sz w:val="24"/>
            <w:szCs w:val="24"/>
          </w:rPr>
          <w:delText>u</w:delText>
        </w:r>
      </w:del>
      <w:r w:rsidRPr="004408D9">
        <w:rPr>
          <w:rFonts w:asciiTheme="majorBidi" w:hAnsiTheme="majorBidi" w:cstheme="majorBidi"/>
          <w:sz w:val="24"/>
          <w:szCs w:val="24"/>
        </w:rPr>
        <w:t>r market</w:t>
      </w:r>
      <w:ins w:id="1200" w:author="Nele Noppe" w:date="2020-07-19T14:38:00Z">
        <w:r w:rsidR="00DA5A0D">
          <w:rPr>
            <w:rFonts w:asciiTheme="majorBidi" w:hAnsiTheme="majorBidi" w:cstheme="majorBidi"/>
            <w:sz w:val="24"/>
            <w:szCs w:val="24"/>
          </w:rPr>
          <w:t xml:space="preserve"> so that they can</w:t>
        </w:r>
      </w:ins>
      <w:del w:id="1201" w:author="Nele Noppe" w:date="2020-07-19T14:38:00Z">
        <w:r w:rsidRPr="004408D9" w:rsidDel="00DA5A0D">
          <w:rPr>
            <w:rFonts w:asciiTheme="majorBidi" w:hAnsiTheme="majorBidi" w:cstheme="majorBidi"/>
            <w:sz w:val="24"/>
            <w:szCs w:val="24"/>
          </w:rPr>
          <w:delText>, and to</w:delText>
        </w:r>
      </w:del>
      <w:r w:rsidRPr="004408D9">
        <w:rPr>
          <w:rFonts w:asciiTheme="majorBidi" w:hAnsiTheme="majorBidi" w:cstheme="majorBidi"/>
          <w:sz w:val="24"/>
          <w:szCs w:val="24"/>
        </w:rPr>
        <w:t xml:space="preserve"> spend their time on </w:t>
      </w:r>
      <w:r w:rsidRPr="004408D9">
        <w:rPr>
          <w:rFonts w:asciiTheme="majorBidi" w:hAnsiTheme="majorBidi" w:cstheme="majorBidi"/>
          <w:sz w:val="24"/>
          <w:szCs w:val="24"/>
        </w:rPr>
        <w:lastRenderedPageBreak/>
        <w:t>religious studies</w:t>
      </w:r>
      <w:ins w:id="1202" w:author="Nele Noppe" w:date="2020-07-12T14:39:00Z">
        <w:r w:rsidR="00FC72E8">
          <w:rPr>
            <w:rFonts w:asciiTheme="majorBidi" w:hAnsiTheme="majorBidi" w:cstheme="majorBidi"/>
            <w:sz w:val="24"/>
            <w:szCs w:val="24"/>
          </w:rPr>
          <w:t xml:space="preserve"> instead</w:t>
        </w:r>
      </w:ins>
      <w:r w:rsidRPr="004408D9">
        <w:rPr>
          <w:rFonts w:asciiTheme="majorBidi" w:hAnsiTheme="majorBidi" w:cstheme="majorBidi"/>
          <w:sz w:val="24"/>
          <w:szCs w:val="24"/>
        </w:rPr>
        <w:t>.</w:t>
      </w:r>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Combined with </w:t>
      </w:r>
      <w:r w:rsidRPr="00DA5A0D">
        <w:rPr>
          <w:rFonts w:asciiTheme="majorBidi" w:hAnsiTheme="majorBidi" w:cstheme="majorBidi"/>
          <w:sz w:val="24"/>
          <w:szCs w:val="24"/>
        </w:rPr>
        <w:t>very high fertility rates,</w:t>
      </w:r>
      <w:r w:rsidRPr="004408D9">
        <w:rPr>
          <w:rFonts w:asciiTheme="majorBidi" w:hAnsiTheme="majorBidi" w:cstheme="majorBidi"/>
          <w:sz w:val="24"/>
          <w:szCs w:val="24"/>
        </w:rPr>
        <w:t xml:space="preserve"> high levels of poverty</w:t>
      </w:r>
      <w:ins w:id="1203" w:author="Nele Noppe" w:date="2020-07-12T14:39:00Z">
        <w:r w:rsidR="00FC72E8">
          <w:rPr>
            <w:rFonts w:asciiTheme="majorBidi" w:hAnsiTheme="majorBidi" w:cstheme="majorBidi"/>
            <w:sz w:val="24"/>
            <w:szCs w:val="24"/>
          </w:rPr>
          <w:t>,</w:t>
        </w:r>
      </w:ins>
      <w:r w:rsidRPr="004408D9">
        <w:rPr>
          <w:rFonts w:asciiTheme="majorBidi" w:hAnsiTheme="majorBidi" w:cstheme="majorBidi"/>
          <w:sz w:val="24"/>
          <w:szCs w:val="24"/>
        </w:rPr>
        <w:t xml:space="preserve"> and a growing number of women joining the labor market, </w:t>
      </w:r>
      <w:r w:rsidRPr="00DA5A0D">
        <w:rPr>
          <w:rFonts w:asciiTheme="majorBidi" w:hAnsiTheme="majorBidi" w:cstheme="majorBidi"/>
          <w:sz w:val="24"/>
          <w:szCs w:val="24"/>
        </w:rPr>
        <w:t xml:space="preserve">Haredi fathers </w:t>
      </w:r>
      <w:ins w:id="1204" w:author="Nele Noppe" w:date="2020-07-19T14:38:00Z">
        <w:r w:rsidR="00DA5A0D" w:rsidRPr="00DA5A0D">
          <w:rPr>
            <w:rFonts w:asciiTheme="majorBidi" w:hAnsiTheme="majorBidi" w:cstheme="majorBidi"/>
            <w:sz w:val="24"/>
            <w:szCs w:val="24"/>
            <w:rPrChange w:id="1205" w:author="Nele Noppe" w:date="2020-07-19T14:39:00Z">
              <w:rPr>
                <w:rFonts w:asciiTheme="majorBidi" w:hAnsiTheme="majorBidi" w:cstheme="majorBidi"/>
                <w:sz w:val="24"/>
                <w:szCs w:val="24"/>
                <w:highlight w:val="yellow"/>
              </w:rPr>
            </w:rPrChange>
          </w:rPr>
          <w:t xml:space="preserve">are </w:t>
        </w:r>
      </w:ins>
      <w:r w:rsidRPr="00DA5A0D">
        <w:rPr>
          <w:rFonts w:asciiTheme="majorBidi" w:hAnsiTheme="majorBidi" w:cstheme="majorBidi"/>
          <w:sz w:val="24"/>
          <w:szCs w:val="24"/>
        </w:rPr>
        <w:t>find</w:t>
      </w:r>
      <w:ins w:id="1206" w:author="Nele Noppe" w:date="2020-07-19T14:38:00Z">
        <w:r w:rsidR="00DA5A0D" w:rsidRPr="00DA5A0D">
          <w:rPr>
            <w:rFonts w:asciiTheme="majorBidi" w:hAnsiTheme="majorBidi" w:cstheme="majorBidi"/>
            <w:sz w:val="24"/>
            <w:szCs w:val="24"/>
            <w:rPrChange w:id="1207" w:author="Nele Noppe" w:date="2020-07-19T14:39:00Z">
              <w:rPr>
                <w:rFonts w:asciiTheme="majorBidi" w:hAnsiTheme="majorBidi" w:cstheme="majorBidi"/>
                <w:sz w:val="24"/>
                <w:szCs w:val="24"/>
                <w:highlight w:val="yellow"/>
              </w:rPr>
            </w:rPrChange>
          </w:rPr>
          <w:t>ing</w:t>
        </w:r>
      </w:ins>
      <w:r w:rsidRPr="00DA5A0D">
        <w:rPr>
          <w:rFonts w:asciiTheme="majorBidi" w:hAnsiTheme="majorBidi" w:cstheme="majorBidi"/>
          <w:sz w:val="24"/>
          <w:szCs w:val="24"/>
        </w:rPr>
        <w:t xml:space="preserve"> themselves </w:t>
      </w:r>
      <w:del w:id="1208" w:author="Nele Noppe" w:date="2020-07-19T14:38:00Z">
        <w:r w:rsidRPr="00DA5A0D" w:rsidDel="00DA5A0D">
          <w:rPr>
            <w:rFonts w:asciiTheme="majorBidi" w:hAnsiTheme="majorBidi" w:cstheme="majorBidi"/>
            <w:sz w:val="24"/>
            <w:szCs w:val="24"/>
          </w:rPr>
          <w:delText xml:space="preserve">more and more </w:delText>
        </w:r>
      </w:del>
      <w:r w:rsidRPr="00DA5A0D">
        <w:rPr>
          <w:rFonts w:asciiTheme="majorBidi" w:hAnsiTheme="majorBidi" w:cstheme="majorBidi"/>
          <w:sz w:val="24"/>
          <w:szCs w:val="24"/>
        </w:rPr>
        <w:t>in situations where they are</w:t>
      </w:r>
      <w:ins w:id="1209" w:author="Nele Noppe" w:date="2020-07-19T14:39:00Z">
        <w:r w:rsidR="00DA5A0D" w:rsidRPr="00DA5A0D">
          <w:rPr>
            <w:rFonts w:asciiTheme="majorBidi" w:hAnsiTheme="majorBidi" w:cstheme="majorBidi"/>
            <w:sz w:val="24"/>
            <w:szCs w:val="24"/>
            <w:rPrChange w:id="1210" w:author="Nele Noppe" w:date="2020-07-19T14:39:00Z">
              <w:rPr>
                <w:rFonts w:asciiTheme="majorBidi" w:hAnsiTheme="majorBidi" w:cstheme="majorBidi"/>
                <w:sz w:val="24"/>
                <w:szCs w:val="24"/>
                <w:highlight w:val="yellow"/>
              </w:rPr>
            </w:rPrChange>
          </w:rPr>
          <w:t xml:space="preserve"> often</w:t>
        </w:r>
      </w:ins>
      <w:r w:rsidRPr="00DA5A0D">
        <w:rPr>
          <w:rFonts w:asciiTheme="majorBidi" w:hAnsiTheme="majorBidi" w:cstheme="majorBidi"/>
          <w:sz w:val="24"/>
          <w:szCs w:val="24"/>
        </w:rPr>
        <w:t xml:space="preserve"> taking a large part in childcare and housework.</w:t>
      </w:r>
      <w:r w:rsidR="003A377D">
        <w:rPr>
          <w:rFonts w:asciiTheme="majorBidi" w:hAnsiTheme="majorBidi" w:cstheme="majorBidi"/>
          <w:sz w:val="24"/>
          <w:szCs w:val="24"/>
        </w:rPr>
        <w:t xml:space="preserve"> </w:t>
      </w:r>
      <w:r w:rsidRPr="004408D9">
        <w:rPr>
          <w:rFonts w:asciiTheme="majorBidi" w:hAnsiTheme="majorBidi" w:cstheme="majorBidi"/>
          <w:sz w:val="24"/>
          <w:szCs w:val="24"/>
        </w:rPr>
        <w:t xml:space="preserve">However, as Wagner (2017) notes, these fathers do not adopt the secular-liberal model of </w:t>
      </w:r>
      <w:ins w:id="1211" w:author="Nele Noppe" w:date="2020-07-19T15:43:00Z">
        <w:r w:rsidR="00B05988">
          <w:rPr>
            <w:rFonts w:asciiTheme="majorBidi" w:hAnsiTheme="majorBidi" w:cstheme="majorBidi"/>
            <w:sz w:val="24"/>
            <w:szCs w:val="24"/>
          </w:rPr>
          <w:t>‘</w:t>
        </w:r>
      </w:ins>
      <w:del w:id="1212"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New Masculinity</w:t>
      </w:r>
      <w:ins w:id="1213" w:author="Nele Noppe" w:date="2020-07-19T15:43:00Z">
        <w:r w:rsidR="00B05988">
          <w:rPr>
            <w:rFonts w:asciiTheme="majorBidi" w:hAnsiTheme="majorBidi" w:cstheme="majorBidi"/>
            <w:sz w:val="24"/>
            <w:szCs w:val="24"/>
          </w:rPr>
          <w:t>’</w:t>
        </w:r>
      </w:ins>
      <w:del w:id="1214"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 xml:space="preserve"> and </w:t>
      </w:r>
      <w:ins w:id="1215" w:author="Nele Noppe" w:date="2020-07-19T15:43:00Z">
        <w:r w:rsidR="00B05988">
          <w:rPr>
            <w:rFonts w:asciiTheme="majorBidi" w:hAnsiTheme="majorBidi" w:cstheme="majorBidi"/>
            <w:sz w:val="24"/>
            <w:szCs w:val="24"/>
          </w:rPr>
          <w:t>‘</w:t>
        </w:r>
      </w:ins>
      <w:del w:id="1216"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Involved Fatherhood</w:t>
      </w:r>
      <w:ins w:id="1217" w:author="Nele Noppe" w:date="2020-07-19T15:43:00Z">
        <w:r w:rsidR="00B05988">
          <w:rPr>
            <w:rFonts w:asciiTheme="majorBidi" w:hAnsiTheme="majorBidi" w:cstheme="majorBidi"/>
            <w:sz w:val="24"/>
            <w:szCs w:val="24"/>
          </w:rPr>
          <w:t>’</w:t>
        </w:r>
      </w:ins>
      <w:del w:id="1218"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 xml:space="preserve">. </w:t>
      </w:r>
      <w:ins w:id="1219" w:author="Nele Noppe" w:date="2020-07-19T15:43:00Z">
        <w:r w:rsidR="00B05988">
          <w:rPr>
            <w:rFonts w:asciiTheme="majorBidi" w:hAnsiTheme="majorBidi" w:cstheme="majorBidi"/>
            <w:sz w:val="24"/>
            <w:szCs w:val="24"/>
          </w:rPr>
          <w:t>Instead</w:t>
        </w:r>
      </w:ins>
      <w:del w:id="1220" w:author="Nele Noppe" w:date="2020-07-19T15:43:00Z">
        <w:r w:rsidRPr="004408D9" w:rsidDel="00B05988">
          <w:rPr>
            <w:rFonts w:asciiTheme="majorBidi" w:hAnsiTheme="majorBidi" w:cstheme="majorBidi"/>
            <w:sz w:val="24"/>
            <w:szCs w:val="24"/>
          </w:rPr>
          <w:delText>Rather</w:delText>
        </w:r>
      </w:del>
      <w:r w:rsidRPr="004408D9">
        <w:rPr>
          <w:rFonts w:asciiTheme="majorBidi" w:hAnsiTheme="majorBidi" w:cstheme="majorBidi"/>
          <w:sz w:val="24"/>
          <w:szCs w:val="24"/>
        </w:rPr>
        <w:t xml:space="preserve">, they develop new perceptions of fatherhood and new practices of fathering, combining the need for paternal involvement with </w:t>
      </w:r>
      <w:ins w:id="1221" w:author="Nele Noppe" w:date="2020-07-19T14:39:00Z">
        <w:r w:rsidR="00DA5A0D">
          <w:rPr>
            <w:rFonts w:asciiTheme="majorBidi" w:hAnsiTheme="majorBidi" w:cstheme="majorBidi"/>
            <w:sz w:val="24"/>
            <w:szCs w:val="24"/>
          </w:rPr>
          <w:t xml:space="preserve">the </w:t>
        </w:r>
      </w:ins>
      <w:r w:rsidRPr="004408D9">
        <w:rPr>
          <w:rFonts w:asciiTheme="majorBidi" w:hAnsiTheme="majorBidi" w:cstheme="majorBidi"/>
          <w:sz w:val="24"/>
          <w:szCs w:val="24"/>
        </w:rPr>
        <w:t>Haredi rejection of modernity and the sanctification of tradition. Taking a major part in childcare and housework is not seen as an attempt to imitate secular-liberal ideals of gender equality, but rather as an attempt to preserve traditional values.</w:t>
      </w:r>
    </w:p>
    <w:p w14:paraId="0774B50C" w14:textId="1723DB19" w:rsidR="004408D9" w:rsidRDefault="004408D9" w:rsidP="005671D1">
      <w:pPr>
        <w:spacing w:line="480" w:lineRule="auto"/>
        <w:ind w:firstLine="708"/>
        <w:rPr>
          <w:rFonts w:asciiTheme="majorBidi" w:hAnsiTheme="majorBidi" w:cstheme="majorBidi"/>
          <w:sz w:val="24"/>
          <w:szCs w:val="24"/>
        </w:rPr>
      </w:pPr>
      <w:r w:rsidRPr="004408D9">
        <w:rPr>
          <w:rFonts w:asciiTheme="majorBidi" w:hAnsiTheme="majorBidi" w:cstheme="majorBidi"/>
          <w:sz w:val="24"/>
          <w:szCs w:val="24"/>
        </w:rPr>
        <w:t xml:space="preserve">Another </w:t>
      </w:r>
      <w:del w:id="1222" w:author="Nele Noppe" w:date="2020-07-19T14:39:00Z">
        <w:r w:rsidRPr="00DA5A0D" w:rsidDel="00DA5A0D">
          <w:rPr>
            <w:rFonts w:asciiTheme="majorBidi" w:hAnsiTheme="majorBidi" w:cstheme="majorBidi"/>
            <w:sz w:val="24"/>
            <w:szCs w:val="24"/>
          </w:rPr>
          <w:delText xml:space="preserve">example of a </w:delText>
        </w:r>
      </w:del>
      <w:r w:rsidRPr="00DA5A0D">
        <w:rPr>
          <w:rFonts w:asciiTheme="majorBidi" w:hAnsiTheme="majorBidi" w:cstheme="majorBidi"/>
          <w:sz w:val="24"/>
          <w:szCs w:val="24"/>
        </w:rPr>
        <w:t>model of fatherhood</w:t>
      </w:r>
      <w:r w:rsidRPr="004408D9">
        <w:rPr>
          <w:rFonts w:asciiTheme="majorBidi" w:hAnsiTheme="majorBidi" w:cstheme="majorBidi"/>
          <w:sz w:val="24"/>
          <w:szCs w:val="24"/>
        </w:rPr>
        <w:t xml:space="preserve"> emerging </w:t>
      </w:r>
      <w:ins w:id="1223" w:author="Nele Noppe" w:date="2020-07-19T14:39:00Z">
        <w:r w:rsidR="00DA5A0D">
          <w:rPr>
            <w:rFonts w:asciiTheme="majorBidi" w:hAnsiTheme="majorBidi" w:cstheme="majorBidi"/>
            <w:sz w:val="24"/>
            <w:szCs w:val="24"/>
          </w:rPr>
          <w:t>from</w:t>
        </w:r>
      </w:ins>
      <w:del w:id="1224" w:author="Nele Noppe" w:date="2020-07-19T14:39:00Z">
        <w:r w:rsidRPr="004408D9" w:rsidDel="00DA5A0D">
          <w:rPr>
            <w:rFonts w:asciiTheme="majorBidi" w:hAnsiTheme="majorBidi" w:cstheme="majorBidi"/>
            <w:sz w:val="24"/>
            <w:szCs w:val="24"/>
          </w:rPr>
          <w:delText>at</w:delText>
        </w:r>
      </w:del>
      <w:r w:rsidRPr="004408D9">
        <w:rPr>
          <w:rFonts w:asciiTheme="majorBidi" w:hAnsiTheme="majorBidi" w:cstheme="majorBidi"/>
          <w:sz w:val="24"/>
          <w:szCs w:val="24"/>
        </w:rPr>
        <w:t xml:space="preserve"> the margins is that of Palestinian-Israeli fathers in egalitarian families. The Palestinian society in </w:t>
      </w:r>
      <w:r w:rsidRPr="004408D9">
        <w:rPr>
          <w:rFonts w:asciiTheme="majorBidi" w:hAnsiTheme="majorBidi" w:cstheme="majorBidi" w:hint="cs"/>
          <w:sz w:val="24"/>
          <w:szCs w:val="24"/>
        </w:rPr>
        <w:t>I</w:t>
      </w:r>
      <w:r w:rsidRPr="004408D9">
        <w:rPr>
          <w:rFonts w:asciiTheme="majorBidi" w:hAnsiTheme="majorBidi" w:cstheme="majorBidi"/>
          <w:sz w:val="24"/>
          <w:szCs w:val="24"/>
        </w:rPr>
        <w:t xml:space="preserve">srael is characterized as conservative, </w:t>
      </w:r>
      <w:del w:id="1225" w:author="Nele Noppe" w:date="2020-07-12T14:40:00Z">
        <w:r w:rsidRPr="008B5E36" w:rsidDel="00FC72E8">
          <w:rPr>
            <w:rFonts w:asciiTheme="majorBidi" w:hAnsiTheme="majorBidi" w:cstheme="majorBidi"/>
            <w:sz w:val="24"/>
            <w:szCs w:val="24"/>
          </w:rPr>
          <w:delText>familist</w:delText>
        </w:r>
      </w:del>
      <w:ins w:id="1226" w:author="Nele Noppe" w:date="2020-07-12T14:40:00Z">
        <w:r w:rsidR="00FC72E8" w:rsidRPr="00226C22">
          <w:rPr>
            <w:rFonts w:asciiTheme="majorBidi" w:hAnsiTheme="majorBidi" w:cstheme="majorBidi"/>
            <w:sz w:val="24"/>
            <w:szCs w:val="24"/>
          </w:rPr>
          <w:t>familyist</w:t>
        </w:r>
        <w:r w:rsidR="00FC72E8">
          <w:rPr>
            <w:rFonts w:asciiTheme="majorBidi" w:hAnsiTheme="majorBidi" w:cstheme="majorBidi"/>
            <w:sz w:val="24"/>
            <w:szCs w:val="24"/>
          </w:rPr>
          <w:t>,</w:t>
        </w:r>
      </w:ins>
      <w:r w:rsidRPr="004408D9">
        <w:rPr>
          <w:rFonts w:asciiTheme="majorBidi" w:hAnsiTheme="majorBidi" w:cstheme="majorBidi"/>
          <w:sz w:val="24"/>
          <w:szCs w:val="24"/>
        </w:rPr>
        <w:t xml:space="preserve"> and paternalist. Khoury (2018) examines the experiences of Palestinian fathers in egalitarian families</w:t>
      </w:r>
      <w:del w:id="1227" w:author="Nele Noppe" w:date="2020-07-12T14:40:00Z">
        <w:r w:rsidRPr="004408D9" w:rsidDel="00FC72E8">
          <w:rPr>
            <w:rFonts w:asciiTheme="majorBidi" w:hAnsiTheme="majorBidi" w:cstheme="majorBidi"/>
            <w:sz w:val="24"/>
            <w:szCs w:val="24"/>
          </w:rPr>
          <w:delText>,</w:delText>
        </w:r>
      </w:del>
      <w:r w:rsidRPr="004408D9">
        <w:rPr>
          <w:rFonts w:asciiTheme="majorBidi" w:hAnsiTheme="majorBidi" w:cstheme="majorBidi"/>
          <w:sz w:val="24"/>
          <w:szCs w:val="24"/>
        </w:rPr>
        <w:t xml:space="preserve"> and describes their attempt</w:t>
      </w:r>
      <w:ins w:id="1228" w:author="Nele Noppe" w:date="2020-07-19T17:29:00Z">
        <w:r w:rsidR="0039145B">
          <w:rPr>
            <w:rFonts w:asciiTheme="majorBidi" w:hAnsiTheme="majorBidi" w:cstheme="majorBidi"/>
            <w:sz w:val="24"/>
            <w:szCs w:val="24"/>
          </w:rPr>
          <w:t>s</w:t>
        </w:r>
      </w:ins>
      <w:r w:rsidRPr="004408D9">
        <w:rPr>
          <w:rFonts w:asciiTheme="majorBidi" w:hAnsiTheme="majorBidi" w:cstheme="majorBidi"/>
          <w:sz w:val="24"/>
          <w:szCs w:val="24"/>
        </w:rPr>
        <w:t xml:space="preserve"> to define their fatherhood between their conservative immediate surrounding</w:t>
      </w:r>
      <w:ins w:id="1229" w:author="Nele Noppe" w:date="2020-07-12T14:40:00Z">
        <w:r w:rsidR="00FC72E8">
          <w:rPr>
            <w:rFonts w:asciiTheme="majorBidi" w:hAnsiTheme="majorBidi" w:cstheme="majorBidi"/>
            <w:sz w:val="24"/>
            <w:szCs w:val="24"/>
          </w:rPr>
          <w:t>s</w:t>
        </w:r>
      </w:ins>
      <w:r w:rsidRPr="004408D9">
        <w:rPr>
          <w:rFonts w:asciiTheme="majorBidi" w:hAnsiTheme="majorBidi" w:cstheme="majorBidi"/>
          <w:sz w:val="24"/>
          <w:szCs w:val="24"/>
        </w:rPr>
        <w:t xml:space="preserve"> and their life as part of a marginalized minority. Khoury finds that these fathers selectively accept elements from the traditional Palestinian culture and combine them with elements from </w:t>
      </w:r>
      <w:ins w:id="1230" w:author="Nele Noppe" w:date="2020-07-12T14:41:00Z">
        <w:r w:rsidR="00FC72E8">
          <w:rPr>
            <w:rFonts w:asciiTheme="majorBidi" w:hAnsiTheme="majorBidi" w:cstheme="majorBidi"/>
            <w:sz w:val="24"/>
            <w:szCs w:val="24"/>
          </w:rPr>
          <w:t>W</w:t>
        </w:r>
      </w:ins>
      <w:del w:id="1231" w:author="Nele Noppe" w:date="2020-07-12T14:41:00Z">
        <w:r w:rsidRPr="004408D9" w:rsidDel="00FC72E8">
          <w:rPr>
            <w:rFonts w:asciiTheme="majorBidi" w:hAnsiTheme="majorBidi" w:cstheme="majorBidi"/>
            <w:sz w:val="24"/>
            <w:szCs w:val="24"/>
          </w:rPr>
          <w:delText>w</w:delText>
        </w:r>
      </w:del>
      <w:r w:rsidRPr="004408D9">
        <w:rPr>
          <w:rFonts w:asciiTheme="majorBidi" w:hAnsiTheme="majorBidi" w:cstheme="majorBidi"/>
          <w:sz w:val="24"/>
          <w:szCs w:val="24"/>
        </w:rPr>
        <w:t>estern (</w:t>
      </w:r>
      <w:ins w:id="1232" w:author="Nele Noppe" w:date="2020-07-12T14:41:00Z">
        <w:r w:rsidR="00FC72E8">
          <w:rPr>
            <w:rFonts w:asciiTheme="majorBidi" w:hAnsiTheme="majorBidi" w:cstheme="majorBidi"/>
            <w:sz w:val="24"/>
            <w:szCs w:val="24"/>
          </w:rPr>
          <w:t>often American</w:t>
        </w:r>
      </w:ins>
      <w:del w:id="1233" w:author="Nele Noppe" w:date="2020-07-12T14:41:00Z">
        <w:r w:rsidRPr="004408D9" w:rsidDel="00FC72E8">
          <w:rPr>
            <w:rFonts w:asciiTheme="majorBidi" w:hAnsiTheme="majorBidi" w:cstheme="majorBidi"/>
            <w:sz w:val="24"/>
            <w:szCs w:val="24"/>
          </w:rPr>
          <w:delText>US</w:delText>
        </w:r>
      </w:del>
      <w:r w:rsidRPr="004408D9">
        <w:rPr>
          <w:rFonts w:asciiTheme="majorBidi" w:hAnsiTheme="majorBidi" w:cstheme="majorBidi"/>
          <w:sz w:val="24"/>
          <w:szCs w:val="24"/>
        </w:rPr>
        <w:t>) ideologies of gender equality, creating a unique ideology of fatherhood.</w:t>
      </w:r>
      <w:del w:id="1234" w:author="Nele Noppe" w:date="2020-07-19T15:23:00Z">
        <w:r w:rsidRPr="004408D9" w:rsidDel="00AA72E1">
          <w:rPr>
            <w:rFonts w:asciiTheme="majorBidi" w:hAnsiTheme="majorBidi" w:cstheme="majorBidi"/>
            <w:sz w:val="24"/>
            <w:szCs w:val="24"/>
          </w:rPr>
          <w:delText xml:space="preserve"> </w:delText>
        </w:r>
      </w:del>
    </w:p>
    <w:p w14:paraId="23525225" w14:textId="031D9271" w:rsidR="003A377D" w:rsidRPr="004408D9" w:rsidRDefault="003A377D" w:rsidP="005671D1">
      <w:pPr>
        <w:spacing w:line="480" w:lineRule="auto"/>
        <w:ind w:firstLine="708"/>
        <w:rPr>
          <w:rFonts w:asciiTheme="majorBidi" w:hAnsiTheme="majorBidi" w:cstheme="majorBidi"/>
          <w:sz w:val="24"/>
          <w:szCs w:val="24"/>
        </w:rPr>
      </w:pPr>
      <w:r>
        <w:rPr>
          <w:rFonts w:asciiTheme="majorBidi" w:hAnsiTheme="majorBidi" w:cstheme="majorBidi"/>
          <w:sz w:val="24"/>
          <w:szCs w:val="24"/>
        </w:rPr>
        <w:t xml:space="preserve">These case studies </w:t>
      </w:r>
      <w:r w:rsidR="00E5023C">
        <w:rPr>
          <w:rFonts w:asciiTheme="majorBidi" w:hAnsiTheme="majorBidi" w:cstheme="majorBidi"/>
          <w:sz w:val="24"/>
          <w:szCs w:val="24"/>
        </w:rPr>
        <w:t xml:space="preserve">show that </w:t>
      </w:r>
      <w:r w:rsidRPr="003A377D">
        <w:rPr>
          <w:rFonts w:asciiTheme="majorBidi" w:hAnsiTheme="majorBidi" w:cstheme="majorBidi"/>
          <w:sz w:val="24"/>
          <w:szCs w:val="24"/>
        </w:rPr>
        <w:t xml:space="preserve">fathers from excluded and non-hegemonic groups perceive fatherhood and practice fathering in novel and creative ways. </w:t>
      </w:r>
      <w:ins w:id="1235" w:author="Nele Noppe" w:date="2020-07-19T15:58:00Z">
        <w:r w:rsidR="00CB3E10">
          <w:rPr>
            <w:rFonts w:asciiTheme="majorBidi" w:hAnsiTheme="majorBidi" w:cstheme="majorBidi"/>
            <w:sz w:val="24"/>
            <w:szCs w:val="24"/>
          </w:rPr>
          <w:t>Although</w:t>
        </w:r>
      </w:ins>
      <w:del w:id="1236" w:author="Nele Noppe" w:date="2020-07-19T15:58:00Z">
        <w:r w:rsidRPr="003A377D" w:rsidDel="00CB3E10">
          <w:rPr>
            <w:rFonts w:asciiTheme="majorBidi" w:hAnsiTheme="majorBidi" w:cstheme="majorBidi"/>
            <w:sz w:val="24"/>
            <w:szCs w:val="24"/>
          </w:rPr>
          <w:delText>While</w:delText>
        </w:r>
      </w:del>
      <w:r w:rsidRPr="003A377D">
        <w:rPr>
          <w:rFonts w:asciiTheme="majorBidi" w:hAnsiTheme="majorBidi" w:cstheme="majorBidi"/>
          <w:sz w:val="24"/>
          <w:szCs w:val="24"/>
        </w:rPr>
        <w:t xml:space="preserve"> they often deviate from hegemonic norms of fatherhood, they generally acknowledge these norms and combine them with perceptions originating in their own cultures </w:t>
      </w:r>
      <w:ins w:id="1237" w:author="Nele Noppe" w:date="2020-07-19T14:40:00Z">
        <w:r w:rsidR="00DA5A0D">
          <w:rPr>
            <w:rFonts w:asciiTheme="majorBidi" w:hAnsiTheme="majorBidi" w:cstheme="majorBidi"/>
            <w:sz w:val="24"/>
            <w:szCs w:val="24"/>
          </w:rPr>
          <w:t xml:space="preserve">in order </w:t>
        </w:r>
      </w:ins>
      <w:r w:rsidRPr="003A377D">
        <w:rPr>
          <w:rFonts w:asciiTheme="majorBidi" w:hAnsiTheme="majorBidi" w:cstheme="majorBidi"/>
          <w:sz w:val="24"/>
          <w:szCs w:val="24"/>
        </w:rPr>
        <w:t>to create their own paths to fatherhood.</w:t>
      </w:r>
      <w:r w:rsidR="00E5023C">
        <w:rPr>
          <w:rFonts w:asciiTheme="majorBidi" w:hAnsiTheme="majorBidi" w:cstheme="majorBidi"/>
          <w:sz w:val="24"/>
          <w:szCs w:val="24"/>
        </w:rPr>
        <w:t xml:space="preserve"> These cases call for</w:t>
      </w:r>
      <w:r w:rsidR="00E5023C" w:rsidRPr="004408D9">
        <w:rPr>
          <w:rFonts w:asciiTheme="majorBidi" w:hAnsiTheme="majorBidi" w:cstheme="majorBidi"/>
          <w:sz w:val="24"/>
          <w:szCs w:val="24"/>
        </w:rPr>
        <w:t xml:space="preserve"> more inclusive, context- and diversity-informed </w:t>
      </w:r>
      <w:r w:rsidR="00E5023C">
        <w:rPr>
          <w:rFonts w:asciiTheme="majorBidi" w:hAnsiTheme="majorBidi" w:cstheme="majorBidi"/>
          <w:sz w:val="24"/>
          <w:szCs w:val="24"/>
        </w:rPr>
        <w:t xml:space="preserve">fatherhood studies by </w:t>
      </w:r>
      <w:r w:rsidR="00E5023C" w:rsidRPr="004408D9">
        <w:rPr>
          <w:rFonts w:asciiTheme="majorBidi" w:hAnsiTheme="majorBidi" w:cstheme="majorBidi"/>
          <w:sz w:val="24"/>
          <w:szCs w:val="24"/>
        </w:rPr>
        <w:t xml:space="preserve">incorporating </w:t>
      </w:r>
      <w:del w:id="1238" w:author="Nele Noppe" w:date="2020-07-19T17:31:00Z">
        <w:r w:rsidR="00E5023C" w:rsidRPr="004408D9" w:rsidDel="0039145B">
          <w:rPr>
            <w:rFonts w:asciiTheme="majorBidi" w:hAnsiTheme="majorBidi" w:cstheme="majorBidi"/>
            <w:sz w:val="24"/>
            <w:szCs w:val="24"/>
          </w:rPr>
          <w:delText>the intersectionality theoretical framework</w:delText>
        </w:r>
      </w:del>
      <w:ins w:id="1239" w:author="Nele Noppe" w:date="2020-07-19T17:31:00Z">
        <w:r w:rsidR="0039145B">
          <w:rPr>
            <w:rFonts w:asciiTheme="majorBidi" w:hAnsiTheme="majorBidi" w:cstheme="majorBidi"/>
            <w:sz w:val="24"/>
            <w:szCs w:val="24"/>
          </w:rPr>
          <w:t>intersectionality</w:t>
        </w:r>
      </w:ins>
      <w:r w:rsidR="00E5023C" w:rsidRPr="004408D9">
        <w:rPr>
          <w:rFonts w:asciiTheme="majorBidi" w:hAnsiTheme="majorBidi" w:cstheme="majorBidi"/>
          <w:sz w:val="24"/>
          <w:szCs w:val="24"/>
        </w:rPr>
        <w:t xml:space="preserve"> into current scholarship on fathers.</w:t>
      </w:r>
      <w:del w:id="1240" w:author="Nele Noppe" w:date="2020-07-19T15:23:00Z">
        <w:r w:rsidR="00E5023C" w:rsidRPr="004408D9" w:rsidDel="00AA72E1">
          <w:rPr>
            <w:rFonts w:asciiTheme="majorBidi" w:hAnsiTheme="majorBidi" w:cstheme="majorBidi"/>
            <w:sz w:val="24"/>
            <w:szCs w:val="24"/>
          </w:rPr>
          <w:delText xml:space="preserve"> </w:delText>
        </w:r>
      </w:del>
    </w:p>
    <w:p w14:paraId="2826258B" w14:textId="77777777" w:rsidR="004408D9" w:rsidRPr="004408D9" w:rsidRDefault="004408D9" w:rsidP="00EF3649">
      <w:pPr>
        <w:spacing w:line="480" w:lineRule="auto"/>
        <w:outlineLvl w:val="1"/>
        <w:rPr>
          <w:rFonts w:asciiTheme="majorBidi" w:hAnsiTheme="majorBidi" w:cstheme="majorBidi"/>
          <w:b/>
          <w:bCs/>
          <w:sz w:val="24"/>
          <w:szCs w:val="24"/>
        </w:rPr>
      </w:pPr>
      <w:r w:rsidRPr="004408D9">
        <w:rPr>
          <w:rFonts w:asciiTheme="majorBidi" w:hAnsiTheme="majorBidi" w:cstheme="majorBidi"/>
          <w:b/>
          <w:bCs/>
          <w:sz w:val="24"/>
          <w:szCs w:val="24"/>
        </w:rPr>
        <w:t>Discussion</w:t>
      </w:r>
    </w:p>
    <w:p w14:paraId="5A7AFFA4" w14:textId="1321CA81" w:rsidR="004408D9" w:rsidRPr="004408D9" w:rsidRDefault="00433259" w:rsidP="009A5D6E">
      <w:pPr>
        <w:spacing w:line="480" w:lineRule="auto"/>
        <w:ind w:firstLine="708"/>
        <w:rPr>
          <w:rFonts w:asciiTheme="majorBidi" w:hAnsiTheme="majorBidi" w:cstheme="majorBidi"/>
          <w:sz w:val="24"/>
          <w:szCs w:val="24"/>
        </w:rPr>
        <w:pPrChange w:id="1241" w:author="Nele Noppe" w:date="2020-07-19T15:50:00Z">
          <w:pPr>
            <w:spacing w:line="480" w:lineRule="auto"/>
            <w:ind w:firstLine="708"/>
            <w:jc w:val="both"/>
          </w:pPr>
        </w:pPrChange>
      </w:pPr>
      <w:ins w:id="1242" w:author="Nele Noppe" w:date="2020-07-19T14:43:00Z">
        <w:r>
          <w:rPr>
            <w:rFonts w:asciiTheme="majorBidi" w:hAnsiTheme="majorBidi" w:cstheme="majorBidi"/>
            <w:sz w:val="24"/>
            <w:szCs w:val="24"/>
          </w:rPr>
          <w:lastRenderedPageBreak/>
          <w:t>In t</w:t>
        </w:r>
      </w:ins>
      <w:del w:id="1243" w:author="Nele Noppe" w:date="2020-07-19T14:43:00Z">
        <w:r w:rsidR="005C6079" w:rsidDel="00433259">
          <w:rPr>
            <w:rFonts w:asciiTheme="majorBidi" w:hAnsiTheme="majorBidi" w:cstheme="majorBidi"/>
            <w:sz w:val="24"/>
            <w:szCs w:val="24"/>
          </w:rPr>
          <w:delText>T</w:delText>
        </w:r>
      </w:del>
      <w:r w:rsidR="009518F5" w:rsidRPr="004408D9">
        <w:rPr>
          <w:rFonts w:asciiTheme="majorBidi" w:hAnsiTheme="majorBidi" w:cstheme="majorBidi"/>
          <w:sz w:val="24"/>
          <w:szCs w:val="24"/>
        </w:rPr>
        <w:t>his article</w:t>
      </w:r>
      <w:ins w:id="1244" w:author="Nele Noppe" w:date="2020-07-19T17:31:00Z">
        <w:r w:rsidR="0039145B">
          <w:rPr>
            <w:rFonts w:asciiTheme="majorBidi" w:hAnsiTheme="majorBidi" w:cstheme="majorBidi"/>
            <w:sz w:val="24"/>
            <w:szCs w:val="24"/>
          </w:rPr>
          <w:t>,</w:t>
        </w:r>
      </w:ins>
      <w:ins w:id="1245" w:author="Nele Noppe" w:date="2020-07-19T14:43:00Z">
        <w:r>
          <w:rPr>
            <w:rFonts w:asciiTheme="majorBidi" w:hAnsiTheme="majorBidi" w:cstheme="majorBidi"/>
            <w:sz w:val="24"/>
            <w:szCs w:val="24"/>
          </w:rPr>
          <w:t xml:space="preserve"> we</w:t>
        </w:r>
      </w:ins>
      <w:r w:rsidR="009518F5" w:rsidRPr="004408D9">
        <w:rPr>
          <w:rFonts w:asciiTheme="majorBidi" w:hAnsiTheme="majorBidi" w:cstheme="majorBidi"/>
          <w:sz w:val="24"/>
          <w:szCs w:val="24"/>
        </w:rPr>
        <w:t xml:space="preserve"> </w:t>
      </w:r>
      <w:del w:id="1246" w:author="Nele Noppe" w:date="2020-07-19T17:31:00Z">
        <w:r w:rsidR="005C6079" w:rsidDel="0039145B">
          <w:rPr>
            <w:rFonts w:asciiTheme="majorBidi" w:hAnsiTheme="majorBidi" w:cstheme="majorBidi"/>
            <w:sz w:val="24"/>
            <w:szCs w:val="24"/>
          </w:rPr>
          <w:delText>seek</w:delText>
        </w:r>
      </w:del>
      <w:del w:id="1247" w:author="Nele Noppe" w:date="2020-07-19T14:43:00Z">
        <w:r w:rsidR="005C6079" w:rsidDel="00433259">
          <w:rPr>
            <w:rFonts w:asciiTheme="majorBidi" w:hAnsiTheme="majorBidi" w:cstheme="majorBidi"/>
            <w:sz w:val="24"/>
            <w:szCs w:val="24"/>
          </w:rPr>
          <w:delText>s</w:delText>
        </w:r>
      </w:del>
      <w:del w:id="1248" w:author="Nele Noppe" w:date="2020-07-19T17:31:00Z">
        <w:r w:rsidR="005C6079" w:rsidDel="0039145B">
          <w:rPr>
            <w:rFonts w:asciiTheme="majorBidi" w:hAnsiTheme="majorBidi" w:cstheme="majorBidi"/>
            <w:sz w:val="24"/>
            <w:szCs w:val="24"/>
          </w:rPr>
          <w:delText xml:space="preserve"> to </w:delText>
        </w:r>
      </w:del>
      <w:r w:rsidR="005C6079">
        <w:rPr>
          <w:rFonts w:asciiTheme="majorBidi" w:hAnsiTheme="majorBidi" w:cstheme="majorBidi"/>
          <w:sz w:val="24"/>
          <w:szCs w:val="24"/>
        </w:rPr>
        <w:t xml:space="preserve">propose a </w:t>
      </w:r>
      <w:r w:rsidR="009518F5" w:rsidRPr="004408D9">
        <w:rPr>
          <w:rFonts w:asciiTheme="majorBidi" w:hAnsiTheme="majorBidi" w:cstheme="majorBidi"/>
          <w:sz w:val="24"/>
          <w:szCs w:val="24"/>
        </w:rPr>
        <w:t xml:space="preserve">more inclusive </w:t>
      </w:r>
      <w:r w:rsidR="005C6079">
        <w:rPr>
          <w:rFonts w:asciiTheme="majorBidi" w:hAnsiTheme="majorBidi" w:cstheme="majorBidi"/>
          <w:sz w:val="24"/>
          <w:szCs w:val="24"/>
        </w:rPr>
        <w:t xml:space="preserve">and non-judgmental </w:t>
      </w:r>
      <w:r w:rsidR="009518F5" w:rsidRPr="004408D9">
        <w:rPr>
          <w:rFonts w:asciiTheme="majorBidi" w:hAnsiTheme="majorBidi" w:cstheme="majorBidi"/>
          <w:sz w:val="24"/>
          <w:szCs w:val="24"/>
        </w:rPr>
        <w:t xml:space="preserve">theoretical perspective to tackle </w:t>
      </w:r>
      <w:r w:rsidR="009518F5">
        <w:rPr>
          <w:rFonts w:asciiTheme="majorBidi" w:hAnsiTheme="majorBidi" w:cstheme="majorBidi"/>
          <w:sz w:val="24"/>
          <w:szCs w:val="24"/>
        </w:rPr>
        <w:t xml:space="preserve">the study of </w:t>
      </w:r>
      <w:ins w:id="1249" w:author="Nele Noppe" w:date="2020-07-19T14:42:00Z">
        <w:r w:rsidRPr="00433259">
          <w:rPr>
            <w:rFonts w:asciiTheme="majorBidi" w:hAnsiTheme="majorBidi" w:cstheme="majorBidi"/>
            <w:sz w:val="24"/>
            <w:szCs w:val="24"/>
            <w:rPrChange w:id="1250" w:author="Nele Noppe" w:date="2020-07-19T14:42:00Z">
              <w:rPr>
                <w:rFonts w:asciiTheme="majorBidi" w:hAnsiTheme="majorBidi" w:cstheme="majorBidi"/>
                <w:sz w:val="24"/>
                <w:szCs w:val="24"/>
                <w:highlight w:val="yellow"/>
              </w:rPr>
            </w:rPrChange>
          </w:rPr>
          <w:t>marginalized</w:t>
        </w:r>
      </w:ins>
      <w:del w:id="1251" w:author="Nele Noppe" w:date="2020-07-19T14:42:00Z">
        <w:r w:rsidR="009518F5" w:rsidRPr="00433259" w:rsidDel="00433259">
          <w:rPr>
            <w:rFonts w:asciiTheme="majorBidi" w:hAnsiTheme="majorBidi" w:cstheme="majorBidi"/>
            <w:sz w:val="24"/>
            <w:szCs w:val="24"/>
          </w:rPr>
          <w:delText>relegated</w:delText>
        </w:r>
      </w:del>
      <w:r w:rsidR="009518F5">
        <w:rPr>
          <w:rFonts w:asciiTheme="majorBidi" w:hAnsiTheme="majorBidi" w:cstheme="majorBidi"/>
          <w:sz w:val="24"/>
          <w:szCs w:val="24"/>
        </w:rPr>
        <w:t xml:space="preserve"> </w:t>
      </w:r>
      <w:r w:rsidR="009518F5" w:rsidRPr="004408D9">
        <w:rPr>
          <w:rFonts w:asciiTheme="majorBidi" w:hAnsiTheme="majorBidi" w:cstheme="majorBidi"/>
          <w:sz w:val="24"/>
          <w:szCs w:val="24"/>
        </w:rPr>
        <w:t>fatherhoods</w:t>
      </w:r>
      <w:r w:rsidR="009518F5">
        <w:rPr>
          <w:rFonts w:asciiTheme="majorBidi" w:hAnsiTheme="majorBidi" w:cstheme="majorBidi"/>
          <w:sz w:val="24"/>
          <w:szCs w:val="24"/>
        </w:rPr>
        <w:t>.</w:t>
      </w:r>
      <w:del w:id="1252" w:author="Nele Noppe" w:date="2020-07-12T14:41:00Z">
        <w:r w:rsidR="009518F5" w:rsidDel="00E1174A">
          <w:rPr>
            <w:rFonts w:asciiTheme="majorBidi" w:hAnsiTheme="majorBidi" w:cstheme="majorBidi"/>
            <w:sz w:val="24"/>
            <w:szCs w:val="24"/>
          </w:rPr>
          <w:delText xml:space="preserve"> </w:delText>
        </w:r>
      </w:del>
      <w:r w:rsidR="009518F5">
        <w:rPr>
          <w:rFonts w:asciiTheme="majorBidi" w:hAnsiTheme="majorBidi" w:cstheme="majorBidi"/>
          <w:sz w:val="24"/>
          <w:szCs w:val="24"/>
        </w:rPr>
        <w:t xml:space="preserve"> </w:t>
      </w:r>
      <w:r w:rsidR="005C6079">
        <w:rPr>
          <w:rFonts w:asciiTheme="majorBidi" w:hAnsiTheme="majorBidi" w:cstheme="majorBidi"/>
          <w:sz w:val="24"/>
          <w:szCs w:val="24"/>
        </w:rPr>
        <w:t xml:space="preserve">Using </w:t>
      </w:r>
      <w:ins w:id="1253" w:author="Nele Noppe" w:date="2020-07-12T14:42:00Z">
        <w:r w:rsidR="00E1174A">
          <w:rPr>
            <w:rFonts w:asciiTheme="majorBidi" w:hAnsiTheme="majorBidi" w:cstheme="majorBidi"/>
            <w:sz w:val="24"/>
            <w:szCs w:val="24"/>
          </w:rPr>
          <w:t>studies</w:t>
        </w:r>
      </w:ins>
      <w:del w:id="1254" w:author="Nele Noppe" w:date="2020-07-12T14:42:00Z">
        <w:r w:rsidR="005C6079" w:rsidDel="00E1174A">
          <w:rPr>
            <w:rFonts w:asciiTheme="majorBidi" w:hAnsiTheme="majorBidi" w:cstheme="majorBidi"/>
            <w:sz w:val="24"/>
            <w:szCs w:val="24"/>
          </w:rPr>
          <w:delText>examples</w:delText>
        </w:r>
      </w:del>
      <w:r w:rsidR="005C6079">
        <w:rPr>
          <w:rFonts w:asciiTheme="majorBidi" w:hAnsiTheme="majorBidi" w:cstheme="majorBidi"/>
          <w:sz w:val="24"/>
          <w:szCs w:val="24"/>
        </w:rPr>
        <w:t xml:space="preserve"> of </w:t>
      </w:r>
      <w:r w:rsidR="009518F5" w:rsidRPr="004408D9">
        <w:rPr>
          <w:rFonts w:asciiTheme="majorBidi" w:hAnsiTheme="majorBidi" w:cstheme="majorBidi"/>
          <w:sz w:val="24"/>
          <w:szCs w:val="24"/>
        </w:rPr>
        <w:t>marginalized fathers</w:t>
      </w:r>
      <w:r w:rsidR="000A05A4">
        <w:rPr>
          <w:rFonts w:asciiTheme="majorBidi" w:hAnsiTheme="majorBidi" w:cstheme="majorBidi"/>
          <w:sz w:val="24"/>
          <w:szCs w:val="24"/>
        </w:rPr>
        <w:t xml:space="preserve"> </w:t>
      </w:r>
      <w:del w:id="1255" w:author="Nele Noppe" w:date="2020-07-19T16:34:00Z">
        <w:r w:rsidR="000A05A4" w:rsidDel="000E2090">
          <w:rPr>
            <w:rFonts w:asciiTheme="majorBidi" w:hAnsiTheme="majorBidi" w:cstheme="majorBidi"/>
            <w:sz w:val="24"/>
            <w:szCs w:val="24"/>
          </w:rPr>
          <w:delText xml:space="preserve">studies </w:delText>
        </w:r>
      </w:del>
      <w:r w:rsidR="005C6079">
        <w:rPr>
          <w:rFonts w:asciiTheme="majorBidi" w:hAnsiTheme="majorBidi" w:cstheme="majorBidi"/>
          <w:sz w:val="24"/>
          <w:szCs w:val="24"/>
        </w:rPr>
        <w:t>in Israel</w:t>
      </w:r>
      <w:ins w:id="1256" w:author="Nele Noppe" w:date="2020-07-12T14:42:00Z">
        <w:r w:rsidR="00E1174A">
          <w:rPr>
            <w:rFonts w:asciiTheme="majorBidi" w:hAnsiTheme="majorBidi" w:cstheme="majorBidi"/>
            <w:sz w:val="24"/>
            <w:szCs w:val="24"/>
          </w:rPr>
          <w:t xml:space="preserve"> as an example</w:t>
        </w:r>
      </w:ins>
      <w:r w:rsidR="005C6079">
        <w:rPr>
          <w:rFonts w:asciiTheme="majorBidi" w:hAnsiTheme="majorBidi" w:cstheme="majorBidi"/>
          <w:sz w:val="24"/>
          <w:szCs w:val="24"/>
        </w:rPr>
        <w:t xml:space="preserve">, </w:t>
      </w:r>
      <w:del w:id="1257" w:author="Nele Noppe" w:date="2020-07-19T14:43:00Z">
        <w:r w:rsidR="009518F5" w:rsidRPr="008B5E36" w:rsidDel="00433259">
          <w:rPr>
            <w:rFonts w:asciiTheme="majorBidi" w:hAnsiTheme="majorBidi" w:cstheme="majorBidi"/>
            <w:sz w:val="24"/>
            <w:szCs w:val="24"/>
          </w:rPr>
          <w:delText>th</w:delText>
        </w:r>
      </w:del>
      <w:del w:id="1258" w:author="Nele Noppe" w:date="2020-07-12T14:42:00Z">
        <w:r w:rsidR="009518F5" w:rsidRPr="008B5E36" w:rsidDel="00E1174A">
          <w:rPr>
            <w:rFonts w:asciiTheme="majorBidi" w:hAnsiTheme="majorBidi" w:cstheme="majorBidi"/>
            <w:sz w:val="24"/>
            <w:szCs w:val="24"/>
          </w:rPr>
          <w:delText>e</w:delText>
        </w:r>
      </w:del>
      <w:del w:id="1259" w:author="Nele Noppe" w:date="2020-07-19T14:43:00Z">
        <w:r w:rsidR="009518F5" w:rsidRPr="00226C22" w:rsidDel="00433259">
          <w:rPr>
            <w:rFonts w:asciiTheme="majorBidi" w:hAnsiTheme="majorBidi" w:cstheme="majorBidi"/>
            <w:sz w:val="24"/>
            <w:szCs w:val="24"/>
          </w:rPr>
          <w:delText xml:space="preserve"> article</w:delText>
        </w:r>
      </w:del>
      <w:ins w:id="1260" w:author="Nele Noppe" w:date="2020-07-19T14:43:00Z">
        <w:r w:rsidRPr="000E2090">
          <w:rPr>
            <w:rFonts w:asciiTheme="majorBidi" w:hAnsiTheme="majorBidi" w:cstheme="majorBidi"/>
            <w:sz w:val="24"/>
            <w:szCs w:val="24"/>
            <w:rPrChange w:id="1261" w:author="Nele Noppe" w:date="2020-07-19T16:36:00Z">
              <w:rPr>
                <w:rFonts w:asciiTheme="majorBidi" w:hAnsiTheme="majorBidi" w:cstheme="majorBidi"/>
                <w:sz w:val="24"/>
                <w:szCs w:val="24"/>
                <w:highlight w:val="yellow"/>
              </w:rPr>
            </w:rPrChange>
          </w:rPr>
          <w:t>we</w:t>
        </w:r>
      </w:ins>
      <w:r w:rsidR="009518F5" w:rsidRPr="008B5E36">
        <w:rPr>
          <w:rFonts w:asciiTheme="majorBidi" w:hAnsiTheme="majorBidi" w:cstheme="majorBidi"/>
          <w:sz w:val="24"/>
          <w:szCs w:val="24"/>
        </w:rPr>
        <w:t xml:space="preserve"> </w:t>
      </w:r>
      <w:r w:rsidR="005C6079" w:rsidRPr="008B5E36">
        <w:rPr>
          <w:rFonts w:asciiTheme="majorBidi" w:hAnsiTheme="majorBidi" w:cstheme="majorBidi"/>
          <w:sz w:val="24"/>
          <w:szCs w:val="24"/>
        </w:rPr>
        <w:t>suggest</w:t>
      </w:r>
      <w:del w:id="1262" w:author="Nele Noppe" w:date="2020-07-19T14:43:00Z">
        <w:r w:rsidR="005C6079" w:rsidRPr="00226C22" w:rsidDel="00433259">
          <w:rPr>
            <w:rFonts w:asciiTheme="majorBidi" w:hAnsiTheme="majorBidi" w:cstheme="majorBidi"/>
            <w:sz w:val="24"/>
            <w:szCs w:val="24"/>
          </w:rPr>
          <w:delText>s</w:delText>
        </w:r>
      </w:del>
      <w:r w:rsidR="005C6079" w:rsidRPr="00EF3649">
        <w:rPr>
          <w:rFonts w:asciiTheme="majorBidi" w:hAnsiTheme="majorBidi" w:cstheme="majorBidi"/>
          <w:sz w:val="24"/>
          <w:szCs w:val="24"/>
        </w:rPr>
        <w:t xml:space="preserve"> </w:t>
      </w:r>
      <w:ins w:id="1263" w:author="Nele Noppe" w:date="2020-07-19T14:43:00Z">
        <w:r w:rsidRPr="000E2090">
          <w:rPr>
            <w:rFonts w:asciiTheme="majorBidi" w:hAnsiTheme="majorBidi" w:cstheme="majorBidi"/>
            <w:sz w:val="24"/>
            <w:szCs w:val="24"/>
            <w:rPrChange w:id="1264" w:author="Nele Noppe" w:date="2020-07-19T16:36:00Z">
              <w:rPr>
                <w:rFonts w:asciiTheme="majorBidi" w:hAnsiTheme="majorBidi" w:cstheme="majorBidi"/>
                <w:sz w:val="24"/>
                <w:szCs w:val="24"/>
                <w:highlight w:val="yellow"/>
              </w:rPr>
            </w:rPrChange>
          </w:rPr>
          <w:t>that</w:t>
        </w:r>
      </w:ins>
      <w:del w:id="1265" w:author="Nele Noppe" w:date="2020-07-19T14:43:00Z">
        <w:r w:rsidR="005C6079" w:rsidRPr="008B5E36" w:rsidDel="00433259">
          <w:rPr>
            <w:rFonts w:asciiTheme="majorBidi" w:hAnsiTheme="majorBidi" w:cstheme="majorBidi"/>
            <w:sz w:val="24"/>
            <w:szCs w:val="24"/>
          </w:rPr>
          <w:delText>to</w:delText>
        </w:r>
      </w:del>
      <w:r w:rsidR="005C6079" w:rsidRPr="008B5E36">
        <w:rPr>
          <w:rFonts w:asciiTheme="majorBidi" w:hAnsiTheme="majorBidi" w:cstheme="majorBidi"/>
          <w:sz w:val="24"/>
          <w:szCs w:val="24"/>
        </w:rPr>
        <w:t xml:space="preserve"> incorporat</w:t>
      </w:r>
      <w:ins w:id="1266" w:author="Nele Noppe" w:date="2020-07-19T14:43:00Z">
        <w:r w:rsidRPr="000E2090">
          <w:rPr>
            <w:rFonts w:asciiTheme="majorBidi" w:hAnsiTheme="majorBidi" w:cstheme="majorBidi"/>
            <w:sz w:val="24"/>
            <w:szCs w:val="24"/>
            <w:rPrChange w:id="1267" w:author="Nele Noppe" w:date="2020-07-19T16:36:00Z">
              <w:rPr>
                <w:rFonts w:asciiTheme="majorBidi" w:hAnsiTheme="majorBidi" w:cstheme="majorBidi"/>
                <w:sz w:val="24"/>
                <w:szCs w:val="24"/>
                <w:highlight w:val="yellow"/>
              </w:rPr>
            </w:rPrChange>
          </w:rPr>
          <w:t>ing</w:t>
        </w:r>
      </w:ins>
      <w:del w:id="1268" w:author="Nele Noppe" w:date="2020-07-19T14:43:00Z">
        <w:r w:rsidR="005C6079" w:rsidRPr="008B5E36" w:rsidDel="00433259">
          <w:rPr>
            <w:rFonts w:asciiTheme="majorBidi" w:hAnsiTheme="majorBidi" w:cstheme="majorBidi"/>
            <w:sz w:val="24"/>
            <w:szCs w:val="24"/>
          </w:rPr>
          <w:delText>e</w:delText>
        </w:r>
      </w:del>
      <w:r w:rsidR="005C6079" w:rsidRPr="008B5E36">
        <w:rPr>
          <w:rFonts w:asciiTheme="majorBidi" w:hAnsiTheme="majorBidi" w:cstheme="majorBidi"/>
          <w:sz w:val="24"/>
          <w:szCs w:val="24"/>
        </w:rPr>
        <w:t xml:space="preserve"> </w:t>
      </w:r>
      <w:del w:id="1269" w:author="Nele Noppe" w:date="2020-07-19T14:43:00Z">
        <w:r w:rsidR="005C6079" w:rsidRPr="00226C22" w:rsidDel="00433259">
          <w:rPr>
            <w:rFonts w:asciiTheme="majorBidi" w:hAnsiTheme="majorBidi" w:cstheme="majorBidi"/>
            <w:sz w:val="24"/>
            <w:szCs w:val="24"/>
          </w:rPr>
          <w:delText xml:space="preserve">the </w:delText>
        </w:r>
      </w:del>
      <w:r w:rsidR="009518F5" w:rsidRPr="00EF3649">
        <w:rPr>
          <w:rFonts w:asciiTheme="majorBidi" w:hAnsiTheme="majorBidi" w:cstheme="majorBidi"/>
          <w:sz w:val="24"/>
          <w:szCs w:val="24"/>
        </w:rPr>
        <w:t>intersectionality</w:t>
      </w:r>
      <w:ins w:id="1270" w:author="Nele Noppe" w:date="2020-07-19T17:31:00Z">
        <w:r w:rsidR="0039145B">
          <w:rPr>
            <w:rFonts w:asciiTheme="majorBidi" w:hAnsiTheme="majorBidi" w:cstheme="majorBidi"/>
            <w:sz w:val="24"/>
            <w:szCs w:val="24"/>
          </w:rPr>
          <w:t xml:space="preserve"> </w:t>
        </w:r>
      </w:ins>
      <w:del w:id="1271" w:author="Nele Noppe" w:date="2020-07-19T17:31:00Z">
        <w:r w:rsidR="009518F5" w:rsidRPr="00EF3649" w:rsidDel="0039145B">
          <w:rPr>
            <w:rFonts w:asciiTheme="majorBidi" w:hAnsiTheme="majorBidi" w:cstheme="majorBidi"/>
            <w:sz w:val="24"/>
            <w:szCs w:val="24"/>
          </w:rPr>
          <w:delText xml:space="preserve"> </w:delText>
        </w:r>
      </w:del>
      <w:ins w:id="1272" w:author="Nele Noppe" w:date="2020-07-19T14:44:00Z">
        <w:r w:rsidRPr="000E2090">
          <w:rPr>
            <w:rFonts w:asciiTheme="majorBidi" w:hAnsiTheme="majorBidi" w:cstheme="majorBidi"/>
            <w:sz w:val="24"/>
            <w:szCs w:val="24"/>
            <w:rPrChange w:id="1273" w:author="Nele Noppe" w:date="2020-07-19T16:36:00Z">
              <w:rPr>
                <w:rFonts w:asciiTheme="majorBidi" w:hAnsiTheme="majorBidi" w:cstheme="majorBidi"/>
                <w:sz w:val="24"/>
                <w:szCs w:val="24"/>
                <w:highlight w:val="yellow"/>
              </w:rPr>
            </w:rPrChange>
          </w:rPr>
          <w:t>into research will help</w:t>
        </w:r>
      </w:ins>
      <w:del w:id="1274" w:author="Nele Noppe" w:date="2020-07-19T14:44:00Z">
        <w:r w:rsidR="009518F5" w:rsidRPr="008B5E36" w:rsidDel="00433259">
          <w:rPr>
            <w:rFonts w:asciiTheme="majorBidi" w:hAnsiTheme="majorBidi" w:cstheme="majorBidi"/>
            <w:sz w:val="24"/>
            <w:szCs w:val="24"/>
          </w:rPr>
          <w:delText>prism</w:delText>
        </w:r>
      </w:del>
      <w:r w:rsidR="009518F5" w:rsidRPr="008B5E36">
        <w:rPr>
          <w:rFonts w:asciiTheme="majorBidi" w:hAnsiTheme="majorBidi" w:cstheme="majorBidi"/>
          <w:sz w:val="24"/>
          <w:szCs w:val="24"/>
        </w:rPr>
        <w:t xml:space="preserve"> </w:t>
      </w:r>
      <w:del w:id="1275" w:author="Nele Noppe" w:date="2020-07-19T16:34:00Z">
        <w:r w:rsidR="004408D9" w:rsidRPr="00226C22" w:rsidDel="000E2090">
          <w:rPr>
            <w:rFonts w:asciiTheme="majorBidi" w:hAnsiTheme="majorBidi" w:cstheme="majorBidi"/>
            <w:sz w:val="24"/>
            <w:szCs w:val="24"/>
          </w:rPr>
          <w:delText xml:space="preserve">to </w:delText>
        </w:r>
      </w:del>
      <w:r w:rsidR="004408D9" w:rsidRPr="00EF3649">
        <w:rPr>
          <w:rFonts w:asciiTheme="majorBidi" w:hAnsiTheme="majorBidi" w:cstheme="majorBidi"/>
          <w:sz w:val="24"/>
          <w:szCs w:val="24"/>
        </w:rPr>
        <w:t>develop a critical perspective on existing knowledge on fatherhood and</w:t>
      </w:r>
      <w:del w:id="1276" w:author="Nele Noppe" w:date="2020-07-19T16:36:00Z">
        <w:r w:rsidR="004408D9" w:rsidRPr="00EF3649" w:rsidDel="000E2090">
          <w:rPr>
            <w:rFonts w:asciiTheme="majorBidi" w:hAnsiTheme="majorBidi" w:cstheme="majorBidi"/>
            <w:sz w:val="24"/>
            <w:szCs w:val="24"/>
          </w:rPr>
          <w:delText xml:space="preserve"> </w:delText>
        </w:r>
      </w:del>
      <w:del w:id="1277" w:author="Nele Noppe" w:date="2020-07-19T16:35:00Z">
        <w:r w:rsidR="004408D9" w:rsidRPr="00EF3649" w:rsidDel="000E2090">
          <w:rPr>
            <w:rFonts w:asciiTheme="majorBidi" w:hAnsiTheme="majorBidi" w:cstheme="majorBidi"/>
            <w:sz w:val="24"/>
            <w:szCs w:val="24"/>
          </w:rPr>
          <w:delText>on</w:delText>
        </w:r>
      </w:del>
      <w:r w:rsidR="004408D9" w:rsidRPr="00EF3649">
        <w:rPr>
          <w:rFonts w:asciiTheme="majorBidi" w:hAnsiTheme="majorBidi" w:cstheme="majorBidi"/>
          <w:sz w:val="24"/>
          <w:szCs w:val="24"/>
        </w:rPr>
        <w:t xml:space="preserve"> </w:t>
      </w:r>
      <w:ins w:id="1278" w:author="Nele Noppe" w:date="2020-07-19T17:31:00Z">
        <w:r w:rsidR="0039145B">
          <w:rPr>
            <w:rFonts w:asciiTheme="majorBidi" w:hAnsiTheme="majorBidi" w:cstheme="majorBidi"/>
            <w:sz w:val="24"/>
            <w:szCs w:val="24"/>
          </w:rPr>
          <w:t xml:space="preserve">the </w:t>
        </w:r>
      </w:ins>
      <w:r w:rsidR="004408D9" w:rsidRPr="00EF3649">
        <w:rPr>
          <w:rFonts w:asciiTheme="majorBidi" w:hAnsiTheme="majorBidi" w:cstheme="majorBidi"/>
          <w:sz w:val="24"/>
          <w:szCs w:val="24"/>
        </w:rPr>
        <w:t xml:space="preserve">fathering practices </w:t>
      </w:r>
      <w:del w:id="1279" w:author="Nele Noppe" w:date="2020-07-19T14:44:00Z">
        <w:r w:rsidR="004408D9" w:rsidRPr="00EF3649" w:rsidDel="00433259">
          <w:rPr>
            <w:rFonts w:asciiTheme="majorBidi" w:hAnsiTheme="majorBidi" w:cstheme="majorBidi"/>
            <w:sz w:val="24"/>
            <w:szCs w:val="24"/>
          </w:rPr>
          <w:delText xml:space="preserve">of fathers </w:delText>
        </w:r>
      </w:del>
      <w:del w:id="1280" w:author="Nele Noppe" w:date="2020-07-19T16:35:00Z">
        <w:r w:rsidR="004408D9" w:rsidRPr="00EF3649" w:rsidDel="000E2090">
          <w:rPr>
            <w:rFonts w:asciiTheme="majorBidi" w:hAnsiTheme="majorBidi" w:cstheme="majorBidi"/>
            <w:sz w:val="24"/>
            <w:szCs w:val="24"/>
          </w:rPr>
          <w:delText>be</w:delText>
        </w:r>
        <w:r w:rsidR="005C6079" w:rsidRPr="00EF3649" w:rsidDel="000E2090">
          <w:rPr>
            <w:rFonts w:asciiTheme="majorBidi" w:hAnsiTheme="majorBidi" w:cstheme="majorBidi"/>
            <w:sz w:val="24"/>
            <w:szCs w:val="24"/>
          </w:rPr>
          <w:delText>longing to</w:delText>
        </w:r>
      </w:del>
      <w:ins w:id="1281" w:author="Nele Noppe" w:date="2020-07-19T16:35:00Z">
        <w:r w:rsidR="000E2090" w:rsidRPr="000E2090">
          <w:rPr>
            <w:rFonts w:asciiTheme="majorBidi" w:hAnsiTheme="majorBidi" w:cstheme="majorBidi"/>
            <w:sz w:val="24"/>
            <w:szCs w:val="24"/>
            <w:rPrChange w:id="1282" w:author="Nele Noppe" w:date="2020-07-19T16:36:00Z">
              <w:rPr>
                <w:rFonts w:asciiTheme="majorBidi" w:hAnsiTheme="majorBidi" w:cstheme="majorBidi"/>
                <w:sz w:val="24"/>
                <w:szCs w:val="24"/>
                <w:highlight w:val="cyan"/>
              </w:rPr>
            </w:rPrChange>
          </w:rPr>
          <w:t>of</w:t>
        </w:r>
      </w:ins>
      <w:r w:rsidR="005C6079" w:rsidRPr="008B5E36">
        <w:rPr>
          <w:rFonts w:asciiTheme="majorBidi" w:hAnsiTheme="majorBidi" w:cstheme="majorBidi"/>
          <w:sz w:val="24"/>
          <w:szCs w:val="24"/>
        </w:rPr>
        <w:t xml:space="preserve"> non-hegemonic groups.</w:t>
      </w:r>
      <w:r w:rsidR="005C6079">
        <w:rPr>
          <w:rFonts w:asciiTheme="majorBidi" w:hAnsiTheme="majorBidi" w:cstheme="majorBidi"/>
          <w:sz w:val="24"/>
          <w:szCs w:val="24"/>
        </w:rPr>
        <w:t xml:space="preserve"> Thi</w:t>
      </w:r>
      <w:ins w:id="1283" w:author="Nele Noppe" w:date="2020-07-19T14:45:00Z">
        <w:r>
          <w:rPr>
            <w:rFonts w:asciiTheme="majorBidi" w:hAnsiTheme="majorBidi" w:cstheme="majorBidi"/>
            <w:sz w:val="24"/>
            <w:szCs w:val="24"/>
          </w:rPr>
          <w:t xml:space="preserve">s </w:t>
        </w:r>
      </w:ins>
      <w:del w:id="1284" w:author="Nele Noppe" w:date="2020-07-19T14:45:00Z">
        <w:r w:rsidR="005C6079" w:rsidDel="00433259">
          <w:rPr>
            <w:rFonts w:asciiTheme="majorBidi" w:hAnsiTheme="majorBidi" w:cstheme="majorBidi"/>
            <w:sz w:val="24"/>
            <w:szCs w:val="24"/>
          </w:rPr>
          <w:delText xml:space="preserve">s perspective </w:delText>
        </w:r>
      </w:del>
      <w:r w:rsidR="005C6079">
        <w:rPr>
          <w:rFonts w:asciiTheme="majorBidi" w:hAnsiTheme="majorBidi" w:cstheme="majorBidi"/>
          <w:sz w:val="24"/>
          <w:szCs w:val="24"/>
        </w:rPr>
        <w:t>may help</w:t>
      </w:r>
      <w:del w:id="1285" w:author="Nele Noppe" w:date="2020-07-19T14:45:00Z">
        <w:r w:rsidR="005C6079" w:rsidDel="00433259">
          <w:rPr>
            <w:rFonts w:asciiTheme="majorBidi" w:hAnsiTheme="majorBidi" w:cstheme="majorBidi"/>
            <w:sz w:val="24"/>
            <w:szCs w:val="24"/>
          </w:rPr>
          <w:delText xml:space="preserve"> to</w:delText>
        </w:r>
      </w:del>
      <w:r w:rsidR="005C6079">
        <w:rPr>
          <w:rFonts w:asciiTheme="majorBidi" w:hAnsiTheme="majorBidi" w:cstheme="majorBidi"/>
          <w:sz w:val="24"/>
          <w:szCs w:val="24"/>
        </w:rPr>
        <w:t xml:space="preserve"> </w:t>
      </w:r>
      <w:r w:rsidR="004408D9" w:rsidRPr="004408D9">
        <w:rPr>
          <w:rFonts w:asciiTheme="majorBidi" w:hAnsiTheme="majorBidi" w:cstheme="majorBidi"/>
          <w:sz w:val="24"/>
          <w:szCs w:val="24"/>
        </w:rPr>
        <w:t>challen</w:t>
      </w:r>
      <w:ins w:id="1286" w:author="Nele Noppe" w:date="2020-07-12T14:42:00Z">
        <w:r w:rsidR="00E1174A">
          <w:rPr>
            <w:rFonts w:asciiTheme="majorBidi" w:hAnsiTheme="majorBidi" w:cstheme="majorBidi"/>
            <w:sz w:val="24"/>
            <w:szCs w:val="24"/>
          </w:rPr>
          <w:t>ge</w:t>
        </w:r>
      </w:ins>
      <w:del w:id="1287" w:author="Nele Noppe" w:date="2020-07-12T14:42:00Z">
        <w:r w:rsidR="004408D9" w:rsidRPr="004408D9" w:rsidDel="00E1174A">
          <w:rPr>
            <w:rFonts w:asciiTheme="majorBidi" w:hAnsiTheme="majorBidi" w:cstheme="majorBidi"/>
            <w:sz w:val="24"/>
            <w:szCs w:val="24"/>
          </w:rPr>
          <w:delText>ging</w:delText>
        </w:r>
      </w:del>
      <w:r w:rsidR="004408D9" w:rsidRPr="004408D9">
        <w:rPr>
          <w:rFonts w:asciiTheme="majorBidi" w:hAnsiTheme="majorBidi" w:cstheme="majorBidi"/>
          <w:sz w:val="24"/>
          <w:szCs w:val="24"/>
        </w:rPr>
        <w:t xml:space="preserve"> common </w:t>
      </w:r>
      <w:r w:rsidR="005C6079">
        <w:rPr>
          <w:rFonts w:asciiTheme="majorBidi" w:hAnsiTheme="majorBidi" w:cstheme="majorBidi"/>
          <w:sz w:val="24"/>
          <w:szCs w:val="24"/>
        </w:rPr>
        <w:t xml:space="preserve">representations of </w:t>
      </w:r>
      <w:r w:rsidR="004408D9" w:rsidRPr="004408D9">
        <w:rPr>
          <w:rFonts w:asciiTheme="majorBidi" w:hAnsiTheme="majorBidi" w:cstheme="majorBidi"/>
          <w:sz w:val="24"/>
          <w:szCs w:val="24"/>
        </w:rPr>
        <w:t>fatherhood in the margins as insufficient and lacking.</w:t>
      </w:r>
      <w:r w:rsidR="00E5023C">
        <w:rPr>
          <w:rFonts w:asciiTheme="majorBidi" w:hAnsiTheme="majorBidi" w:cstheme="majorBidi"/>
          <w:sz w:val="24"/>
          <w:szCs w:val="24"/>
        </w:rPr>
        <w:t xml:space="preserve"> </w:t>
      </w:r>
      <w:r w:rsidR="000A05A4">
        <w:rPr>
          <w:rFonts w:asciiTheme="majorBidi" w:hAnsiTheme="majorBidi" w:cstheme="majorBidi"/>
          <w:sz w:val="24"/>
          <w:szCs w:val="24"/>
        </w:rPr>
        <w:t>T</w:t>
      </w:r>
      <w:r w:rsidR="004408D9" w:rsidRPr="004408D9">
        <w:rPr>
          <w:rFonts w:asciiTheme="majorBidi" w:hAnsiTheme="majorBidi" w:cstheme="majorBidi"/>
          <w:sz w:val="24"/>
          <w:szCs w:val="24"/>
        </w:rPr>
        <w:t xml:space="preserve">he marginalization of non-hegemonic fathers </w:t>
      </w:r>
      <w:r w:rsidR="000A05A4">
        <w:rPr>
          <w:rFonts w:asciiTheme="majorBidi" w:hAnsiTheme="majorBidi" w:cstheme="majorBidi"/>
          <w:sz w:val="24"/>
          <w:szCs w:val="24"/>
        </w:rPr>
        <w:t xml:space="preserve">in fatherhood studies </w:t>
      </w:r>
      <w:r w:rsidR="004408D9" w:rsidRPr="004408D9">
        <w:rPr>
          <w:rFonts w:asciiTheme="majorBidi" w:hAnsiTheme="majorBidi" w:cstheme="majorBidi"/>
          <w:sz w:val="24"/>
          <w:szCs w:val="24"/>
        </w:rPr>
        <w:t>is not limited to the scarcity of studies</w:t>
      </w:r>
      <w:ins w:id="1288" w:author="Nele Noppe" w:date="2020-07-19T17:32:00Z">
        <w:r w:rsidR="0039145B">
          <w:rPr>
            <w:rFonts w:asciiTheme="majorBidi" w:hAnsiTheme="majorBidi" w:cstheme="majorBidi"/>
            <w:sz w:val="24"/>
            <w:szCs w:val="24"/>
          </w:rPr>
          <w:t>. T</w:t>
        </w:r>
      </w:ins>
      <w:del w:id="1289" w:author="Nele Noppe" w:date="2020-07-19T14:45:00Z">
        <w:r w:rsidR="004408D9" w:rsidRPr="004408D9" w:rsidDel="007630AD">
          <w:rPr>
            <w:rFonts w:asciiTheme="majorBidi" w:hAnsiTheme="majorBidi" w:cstheme="majorBidi"/>
            <w:sz w:val="24"/>
            <w:szCs w:val="24"/>
          </w:rPr>
          <w:delText>. T</w:delText>
        </w:r>
      </w:del>
      <w:r w:rsidR="004408D9" w:rsidRPr="004408D9">
        <w:rPr>
          <w:rFonts w:asciiTheme="majorBidi" w:hAnsiTheme="majorBidi" w:cstheme="majorBidi"/>
          <w:sz w:val="24"/>
          <w:szCs w:val="24"/>
        </w:rPr>
        <w:t xml:space="preserve">he research that does </w:t>
      </w:r>
      <w:ins w:id="1290" w:author="Nele Noppe" w:date="2020-07-19T14:45:00Z">
        <w:r w:rsidR="007630AD">
          <w:rPr>
            <w:rFonts w:asciiTheme="majorBidi" w:hAnsiTheme="majorBidi" w:cstheme="majorBidi"/>
            <w:sz w:val="24"/>
            <w:szCs w:val="24"/>
          </w:rPr>
          <w:t xml:space="preserve">already </w:t>
        </w:r>
      </w:ins>
      <w:r w:rsidR="004408D9" w:rsidRPr="004408D9">
        <w:rPr>
          <w:rFonts w:asciiTheme="majorBidi" w:hAnsiTheme="majorBidi" w:cstheme="majorBidi"/>
          <w:sz w:val="24"/>
          <w:szCs w:val="24"/>
        </w:rPr>
        <w:t xml:space="preserve">exist </w:t>
      </w:r>
      <w:del w:id="1291" w:author="Nele Noppe" w:date="2020-07-19T14:45:00Z">
        <w:r w:rsidR="004408D9" w:rsidRPr="004408D9" w:rsidDel="007630AD">
          <w:rPr>
            <w:rFonts w:asciiTheme="majorBidi" w:hAnsiTheme="majorBidi" w:cstheme="majorBidi"/>
            <w:sz w:val="24"/>
            <w:szCs w:val="24"/>
          </w:rPr>
          <w:delText xml:space="preserve">on fathers from these groups </w:delText>
        </w:r>
      </w:del>
      <w:r w:rsidR="004408D9" w:rsidRPr="004408D9">
        <w:rPr>
          <w:rFonts w:asciiTheme="majorBidi" w:hAnsiTheme="majorBidi" w:cstheme="majorBidi"/>
          <w:sz w:val="24"/>
          <w:szCs w:val="24"/>
        </w:rPr>
        <w:t xml:space="preserve">relies on conceptions of </w:t>
      </w:r>
      <w:r w:rsidR="00E5023C">
        <w:rPr>
          <w:rFonts w:asciiTheme="majorBidi" w:hAnsiTheme="majorBidi" w:cstheme="majorBidi"/>
          <w:sz w:val="24"/>
          <w:szCs w:val="24"/>
        </w:rPr>
        <w:t xml:space="preserve">Western, </w:t>
      </w:r>
      <w:ins w:id="1292" w:author="Nele Noppe" w:date="2020-07-19T15:21:00Z">
        <w:r w:rsidR="00AA72E1">
          <w:rPr>
            <w:rFonts w:asciiTheme="majorBidi" w:hAnsiTheme="majorBidi" w:cstheme="majorBidi"/>
            <w:sz w:val="24"/>
            <w:szCs w:val="24"/>
          </w:rPr>
          <w:t>W</w:t>
        </w:r>
      </w:ins>
      <w:del w:id="1293" w:author="Nele Noppe" w:date="2020-07-19T15:21:00Z">
        <w:r w:rsidR="004408D9" w:rsidRPr="004408D9" w:rsidDel="00AA72E1">
          <w:rPr>
            <w:rFonts w:asciiTheme="majorBidi" w:hAnsiTheme="majorBidi" w:cstheme="majorBidi"/>
            <w:sz w:val="24"/>
            <w:szCs w:val="24"/>
          </w:rPr>
          <w:delText>w</w:delText>
        </w:r>
      </w:del>
      <w:r w:rsidR="004408D9" w:rsidRPr="004408D9">
        <w:rPr>
          <w:rFonts w:asciiTheme="majorBidi" w:hAnsiTheme="majorBidi" w:cstheme="majorBidi"/>
          <w:sz w:val="24"/>
          <w:szCs w:val="24"/>
        </w:rPr>
        <w:t>hite</w:t>
      </w:r>
      <w:ins w:id="1294" w:author="Nele Noppe" w:date="2020-07-12T14:43:00Z">
        <w:r w:rsidR="00E1174A">
          <w:rPr>
            <w:rFonts w:asciiTheme="majorBidi" w:hAnsiTheme="majorBidi" w:cstheme="majorBidi"/>
            <w:sz w:val="24"/>
            <w:szCs w:val="24"/>
          </w:rPr>
          <w:t>,</w:t>
        </w:r>
      </w:ins>
      <w:r w:rsidR="004408D9" w:rsidRPr="004408D9">
        <w:rPr>
          <w:rFonts w:asciiTheme="majorBidi" w:hAnsiTheme="majorBidi" w:cstheme="majorBidi"/>
          <w:sz w:val="24"/>
          <w:szCs w:val="24"/>
        </w:rPr>
        <w:t xml:space="preserve"> middle-class fatherhood </w:t>
      </w:r>
      <w:ins w:id="1295" w:author="Nele Noppe" w:date="2020-07-12T14:43:00Z">
        <w:r w:rsidR="00E1174A">
          <w:rPr>
            <w:rFonts w:asciiTheme="majorBidi" w:hAnsiTheme="majorBidi" w:cstheme="majorBidi"/>
            <w:sz w:val="24"/>
            <w:szCs w:val="24"/>
          </w:rPr>
          <w:t>as the gold standard</w:t>
        </w:r>
      </w:ins>
      <w:del w:id="1296" w:author="Nele Noppe" w:date="2020-07-12T14:43:00Z">
        <w:r w:rsidR="004408D9" w:rsidRPr="004408D9" w:rsidDel="00E1174A">
          <w:rPr>
            <w:rFonts w:asciiTheme="majorBidi" w:hAnsiTheme="majorBidi" w:cstheme="majorBidi"/>
            <w:sz w:val="24"/>
            <w:szCs w:val="24"/>
          </w:rPr>
          <w:delText>being the norm</w:delText>
        </w:r>
      </w:del>
      <w:r w:rsidR="004408D9" w:rsidRPr="004408D9">
        <w:rPr>
          <w:rFonts w:asciiTheme="majorBidi" w:hAnsiTheme="majorBidi" w:cstheme="majorBidi"/>
          <w:sz w:val="24"/>
          <w:szCs w:val="24"/>
        </w:rPr>
        <w:t xml:space="preserve"> of good fatherhood. As</w:t>
      </w:r>
      <w:ins w:id="1297" w:author="Nele Noppe" w:date="2020-07-12T14:43:00Z">
        <w:r w:rsidR="00A14F44">
          <w:rPr>
            <w:rFonts w:asciiTheme="majorBidi" w:hAnsiTheme="majorBidi" w:cstheme="majorBidi"/>
            <w:sz w:val="24"/>
            <w:szCs w:val="24"/>
          </w:rPr>
          <w:t xml:space="preserve"> a result, when</w:t>
        </w:r>
      </w:ins>
      <w:r w:rsidR="004408D9" w:rsidRPr="004408D9">
        <w:rPr>
          <w:rFonts w:asciiTheme="majorBidi" w:hAnsiTheme="majorBidi" w:cstheme="majorBidi"/>
          <w:sz w:val="24"/>
          <w:szCs w:val="24"/>
        </w:rPr>
        <w:t xml:space="preserve"> marginalized fathers fail to conform to those standards, they are judged </w:t>
      </w:r>
      <w:del w:id="1298" w:author="Nele Noppe" w:date="2020-07-19T17:32:00Z">
        <w:r w:rsidR="004408D9" w:rsidRPr="004408D9" w:rsidDel="00C05D85">
          <w:rPr>
            <w:rFonts w:asciiTheme="majorBidi" w:hAnsiTheme="majorBidi" w:cstheme="majorBidi"/>
            <w:sz w:val="24"/>
            <w:szCs w:val="24"/>
          </w:rPr>
          <w:delText>to be</w:delText>
        </w:r>
      </w:del>
      <w:ins w:id="1299" w:author="Nele Noppe" w:date="2020-07-19T17:32:00Z">
        <w:r w:rsidR="00C05D85">
          <w:rPr>
            <w:rFonts w:asciiTheme="majorBidi" w:hAnsiTheme="majorBidi" w:cstheme="majorBidi"/>
            <w:sz w:val="24"/>
            <w:szCs w:val="24"/>
          </w:rPr>
          <w:t>as</w:t>
        </w:r>
      </w:ins>
      <w:r w:rsidR="004408D9" w:rsidRPr="004408D9">
        <w:rPr>
          <w:rFonts w:asciiTheme="majorBidi" w:hAnsiTheme="majorBidi" w:cstheme="majorBidi"/>
          <w:sz w:val="24"/>
          <w:szCs w:val="24"/>
        </w:rPr>
        <w:t xml:space="preserve"> lacking. However, as we have demonstrated, their non-compliance with these norms does not </w:t>
      </w:r>
      <w:ins w:id="1300" w:author="Nele Noppe" w:date="2020-07-12T14:43:00Z">
        <w:r w:rsidR="00A14F44">
          <w:rPr>
            <w:rFonts w:asciiTheme="majorBidi" w:hAnsiTheme="majorBidi" w:cstheme="majorBidi"/>
            <w:sz w:val="24"/>
            <w:szCs w:val="24"/>
          </w:rPr>
          <w:t>mean that they</w:t>
        </w:r>
      </w:ins>
      <w:del w:id="1301" w:author="Nele Noppe" w:date="2020-07-12T14:43:00Z">
        <w:r w:rsidR="004408D9" w:rsidRPr="004408D9" w:rsidDel="00A14F44">
          <w:rPr>
            <w:rFonts w:asciiTheme="majorBidi" w:hAnsiTheme="majorBidi" w:cstheme="majorBidi"/>
            <w:sz w:val="24"/>
            <w:szCs w:val="24"/>
          </w:rPr>
          <w:delText>reflect</w:delText>
        </w:r>
      </w:del>
      <w:r w:rsidR="004408D9" w:rsidRPr="004408D9">
        <w:rPr>
          <w:rFonts w:asciiTheme="majorBidi" w:hAnsiTheme="majorBidi" w:cstheme="majorBidi"/>
          <w:sz w:val="24"/>
          <w:szCs w:val="24"/>
        </w:rPr>
        <w:t xml:space="preserve"> neglect</w:t>
      </w:r>
      <w:del w:id="1302" w:author="Nele Noppe" w:date="2020-07-12T14:43:00Z">
        <w:r w:rsidR="004408D9" w:rsidRPr="004408D9" w:rsidDel="00A14F44">
          <w:rPr>
            <w:rFonts w:asciiTheme="majorBidi" w:hAnsiTheme="majorBidi" w:cstheme="majorBidi"/>
            <w:sz w:val="24"/>
            <w:szCs w:val="24"/>
          </w:rPr>
          <w:delText>ing</w:delText>
        </w:r>
      </w:del>
      <w:r w:rsidR="004408D9" w:rsidRPr="004408D9">
        <w:rPr>
          <w:rFonts w:asciiTheme="majorBidi" w:hAnsiTheme="majorBidi" w:cstheme="majorBidi"/>
          <w:sz w:val="24"/>
          <w:szCs w:val="24"/>
        </w:rPr>
        <w:t xml:space="preserve"> fatherhood, but rather </w:t>
      </w:r>
      <w:ins w:id="1303" w:author="Nele Noppe" w:date="2020-07-12T14:44:00Z">
        <w:r w:rsidR="00A14F44">
          <w:rPr>
            <w:rFonts w:asciiTheme="majorBidi" w:hAnsiTheme="majorBidi" w:cstheme="majorBidi"/>
            <w:sz w:val="24"/>
            <w:szCs w:val="24"/>
          </w:rPr>
          <w:t>that there are</w:t>
        </w:r>
      </w:ins>
      <w:del w:id="1304" w:author="Nele Noppe" w:date="2020-07-12T14:44:00Z">
        <w:r w:rsidR="004408D9" w:rsidRPr="004408D9" w:rsidDel="00A14F44">
          <w:rPr>
            <w:rFonts w:asciiTheme="majorBidi" w:hAnsiTheme="majorBidi" w:cstheme="majorBidi"/>
            <w:sz w:val="24"/>
            <w:szCs w:val="24"/>
          </w:rPr>
          <w:delText>adopting</w:delText>
        </w:r>
      </w:del>
      <w:r w:rsidR="004408D9" w:rsidRPr="004408D9">
        <w:rPr>
          <w:rFonts w:asciiTheme="majorBidi" w:hAnsiTheme="majorBidi" w:cstheme="majorBidi"/>
          <w:sz w:val="24"/>
          <w:szCs w:val="24"/>
        </w:rPr>
        <w:t xml:space="preserve"> alternative norms of caring for </w:t>
      </w:r>
      <w:del w:id="1305" w:author="Nele Noppe" w:date="2020-07-19T17:32:00Z">
        <w:r w:rsidR="004408D9" w:rsidRPr="004408D9" w:rsidDel="00404AD5">
          <w:rPr>
            <w:rFonts w:asciiTheme="majorBidi" w:hAnsiTheme="majorBidi" w:cstheme="majorBidi"/>
            <w:sz w:val="24"/>
            <w:szCs w:val="24"/>
          </w:rPr>
          <w:delText xml:space="preserve">their </w:delText>
        </w:r>
      </w:del>
      <w:r w:rsidR="004408D9" w:rsidRPr="004408D9">
        <w:rPr>
          <w:rFonts w:asciiTheme="majorBidi" w:hAnsiTheme="majorBidi" w:cstheme="majorBidi"/>
          <w:sz w:val="24"/>
          <w:szCs w:val="24"/>
        </w:rPr>
        <w:t>children and families.</w:t>
      </w:r>
      <w:r w:rsidR="00E5023C">
        <w:rPr>
          <w:rFonts w:asciiTheme="majorBidi" w:hAnsiTheme="majorBidi" w:cstheme="majorBidi"/>
          <w:sz w:val="24"/>
          <w:szCs w:val="24"/>
        </w:rPr>
        <w:t xml:space="preserve"> </w:t>
      </w:r>
      <w:ins w:id="1306" w:author="Nele Noppe" w:date="2020-07-12T14:44:00Z">
        <w:r w:rsidR="00A14F44">
          <w:rPr>
            <w:rFonts w:asciiTheme="majorBidi" w:hAnsiTheme="majorBidi" w:cstheme="majorBidi"/>
            <w:sz w:val="24"/>
            <w:szCs w:val="24"/>
          </w:rPr>
          <w:t xml:space="preserve">Considering </w:t>
        </w:r>
      </w:ins>
      <w:del w:id="1307" w:author="Nele Noppe" w:date="2020-07-12T14:44:00Z">
        <w:r w:rsidR="004408D9" w:rsidRPr="004408D9" w:rsidDel="00A14F44">
          <w:rPr>
            <w:rFonts w:asciiTheme="majorBidi" w:hAnsiTheme="majorBidi" w:cstheme="majorBidi"/>
            <w:sz w:val="24"/>
            <w:szCs w:val="24"/>
          </w:rPr>
          <w:delText xml:space="preserve">Looking into </w:delText>
        </w:r>
      </w:del>
      <w:r w:rsidR="004408D9" w:rsidRPr="004408D9">
        <w:rPr>
          <w:rFonts w:asciiTheme="majorBidi" w:hAnsiTheme="majorBidi" w:cstheme="majorBidi"/>
          <w:sz w:val="24"/>
          <w:szCs w:val="24"/>
        </w:rPr>
        <w:t>the</w:t>
      </w:r>
      <w:del w:id="1308" w:author="Nele Noppe" w:date="2020-07-12T14:44:00Z">
        <w:r w:rsidR="004408D9" w:rsidRPr="004408D9" w:rsidDel="00A14F44">
          <w:rPr>
            <w:rFonts w:asciiTheme="majorBidi" w:hAnsiTheme="majorBidi" w:cstheme="majorBidi"/>
            <w:sz w:val="24"/>
            <w:szCs w:val="24"/>
          </w:rPr>
          <w:delText>se</w:delText>
        </w:r>
      </w:del>
      <w:r w:rsidR="004408D9" w:rsidRPr="004408D9">
        <w:rPr>
          <w:rFonts w:asciiTheme="majorBidi" w:hAnsiTheme="majorBidi" w:cstheme="majorBidi"/>
          <w:sz w:val="24"/>
          <w:szCs w:val="24"/>
        </w:rPr>
        <w:t xml:space="preserve"> examples of fatherhood</w:t>
      </w:r>
      <w:del w:id="1309" w:author="Nele Noppe" w:date="2020-07-12T14:44:00Z">
        <w:r w:rsidR="004408D9" w:rsidRPr="004408D9" w:rsidDel="00A14F44">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emerging in the Israeli context</w:t>
      </w:r>
      <w:del w:id="1310" w:author="Nele Noppe" w:date="2020-07-12T14:44:00Z">
        <w:r w:rsidR="004408D9" w:rsidRPr="004408D9" w:rsidDel="00A14F44">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allows us a critical look </w:t>
      </w:r>
      <w:ins w:id="1311" w:author="Nele Noppe" w:date="2020-07-12T14:44:00Z">
        <w:r w:rsidR="00A14F44">
          <w:rPr>
            <w:rFonts w:asciiTheme="majorBidi" w:hAnsiTheme="majorBidi" w:cstheme="majorBidi"/>
            <w:sz w:val="24"/>
            <w:szCs w:val="24"/>
          </w:rPr>
          <w:t>at</w:t>
        </w:r>
      </w:ins>
      <w:del w:id="1312" w:author="Nele Noppe" w:date="2020-07-12T14:44:00Z">
        <w:r w:rsidR="004408D9" w:rsidRPr="004408D9" w:rsidDel="00A14F44">
          <w:rPr>
            <w:rFonts w:asciiTheme="majorBidi" w:hAnsiTheme="majorBidi" w:cstheme="majorBidi"/>
            <w:sz w:val="24"/>
            <w:szCs w:val="24"/>
          </w:rPr>
          <w:delText>on</w:delText>
        </w:r>
      </w:del>
      <w:r w:rsidR="004408D9" w:rsidRPr="004408D9">
        <w:rPr>
          <w:rFonts w:asciiTheme="majorBidi" w:hAnsiTheme="majorBidi" w:cstheme="majorBidi"/>
          <w:sz w:val="24"/>
          <w:szCs w:val="24"/>
        </w:rPr>
        <w:t xml:space="preserve"> previous perceptions of fatherhood </w:t>
      </w:r>
      <w:ins w:id="1313" w:author="Nele Noppe" w:date="2020-07-12T14:44:00Z">
        <w:r w:rsidR="00A14F44">
          <w:rPr>
            <w:rFonts w:asciiTheme="majorBidi" w:hAnsiTheme="majorBidi" w:cstheme="majorBidi"/>
            <w:sz w:val="24"/>
            <w:szCs w:val="24"/>
          </w:rPr>
          <w:t>within</w:t>
        </w:r>
      </w:ins>
      <w:del w:id="1314" w:author="Nele Noppe" w:date="2020-07-12T14:44:00Z">
        <w:r w:rsidR="004408D9" w:rsidRPr="004408D9" w:rsidDel="00A14F44">
          <w:rPr>
            <w:rFonts w:asciiTheme="majorBidi" w:hAnsiTheme="majorBidi" w:cstheme="majorBidi"/>
            <w:sz w:val="24"/>
            <w:szCs w:val="24"/>
          </w:rPr>
          <w:delText>in</w:delText>
        </w:r>
      </w:del>
      <w:r w:rsidR="004408D9" w:rsidRPr="004408D9">
        <w:rPr>
          <w:rFonts w:asciiTheme="majorBidi" w:hAnsiTheme="majorBidi" w:cstheme="majorBidi"/>
          <w:sz w:val="24"/>
          <w:szCs w:val="24"/>
        </w:rPr>
        <w:t xml:space="preserve"> </w:t>
      </w:r>
      <w:del w:id="1315" w:author="Nele Noppe" w:date="2020-07-19T14:46:00Z">
        <w:r w:rsidR="004408D9" w:rsidRPr="004408D9" w:rsidDel="007630AD">
          <w:rPr>
            <w:rFonts w:asciiTheme="majorBidi" w:hAnsiTheme="majorBidi" w:cstheme="majorBidi"/>
            <w:sz w:val="24"/>
            <w:szCs w:val="24"/>
          </w:rPr>
          <w:delText>the margins</w:delText>
        </w:r>
      </w:del>
      <w:ins w:id="1316" w:author="Nele Noppe" w:date="2020-07-19T14:46:00Z">
        <w:r w:rsidR="007630AD">
          <w:rPr>
            <w:rFonts w:asciiTheme="majorBidi" w:hAnsiTheme="majorBidi" w:cstheme="majorBidi"/>
            <w:sz w:val="24"/>
            <w:szCs w:val="24"/>
          </w:rPr>
          <w:t>marginalized communities</w:t>
        </w:r>
      </w:ins>
      <w:r w:rsidR="004408D9" w:rsidRPr="004408D9">
        <w:rPr>
          <w:rFonts w:asciiTheme="majorBidi" w:hAnsiTheme="majorBidi" w:cstheme="majorBidi"/>
          <w:sz w:val="24"/>
          <w:szCs w:val="24"/>
        </w:rPr>
        <w:t>. As discussed earlier, these fathers have been studied from one of two perspectives</w:t>
      </w:r>
      <w:ins w:id="1317" w:author="Nele Noppe" w:date="2020-07-12T14:44:00Z">
        <w:r w:rsidR="00A14F44">
          <w:rPr>
            <w:rFonts w:asciiTheme="majorBidi" w:hAnsiTheme="majorBidi" w:cstheme="majorBidi"/>
            <w:sz w:val="24"/>
            <w:szCs w:val="24"/>
          </w:rPr>
          <w:t xml:space="preserve">: </w:t>
        </w:r>
      </w:ins>
      <w:del w:id="1318" w:author="Nele Noppe" w:date="2020-07-12T14:44:00Z">
        <w:r w:rsidR="004408D9" w:rsidRPr="004408D9" w:rsidDel="00A14F44">
          <w:rPr>
            <w:rFonts w:asciiTheme="majorBidi" w:hAnsiTheme="majorBidi" w:cstheme="majorBidi"/>
            <w:sz w:val="24"/>
            <w:szCs w:val="24"/>
          </w:rPr>
          <w:delText xml:space="preserve"> – </w:delText>
        </w:r>
      </w:del>
      <w:r w:rsidR="004408D9" w:rsidRPr="004408D9">
        <w:rPr>
          <w:rFonts w:asciiTheme="majorBidi" w:hAnsiTheme="majorBidi" w:cstheme="majorBidi"/>
          <w:sz w:val="24"/>
          <w:szCs w:val="24"/>
        </w:rPr>
        <w:t>the deficit theory and the structural perspective. From the perspective of the deficit theory, fathers from excluded groups are seen as non-functional</w:t>
      </w:r>
      <w:ins w:id="1319" w:author="Nele Noppe" w:date="2020-07-19T14:46:00Z">
        <w:r w:rsidR="007630AD">
          <w:rPr>
            <w:rFonts w:asciiTheme="majorBidi" w:hAnsiTheme="majorBidi" w:cstheme="majorBidi"/>
            <w:sz w:val="24"/>
            <w:szCs w:val="24"/>
          </w:rPr>
          <w:t xml:space="preserve"> and</w:t>
        </w:r>
      </w:ins>
      <w:del w:id="1320" w:author="Nele Noppe" w:date="2020-07-19T14:46:00Z">
        <w:r w:rsidR="004408D9" w:rsidRPr="004408D9" w:rsidDel="007630AD">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t>
      </w:r>
      <w:ins w:id="1321" w:author="Nele Noppe" w:date="2020-07-19T14:47:00Z">
        <w:r w:rsidR="007630AD">
          <w:rPr>
            <w:rFonts w:asciiTheme="majorBidi" w:hAnsiTheme="majorBidi" w:cstheme="majorBidi"/>
            <w:sz w:val="24"/>
            <w:szCs w:val="24"/>
          </w:rPr>
          <w:t xml:space="preserve">often </w:t>
        </w:r>
      </w:ins>
      <w:r w:rsidR="004408D9" w:rsidRPr="007630AD">
        <w:rPr>
          <w:rFonts w:asciiTheme="majorBidi" w:hAnsiTheme="majorBidi" w:cstheme="majorBidi"/>
          <w:sz w:val="24"/>
          <w:szCs w:val="24"/>
        </w:rPr>
        <w:t>bear</w:t>
      </w:r>
      <w:ins w:id="1322" w:author="Nele Noppe" w:date="2020-07-19T14:47:00Z">
        <w:r w:rsidR="007630AD">
          <w:rPr>
            <w:rFonts w:asciiTheme="majorBidi" w:hAnsiTheme="majorBidi" w:cstheme="majorBidi"/>
            <w:sz w:val="24"/>
            <w:szCs w:val="24"/>
          </w:rPr>
          <w:t xml:space="preserve"> sole</w:t>
        </w:r>
      </w:ins>
      <w:del w:id="1323" w:author="Nele Noppe" w:date="2020-07-19T14:46:00Z">
        <w:r w:rsidR="004408D9" w:rsidRPr="007630AD" w:rsidDel="007630AD">
          <w:rPr>
            <w:rFonts w:asciiTheme="majorBidi" w:hAnsiTheme="majorBidi" w:cstheme="majorBidi"/>
            <w:sz w:val="24"/>
            <w:szCs w:val="24"/>
          </w:rPr>
          <w:delText>ing</w:delText>
        </w:r>
      </w:del>
      <w:r w:rsidR="004408D9" w:rsidRPr="007630AD">
        <w:rPr>
          <w:rFonts w:asciiTheme="majorBidi" w:hAnsiTheme="majorBidi" w:cstheme="majorBidi"/>
          <w:sz w:val="24"/>
          <w:szCs w:val="24"/>
        </w:rPr>
        <w:t xml:space="preserve"> responsibility for the insufficient care and lack of resources burdening their </w:t>
      </w:r>
      <w:del w:id="1324" w:author="Nele Noppe" w:date="2020-07-19T14:47:00Z">
        <w:r w:rsidR="004408D9" w:rsidRPr="007630AD" w:rsidDel="007630AD">
          <w:rPr>
            <w:rFonts w:asciiTheme="majorBidi" w:hAnsiTheme="majorBidi" w:cstheme="majorBidi"/>
            <w:sz w:val="24"/>
            <w:szCs w:val="24"/>
          </w:rPr>
          <w:delText>childre</w:delText>
        </w:r>
      </w:del>
      <w:del w:id="1325" w:author="Nele Noppe" w:date="2020-07-19T14:46:00Z">
        <w:r w:rsidR="004408D9" w:rsidRPr="007630AD" w:rsidDel="007630AD">
          <w:rPr>
            <w:rFonts w:asciiTheme="majorBidi" w:hAnsiTheme="majorBidi" w:cstheme="majorBidi"/>
            <w:sz w:val="24"/>
            <w:szCs w:val="24"/>
          </w:rPr>
          <w:delText xml:space="preserve">n and their </w:delText>
        </w:r>
      </w:del>
      <w:r w:rsidR="004408D9" w:rsidRPr="007630AD">
        <w:rPr>
          <w:rFonts w:asciiTheme="majorBidi" w:hAnsiTheme="majorBidi" w:cstheme="majorBidi"/>
          <w:sz w:val="24"/>
          <w:szCs w:val="24"/>
        </w:rPr>
        <w:t>families.</w:t>
      </w:r>
      <w:r w:rsidR="004408D9" w:rsidRPr="004408D9">
        <w:rPr>
          <w:rFonts w:asciiTheme="majorBidi" w:hAnsiTheme="majorBidi" w:cstheme="majorBidi"/>
          <w:sz w:val="24"/>
          <w:szCs w:val="24"/>
        </w:rPr>
        <w:t xml:space="preserve"> The disadvantaged position of children in </w:t>
      </w:r>
      <w:ins w:id="1326" w:author="Nele Noppe" w:date="2020-07-19T14:47:00Z">
        <w:r w:rsidR="007630AD">
          <w:rPr>
            <w:rFonts w:asciiTheme="majorBidi" w:hAnsiTheme="majorBidi" w:cstheme="majorBidi"/>
            <w:sz w:val="24"/>
            <w:szCs w:val="24"/>
          </w:rPr>
          <w:t>marginalized</w:t>
        </w:r>
      </w:ins>
      <w:del w:id="1327" w:author="Nele Noppe" w:date="2020-07-19T14:47:00Z">
        <w:r w:rsidR="004408D9" w:rsidRPr="004408D9" w:rsidDel="007630AD">
          <w:rPr>
            <w:rFonts w:asciiTheme="majorBidi" w:hAnsiTheme="majorBidi" w:cstheme="majorBidi"/>
            <w:sz w:val="24"/>
            <w:szCs w:val="24"/>
          </w:rPr>
          <w:delText>excluded</w:delText>
        </w:r>
      </w:del>
      <w:r w:rsidR="004408D9" w:rsidRPr="004408D9">
        <w:rPr>
          <w:rFonts w:asciiTheme="majorBidi" w:hAnsiTheme="majorBidi" w:cstheme="majorBidi"/>
          <w:sz w:val="24"/>
          <w:szCs w:val="24"/>
        </w:rPr>
        <w:t xml:space="preserve"> families is attributed, at least partly, to the behavior of these fathers. </w:t>
      </w:r>
      <w:r w:rsidR="004408D9" w:rsidRPr="007630AD">
        <w:rPr>
          <w:rFonts w:asciiTheme="majorBidi" w:hAnsiTheme="majorBidi" w:cstheme="majorBidi"/>
          <w:sz w:val="24"/>
          <w:szCs w:val="24"/>
        </w:rPr>
        <w:t>The structural perspective challenge</w:t>
      </w:r>
      <w:ins w:id="1328" w:author="Nele Noppe" w:date="2020-07-12T14:45:00Z">
        <w:r w:rsidR="00A14F44" w:rsidRPr="007630AD">
          <w:rPr>
            <w:rFonts w:asciiTheme="majorBidi" w:hAnsiTheme="majorBidi" w:cstheme="majorBidi"/>
            <w:sz w:val="24"/>
            <w:szCs w:val="24"/>
          </w:rPr>
          <w:t>s</w:t>
        </w:r>
      </w:ins>
      <w:del w:id="1329" w:author="Nele Noppe" w:date="2020-07-12T14:45:00Z">
        <w:r w:rsidR="004408D9" w:rsidRPr="007630AD" w:rsidDel="00A14F44">
          <w:rPr>
            <w:rFonts w:asciiTheme="majorBidi" w:hAnsiTheme="majorBidi" w:cstheme="majorBidi"/>
            <w:sz w:val="24"/>
            <w:szCs w:val="24"/>
          </w:rPr>
          <w:delText>d</w:delText>
        </w:r>
      </w:del>
      <w:r w:rsidR="004408D9" w:rsidRPr="007630AD">
        <w:rPr>
          <w:rFonts w:asciiTheme="majorBidi" w:hAnsiTheme="majorBidi" w:cstheme="majorBidi"/>
          <w:sz w:val="24"/>
          <w:szCs w:val="24"/>
        </w:rPr>
        <w:t xml:space="preserve"> these perceptions by </w:t>
      </w:r>
      <w:del w:id="1330" w:author="Nele Noppe" w:date="2020-07-19T14:48:00Z">
        <w:r w:rsidR="004408D9" w:rsidRPr="00A14F44" w:rsidDel="007630AD">
          <w:rPr>
            <w:rFonts w:asciiTheme="majorBidi" w:hAnsiTheme="majorBidi" w:cstheme="majorBidi"/>
            <w:sz w:val="24"/>
            <w:szCs w:val="24"/>
            <w:highlight w:val="yellow"/>
            <w:rPrChange w:id="1331" w:author="Nele Noppe" w:date="2020-07-12T14:45:00Z">
              <w:rPr>
                <w:rFonts w:asciiTheme="majorBidi" w:hAnsiTheme="majorBidi" w:cstheme="majorBidi"/>
                <w:sz w:val="24"/>
                <w:szCs w:val="24"/>
              </w:rPr>
            </w:rPrChange>
          </w:rPr>
          <w:delText xml:space="preserve">providing </w:delText>
        </w:r>
      </w:del>
      <w:del w:id="1332" w:author="Nele Noppe" w:date="2020-07-19T14:47:00Z">
        <w:r w:rsidR="004408D9" w:rsidRPr="00A14F44" w:rsidDel="007630AD">
          <w:rPr>
            <w:rFonts w:asciiTheme="majorBidi" w:hAnsiTheme="majorBidi" w:cstheme="majorBidi"/>
            <w:sz w:val="24"/>
            <w:szCs w:val="24"/>
            <w:highlight w:val="yellow"/>
            <w:rPrChange w:id="1333" w:author="Nele Noppe" w:date="2020-07-12T14:45:00Z">
              <w:rPr>
                <w:rFonts w:asciiTheme="majorBidi" w:hAnsiTheme="majorBidi" w:cstheme="majorBidi"/>
                <w:sz w:val="24"/>
                <w:szCs w:val="24"/>
              </w:rPr>
            </w:rPrChange>
          </w:rPr>
          <w:delText xml:space="preserve">a </w:delText>
        </w:r>
      </w:del>
      <w:del w:id="1334" w:author="Nele Noppe" w:date="2020-07-19T14:48:00Z">
        <w:r w:rsidR="004408D9" w:rsidRPr="00A14F44" w:rsidDel="007630AD">
          <w:rPr>
            <w:rFonts w:asciiTheme="majorBidi" w:hAnsiTheme="majorBidi" w:cstheme="majorBidi"/>
            <w:sz w:val="24"/>
            <w:szCs w:val="24"/>
            <w:highlight w:val="yellow"/>
            <w:rPrChange w:id="1335" w:author="Nele Noppe" w:date="2020-07-12T14:45:00Z">
              <w:rPr>
                <w:rFonts w:asciiTheme="majorBidi" w:hAnsiTheme="majorBidi" w:cstheme="majorBidi"/>
                <w:sz w:val="24"/>
                <w:szCs w:val="24"/>
              </w:rPr>
            </w:rPrChange>
          </w:rPr>
          <w:delText>structural explanation to their failings as fathers</w:delText>
        </w:r>
      </w:del>
      <w:del w:id="1336" w:author="Nele Noppe" w:date="2020-07-12T14:45:00Z">
        <w:r w:rsidR="004408D9" w:rsidRPr="004408D9" w:rsidDel="00A14F44">
          <w:rPr>
            <w:rFonts w:asciiTheme="majorBidi" w:hAnsiTheme="majorBidi" w:cstheme="majorBidi"/>
            <w:sz w:val="24"/>
            <w:szCs w:val="24"/>
          </w:rPr>
          <w:delText xml:space="preserve"> –</w:delText>
        </w:r>
      </w:del>
      <w:del w:id="1337" w:author="Nele Noppe" w:date="2020-07-19T14:48:00Z">
        <w:r w:rsidR="004408D9" w:rsidRPr="004408D9" w:rsidDel="007630AD">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 xml:space="preserve">claiming that fathers from excluded groups fail to provide for their children and families not because of their personal or cultural shortcomings, but rather because of their structural position </w:t>
      </w:r>
      <w:del w:id="1338" w:author="Nele Noppe" w:date="2020-07-12T14:45:00Z">
        <w:r w:rsidR="004408D9" w:rsidRPr="004408D9" w:rsidDel="00A14F44">
          <w:rPr>
            <w:rFonts w:asciiTheme="majorBidi" w:hAnsiTheme="majorBidi" w:cstheme="majorBidi"/>
            <w:sz w:val="24"/>
            <w:szCs w:val="24"/>
          </w:rPr>
          <w:delText>vis a vis</w:delText>
        </w:r>
      </w:del>
      <w:ins w:id="1339" w:author="Nele Noppe" w:date="2020-07-12T14:45:00Z">
        <w:r w:rsidR="00A14F44">
          <w:rPr>
            <w:rFonts w:asciiTheme="majorBidi" w:hAnsiTheme="majorBidi" w:cstheme="majorBidi"/>
            <w:sz w:val="24"/>
            <w:szCs w:val="24"/>
          </w:rPr>
          <w:t xml:space="preserve">within </w:t>
        </w:r>
      </w:ins>
      <w:del w:id="1340" w:author="Nele Noppe" w:date="2020-07-19T15:23:00Z">
        <w:r w:rsidR="004408D9" w:rsidRPr="004408D9" w:rsidDel="00AA72E1">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society. Ethnic and racial discrimination, precarious workforce position</w:t>
      </w:r>
      <w:ins w:id="1341" w:author="Nele Noppe" w:date="2020-07-12T14:45:00Z">
        <w:r w:rsidR="00A14F44">
          <w:rPr>
            <w:rFonts w:asciiTheme="majorBidi" w:hAnsiTheme="majorBidi" w:cstheme="majorBidi"/>
            <w:sz w:val="24"/>
            <w:szCs w:val="24"/>
          </w:rPr>
          <w:t>s</w:t>
        </w:r>
      </w:ins>
      <w:r w:rsidR="004408D9" w:rsidRPr="004408D9">
        <w:rPr>
          <w:rFonts w:asciiTheme="majorBidi" w:hAnsiTheme="majorBidi" w:cstheme="majorBidi"/>
          <w:sz w:val="24"/>
          <w:szCs w:val="24"/>
        </w:rPr>
        <w:t>, and other forms of exclusion prevent these fathers from adequately fulfilling their role.</w:t>
      </w:r>
    </w:p>
    <w:p w14:paraId="3BAE0E9F" w14:textId="6A5BED12" w:rsidR="004408D9" w:rsidRPr="004408D9" w:rsidDel="004312B9" w:rsidRDefault="00CB3E10" w:rsidP="009A5D6E">
      <w:pPr>
        <w:spacing w:line="480" w:lineRule="auto"/>
        <w:ind w:firstLine="708"/>
        <w:rPr>
          <w:del w:id="1342" w:author="Nele Noppe" w:date="2020-07-19T14:49:00Z"/>
          <w:rFonts w:asciiTheme="majorBidi" w:hAnsiTheme="majorBidi" w:cstheme="majorBidi"/>
          <w:sz w:val="24"/>
          <w:szCs w:val="24"/>
        </w:rPr>
        <w:pPrChange w:id="1343" w:author="Nele Noppe" w:date="2020-07-19T15:50:00Z">
          <w:pPr>
            <w:spacing w:line="480" w:lineRule="auto"/>
            <w:jc w:val="both"/>
          </w:pPr>
        </w:pPrChange>
      </w:pPr>
      <w:ins w:id="1344" w:author="Nele Noppe" w:date="2020-07-19T15:59:00Z">
        <w:r>
          <w:rPr>
            <w:rFonts w:asciiTheme="majorBidi" w:hAnsiTheme="majorBidi" w:cstheme="majorBidi"/>
            <w:sz w:val="24"/>
            <w:szCs w:val="24"/>
          </w:rPr>
          <w:lastRenderedPageBreak/>
          <w:t>Although</w:t>
        </w:r>
      </w:ins>
      <w:del w:id="1345" w:author="Nele Noppe" w:date="2020-07-19T15:59:00Z">
        <w:r w:rsidR="004408D9" w:rsidRPr="004408D9" w:rsidDel="00CB3E10">
          <w:rPr>
            <w:rFonts w:asciiTheme="majorBidi" w:hAnsiTheme="majorBidi" w:cstheme="majorBidi"/>
            <w:sz w:val="24"/>
            <w:szCs w:val="24"/>
          </w:rPr>
          <w:delText>While</w:delText>
        </w:r>
      </w:del>
      <w:r w:rsidR="004408D9" w:rsidRPr="004408D9">
        <w:rPr>
          <w:rFonts w:asciiTheme="majorBidi" w:hAnsiTheme="majorBidi" w:cstheme="majorBidi"/>
          <w:sz w:val="24"/>
          <w:szCs w:val="24"/>
        </w:rPr>
        <w:t xml:space="preserve"> these two perspectives disagree on the source</w:t>
      </w:r>
      <w:del w:id="1346" w:author="Nele Noppe" w:date="2020-07-12T14:46:00Z">
        <w:r w:rsidR="004408D9" w:rsidRPr="004408D9" w:rsidDel="00A14F44">
          <w:rPr>
            <w:rFonts w:asciiTheme="majorBidi" w:hAnsiTheme="majorBidi" w:cstheme="majorBidi"/>
            <w:sz w:val="24"/>
            <w:szCs w:val="24"/>
          </w:rPr>
          <w:delText>s</w:delText>
        </w:r>
      </w:del>
      <w:r w:rsidR="004408D9" w:rsidRPr="004408D9">
        <w:rPr>
          <w:rFonts w:asciiTheme="majorBidi" w:hAnsiTheme="majorBidi" w:cstheme="majorBidi"/>
          <w:sz w:val="24"/>
          <w:szCs w:val="24"/>
        </w:rPr>
        <w:t xml:space="preserve"> of </w:t>
      </w:r>
      <w:del w:id="1347" w:author="Nele Noppe" w:date="2020-07-19T17:33:00Z">
        <w:r w:rsidR="004408D9" w:rsidRPr="004408D9" w:rsidDel="00404AD5">
          <w:rPr>
            <w:rFonts w:asciiTheme="majorBidi" w:hAnsiTheme="majorBidi" w:cstheme="majorBidi"/>
            <w:sz w:val="24"/>
            <w:szCs w:val="24"/>
          </w:rPr>
          <w:delText>the</w:delText>
        </w:r>
      </w:del>
      <w:ins w:id="1348" w:author="Nele Noppe" w:date="2020-07-19T17:33:00Z">
        <w:r w:rsidR="00404AD5">
          <w:rPr>
            <w:rFonts w:asciiTheme="majorBidi" w:hAnsiTheme="majorBidi" w:cstheme="majorBidi"/>
            <w:sz w:val="24"/>
            <w:szCs w:val="24"/>
          </w:rPr>
          <w:t>paternal</w:t>
        </w:r>
      </w:ins>
      <w:r w:rsidR="004408D9" w:rsidRPr="004408D9">
        <w:rPr>
          <w:rFonts w:asciiTheme="majorBidi" w:hAnsiTheme="majorBidi" w:cstheme="majorBidi"/>
          <w:sz w:val="24"/>
          <w:szCs w:val="24"/>
        </w:rPr>
        <w:t xml:space="preserve"> shortcomings</w:t>
      </w:r>
      <w:ins w:id="1349" w:author="Nele Noppe" w:date="2020-07-12T14:46:00Z">
        <w:r w:rsidR="00A14F44">
          <w:rPr>
            <w:rFonts w:asciiTheme="majorBidi" w:hAnsiTheme="majorBidi" w:cstheme="majorBidi"/>
            <w:sz w:val="24"/>
            <w:szCs w:val="24"/>
          </w:rPr>
          <w:t xml:space="preserve">, </w:t>
        </w:r>
      </w:ins>
      <w:del w:id="1350" w:author="Nele Noppe" w:date="2020-07-12T14:46:00Z">
        <w:r w:rsidR="004408D9" w:rsidRPr="004408D9" w:rsidDel="00A14F44">
          <w:rPr>
            <w:rFonts w:asciiTheme="majorBidi" w:hAnsiTheme="majorBidi" w:cstheme="majorBidi"/>
            <w:sz w:val="24"/>
            <w:szCs w:val="24"/>
          </w:rPr>
          <w:delText xml:space="preserve"> of these fathers, </w:delText>
        </w:r>
      </w:del>
      <w:r w:rsidR="004408D9" w:rsidRPr="004408D9">
        <w:rPr>
          <w:rFonts w:asciiTheme="majorBidi" w:hAnsiTheme="majorBidi" w:cstheme="majorBidi"/>
          <w:sz w:val="24"/>
          <w:szCs w:val="24"/>
        </w:rPr>
        <w:t xml:space="preserve">they implicitly agree </w:t>
      </w:r>
      <w:ins w:id="1351" w:author="Nele Noppe" w:date="2020-07-12T14:46:00Z">
        <w:r w:rsidR="00A14F44">
          <w:rPr>
            <w:rFonts w:asciiTheme="majorBidi" w:hAnsiTheme="majorBidi" w:cstheme="majorBidi"/>
            <w:sz w:val="24"/>
            <w:szCs w:val="24"/>
          </w:rPr>
          <w:t>up</w:t>
        </w:r>
      </w:ins>
      <w:r w:rsidR="004408D9" w:rsidRPr="004408D9">
        <w:rPr>
          <w:rFonts w:asciiTheme="majorBidi" w:hAnsiTheme="majorBidi" w:cstheme="majorBidi"/>
          <w:sz w:val="24"/>
          <w:szCs w:val="24"/>
        </w:rPr>
        <w:t>on their existence</w:t>
      </w:r>
      <w:ins w:id="1352" w:author="Nele Noppe" w:date="2020-07-19T17:33:00Z">
        <w:r w:rsidR="00404AD5">
          <w:rPr>
            <w:rFonts w:asciiTheme="majorBidi" w:hAnsiTheme="majorBidi" w:cstheme="majorBidi"/>
            <w:sz w:val="24"/>
            <w:szCs w:val="24"/>
          </w:rPr>
          <w:t>. B</w:t>
        </w:r>
      </w:ins>
      <w:del w:id="1353" w:author="Nele Noppe" w:date="2020-07-12T14:46:00Z">
        <w:r w:rsidR="004408D9" w:rsidRPr="004408D9" w:rsidDel="00A14F44">
          <w:rPr>
            <w:rFonts w:asciiTheme="majorBidi" w:hAnsiTheme="majorBidi" w:cstheme="majorBidi"/>
            <w:sz w:val="24"/>
            <w:szCs w:val="24"/>
          </w:rPr>
          <w:delText>.</w:delText>
        </w:r>
      </w:del>
      <w:del w:id="1354" w:author="Nele Noppe" w:date="2020-07-19T17:33:00Z">
        <w:r w:rsidR="004408D9" w:rsidRPr="004408D9" w:rsidDel="00404AD5">
          <w:rPr>
            <w:rFonts w:asciiTheme="majorBidi" w:hAnsiTheme="majorBidi" w:cstheme="majorBidi"/>
            <w:sz w:val="24"/>
            <w:szCs w:val="24"/>
          </w:rPr>
          <w:delText xml:space="preserve"> </w:delText>
        </w:r>
      </w:del>
      <w:del w:id="1355" w:author="Nele Noppe" w:date="2020-07-12T14:46:00Z">
        <w:r w:rsidR="004408D9" w:rsidRPr="004408D9" w:rsidDel="00A14F44">
          <w:rPr>
            <w:rFonts w:asciiTheme="majorBidi" w:hAnsiTheme="majorBidi" w:cstheme="majorBidi"/>
            <w:sz w:val="24"/>
            <w:szCs w:val="24"/>
          </w:rPr>
          <w:delText>B</w:delText>
        </w:r>
      </w:del>
      <w:r w:rsidR="004408D9" w:rsidRPr="004408D9">
        <w:rPr>
          <w:rFonts w:asciiTheme="majorBidi" w:hAnsiTheme="majorBidi" w:cstheme="majorBidi"/>
          <w:sz w:val="24"/>
          <w:szCs w:val="24"/>
        </w:rPr>
        <w:t>oth agree that fathers from excluded and marginalized groups are under</w:t>
      </w:r>
      <w:del w:id="1356" w:author="Nele Noppe" w:date="2020-07-19T15:17:00Z">
        <w:r w:rsidR="004408D9" w:rsidRPr="004408D9" w:rsidDel="00AA72E1">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performing in their </w:t>
      </w:r>
      <w:del w:id="1357" w:author="Nele Noppe" w:date="2020-07-12T14:46:00Z">
        <w:r w:rsidR="004408D9" w:rsidRPr="004408D9" w:rsidDel="00A14F44">
          <w:rPr>
            <w:rFonts w:asciiTheme="majorBidi" w:hAnsiTheme="majorBidi" w:cstheme="majorBidi"/>
            <w:sz w:val="24"/>
            <w:szCs w:val="24"/>
          </w:rPr>
          <w:delText xml:space="preserve">fathering </w:delText>
        </w:r>
      </w:del>
      <w:r w:rsidR="004408D9" w:rsidRPr="004408D9">
        <w:rPr>
          <w:rFonts w:asciiTheme="majorBidi" w:hAnsiTheme="majorBidi" w:cstheme="majorBidi"/>
          <w:sz w:val="24"/>
          <w:szCs w:val="24"/>
        </w:rPr>
        <w:t>roles</w:t>
      </w:r>
      <w:ins w:id="1358" w:author="Nele Noppe" w:date="2020-07-12T14:46:00Z">
        <w:r w:rsidR="00A14F44">
          <w:rPr>
            <w:rFonts w:asciiTheme="majorBidi" w:hAnsiTheme="majorBidi" w:cstheme="majorBidi"/>
            <w:sz w:val="24"/>
            <w:szCs w:val="24"/>
          </w:rPr>
          <w:t xml:space="preserve"> as fathers</w:t>
        </w:r>
      </w:ins>
      <w:del w:id="1359" w:author="Nele Noppe" w:date="2020-07-19T17:36:00Z">
        <w:r w:rsidR="004408D9" w:rsidRPr="004408D9" w:rsidDel="006D724E">
          <w:rPr>
            <w:rFonts w:asciiTheme="majorBidi" w:hAnsiTheme="majorBidi" w:cstheme="majorBidi"/>
            <w:sz w:val="24"/>
            <w:szCs w:val="24"/>
          </w:rPr>
          <w:delText xml:space="preserve">, although </w:delText>
        </w:r>
      </w:del>
      <w:del w:id="1360" w:author="Nele Noppe" w:date="2020-07-12T14:47:00Z">
        <w:r w:rsidR="004408D9" w:rsidRPr="004408D9" w:rsidDel="00A14F44">
          <w:rPr>
            <w:rFonts w:asciiTheme="majorBidi" w:hAnsiTheme="majorBidi" w:cstheme="majorBidi"/>
            <w:sz w:val="24"/>
            <w:szCs w:val="24"/>
          </w:rPr>
          <w:delText>they remain disputed on the</w:delText>
        </w:r>
      </w:del>
      <w:ins w:id="1361" w:author="Nele Noppe" w:date="2020-07-19T17:36:00Z">
        <w:r w:rsidR="006D724E">
          <w:rPr>
            <w:rFonts w:asciiTheme="majorBidi" w:hAnsiTheme="majorBidi" w:cstheme="majorBidi"/>
            <w:sz w:val="24"/>
            <w:szCs w:val="24"/>
          </w:rPr>
          <w:t>. While they propose different</w:t>
        </w:r>
      </w:ins>
      <w:r w:rsidR="004408D9" w:rsidRPr="004408D9">
        <w:rPr>
          <w:rFonts w:asciiTheme="majorBidi" w:hAnsiTheme="majorBidi" w:cstheme="majorBidi"/>
          <w:sz w:val="24"/>
          <w:szCs w:val="24"/>
        </w:rPr>
        <w:t xml:space="preserve"> rea</w:t>
      </w:r>
      <w:r w:rsidR="00E5023C">
        <w:rPr>
          <w:rFonts w:asciiTheme="majorBidi" w:hAnsiTheme="majorBidi" w:cstheme="majorBidi"/>
          <w:sz w:val="24"/>
          <w:szCs w:val="24"/>
        </w:rPr>
        <w:t>sons for this underperformanc</w:t>
      </w:r>
      <w:r w:rsidR="00E5023C">
        <w:rPr>
          <w:rFonts w:asciiTheme="majorBidi" w:hAnsiTheme="majorBidi" w:cstheme="majorBidi"/>
          <w:sz w:val="24"/>
          <w:szCs w:val="24"/>
        </w:rPr>
        <w:softHyphen/>
        <w:t>e,</w:t>
      </w:r>
      <w:ins w:id="1362" w:author="Nele Noppe" w:date="2020-07-12T14:47:00Z">
        <w:r w:rsidR="00A14F44">
          <w:rPr>
            <w:rFonts w:asciiTheme="majorBidi" w:hAnsiTheme="majorBidi" w:cstheme="majorBidi"/>
            <w:sz w:val="24"/>
            <w:szCs w:val="24"/>
          </w:rPr>
          <w:t xml:space="preserve"> both theories </w:t>
        </w:r>
      </w:ins>
      <w:del w:id="1363" w:author="Nele Noppe" w:date="2020-07-12T14:46:00Z">
        <w:r w:rsidR="00E5023C" w:rsidDel="00A14F44">
          <w:rPr>
            <w:rFonts w:asciiTheme="majorBidi" w:hAnsiTheme="majorBidi" w:cstheme="majorBidi"/>
            <w:sz w:val="24"/>
            <w:szCs w:val="24"/>
          </w:rPr>
          <w:delText xml:space="preserve"> </w:delText>
        </w:r>
      </w:del>
      <w:del w:id="1364" w:author="Nele Noppe" w:date="2020-07-19T14:48:00Z">
        <w:r w:rsidR="004408D9" w:rsidRPr="004408D9" w:rsidDel="007630AD">
          <w:rPr>
            <w:rFonts w:asciiTheme="majorBidi" w:hAnsiTheme="majorBidi" w:cstheme="majorBidi"/>
            <w:sz w:val="24"/>
            <w:szCs w:val="24"/>
          </w:rPr>
          <w:delText xml:space="preserve"> they </w:delText>
        </w:r>
      </w:del>
      <w:r w:rsidR="004408D9" w:rsidRPr="004408D9">
        <w:rPr>
          <w:rFonts w:asciiTheme="majorBidi" w:hAnsiTheme="majorBidi" w:cstheme="majorBidi"/>
          <w:sz w:val="24"/>
          <w:szCs w:val="24"/>
        </w:rPr>
        <w:t>agree that these fathers fail to provide the necessary support to their children and families</w:t>
      </w:r>
      <w:ins w:id="1365" w:author="Nele Noppe" w:date="2020-07-19T17:06:00Z">
        <w:r w:rsidR="00EF3649">
          <w:rPr>
            <w:rFonts w:asciiTheme="majorBidi" w:hAnsiTheme="majorBidi" w:cstheme="majorBidi"/>
            <w:sz w:val="24"/>
            <w:szCs w:val="24"/>
          </w:rPr>
          <w:t>—</w:t>
        </w:r>
      </w:ins>
      <w:del w:id="1366" w:author="Nele Noppe" w:date="2020-07-12T14:47:00Z">
        <w:r w:rsidR="004408D9" w:rsidRPr="004408D9" w:rsidDel="00A14F44">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be it because of cultural or personal failings</w:t>
      </w:r>
      <w:ins w:id="1367" w:author="Nele Noppe" w:date="2020-07-12T14:47:00Z">
        <w:r w:rsidR="00A14F44">
          <w:rPr>
            <w:rFonts w:asciiTheme="majorBidi" w:hAnsiTheme="majorBidi" w:cstheme="majorBidi"/>
            <w:sz w:val="24"/>
            <w:szCs w:val="24"/>
          </w:rPr>
          <w:t>,</w:t>
        </w:r>
      </w:ins>
      <w:r w:rsidR="004408D9" w:rsidRPr="004408D9">
        <w:rPr>
          <w:rFonts w:asciiTheme="majorBidi" w:hAnsiTheme="majorBidi" w:cstheme="majorBidi"/>
          <w:sz w:val="24"/>
          <w:szCs w:val="24"/>
        </w:rPr>
        <w:t xml:space="preserve"> or because of poverty, exclusion, and discrimination.</w:t>
      </w:r>
      <w:r w:rsidR="00E5023C">
        <w:rPr>
          <w:rFonts w:asciiTheme="majorBidi" w:hAnsiTheme="majorBidi" w:cstheme="majorBidi"/>
          <w:sz w:val="24"/>
          <w:szCs w:val="24"/>
        </w:rPr>
        <w:t xml:space="preserve"> </w:t>
      </w:r>
      <w:r w:rsidR="004408D9" w:rsidRPr="004408D9">
        <w:rPr>
          <w:rFonts w:asciiTheme="majorBidi" w:hAnsiTheme="majorBidi" w:cstheme="majorBidi"/>
          <w:sz w:val="24"/>
          <w:szCs w:val="24"/>
        </w:rPr>
        <w:t xml:space="preserve">We, however, wish to challenge this assumption of underperformance. </w:t>
      </w:r>
      <w:ins w:id="1368" w:author="Nele Noppe" w:date="2020-07-19T15:59:00Z">
        <w:r>
          <w:rPr>
            <w:rFonts w:asciiTheme="majorBidi" w:hAnsiTheme="majorBidi" w:cstheme="majorBidi"/>
            <w:sz w:val="24"/>
            <w:szCs w:val="24"/>
          </w:rPr>
          <w:t>Although</w:t>
        </w:r>
      </w:ins>
      <w:del w:id="1369" w:author="Nele Noppe" w:date="2020-07-19T15:59:00Z">
        <w:r w:rsidR="004408D9" w:rsidRPr="004408D9" w:rsidDel="00CB3E10">
          <w:rPr>
            <w:rFonts w:asciiTheme="majorBidi" w:hAnsiTheme="majorBidi" w:cstheme="majorBidi"/>
            <w:sz w:val="24"/>
            <w:szCs w:val="24"/>
          </w:rPr>
          <w:delText>While</w:delText>
        </w:r>
      </w:del>
      <w:r w:rsidR="004408D9" w:rsidRPr="004408D9">
        <w:rPr>
          <w:rFonts w:asciiTheme="majorBidi" w:hAnsiTheme="majorBidi" w:cstheme="majorBidi"/>
          <w:sz w:val="24"/>
          <w:szCs w:val="24"/>
        </w:rPr>
        <w:t xml:space="preserve"> many fathers from excluded groups do not conform to </w:t>
      </w:r>
      <w:ins w:id="1370" w:author="Nele Noppe" w:date="2020-07-19T15:21:00Z">
        <w:r w:rsidR="00AA72E1">
          <w:rPr>
            <w:rFonts w:asciiTheme="majorBidi" w:hAnsiTheme="majorBidi" w:cstheme="majorBidi"/>
            <w:sz w:val="24"/>
            <w:szCs w:val="24"/>
          </w:rPr>
          <w:t>White</w:t>
        </w:r>
      </w:ins>
      <w:del w:id="1371" w:author="Nele Noppe" w:date="2020-07-19T15:21:00Z">
        <w:r w:rsidR="004408D9" w:rsidRPr="004408D9" w:rsidDel="00AA72E1">
          <w:rPr>
            <w:rFonts w:asciiTheme="majorBidi" w:hAnsiTheme="majorBidi" w:cstheme="majorBidi"/>
            <w:sz w:val="24"/>
            <w:szCs w:val="24"/>
          </w:rPr>
          <w:delText>white</w:delText>
        </w:r>
      </w:del>
      <w:r w:rsidR="004408D9" w:rsidRPr="004408D9">
        <w:rPr>
          <w:rFonts w:asciiTheme="majorBidi" w:hAnsiTheme="majorBidi" w:cstheme="majorBidi"/>
          <w:sz w:val="24"/>
          <w:szCs w:val="24"/>
        </w:rPr>
        <w:t xml:space="preserve"> middle-class norms of fatherhood, the view of their fatherhood as </w:t>
      </w:r>
      <w:ins w:id="1372" w:author="Nele Noppe" w:date="2020-07-19T17:37:00Z">
        <w:r w:rsidR="006D724E">
          <w:rPr>
            <w:rFonts w:asciiTheme="majorBidi" w:hAnsiTheme="majorBidi" w:cstheme="majorBidi"/>
            <w:sz w:val="24"/>
            <w:szCs w:val="24"/>
          </w:rPr>
          <w:t>“</w:t>
        </w:r>
      </w:ins>
      <w:del w:id="1373" w:author="Nele Noppe" w:date="2020-07-19T15:43:00Z">
        <w:r w:rsidR="004408D9" w:rsidRPr="004408D9" w:rsidDel="00B05988">
          <w:rPr>
            <w:rFonts w:asciiTheme="majorBidi" w:hAnsiTheme="majorBidi" w:cstheme="majorBidi"/>
            <w:sz w:val="24"/>
            <w:szCs w:val="24"/>
          </w:rPr>
          <w:delText>'</w:delText>
        </w:r>
      </w:del>
      <w:r w:rsidR="004408D9" w:rsidRPr="004408D9">
        <w:rPr>
          <w:rFonts w:asciiTheme="majorBidi" w:hAnsiTheme="majorBidi" w:cstheme="majorBidi"/>
          <w:sz w:val="24"/>
          <w:szCs w:val="24"/>
        </w:rPr>
        <w:t>underperforming</w:t>
      </w:r>
      <w:ins w:id="1374" w:author="Nele Noppe" w:date="2020-07-19T17:37:00Z">
        <w:r w:rsidR="006D724E">
          <w:rPr>
            <w:rFonts w:asciiTheme="majorBidi" w:hAnsiTheme="majorBidi" w:cstheme="majorBidi"/>
            <w:sz w:val="24"/>
            <w:szCs w:val="24"/>
          </w:rPr>
          <w:t>”</w:t>
        </w:r>
      </w:ins>
      <w:del w:id="1375" w:author="Nele Noppe" w:date="2020-07-19T15:43:00Z">
        <w:r w:rsidR="004408D9" w:rsidRPr="004408D9" w:rsidDel="00B05988">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is misguided</w:t>
      </w:r>
      <w:ins w:id="1376" w:author="Nele Noppe" w:date="2020-07-19T14:49:00Z">
        <w:r w:rsidR="007630AD">
          <w:rPr>
            <w:rFonts w:asciiTheme="majorBidi" w:hAnsiTheme="majorBidi" w:cstheme="majorBidi"/>
            <w:sz w:val="24"/>
            <w:szCs w:val="24"/>
          </w:rPr>
          <w:t xml:space="preserve">; instead, </w:t>
        </w:r>
      </w:ins>
      <w:del w:id="1377" w:author="Nele Noppe" w:date="2020-07-19T14:49:00Z">
        <w:r w:rsidR="004408D9" w:rsidRPr="004408D9" w:rsidDel="007630AD">
          <w:rPr>
            <w:rFonts w:asciiTheme="majorBidi" w:hAnsiTheme="majorBidi" w:cstheme="majorBidi"/>
            <w:sz w:val="24"/>
            <w:szCs w:val="24"/>
          </w:rPr>
          <w:delText xml:space="preserve">. </w:delText>
        </w:r>
      </w:del>
      <w:ins w:id="1378" w:author="Nele Noppe" w:date="2020-07-19T14:49:00Z">
        <w:r w:rsidR="007630AD">
          <w:rPr>
            <w:rFonts w:asciiTheme="majorBidi" w:hAnsiTheme="majorBidi" w:cstheme="majorBidi"/>
            <w:sz w:val="24"/>
            <w:szCs w:val="24"/>
          </w:rPr>
          <w:t>t</w:t>
        </w:r>
      </w:ins>
      <w:del w:id="1379" w:author="Nele Noppe" w:date="2020-07-19T14:49:00Z">
        <w:r w:rsidR="004408D9" w:rsidRPr="007630AD" w:rsidDel="007630AD">
          <w:rPr>
            <w:rFonts w:asciiTheme="majorBidi" w:hAnsiTheme="majorBidi" w:cstheme="majorBidi"/>
            <w:sz w:val="24"/>
            <w:szCs w:val="24"/>
          </w:rPr>
          <w:delText>T</w:delText>
        </w:r>
      </w:del>
      <w:r w:rsidR="004408D9" w:rsidRPr="007630AD">
        <w:rPr>
          <w:rFonts w:asciiTheme="majorBidi" w:hAnsiTheme="majorBidi" w:cstheme="majorBidi"/>
          <w:sz w:val="24"/>
          <w:szCs w:val="24"/>
        </w:rPr>
        <w:t>hey develop alternative perceptions and practices of fatherhood, combining elements from the hegemonic culture with those of their own marginalized culture.</w:t>
      </w:r>
      <w:ins w:id="1380" w:author="Nele Noppe" w:date="2020-07-19T14:49:00Z">
        <w:r w:rsidR="004312B9">
          <w:rPr>
            <w:rFonts w:asciiTheme="majorBidi" w:hAnsiTheme="majorBidi" w:cstheme="majorBidi"/>
            <w:sz w:val="24"/>
            <w:szCs w:val="24"/>
          </w:rPr>
          <w:t xml:space="preserve"> </w:t>
        </w:r>
      </w:ins>
    </w:p>
    <w:p w14:paraId="1F73ADA6" w14:textId="7EA20436" w:rsidR="004408D9" w:rsidRPr="004408D9" w:rsidRDefault="004408D9" w:rsidP="009A5D6E">
      <w:pPr>
        <w:spacing w:line="480" w:lineRule="auto"/>
        <w:ind w:firstLine="708"/>
        <w:rPr>
          <w:rFonts w:asciiTheme="majorBidi" w:hAnsiTheme="majorBidi" w:cstheme="majorBidi"/>
          <w:sz w:val="24"/>
          <w:szCs w:val="24"/>
          <w:rtl/>
        </w:rPr>
        <w:pPrChange w:id="1381" w:author="Nele Noppe" w:date="2020-07-19T15:50:00Z">
          <w:pPr>
            <w:spacing w:line="480" w:lineRule="auto"/>
            <w:jc w:val="both"/>
          </w:pPr>
        </w:pPrChange>
      </w:pPr>
      <w:r w:rsidRPr="004408D9">
        <w:rPr>
          <w:rFonts w:asciiTheme="majorBidi" w:hAnsiTheme="majorBidi" w:cstheme="majorBidi"/>
          <w:sz w:val="24"/>
          <w:szCs w:val="24"/>
        </w:rPr>
        <w:t>From this perspective, fathers are not the source of their families</w:t>
      </w:r>
      <w:ins w:id="1382" w:author="Nele Noppe" w:date="2020-07-19T15:43:00Z">
        <w:r w:rsidR="00B05988">
          <w:rPr>
            <w:rFonts w:asciiTheme="majorBidi" w:hAnsiTheme="majorBidi" w:cstheme="majorBidi"/>
            <w:sz w:val="24"/>
            <w:szCs w:val="24"/>
          </w:rPr>
          <w:t>’</w:t>
        </w:r>
      </w:ins>
      <w:ins w:id="1383" w:author="Nele Noppe" w:date="2020-07-19T17:06:00Z">
        <w:r w:rsidR="00EF3649">
          <w:rPr>
            <w:rFonts w:asciiTheme="majorBidi" w:hAnsiTheme="majorBidi" w:cstheme="majorBidi"/>
            <w:sz w:val="24"/>
            <w:szCs w:val="24"/>
          </w:rPr>
          <w:t>—</w:t>
        </w:r>
      </w:ins>
      <w:del w:id="1384" w:author="Nele Noppe" w:date="2020-07-19T15:43:00Z">
        <w:r w:rsidRPr="004408D9" w:rsidDel="00B05988">
          <w:rPr>
            <w:rFonts w:asciiTheme="majorBidi" w:hAnsiTheme="majorBidi" w:cstheme="majorBidi"/>
            <w:sz w:val="24"/>
            <w:szCs w:val="24"/>
          </w:rPr>
          <w:delText>'</w:delText>
        </w:r>
      </w:del>
      <w:del w:id="1385" w:author="Nele Noppe" w:date="2020-07-12T14:47:00Z">
        <w:r w:rsidRPr="004408D9" w:rsidDel="00A14F44">
          <w:rPr>
            <w:rFonts w:asciiTheme="majorBidi" w:hAnsiTheme="majorBidi" w:cstheme="majorBidi"/>
            <w:sz w:val="24"/>
            <w:szCs w:val="24"/>
          </w:rPr>
          <w:delText xml:space="preserve"> – </w:delText>
        </w:r>
      </w:del>
      <w:r w:rsidRPr="004408D9">
        <w:rPr>
          <w:rFonts w:asciiTheme="majorBidi" w:hAnsiTheme="majorBidi" w:cstheme="majorBidi"/>
          <w:sz w:val="24"/>
          <w:szCs w:val="24"/>
        </w:rPr>
        <w:t>and society</w:t>
      </w:r>
      <w:ins w:id="1386" w:author="Nele Noppe" w:date="2020-07-19T15:43:00Z">
        <w:r w:rsidR="00B05988">
          <w:rPr>
            <w:rFonts w:asciiTheme="majorBidi" w:hAnsiTheme="majorBidi" w:cstheme="majorBidi"/>
            <w:sz w:val="24"/>
            <w:szCs w:val="24"/>
          </w:rPr>
          <w:t>’</w:t>
        </w:r>
      </w:ins>
      <w:del w:id="1387"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s</w:t>
      </w:r>
      <w:ins w:id="1388" w:author="Nele Noppe" w:date="2020-07-19T17:06:00Z">
        <w:r w:rsidR="00EF3649">
          <w:rPr>
            <w:rFonts w:asciiTheme="majorBidi" w:hAnsiTheme="majorBidi" w:cstheme="majorBidi"/>
            <w:sz w:val="24"/>
            <w:szCs w:val="24"/>
          </w:rPr>
          <w:t>—</w:t>
        </w:r>
      </w:ins>
      <w:del w:id="1389" w:author="Nele Noppe" w:date="2020-07-12T14:48:00Z">
        <w:r w:rsidRPr="004408D9" w:rsidDel="00A14F44">
          <w:rPr>
            <w:rFonts w:asciiTheme="majorBidi" w:hAnsiTheme="majorBidi" w:cstheme="majorBidi"/>
            <w:sz w:val="24"/>
            <w:szCs w:val="24"/>
          </w:rPr>
          <w:delText xml:space="preserve"> – </w:delText>
        </w:r>
      </w:del>
      <w:r w:rsidRPr="004408D9">
        <w:rPr>
          <w:rFonts w:asciiTheme="majorBidi" w:hAnsiTheme="majorBidi" w:cstheme="majorBidi"/>
          <w:sz w:val="24"/>
          <w:szCs w:val="24"/>
        </w:rPr>
        <w:t>problems, as per the deficit theory. N</w:t>
      </w:r>
      <w:ins w:id="1390" w:author="Nele Noppe" w:date="2020-07-19T14:49:00Z">
        <w:r w:rsidR="004312B9">
          <w:rPr>
            <w:rFonts w:asciiTheme="majorBidi" w:hAnsiTheme="majorBidi" w:cstheme="majorBidi"/>
            <w:sz w:val="24"/>
            <w:szCs w:val="24"/>
          </w:rPr>
          <w:t>or</w:t>
        </w:r>
      </w:ins>
      <w:del w:id="1391" w:author="Nele Noppe" w:date="2020-07-19T14:49:00Z">
        <w:r w:rsidRPr="004408D9" w:rsidDel="004312B9">
          <w:rPr>
            <w:rFonts w:asciiTheme="majorBidi" w:hAnsiTheme="majorBidi" w:cstheme="majorBidi"/>
            <w:sz w:val="24"/>
            <w:szCs w:val="24"/>
          </w:rPr>
          <w:delText>either</w:delText>
        </w:r>
      </w:del>
      <w:r w:rsidRPr="004408D9">
        <w:rPr>
          <w:rFonts w:asciiTheme="majorBidi" w:hAnsiTheme="majorBidi" w:cstheme="majorBidi"/>
          <w:sz w:val="24"/>
          <w:szCs w:val="24"/>
        </w:rPr>
        <w:t xml:space="preserve"> are they helpless victims of outside forces, as structural theories p</w:t>
      </w:r>
      <w:r w:rsidR="000A05A4">
        <w:rPr>
          <w:rFonts w:asciiTheme="majorBidi" w:hAnsiTheme="majorBidi" w:cstheme="majorBidi"/>
          <w:sz w:val="24"/>
          <w:szCs w:val="24"/>
        </w:rPr>
        <w:t xml:space="preserve">ortray them. Rather, we offer an alternative </w:t>
      </w:r>
      <w:r w:rsidR="00E5023C">
        <w:rPr>
          <w:rFonts w:asciiTheme="majorBidi" w:hAnsiTheme="majorBidi" w:cstheme="majorBidi"/>
          <w:sz w:val="24"/>
          <w:szCs w:val="24"/>
        </w:rPr>
        <w:t>p</w:t>
      </w:r>
      <w:r w:rsidRPr="004408D9">
        <w:rPr>
          <w:rFonts w:asciiTheme="majorBidi" w:hAnsiTheme="majorBidi" w:cstheme="majorBidi"/>
          <w:sz w:val="24"/>
          <w:szCs w:val="24"/>
        </w:rPr>
        <w:t xml:space="preserve">erspective that views these fathers as having </w:t>
      </w:r>
      <w:r w:rsidR="000A05A4">
        <w:rPr>
          <w:rFonts w:asciiTheme="majorBidi" w:hAnsiTheme="majorBidi" w:cstheme="majorBidi"/>
          <w:sz w:val="24"/>
          <w:szCs w:val="24"/>
        </w:rPr>
        <w:t xml:space="preserve">identities, </w:t>
      </w:r>
      <w:r w:rsidRPr="004408D9">
        <w:rPr>
          <w:rFonts w:asciiTheme="majorBidi" w:hAnsiTheme="majorBidi" w:cstheme="majorBidi"/>
          <w:sz w:val="24"/>
          <w:szCs w:val="24"/>
        </w:rPr>
        <w:t>agenc</w:t>
      </w:r>
      <w:r w:rsidR="000A05A4">
        <w:rPr>
          <w:rFonts w:asciiTheme="majorBidi" w:hAnsiTheme="majorBidi" w:cstheme="majorBidi"/>
          <w:sz w:val="24"/>
          <w:szCs w:val="24"/>
        </w:rPr>
        <w:t>ies</w:t>
      </w:r>
      <w:r w:rsidRPr="004408D9">
        <w:rPr>
          <w:rFonts w:asciiTheme="majorBidi" w:hAnsiTheme="majorBidi" w:cstheme="majorBidi"/>
          <w:sz w:val="24"/>
          <w:szCs w:val="24"/>
        </w:rPr>
        <w:t xml:space="preserve">, </w:t>
      </w:r>
      <w:r w:rsidR="000A05A4">
        <w:rPr>
          <w:rFonts w:asciiTheme="majorBidi" w:hAnsiTheme="majorBidi" w:cstheme="majorBidi"/>
          <w:sz w:val="24"/>
          <w:szCs w:val="24"/>
        </w:rPr>
        <w:t xml:space="preserve">and capacities </w:t>
      </w:r>
      <w:r w:rsidRPr="004408D9">
        <w:rPr>
          <w:rFonts w:asciiTheme="majorBidi" w:hAnsiTheme="majorBidi" w:cstheme="majorBidi"/>
          <w:sz w:val="24"/>
          <w:szCs w:val="24"/>
        </w:rPr>
        <w:t xml:space="preserve">to develop an alternative </w:t>
      </w:r>
      <w:ins w:id="1392" w:author="Nele Noppe" w:date="2020-07-12T14:48:00Z">
        <w:r w:rsidR="00A14F44">
          <w:rPr>
            <w:rFonts w:asciiTheme="majorBidi" w:hAnsiTheme="majorBidi" w:cstheme="majorBidi"/>
            <w:sz w:val="24"/>
            <w:szCs w:val="24"/>
          </w:rPr>
          <w:t>model</w:t>
        </w:r>
      </w:ins>
      <w:del w:id="1393" w:author="Nele Noppe" w:date="2020-07-12T14:48:00Z">
        <w:r w:rsidRPr="004408D9" w:rsidDel="00A14F44">
          <w:rPr>
            <w:rFonts w:asciiTheme="majorBidi" w:hAnsiTheme="majorBidi" w:cstheme="majorBidi"/>
            <w:sz w:val="24"/>
            <w:szCs w:val="24"/>
          </w:rPr>
          <w:delText>perception</w:delText>
        </w:r>
      </w:del>
      <w:r w:rsidRPr="004408D9">
        <w:rPr>
          <w:rFonts w:asciiTheme="majorBidi" w:hAnsiTheme="majorBidi" w:cstheme="majorBidi"/>
          <w:sz w:val="24"/>
          <w:szCs w:val="24"/>
        </w:rPr>
        <w:t xml:space="preserve"> of fatherhood, including independent norms and practices of fatherhood.</w:t>
      </w:r>
    </w:p>
    <w:p w14:paraId="33D98283" w14:textId="3C78550C" w:rsidR="004408D9" w:rsidRPr="004408D9" w:rsidRDefault="00A405C7" w:rsidP="009A5D6E">
      <w:pPr>
        <w:spacing w:line="480" w:lineRule="auto"/>
        <w:ind w:firstLine="708"/>
        <w:rPr>
          <w:rFonts w:asciiTheme="majorBidi" w:hAnsiTheme="majorBidi" w:cstheme="majorBidi"/>
          <w:sz w:val="24"/>
          <w:szCs w:val="24"/>
        </w:rPr>
        <w:pPrChange w:id="1394" w:author="Nele Noppe" w:date="2020-07-19T15:50:00Z">
          <w:pPr>
            <w:spacing w:line="480" w:lineRule="auto"/>
            <w:jc w:val="both"/>
          </w:pPr>
        </w:pPrChange>
      </w:pPr>
      <w:ins w:id="1395" w:author="Nele Noppe" w:date="2020-07-19T17:37:00Z">
        <w:r>
          <w:rPr>
            <w:rFonts w:asciiTheme="majorBidi" w:hAnsiTheme="majorBidi" w:cstheme="majorBidi"/>
            <w:sz w:val="24"/>
            <w:szCs w:val="24"/>
          </w:rPr>
          <w:t xml:space="preserve">We suggest that </w:t>
        </w:r>
      </w:ins>
      <w:del w:id="1396" w:author="Nele Noppe" w:date="2020-07-19T17:37:00Z">
        <w:r w:rsidR="004408D9" w:rsidRPr="004408D9" w:rsidDel="00A405C7">
          <w:rPr>
            <w:rFonts w:asciiTheme="majorBidi" w:hAnsiTheme="majorBidi" w:cstheme="majorBidi"/>
            <w:sz w:val="24"/>
            <w:szCs w:val="24"/>
          </w:rPr>
          <w:delText>I</w:delText>
        </w:r>
      </w:del>
      <w:del w:id="1397" w:author="Nele Noppe" w:date="2020-07-19T17:38:00Z">
        <w:r w:rsidR="004408D9" w:rsidRPr="004408D9" w:rsidDel="006E00F4">
          <w:rPr>
            <w:rFonts w:asciiTheme="majorBidi" w:hAnsiTheme="majorBidi" w:cstheme="majorBidi"/>
            <w:sz w:val="24"/>
            <w:szCs w:val="24"/>
          </w:rPr>
          <w:delText>n</w:delText>
        </w:r>
      </w:del>
      <w:del w:id="1398" w:author="Nele Noppe" w:date="2020-07-19T17:37:00Z">
        <w:r w:rsidR="004408D9" w:rsidRPr="004408D9" w:rsidDel="006E00F4">
          <w:rPr>
            <w:rFonts w:asciiTheme="majorBidi" w:hAnsiTheme="majorBidi" w:cstheme="majorBidi"/>
            <w:sz w:val="24"/>
            <w:szCs w:val="24"/>
          </w:rPr>
          <w:delText xml:space="preserve"> order </w:delText>
        </w:r>
      </w:del>
      <w:r w:rsidR="004408D9" w:rsidRPr="004408D9">
        <w:rPr>
          <w:rFonts w:asciiTheme="majorBidi" w:hAnsiTheme="majorBidi" w:cstheme="majorBidi"/>
          <w:sz w:val="24"/>
          <w:szCs w:val="24"/>
        </w:rPr>
        <w:t xml:space="preserve">to analyze this alternative view of </w:t>
      </w:r>
      <w:ins w:id="1399" w:author="Nele Noppe" w:date="2020-07-19T14:50:00Z">
        <w:r w:rsidR="004312B9">
          <w:rPr>
            <w:rFonts w:asciiTheme="majorBidi" w:hAnsiTheme="majorBidi" w:cstheme="majorBidi"/>
            <w:sz w:val="24"/>
            <w:szCs w:val="24"/>
          </w:rPr>
          <w:t xml:space="preserve">marginalized </w:t>
        </w:r>
      </w:ins>
      <w:r w:rsidR="004408D9" w:rsidRPr="004408D9">
        <w:rPr>
          <w:rFonts w:asciiTheme="majorBidi" w:hAnsiTheme="majorBidi" w:cstheme="majorBidi"/>
          <w:sz w:val="24"/>
          <w:szCs w:val="24"/>
        </w:rPr>
        <w:t>fathers</w:t>
      </w:r>
      <w:del w:id="1400" w:author="Nele Noppe" w:date="2020-07-19T17:37:00Z">
        <w:r w:rsidR="004408D9" w:rsidRPr="004408D9" w:rsidDel="00A405C7">
          <w:rPr>
            <w:rFonts w:asciiTheme="majorBidi" w:hAnsiTheme="majorBidi" w:cstheme="majorBidi"/>
            <w:sz w:val="24"/>
            <w:szCs w:val="24"/>
          </w:rPr>
          <w:delText xml:space="preserve"> in</w:delText>
        </w:r>
      </w:del>
      <w:del w:id="1401" w:author="Nele Noppe" w:date="2020-07-19T14:50:00Z">
        <w:r w:rsidR="004408D9" w:rsidRPr="004408D9" w:rsidDel="004312B9">
          <w:rPr>
            <w:rFonts w:asciiTheme="majorBidi" w:hAnsiTheme="majorBidi" w:cstheme="majorBidi"/>
            <w:sz w:val="24"/>
            <w:szCs w:val="24"/>
          </w:rPr>
          <w:delText xml:space="preserve"> the margins</w:delText>
        </w:r>
      </w:del>
      <w:r w:rsidR="004408D9" w:rsidRPr="004408D9">
        <w:rPr>
          <w:rFonts w:asciiTheme="majorBidi" w:hAnsiTheme="majorBidi" w:cstheme="majorBidi"/>
          <w:sz w:val="24"/>
          <w:szCs w:val="24"/>
        </w:rPr>
        <w:t>,</w:t>
      </w:r>
      <w:del w:id="1402" w:author="Nele Noppe" w:date="2020-07-19T17:37:00Z">
        <w:r w:rsidR="004408D9" w:rsidRPr="004408D9" w:rsidDel="00A405C7">
          <w:rPr>
            <w:rFonts w:asciiTheme="majorBidi" w:hAnsiTheme="majorBidi" w:cstheme="majorBidi"/>
            <w:sz w:val="24"/>
            <w:szCs w:val="24"/>
          </w:rPr>
          <w:delText xml:space="preserve"> </w:delText>
        </w:r>
      </w:del>
      <w:del w:id="1403" w:author="Nele Noppe" w:date="2020-07-19T14:50:00Z">
        <w:r w:rsidR="004408D9" w:rsidRPr="004408D9" w:rsidDel="004312B9">
          <w:rPr>
            <w:rFonts w:asciiTheme="majorBidi" w:hAnsiTheme="majorBidi" w:cstheme="majorBidi"/>
            <w:sz w:val="24"/>
            <w:szCs w:val="24"/>
          </w:rPr>
          <w:delText>th</w:delText>
        </w:r>
      </w:del>
      <w:del w:id="1404" w:author="Nele Noppe" w:date="2020-07-12T14:49:00Z">
        <w:r w:rsidR="004408D9" w:rsidRPr="004408D9" w:rsidDel="00A14F44">
          <w:rPr>
            <w:rFonts w:asciiTheme="majorBidi" w:hAnsiTheme="majorBidi" w:cstheme="majorBidi"/>
            <w:sz w:val="24"/>
            <w:szCs w:val="24"/>
          </w:rPr>
          <w:delText>e</w:delText>
        </w:r>
      </w:del>
      <w:del w:id="1405" w:author="Nele Noppe" w:date="2020-07-19T14:50:00Z">
        <w:r w:rsidR="004408D9" w:rsidRPr="004408D9" w:rsidDel="004312B9">
          <w:rPr>
            <w:rFonts w:asciiTheme="majorBidi" w:hAnsiTheme="majorBidi" w:cstheme="majorBidi"/>
            <w:sz w:val="24"/>
            <w:szCs w:val="24"/>
          </w:rPr>
          <w:delText xml:space="preserve"> article</w:delText>
        </w:r>
      </w:del>
      <w:del w:id="1406" w:author="Nele Noppe" w:date="2020-07-19T17:37:00Z">
        <w:r w:rsidR="004408D9" w:rsidRPr="004408D9" w:rsidDel="00A405C7">
          <w:rPr>
            <w:rFonts w:asciiTheme="majorBidi" w:hAnsiTheme="majorBidi" w:cstheme="majorBidi"/>
            <w:sz w:val="24"/>
            <w:szCs w:val="24"/>
          </w:rPr>
          <w:delText xml:space="preserve"> suggest</w:delText>
        </w:r>
      </w:del>
      <w:ins w:id="1407" w:author="Nele Noppe" w:date="2020-07-19T14:50:00Z">
        <w:r w:rsidR="004312B9">
          <w:rPr>
            <w:rFonts w:asciiTheme="majorBidi" w:hAnsiTheme="majorBidi" w:cstheme="majorBidi"/>
            <w:sz w:val="24"/>
            <w:szCs w:val="24"/>
          </w:rPr>
          <w:t xml:space="preserve"> it is necessary to further</w:t>
        </w:r>
      </w:ins>
      <w:del w:id="1408" w:author="Nele Noppe" w:date="2020-07-19T14:50:00Z">
        <w:r w:rsidR="004408D9" w:rsidRPr="004408D9" w:rsidDel="004312B9">
          <w:rPr>
            <w:rFonts w:asciiTheme="majorBidi" w:hAnsiTheme="majorBidi" w:cstheme="majorBidi"/>
            <w:sz w:val="24"/>
            <w:szCs w:val="24"/>
          </w:rPr>
          <w:delText>s</w:delText>
        </w:r>
      </w:del>
      <w:r w:rsidR="004408D9" w:rsidRPr="004408D9">
        <w:rPr>
          <w:rFonts w:asciiTheme="majorBidi" w:hAnsiTheme="majorBidi" w:cstheme="majorBidi"/>
          <w:sz w:val="24"/>
          <w:szCs w:val="24"/>
        </w:rPr>
        <w:t xml:space="preserve"> </w:t>
      </w:r>
      <w:del w:id="1409" w:author="Nele Noppe" w:date="2020-07-19T14:51:00Z">
        <w:r w:rsidR="004408D9" w:rsidRPr="00A14F44" w:rsidDel="004312B9">
          <w:rPr>
            <w:rFonts w:asciiTheme="majorBidi" w:hAnsiTheme="majorBidi" w:cstheme="majorBidi"/>
            <w:sz w:val="24"/>
            <w:szCs w:val="24"/>
            <w:highlight w:val="yellow"/>
            <w:rPrChange w:id="1410" w:author="Nele Noppe" w:date="2020-07-12T14:49:00Z">
              <w:rPr>
                <w:rFonts w:asciiTheme="majorBidi" w:hAnsiTheme="majorBidi" w:cstheme="majorBidi"/>
                <w:sz w:val="24"/>
                <w:szCs w:val="24"/>
              </w:rPr>
            </w:rPrChange>
          </w:rPr>
          <w:delText>to deepen</w:delText>
        </w:r>
        <w:r w:rsidR="004408D9" w:rsidRPr="004408D9" w:rsidDel="004312B9">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 xml:space="preserve">the study of these groups </w:t>
      </w:r>
      <w:ins w:id="1411" w:author="Nele Noppe" w:date="2020-07-19T14:51:00Z">
        <w:r w:rsidR="004312B9">
          <w:rPr>
            <w:rFonts w:asciiTheme="majorBidi" w:hAnsiTheme="majorBidi" w:cstheme="majorBidi"/>
            <w:sz w:val="24"/>
            <w:szCs w:val="24"/>
          </w:rPr>
          <w:t xml:space="preserve">using </w:t>
        </w:r>
      </w:ins>
      <w:del w:id="1412" w:author="Nele Noppe" w:date="2020-07-19T14:51:00Z">
        <w:r w:rsidR="004408D9" w:rsidRPr="004408D9" w:rsidDel="004312B9">
          <w:rPr>
            <w:rFonts w:asciiTheme="majorBidi" w:hAnsiTheme="majorBidi" w:cstheme="majorBidi"/>
            <w:sz w:val="24"/>
            <w:szCs w:val="24"/>
          </w:rPr>
          <w:delText xml:space="preserve">from an </w:delText>
        </w:r>
      </w:del>
      <w:del w:id="1413" w:author="Nele Noppe" w:date="2020-07-19T17:58:00Z">
        <w:r w:rsidR="004408D9" w:rsidRPr="004408D9" w:rsidDel="0090002C">
          <w:rPr>
            <w:rFonts w:asciiTheme="majorBidi" w:hAnsiTheme="majorBidi" w:cstheme="majorBidi"/>
            <w:sz w:val="24"/>
            <w:szCs w:val="24"/>
          </w:rPr>
          <w:delText>intersectionality</w:delText>
        </w:r>
      </w:del>
      <w:ins w:id="1414" w:author="Nele Noppe" w:date="2020-07-19T17:58:00Z">
        <w:r w:rsidR="0090002C">
          <w:rPr>
            <w:rFonts w:asciiTheme="majorBidi" w:hAnsiTheme="majorBidi" w:cstheme="majorBidi"/>
            <w:sz w:val="24"/>
            <w:szCs w:val="24"/>
          </w:rPr>
          <w:t>an intersectional</w:t>
        </w:r>
      </w:ins>
      <w:r w:rsidR="004408D9" w:rsidRPr="004408D9">
        <w:rPr>
          <w:rFonts w:asciiTheme="majorBidi" w:hAnsiTheme="majorBidi" w:cstheme="majorBidi"/>
          <w:sz w:val="24"/>
          <w:szCs w:val="24"/>
        </w:rPr>
        <w:t xml:space="preserve"> theor</w:t>
      </w:r>
      <w:ins w:id="1415" w:author="Nele Noppe" w:date="2020-07-19T14:51:00Z">
        <w:r w:rsidR="004312B9">
          <w:rPr>
            <w:rFonts w:asciiTheme="majorBidi" w:hAnsiTheme="majorBidi" w:cstheme="majorBidi"/>
            <w:sz w:val="24"/>
            <w:szCs w:val="24"/>
          </w:rPr>
          <w:t>y</w:t>
        </w:r>
      </w:ins>
      <w:del w:id="1416" w:author="Nele Noppe" w:date="2020-07-19T14:51:00Z">
        <w:r w:rsidR="004408D9" w:rsidRPr="004408D9" w:rsidDel="004312B9">
          <w:rPr>
            <w:rFonts w:asciiTheme="majorBidi" w:hAnsiTheme="majorBidi" w:cstheme="majorBidi"/>
            <w:sz w:val="24"/>
            <w:szCs w:val="24"/>
          </w:rPr>
          <w:delText>etical perspective</w:delText>
        </w:r>
      </w:del>
      <w:r w:rsidR="004408D9" w:rsidRPr="004408D9">
        <w:rPr>
          <w:rFonts w:asciiTheme="majorBidi" w:hAnsiTheme="majorBidi" w:cstheme="majorBidi"/>
          <w:sz w:val="24"/>
          <w:szCs w:val="24"/>
        </w:rPr>
        <w:t>. This perspective may contribute to identify</w:t>
      </w:r>
      <w:ins w:id="1417" w:author="Nele Noppe" w:date="2020-07-19T14:51:00Z">
        <w:r w:rsidR="004312B9">
          <w:rPr>
            <w:rFonts w:asciiTheme="majorBidi" w:hAnsiTheme="majorBidi" w:cstheme="majorBidi"/>
            <w:sz w:val="24"/>
            <w:szCs w:val="24"/>
          </w:rPr>
          <w:t>ing</w:t>
        </w:r>
      </w:ins>
      <w:r w:rsidR="004408D9" w:rsidRPr="004408D9">
        <w:rPr>
          <w:rFonts w:asciiTheme="majorBidi" w:hAnsiTheme="majorBidi" w:cstheme="majorBidi"/>
          <w:sz w:val="24"/>
          <w:szCs w:val="24"/>
        </w:rPr>
        <w:t xml:space="preserve"> interlocking matrix</w:t>
      </w:r>
      <w:ins w:id="1418" w:author="Nele Noppe" w:date="2020-07-19T14:51:00Z">
        <w:r w:rsidR="004312B9">
          <w:rPr>
            <w:rFonts w:asciiTheme="majorBidi" w:hAnsiTheme="majorBidi" w:cstheme="majorBidi"/>
            <w:sz w:val="24"/>
            <w:szCs w:val="24"/>
          </w:rPr>
          <w:t>es</w:t>
        </w:r>
      </w:ins>
      <w:r w:rsidR="004408D9" w:rsidRPr="004408D9">
        <w:rPr>
          <w:rFonts w:asciiTheme="majorBidi" w:hAnsiTheme="majorBidi" w:cstheme="majorBidi"/>
          <w:sz w:val="24"/>
          <w:szCs w:val="24"/>
        </w:rPr>
        <w:t xml:space="preserve"> </w:t>
      </w:r>
      <w:ins w:id="1419" w:author="Nele Noppe" w:date="2020-07-19T14:51:00Z">
        <w:r w:rsidR="004312B9">
          <w:rPr>
            <w:rFonts w:asciiTheme="majorBidi" w:hAnsiTheme="majorBidi" w:cstheme="majorBidi"/>
            <w:sz w:val="24"/>
            <w:szCs w:val="24"/>
          </w:rPr>
          <w:t>and</w:t>
        </w:r>
      </w:ins>
      <w:del w:id="1420" w:author="Nele Noppe" w:date="2020-07-19T14:51:00Z">
        <w:r w:rsidR="004408D9" w:rsidRPr="004408D9" w:rsidDel="004312B9">
          <w:rPr>
            <w:rFonts w:asciiTheme="majorBidi" w:hAnsiTheme="majorBidi" w:cstheme="majorBidi"/>
            <w:sz w:val="24"/>
            <w:szCs w:val="24"/>
          </w:rPr>
          <w:delText>of oppression,</w:delText>
        </w:r>
      </w:del>
      <w:r w:rsidR="004408D9" w:rsidRPr="004408D9">
        <w:rPr>
          <w:rFonts w:asciiTheme="majorBidi" w:hAnsiTheme="majorBidi" w:cstheme="majorBidi"/>
          <w:sz w:val="24"/>
          <w:szCs w:val="24"/>
        </w:rPr>
        <w:t xml:space="preserve"> vectors of oppression and privilege of non-hegemonic father groups, which are</w:t>
      </w:r>
      <w:del w:id="1421" w:author="Nele Noppe" w:date="2020-07-12T14:49:00Z">
        <w:r w:rsidR="004408D9" w:rsidRPr="004408D9" w:rsidDel="00A14F44">
          <w:rPr>
            <w:rFonts w:asciiTheme="majorBidi" w:hAnsiTheme="majorBidi" w:cstheme="majorBidi"/>
            <w:sz w:val="24"/>
            <w:szCs w:val="24"/>
          </w:rPr>
          <w:delText xml:space="preserve"> the</w:delText>
        </w:r>
      </w:del>
      <w:r w:rsidR="004408D9" w:rsidRPr="004408D9">
        <w:rPr>
          <w:rFonts w:asciiTheme="majorBidi" w:hAnsiTheme="majorBidi" w:cstheme="majorBidi"/>
          <w:sz w:val="24"/>
          <w:szCs w:val="24"/>
        </w:rPr>
        <w:t xml:space="preserve"> key to understanding the situation of </w:t>
      </w:r>
      <w:del w:id="1422" w:author="Nele Noppe" w:date="2020-07-19T17:38:00Z">
        <w:r w:rsidR="004408D9" w:rsidRPr="004408D9" w:rsidDel="00E42D67">
          <w:rPr>
            <w:rFonts w:asciiTheme="majorBidi" w:hAnsiTheme="majorBidi" w:cstheme="majorBidi"/>
            <w:sz w:val="24"/>
            <w:szCs w:val="24"/>
          </w:rPr>
          <w:delText xml:space="preserve">these </w:delText>
        </w:r>
      </w:del>
      <w:r w:rsidR="004408D9" w:rsidRPr="004408D9">
        <w:rPr>
          <w:rFonts w:asciiTheme="majorBidi" w:hAnsiTheme="majorBidi" w:cstheme="majorBidi"/>
          <w:sz w:val="24"/>
          <w:szCs w:val="24"/>
        </w:rPr>
        <w:t>fathers</w:t>
      </w:r>
      <w:del w:id="1423" w:author="Nele Noppe" w:date="2020-07-19T17:38:00Z">
        <w:r w:rsidR="004408D9" w:rsidRPr="004408D9" w:rsidDel="00E42D67">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who often belong to a multitude of marginalized categories.</w:t>
      </w:r>
    </w:p>
    <w:p w14:paraId="3A70A0D3" w14:textId="35FF082A" w:rsidR="004408D9" w:rsidRPr="004408D9" w:rsidRDefault="000A05A4" w:rsidP="009A5D6E">
      <w:pPr>
        <w:spacing w:line="480" w:lineRule="auto"/>
        <w:ind w:firstLine="708"/>
        <w:rPr>
          <w:rFonts w:asciiTheme="majorBidi" w:hAnsiTheme="majorBidi" w:cstheme="majorBidi"/>
          <w:sz w:val="24"/>
          <w:szCs w:val="24"/>
        </w:rPr>
        <w:pPrChange w:id="1424" w:author="Nele Noppe" w:date="2020-07-19T15:50:00Z">
          <w:pPr>
            <w:spacing w:line="480" w:lineRule="auto"/>
            <w:jc w:val="both"/>
          </w:pPr>
        </w:pPrChange>
      </w:pPr>
      <w:r>
        <w:rPr>
          <w:rFonts w:asciiTheme="majorBidi" w:hAnsiTheme="majorBidi" w:cstheme="majorBidi"/>
          <w:sz w:val="24"/>
          <w:szCs w:val="24"/>
        </w:rPr>
        <w:t xml:space="preserve">Thus, </w:t>
      </w:r>
      <w:ins w:id="1425" w:author="Nele Noppe" w:date="2020-07-19T17:58:00Z">
        <w:r w:rsidR="0090002C">
          <w:rPr>
            <w:rFonts w:asciiTheme="majorBidi" w:hAnsiTheme="majorBidi" w:cstheme="majorBidi"/>
            <w:sz w:val="24"/>
            <w:szCs w:val="24"/>
          </w:rPr>
          <w:t>intersectional theories</w:t>
        </w:r>
        <w:r w:rsidR="0090002C">
          <w:rPr>
            <w:rFonts w:asciiTheme="majorBidi" w:hAnsiTheme="majorBidi" w:cstheme="majorBidi"/>
            <w:sz w:val="24"/>
            <w:szCs w:val="24"/>
          </w:rPr>
          <w:t xml:space="preserve"> </w:t>
        </w:r>
      </w:ins>
      <w:del w:id="1426" w:author="Nele Noppe" w:date="2020-07-12T14:49:00Z">
        <w:r w:rsidR="004408D9" w:rsidRPr="004408D9" w:rsidDel="00A14F44">
          <w:rPr>
            <w:rFonts w:asciiTheme="majorBidi" w:hAnsiTheme="majorBidi" w:cstheme="majorBidi"/>
            <w:sz w:val="24"/>
            <w:szCs w:val="24"/>
          </w:rPr>
          <w:delText>I</w:delText>
        </w:r>
      </w:del>
      <w:del w:id="1427" w:author="Nele Noppe" w:date="2020-07-19T17:58:00Z">
        <w:r w:rsidR="004408D9" w:rsidRPr="004408D9" w:rsidDel="0090002C">
          <w:rPr>
            <w:rFonts w:asciiTheme="majorBidi" w:hAnsiTheme="majorBidi" w:cstheme="majorBidi"/>
            <w:sz w:val="24"/>
            <w:szCs w:val="24"/>
          </w:rPr>
          <w:delText>ntersectiona</w:delText>
        </w:r>
        <w:r w:rsidDel="0090002C">
          <w:rPr>
            <w:rFonts w:asciiTheme="majorBidi" w:hAnsiTheme="majorBidi" w:cstheme="majorBidi"/>
            <w:sz w:val="24"/>
            <w:szCs w:val="24"/>
          </w:rPr>
          <w:delText xml:space="preserve">lity theory </w:delText>
        </w:r>
      </w:del>
      <w:del w:id="1428" w:author="Nele Noppe" w:date="2020-07-12T14:49:00Z">
        <w:r w:rsidR="004408D9" w:rsidRPr="004408D9" w:rsidDel="00A14F44">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lead</w:t>
      </w:r>
      <w:del w:id="1429" w:author="Nele Noppe" w:date="2020-07-19T17:58:00Z">
        <w:r w:rsidR="004408D9" w:rsidRPr="004408D9" w:rsidDel="0090002C">
          <w:rPr>
            <w:rFonts w:asciiTheme="majorBidi" w:hAnsiTheme="majorBidi" w:cstheme="majorBidi"/>
            <w:sz w:val="24"/>
            <w:szCs w:val="24"/>
          </w:rPr>
          <w:delText>s</w:delText>
        </w:r>
      </w:del>
      <w:r w:rsidR="004408D9" w:rsidRPr="004408D9">
        <w:rPr>
          <w:rFonts w:asciiTheme="majorBidi" w:hAnsiTheme="majorBidi" w:cstheme="majorBidi"/>
          <w:sz w:val="24"/>
          <w:szCs w:val="24"/>
        </w:rPr>
        <w:t xml:space="preserve"> us to adopt a view that focuses on the matrix</w:t>
      </w:r>
      <w:ins w:id="1430" w:author="Nele Noppe" w:date="2020-07-19T17:40:00Z">
        <w:r w:rsidR="00E42D67">
          <w:rPr>
            <w:rFonts w:asciiTheme="majorBidi" w:hAnsiTheme="majorBidi" w:cstheme="majorBidi"/>
            <w:sz w:val="24"/>
            <w:szCs w:val="24"/>
          </w:rPr>
          <w:t>es</w:t>
        </w:r>
      </w:ins>
      <w:r w:rsidR="004408D9" w:rsidRPr="004408D9">
        <w:rPr>
          <w:rFonts w:asciiTheme="majorBidi" w:hAnsiTheme="majorBidi" w:cstheme="majorBidi"/>
          <w:sz w:val="24"/>
          <w:szCs w:val="24"/>
        </w:rPr>
        <w:t xml:space="preserve"> of oppression that these fathers are subject to, on the one hand, and to the </w:t>
      </w:r>
      <w:del w:id="1431" w:author="Nele Noppe" w:date="2020-07-19T17:40:00Z">
        <w:r w:rsidR="004408D9" w:rsidRPr="004408D9" w:rsidDel="00E42D67">
          <w:rPr>
            <w:rFonts w:asciiTheme="majorBidi" w:hAnsiTheme="majorBidi" w:cstheme="majorBidi"/>
            <w:sz w:val="24"/>
            <w:szCs w:val="24"/>
          </w:rPr>
          <w:delText xml:space="preserve">standpoint </w:delText>
        </w:r>
      </w:del>
      <w:ins w:id="1432" w:author="Nele Noppe" w:date="2020-07-19T17:40:00Z">
        <w:r w:rsidR="00E42D67">
          <w:rPr>
            <w:rFonts w:asciiTheme="majorBidi" w:hAnsiTheme="majorBidi" w:cstheme="majorBidi"/>
            <w:sz w:val="24"/>
            <w:szCs w:val="24"/>
          </w:rPr>
          <w:t>pos</w:t>
        </w:r>
      </w:ins>
      <w:ins w:id="1433" w:author="Nele Noppe" w:date="2020-07-19T17:41:00Z">
        <w:r w:rsidR="00E42D67">
          <w:rPr>
            <w:rFonts w:asciiTheme="majorBidi" w:hAnsiTheme="majorBidi" w:cstheme="majorBidi"/>
            <w:sz w:val="24"/>
            <w:szCs w:val="24"/>
          </w:rPr>
          <w:t>ition</w:t>
        </w:r>
      </w:ins>
      <w:ins w:id="1434" w:author="Nele Noppe" w:date="2020-07-19T17:40:00Z">
        <w:r w:rsidR="00E42D67" w:rsidRPr="004408D9">
          <w:rPr>
            <w:rFonts w:asciiTheme="majorBidi" w:hAnsiTheme="majorBidi" w:cstheme="majorBidi"/>
            <w:sz w:val="24"/>
            <w:szCs w:val="24"/>
          </w:rPr>
          <w:t xml:space="preserve"> </w:t>
        </w:r>
      </w:ins>
      <w:r w:rsidR="004408D9" w:rsidRPr="004408D9">
        <w:rPr>
          <w:rFonts w:asciiTheme="majorBidi" w:hAnsiTheme="majorBidi" w:cstheme="majorBidi"/>
          <w:sz w:val="24"/>
          <w:szCs w:val="24"/>
        </w:rPr>
        <w:t>of the fathers</w:t>
      </w:r>
      <w:del w:id="1435" w:author="Nele Noppe" w:date="2020-07-19T17:41:00Z">
        <w:r w:rsidR="004408D9" w:rsidRPr="004408D9" w:rsidDel="00E42D67">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on the other. From this </w:t>
      </w:r>
      <w:del w:id="1436" w:author="Nele Noppe" w:date="2020-07-19T17:41:00Z">
        <w:r w:rsidR="004408D9" w:rsidRPr="004408D9" w:rsidDel="00024F26">
          <w:rPr>
            <w:rFonts w:asciiTheme="majorBidi" w:hAnsiTheme="majorBidi" w:cstheme="majorBidi"/>
            <w:sz w:val="24"/>
            <w:szCs w:val="24"/>
          </w:rPr>
          <w:delText>view</w:delText>
        </w:r>
      </w:del>
      <w:ins w:id="1437" w:author="Nele Noppe" w:date="2020-07-19T17:41:00Z">
        <w:r w:rsidR="00024F26">
          <w:rPr>
            <w:rFonts w:asciiTheme="majorBidi" w:hAnsiTheme="majorBidi" w:cstheme="majorBidi"/>
            <w:sz w:val="24"/>
            <w:szCs w:val="24"/>
          </w:rPr>
          <w:t>perspective</w:t>
        </w:r>
      </w:ins>
      <w:r w:rsidR="004408D9" w:rsidRPr="004408D9">
        <w:rPr>
          <w:rFonts w:asciiTheme="majorBidi" w:hAnsiTheme="majorBidi" w:cstheme="majorBidi"/>
          <w:sz w:val="24"/>
          <w:szCs w:val="24"/>
        </w:rPr>
        <w:t>, we can pay attention not</w:t>
      </w:r>
      <w:ins w:id="1438" w:author="Nele Noppe" w:date="2020-07-19T14:52:00Z">
        <w:r w:rsidR="004312B9">
          <w:rPr>
            <w:rFonts w:asciiTheme="majorBidi" w:hAnsiTheme="majorBidi" w:cstheme="majorBidi"/>
            <w:sz w:val="24"/>
            <w:szCs w:val="24"/>
          </w:rPr>
          <w:t xml:space="preserve"> to</w:t>
        </w:r>
      </w:ins>
      <w:r w:rsidR="004408D9" w:rsidRPr="004408D9">
        <w:rPr>
          <w:rFonts w:asciiTheme="majorBidi" w:hAnsiTheme="majorBidi" w:cstheme="majorBidi"/>
          <w:sz w:val="24"/>
          <w:szCs w:val="24"/>
        </w:rPr>
        <w:t xml:space="preserve"> </w:t>
      </w:r>
      <w:del w:id="1439" w:author="Nele Noppe" w:date="2020-07-12T14:50:00Z">
        <w:r w:rsidR="004408D9" w:rsidRPr="004408D9" w:rsidDel="00A14F44">
          <w:rPr>
            <w:rFonts w:asciiTheme="majorBidi" w:hAnsiTheme="majorBidi" w:cstheme="majorBidi"/>
            <w:sz w:val="24"/>
            <w:szCs w:val="24"/>
          </w:rPr>
          <w:delText>to</w:delText>
        </w:r>
      </w:del>
      <w:del w:id="1440" w:author="Nele Noppe" w:date="2020-07-12T14:49:00Z">
        <w:r w:rsidR="004408D9" w:rsidRPr="004408D9" w:rsidDel="00A14F44">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the ways people on the outside perceive the fatherhood of these men</w:t>
      </w:r>
      <w:del w:id="1441" w:author="Nele Noppe" w:date="2020-07-19T17:41:00Z">
        <w:r w:rsidR="004408D9" w:rsidRPr="004408D9" w:rsidDel="00FA5513">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but to their own views, perceptions</w:t>
      </w:r>
      <w:ins w:id="1442" w:author="Nele Noppe" w:date="2020-07-12T14:50:00Z">
        <w:r w:rsidR="00A14F44">
          <w:rPr>
            <w:rFonts w:asciiTheme="majorBidi" w:hAnsiTheme="majorBidi" w:cstheme="majorBidi"/>
            <w:sz w:val="24"/>
            <w:szCs w:val="24"/>
          </w:rPr>
          <w:t xml:space="preserve">, </w:t>
        </w:r>
      </w:ins>
      <w:del w:id="1443" w:author="Nele Noppe" w:date="2020-07-12T14:50:00Z">
        <w:r w:rsidR="004408D9" w:rsidRPr="004408D9" w:rsidDel="00A14F44">
          <w:rPr>
            <w:rFonts w:asciiTheme="majorBidi" w:hAnsiTheme="majorBidi" w:cstheme="majorBidi"/>
            <w:sz w:val="24"/>
            <w:szCs w:val="24"/>
          </w:rPr>
          <w:delText xml:space="preserve"> </w:delText>
        </w:r>
      </w:del>
      <w:r w:rsidR="004408D9" w:rsidRPr="004408D9">
        <w:rPr>
          <w:rFonts w:asciiTheme="majorBidi" w:hAnsiTheme="majorBidi" w:cstheme="majorBidi"/>
          <w:sz w:val="24"/>
          <w:szCs w:val="24"/>
        </w:rPr>
        <w:t>and norms.</w:t>
      </w:r>
      <w:r>
        <w:rPr>
          <w:rFonts w:asciiTheme="majorBidi" w:hAnsiTheme="majorBidi" w:cstheme="majorBidi"/>
          <w:sz w:val="24"/>
          <w:szCs w:val="24"/>
        </w:rPr>
        <w:t xml:space="preserve"> </w:t>
      </w:r>
      <w:r w:rsidR="004408D9" w:rsidRPr="004408D9">
        <w:rPr>
          <w:rFonts w:asciiTheme="majorBidi" w:hAnsiTheme="majorBidi" w:cstheme="majorBidi"/>
          <w:sz w:val="24"/>
          <w:szCs w:val="24"/>
        </w:rPr>
        <w:t xml:space="preserve">From this position, we can understand the ways in which fathers from non-hegemonic groups </w:t>
      </w:r>
      <w:r w:rsidR="004408D9" w:rsidRPr="004408D9">
        <w:rPr>
          <w:rFonts w:asciiTheme="majorBidi" w:hAnsiTheme="majorBidi" w:cstheme="majorBidi"/>
          <w:sz w:val="24"/>
          <w:szCs w:val="24"/>
        </w:rPr>
        <w:lastRenderedPageBreak/>
        <w:t>combine their understandings of their position, insights taken from cultures they belong to, and hegemonic perceptions of fatherhood</w:t>
      </w:r>
      <w:del w:id="1444" w:author="Nele Noppe" w:date="2020-07-19T17:42:00Z">
        <w:r w:rsidR="004408D9" w:rsidRPr="004408D9" w:rsidDel="00076D09">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to create novel ways to care for their children and families in their complex</w:t>
      </w:r>
      <w:ins w:id="1445" w:author="Nele Noppe" w:date="2020-07-19T17:42:00Z">
        <w:r w:rsidR="00076D09">
          <w:rPr>
            <w:rFonts w:asciiTheme="majorBidi" w:hAnsiTheme="majorBidi" w:cstheme="majorBidi"/>
            <w:sz w:val="24"/>
            <w:szCs w:val="24"/>
          </w:rPr>
          <w:t xml:space="preserve"> </w:t>
        </w:r>
      </w:ins>
      <w:del w:id="1446" w:author="Nele Noppe" w:date="2020-07-19T17:42:00Z">
        <w:r w:rsidR="004408D9" w:rsidRPr="004408D9" w:rsidDel="00076D09">
          <w:rPr>
            <w:rFonts w:asciiTheme="majorBidi" w:hAnsiTheme="majorBidi" w:cstheme="majorBidi"/>
            <w:sz w:val="24"/>
            <w:szCs w:val="24"/>
          </w:rPr>
          <w:delText xml:space="preserve"> and oppressive </w:delText>
        </w:r>
      </w:del>
      <w:r w:rsidR="004408D9" w:rsidRPr="004408D9">
        <w:rPr>
          <w:rFonts w:asciiTheme="majorBidi" w:hAnsiTheme="majorBidi" w:cstheme="majorBidi"/>
          <w:sz w:val="24"/>
          <w:szCs w:val="24"/>
        </w:rPr>
        <w:t>position</w:t>
      </w:r>
      <w:ins w:id="1447" w:author="Nele Noppe" w:date="2020-07-19T14:52:00Z">
        <w:r w:rsidR="004312B9">
          <w:rPr>
            <w:rFonts w:asciiTheme="majorBidi" w:hAnsiTheme="majorBidi" w:cstheme="majorBidi"/>
            <w:sz w:val="24"/>
            <w:szCs w:val="24"/>
          </w:rPr>
          <w:t>s</w:t>
        </w:r>
      </w:ins>
      <w:ins w:id="1448" w:author="Nele Noppe" w:date="2020-07-19T17:42:00Z">
        <w:r w:rsidR="00076D09">
          <w:rPr>
            <w:rFonts w:asciiTheme="majorBidi" w:hAnsiTheme="majorBidi" w:cstheme="majorBidi"/>
            <w:sz w:val="24"/>
            <w:szCs w:val="24"/>
          </w:rPr>
          <w:t xml:space="preserve"> of oppression</w:t>
        </w:r>
      </w:ins>
      <w:r w:rsidR="004408D9" w:rsidRPr="004408D9">
        <w:rPr>
          <w:rFonts w:asciiTheme="majorBidi" w:hAnsiTheme="majorBidi" w:cstheme="majorBidi"/>
          <w:sz w:val="24"/>
          <w:szCs w:val="24"/>
        </w:rPr>
        <w:t>.</w:t>
      </w:r>
    </w:p>
    <w:p w14:paraId="0DD69233" w14:textId="3163BB90" w:rsidR="004408D9" w:rsidRPr="004408D9" w:rsidRDefault="004408D9" w:rsidP="009A5D6E">
      <w:pPr>
        <w:spacing w:line="480" w:lineRule="auto"/>
        <w:ind w:firstLine="708"/>
        <w:rPr>
          <w:rFonts w:asciiTheme="majorBidi" w:hAnsiTheme="majorBidi" w:cstheme="majorBidi"/>
          <w:sz w:val="24"/>
          <w:szCs w:val="24"/>
        </w:rPr>
        <w:pPrChange w:id="1449" w:author="Nele Noppe" w:date="2020-07-19T15:50:00Z">
          <w:pPr>
            <w:spacing w:line="480" w:lineRule="auto"/>
            <w:jc w:val="both"/>
          </w:pPr>
        </w:pPrChange>
      </w:pPr>
      <w:r w:rsidRPr="004408D9">
        <w:rPr>
          <w:rFonts w:asciiTheme="majorBidi" w:hAnsiTheme="majorBidi" w:cstheme="majorBidi"/>
          <w:sz w:val="24"/>
          <w:szCs w:val="24"/>
        </w:rPr>
        <w:t xml:space="preserve">However, </w:t>
      </w:r>
      <w:r w:rsidR="00E5023C" w:rsidRPr="004408D9">
        <w:rPr>
          <w:rFonts w:asciiTheme="majorBidi" w:hAnsiTheme="majorBidi" w:cstheme="majorBidi"/>
          <w:sz w:val="24"/>
          <w:szCs w:val="24"/>
        </w:rPr>
        <w:t>ap</w:t>
      </w:r>
      <w:r w:rsidR="00E5023C">
        <w:rPr>
          <w:rFonts w:asciiTheme="majorBidi" w:hAnsiTheme="majorBidi" w:cstheme="majorBidi"/>
          <w:sz w:val="24"/>
          <w:szCs w:val="24"/>
        </w:rPr>
        <w:t>p</w:t>
      </w:r>
      <w:r w:rsidR="00E5023C" w:rsidRPr="004408D9">
        <w:rPr>
          <w:rFonts w:asciiTheme="majorBidi" w:hAnsiTheme="majorBidi" w:cstheme="majorBidi"/>
          <w:sz w:val="24"/>
          <w:szCs w:val="24"/>
        </w:rPr>
        <w:t>lying</w:t>
      </w:r>
      <w:r w:rsidRPr="004408D9">
        <w:rPr>
          <w:rFonts w:asciiTheme="majorBidi" w:hAnsiTheme="majorBidi" w:cstheme="majorBidi"/>
          <w:sz w:val="24"/>
          <w:szCs w:val="24"/>
        </w:rPr>
        <w:t xml:space="preserve"> </w:t>
      </w:r>
      <w:del w:id="1450" w:author="Nele Noppe" w:date="2020-07-19T14:52:00Z">
        <w:r w:rsidRPr="004408D9" w:rsidDel="004312B9">
          <w:rPr>
            <w:rFonts w:asciiTheme="majorBidi" w:hAnsiTheme="majorBidi" w:cstheme="majorBidi"/>
            <w:sz w:val="24"/>
            <w:szCs w:val="24"/>
          </w:rPr>
          <w:delText xml:space="preserve">the </w:delText>
        </w:r>
      </w:del>
      <w:r w:rsidRPr="004408D9">
        <w:rPr>
          <w:rFonts w:asciiTheme="majorBidi" w:hAnsiTheme="majorBidi" w:cstheme="majorBidi"/>
          <w:sz w:val="24"/>
          <w:szCs w:val="24"/>
        </w:rPr>
        <w:t>intersectional</w:t>
      </w:r>
      <w:del w:id="1451" w:author="Nele Noppe" w:date="2020-07-19T17:45:00Z">
        <w:r w:rsidRPr="004408D9" w:rsidDel="008B18B9">
          <w:rPr>
            <w:rFonts w:asciiTheme="majorBidi" w:hAnsiTheme="majorBidi" w:cstheme="majorBidi"/>
            <w:sz w:val="24"/>
            <w:szCs w:val="24"/>
          </w:rPr>
          <w:delText>ity</w:delText>
        </w:r>
      </w:del>
      <w:r w:rsidRPr="004408D9">
        <w:rPr>
          <w:rFonts w:asciiTheme="majorBidi" w:hAnsiTheme="majorBidi" w:cstheme="majorBidi"/>
          <w:sz w:val="24"/>
          <w:szCs w:val="24"/>
        </w:rPr>
        <w:t xml:space="preserve"> theor</w:t>
      </w:r>
      <w:ins w:id="1452" w:author="Nele Noppe" w:date="2020-07-19T17:43:00Z">
        <w:r w:rsidR="008B18B9">
          <w:rPr>
            <w:rFonts w:asciiTheme="majorBidi" w:hAnsiTheme="majorBidi" w:cstheme="majorBidi"/>
            <w:sz w:val="24"/>
            <w:szCs w:val="24"/>
          </w:rPr>
          <w:t>ies</w:t>
        </w:r>
      </w:ins>
      <w:del w:id="1453" w:author="Nele Noppe" w:date="2020-07-19T17:43:00Z">
        <w:r w:rsidRPr="004408D9" w:rsidDel="008B18B9">
          <w:rPr>
            <w:rFonts w:asciiTheme="majorBidi" w:hAnsiTheme="majorBidi" w:cstheme="majorBidi"/>
            <w:sz w:val="24"/>
            <w:szCs w:val="24"/>
          </w:rPr>
          <w:delText>y</w:delText>
        </w:r>
      </w:del>
      <w:r w:rsidRPr="004408D9">
        <w:rPr>
          <w:rFonts w:asciiTheme="majorBidi" w:hAnsiTheme="majorBidi" w:cstheme="majorBidi"/>
          <w:sz w:val="24"/>
          <w:szCs w:val="24"/>
        </w:rPr>
        <w:t xml:space="preserve"> to </w:t>
      </w:r>
      <w:ins w:id="1454" w:author="Nele Noppe" w:date="2020-07-19T14:52:00Z">
        <w:r w:rsidR="004312B9">
          <w:rPr>
            <w:rFonts w:asciiTheme="majorBidi" w:hAnsiTheme="majorBidi" w:cstheme="majorBidi"/>
            <w:sz w:val="24"/>
            <w:szCs w:val="24"/>
          </w:rPr>
          <w:t xml:space="preserve">the study of </w:t>
        </w:r>
      </w:ins>
      <w:r w:rsidRPr="004408D9">
        <w:rPr>
          <w:rFonts w:asciiTheme="majorBidi" w:hAnsiTheme="majorBidi" w:cstheme="majorBidi"/>
          <w:sz w:val="24"/>
          <w:szCs w:val="24"/>
        </w:rPr>
        <w:t>father</w:t>
      </w:r>
      <w:ins w:id="1455" w:author="Nele Noppe" w:date="2020-07-19T14:52:00Z">
        <w:r w:rsidR="004312B9">
          <w:rPr>
            <w:rFonts w:asciiTheme="majorBidi" w:hAnsiTheme="majorBidi" w:cstheme="majorBidi"/>
            <w:sz w:val="24"/>
            <w:szCs w:val="24"/>
          </w:rPr>
          <w:t>hood</w:t>
        </w:r>
      </w:ins>
      <w:del w:id="1456" w:author="Nele Noppe" w:date="2020-07-19T14:52:00Z">
        <w:r w:rsidRPr="004408D9" w:rsidDel="004312B9">
          <w:rPr>
            <w:rFonts w:asciiTheme="majorBidi" w:hAnsiTheme="majorBidi" w:cstheme="majorBidi"/>
            <w:sz w:val="24"/>
            <w:szCs w:val="24"/>
          </w:rPr>
          <w:delText>s</w:delText>
        </w:r>
      </w:del>
      <w:r w:rsidRPr="004408D9">
        <w:rPr>
          <w:rFonts w:asciiTheme="majorBidi" w:hAnsiTheme="majorBidi" w:cstheme="majorBidi"/>
          <w:sz w:val="24"/>
          <w:szCs w:val="24"/>
        </w:rPr>
        <w:t xml:space="preserve"> is not without theoretical difficulties. </w:t>
      </w:r>
      <w:r w:rsidRPr="004312B9">
        <w:rPr>
          <w:rFonts w:asciiTheme="majorBidi" w:hAnsiTheme="majorBidi" w:cstheme="majorBidi"/>
          <w:sz w:val="24"/>
          <w:szCs w:val="24"/>
        </w:rPr>
        <w:t xml:space="preserve">As these theories were developed from feminist perspectives, applying them to men </w:t>
      </w:r>
      <w:r w:rsidR="007F58CB" w:rsidRPr="004312B9">
        <w:rPr>
          <w:rFonts w:asciiTheme="majorBidi" w:hAnsiTheme="majorBidi" w:cstheme="majorBidi"/>
          <w:sz w:val="24"/>
          <w:szCs w:val="24"/>
        </w:rPr>
        <w:t xml:space="preserve">and fathers </w:t>
      </w:r>
      <w:r w:rsidRPr="004312B9">
        <w:rPr>
          <w:rFonts w:asciiTheme="majorBidi" w:hAnsiTheme="majorBidi" w:cstheme="majorBidi"/>
          <w:sz w:val="24"/>
          <w:szCs w:val="24"/>
        </w:rPr>
        <w:t>is not self-evident or simple.</w:t>
      </w:r>
      <w:r w:rsidRPr="004408D9">
        <w:rPr>
          <w:rFonts w:asciiTheme="majorBidi" w:hAnsiTheme="majorBidi" w:cstheme="majorBidi"/>
          <w:sz w:val="24"/>
          <w:szCs w:val="24"/>
        </w:rPr>
        <w:t xml:space="preserve"> From the perspective of</w:t>
      </w:r>
      <w:ins w:id="1457" w:author="Nele Noppe" w:date="2020-07-19T17:44:00Z">
        <w:r w:rsidR="008B18B9">
          <w:rPr>
            <w:rFonts w:asciiTheme="majorBidi" w:hAnsiTheme="majorBidi" w:cstheme="majorBidi"/>
            <w:sz w:val="24"/>
            <w:szCs w:val="24"/>
          </w:rPr>
          <w:t xml:space="preserve"> </w:t>
        </w:r>
      </w:ins>
      <w:del w:id="1458" w:author="Nele Noppe" w:date="2020-07-19T17:44:00Z">
        <w:r w:rsidRPr="004408D9" w:rsidDel="008B18B9">
          <w:rPr>
            <w:rFonts w:asciiTheme="majorBidi" w:hAnsiTheme="majorBidi" w:cstheme="majorBidi"/>
            <w:sz w:val="24"/>
            <w:szCs w:val="24"/>
          </w:rPr>
          <w:delText xml:space="preserve"> the </w:delText>
        </w:r>
      </w:del>
      <w:r w:rsidRPr="004408D9">
        <w:rPr>
          <w:rFonts w:asciiTheme="majorBidi" w:hAnsiTheme="majorBidi" w:cstheme="majorBidi"/>
          <w:sz w:val="24"/>
          <w:szCs w:val="24"/>
        </w:rPr>
        <w:t>intersectiona</w:t>
      </w:r>
      <w:ins w:id="1459" w:author="Nele Noppe" w:date="2020-07-19T17:45:00Z">
        <w:r w:rsidR="008B18B9">
          <w:rPr>
            <w:rFonts w:asciiTheme="majorBidi" w:hAnsiTheme="majorBidi" w:cstheme="majorBidi"/>
            <w:sz w:val="24"/>
            <w:szCs w:val="24"/>
          </w:rPr>
          <w:t>l</w:t>
        </w:r>
      </w:ins>
      <w:del w:id="1460" w:author="Nele Noppe" w:date="2020-07-19T17:45:00Z">
        <w:r w:rsidRPr="004408D9" w:rsidDel="008B18B9">
          <w:rPr>
            <w:rFonts w:asciiTheme="majorBidi" w:hAnsiTheme="majorBidi" w:cstheme="majorBidi"/>
            <w:sz w:val="24"/>
            <w:szCs w:val="24"/>
          </w:rPr>
          <w:delText>lity</w:delText>
        </w:r>
      </w:del>
      <w:r w:rsidRPr="004408D9">
        <w:rPr>
          <w:rFonts w:asciiTheme="majorBidi" w:hAnsiTheme="majorBidi" w:cstheme="majorBidi"/>
          <w:sz w:val="24"/>
          <w:szCs w:val="24"/>
        </w:rPr>
        <w:t xml:space="preserve"> theor</w:t>
      </w:r>
      <w:ins w:id="1461" w:author="Nele Noppe" w:date="2020-07-19T17:44:00Z">
        <w:r w:rsidR="008B18B9">
          <w:rPr>
            <w:rFonts w:asciiTheme="majorBidi" w:hAnsiTheme="majorBidi" w:cstheme="majorBidi"/>
            <w:sz w:val="24"/>
            <w:szCs w:val="24"/>
          </w:rPr>
          <w:t>ies</w:t>
        </w:r>
      </w:ins>
      <w:del w:id="1462" w:author="Nele Noppe" w:date="2020-07-19T17:44:00Z">
        <w:r w:rsidRPr="004408D9" w:rsidDel="008B18B9">
          <w:rPr>
            <w:rFonts w:asciiTheme="majorBidi" w:hAnsiTheme="majorBidi" w:cstheme="majorBidi"/>
            <w:sz w:val="24"/>
            <w:szCs w:val="24"/>
          </w:rPr>
          <w:delText>y</w:delText>
        </w:r>
      </w:del>
      <w:r w:rsidRPr="004408D9">
        <w:rPr>
          <w:rFonts w:asciiTheme="majorBidi" w:hAnsiTheme="majorBidi" w:cstheme="majorBidi"/>
          <w:sz w:val="24"/>
          <w:szCs w:val="24"/>
        </w:rPr>
        <w:t xml:space="preserve">, can men be considered </w:t>
      </w:r>
      <w:del w:id="1463" w:author="Nele Noppe" w:date="2020-07-12T14:50:00Z">
        <w:r w:rsidRPr="004408D9" w:rsidDel="00A14F44">
          <w:rPr>
            <w:rFonts w:asciiTheme="majorBidi" w:hAnsiTheme="majorBidi" w:cstheme="majorBidi"/>
            <w:sz w:val="24"/>
            <w:szCs w:val="24"/>
          </w:rPr>
          <w:delText xml:space="preserve">to be </w:delText>
        </w:r>
      </w:del>
      <w:r w:rsidRPr="004408D9">
        <w:rPr>
          <w:rFonts w:asciiTheme="majorBidi" w:hAnsiTheme="majorBidi" w:cstheme="majorBidi"/>
          <w:sz w:val="24"/>
          <w:szCs w:val="24"/>
        </w:rPr>
        <w:t>excluded or marginalized on the axis of gender</w:t>
      </w:r>
      <w:ins w:id="1464" w:author="Nele Noppe" w:date="2020-07-12T14:51:00Z">
        <w:r w:rsidR="00A14F44">
          <w:rPr>
            <w:rFonts w:asciiTheme="majorBidi" w:hAnsiTheme="majorBidi" w:cstheme="majorBidi"/>
            <w:sz w:val="24"/>
            <w:szCs w:val="24"/>
          </w:rPr>
          <w:t>?</w:t>
        </w:r>
      </w:ins>
      <w:del w:id="1465" w:author="Nele Noppe" w:date="2020-07-12T14:51:00Z">
        <w:r w:rsidR="007F58CB" w:rsidDel="00A14F44">
          <w:rPr>
            <w:rFonts w:asciiTheme="majorBidi" w:hAnsiTheme="majorBidi" w:cstheme="majorBidi"/>
            <w:sz w:val="24"/>
            <w:szCs w:val="24"/>
          </w:rPr>
          <w:delText>.</w:delText>
        </w:r>
      </w:del>
      <w:r w:rsidR="007F58CB">
        <w:rPr>
          <w:rFonts w:asciiTheme="majorBidi" w:hAnsiTheme="majorBidi" w:cstheme="majorBidi"/>
          <w:sz w:val="24"/>
          <w:szCs w:val="24"/>
        </w:rPr>
        <w:t xml:space="preserve"> </w:t>
      </w:r>
      <w:r w:rsidRPr="004408D9">
        <w:rPr>
          <w:rFonts w:asciiTheme="majorBidi" w:hAnsiTheme="majorBidi" w:cstheme="majorBidi"/>
          <w:sz w:val="24"/>
          <w:szCs w:val="24"/>
        </w:rPr>
        <w:t xml:space="preserve">The fundamental assumption of </w:t>
      </w:r>
      <w:del w:id="1466" w:author="Nele Noppe" w:date="2020-07-19T17:44:00Z">
        <w:r w:rsidRPr="004408D9" w:rsidDel="008B18B9">
          <w:rPr>
            <w:rFonts w:asciiTheme="majorBidi" w:hAnsiTheme="majorBidi" w:cstheme="majorBidi"/>
            <w:sz w:val="24"/>
            <w:szCs w:val="24"/>
          </w:rPr>
          <w:delText xml:space="preserve">the </w:delText>
        </w:r>
      </w:del>
      <w:r w:rsidR="007F58CB">
        <w:rPr>
          <w:rFonts w:asciiTheme="majorBidi" w:hAnsiTheme="majorBidi" w:cstheme="majorBidi"/>
          <w:sz w:val="24"/>
          <w:szCs w:val="24"/>
        </w:rPr>
        <w:t xml:space="preserve">intersectional </w:t>
      </w:r>
      <w:r w:rsidRPr="004408D9">
        <w:rPr>
          <w:rFonts w:asciiTheme="majorBidi" w:hAnsiTheme="majorBidi" w:cstheme="majorBidi"/>
          <w:sz w:val="24"/>
          <w:szCs w:val="24"/>
        </w:rPr>
        <w:t>theor</w:t>
      </w:r>
      <w:ins w:id="1467" w:author="Nele Noppe" w:date="2020-07-19T17:45:00Z">
        <w:r w:rsidR="008B18B9">
          <w:rPr>
            <w:rFonts w:asciiTheme="majorBidi" w:hAnsiTheme="majorBidi" w:cstheme="majorBidi"/>
            <w:sz w:val="24"/>
            <w:szCs w:val="24"/>
          </w:rPr>
          <w:t>ies</w:t>
        </w:r>
      </w:ins>
      <w:del w:id="1468" w:author="Nele Noppe" w:date="2020-07-19T17:45:00Z">
        <w:r w:rsidRPr="004408D9" w:rsidDel="008B18B9">
          <w:rPr>
            <w:rFonts w:asciiTheme="majorBidi" w:hAnsiTheme="majorBidi" w:cstheme="majorBidi"/>
            <w:sz w:val="24"/>
            <w:szCs w:val="24"/>
          </w:rPr>
          <w:delText>y</w:delText>
        </w:r>
      </w:del>
      <w:r w:rsidRPr="004408D9">
        <w:rPr>
          <w:rFonts w:asciiTheme="majorBidi" w:hAnsiTheme="majorBidi" w:cstheme="majorBidi"/>
          <w:sz w:val="24"/>
          <w:szCs w:val="24"/>
        </w:rPr>
        <w:t xml:space="preserve"> is that </w:t>
      </w:r>
      <w:del w:id="1469" w:author="Nele Noppe" w:date="2020-07-19T17:45:00Z">
        <w:r w:rsidRPr="004408D9" w:rsidDel="008B18B9">
          <w:rPr>
            <w:rFonts w:asciiTheme="majorBidi" w:hAnsiTheme="majorBidi" w:cstheme="majorBidi"/>
            <w:sz w:val="24"/>
            <w:szCs w:val="24"/>
          </w:rPr>
          <w:delText>we seek</w:delText>
        </w:r>
      </w:del>
      <w:ins w:id="1470" w:author="Nele Noppe" w:date="2020-07-19T17:45:00Z">
        <w:r w:rsidR="008B18B9">
          <w:rPr>
            <w:rFonts w:asciiTheme="majorBidi" w:hAnsiTheme="majorBidi" w:cstheme="majorBidi"/>
            <w:sz w:val="24"/>
            <w:szCs w:val="24"/>
          </w:rPr>
          <w:t>they are used</w:t>
        </w:r>
      </w:ins>
      <w:r w:rsidRPr="004408D9">
        <w:rPr>
          <w:rFonts w:asciiTheme="majorBidi" w:hAnsiTheme="majorBidi" w:cstheme="majorBidi"/>
          <w:sz w:val="24"/>
          <w:szCs w:val="24"/>
        </w:rPr>
        <w:t xml:space="preserve"> to study and </w:t>
      </w:r>
      <w:del w:id="1471" w:author="Nele Noppe" w:date="2020-07-19T17:45:00Z">
        <w:r w:rsidRPr="004408D9" w:rsidDel="008B18B9">
          <w:rPr>
            <w:rFonts w:asciiTheme="majorBidi" w:hAnsiTheme="majorBidi" w:cstheme="majorBidi"/>
            <w:sz w:val="24"/>
            <w:szCs w:val="24"/>
          </w:rPr>
          <w:delText xml:space="preserve">to </w:delText>
        </w:r>
      </w:del>
      <w:r w:rsidRPr="004408D9">
        <w:rPr>
          <w:rFonts w:asciiTheme="majorBidi" w:hAnsiTheme="majorBidi" w:cstheme="majorBidi"/>
          <w:sz w:val="24"/>
          <w:szCs w:val="24"/>
        </w:rPr>
        <w:t>promote the standpoint of marginalized and excluded people</w:t>
      </w:r>
      <w:del w:id="1472" w:author="Nele Noppe" w:date="2020-07-19T17:45:00Z">
        <w:r w:rsidRPr="004408D9" w:rsidDel="008B18B9">
          <w:rPr>
            <w:rFonts w:asciiTheme="majorBidi" w:hAnsiTheme="majorBidi" w:cstheme="majorBidi"/>
            <w:sz w:val="24"/>
            <w:szCs w:val="24"/>
          </w:rPr>
          <w:delText>,</w:delText>
        </w:r>
      </w:del>
      <w:r w:rsidRPr="004408D9">
        <w:rPr>
          <w:rFonts w:asciiTheme="majorBidi" w:hAnsiTheme="majorBidi" w:cstheme="majorBidi"/>
          <w:sz w:val="24"/>
          <w:szCs w:val="24"/>
        </w:rPr>
        <w:t xml:space="preserve"> whose </w:t>
      </w:r>
      <w:del w:id="1473" w:author="Nele Noppe" w:date="2020-07-19T17:45:00Z">
        <w:r w:rsidRPr="004408D9" w:rsidDel="008B18B9">
          <w:rPr>
            <w:rFonts w:asciiTheme="majorBidi" w:hAnsiTheme="majorBidi" w:cstheme="majorBidi"/>
            <w:sz w:val="24"/>
            <w:szCs w:val="24"/>
          </w:rPr>
          <w:delText>voice is</w:delText>
        </w:r>
      </w:del>
      <w:ins w:id="1474" w:author="Nele Noppe" w:date="2020-07-19T17:45:00Z">
        <w:r w:rsidR="008B18B9">
          <w:rPr>
            <w:rFonts w:asciiTheme="majorBidi" w:hAnsiTheme="majorBidi" w:cstheme="majorBidi"/>
            <w:sz w:val="24"/>
            <w:szCs w:val="24"/>
          </w:rPr>
          <w:t>voices are usually</w:t>
        </w:r>
      </w:ins>
      <w:r w:rsidRPr="004408D9">
        <w:rPr>
          <w:rFonts w:asciiTheme="majorBidi" w:hAnsiTheme="majorBidi" w:cstheme="majorBidi"/>
          <w:sz w:val="24"/>
          <w:szCs w:val="24"/>
        </w:rPr>
        <w:t xml:space="preserve"> silenced</w:t>
      </w:r>
      <w:del w:id="1475" w:author="Nele Noppe" w:date="2020-07-19T17:45:00Z">
        <w:r w:rsidRPr="004408D9" w:rsidDel="008B18B9">
          <w:rPr>
            <w:rFonts w:asciiTheme="majorBidi" w:hAnsiTheme="majorBidi" w:cstheme="majorBidi"/>
            <w:sz w:val="24"/>
            <w:szCs w:val="24"/>
          </w:rPr>
          <w:delText xml:space="preserve"> and not heard</w:delText>
        </w:r>
      </w:del>
      <w:r w:rsidRPr="004408D9">
        <w:rPr>
          <w:rFonts w:asciiTheme="majorBidi" w:hAnsiTheme="majorBidi" w:cstheme="majorBidi"/>
          <w:sz w:val="24"/>
          <w:szCs w:val="24"/>
        </w:rPr>
        <w:t xml:space="preserve">. We believe that </w:t>
      </w:r>
      <w:ins w:id="1476" w:author="Nele Noppe" w:date="2020-07-19T15:59:00Z">
        <w:r w:rsidR="00CB3E10">
          <w:rPr>
            <w:rFonts w:asciiTheme="majorBidi" w:hAnsiTheme="majorBidi" w:cstheme="majorBidi"/>
            <w:sz w:val="24"/>
            <w:szCs w:val="24"/>
          </w:rPr>
          <w:t>although</w:t>
        </w:r>
      </w:ins>
      <w:del w:id="1477" w:author="Nele Noppe" w:date="2020-07-19T15:59:00Z">
        <w:r w:rsidRPr="004408D9" w:rsidDel="00CB3E10">
          <w:rPr>
            <w:rFonts w:asciiTheme="majorBidi" w:hAnsiTheme="majorBidi" w:cstheme="majorBidi"/>
            <w:sz w:val="24"/>
            <w:szCs w:val="24"/>
          </w:rPr>
          <w:delText>while</w:delText>
        </w:r>
      </w:del>
      <w:r w:rsidRPr="004408D9">
        <w:rPr>
          <w:rFonts w:asciiTheme="majorBidi" w:hAnsiTheme="majorBidi" w:cstheme="majorBidi"/>
          <w:sz w:val="24"/>
          <w:szCs w:val="24"/>
        </w:rPr>
        <w:t xml:space="preserve"> these questions pose a substantial theoretical challenge for the application of these theories, this challenge can be overcome. Overcoming this challenge requires, first, applying the proposed theoretical perspective with an eye open to issues of power and oppression, and specifically to more complex systems of power. Acknowledging that actors can be oppressed and, at the same time, oppress others, and keeping a</w:t>
      </w:r>
      <w:ins w:id="1478" w:author="Nele Noppe" w:date="2020-07-19T14:55:00Z">
        <w:r w:rsidR="00CB193A">
          <w:rPr>
            <w:rFonts w:asciiTheme="majorBidi" w:hAnsiTheme="majorBidi" w:cstheme="majorBidi"/>
            <w:sz w:val="24"/>
            <w:szCs w:val="24"/>
          </w:rPr>
          <w:t xml:space="preserve"> lookout</w:t>
        </w:r>
      </w:ins>
      <w:del w:id="1479" w:author="Nele Noppe" w:date="2020-07-19T14:55:00Z">
        <w:r w:rsidRPr="004408D9" w:rsidDel="00CB193A">
          <w:rPr>
            <w:rFonts w:asciiTheme="majorBidi" w:hAnsiTheme="majorBidi" w:cstheme="majorBidi"/>
            <w:sz w:val="24"/>
            <w:szCs w:val="24"/>
          </w:rPr>
          <w:delText>n eye open</w:delText>
        </w:r>
      </w:del>
      <w:r w:rsidRPr="004408D9">
        <w:rPr>
          <w:rFonts w:asciiTheme="majorBidi" w:hAnsiTheme="majorBidi" w:cstheme="majorBidi"/>
          <w:sz w:val="24"/>
          <w:szCs w:val="24"/>
        </w:rPr>
        <w:t xml:space="preserve"> for situations of this nature, may compensate for some of the theoretical hardship.</w:t>
      </w:r>
      <w:del w:id="1480" w:author="Nele Noppe" w:date="2020-07-19T15:23:00Z">
        <w:r w:rsidRPr="004408D9" w:rsidDel="00AA72E1">
          <w:rPr>
            <w:rFonts w:asciiTheme="majorBidi" w:hAnsiTheme="majorBidi" w:cstheme="majorBidi"/>
            <w:sz w:val="24"/>
            <w:szCs w:val="24"/>
          </w:rPr>
          <w:delText xml:space="preserve"> </w:delText>
        </w:r>
      </w:del>
    </w:p>
    <w:p w14:paraId="7BB3764E" w14:textId="1EB870AB" w:rsidR="004408D9" w:rsidRPr="004408D9" w:rsidDel="00A14F44" w:rsidRDefault="004408D9" w:rsidP="009A5D6E">
      <w:pPr>
        <w:spacing w:line="480" w:lineRule="auto"/>
        <w:ind w:firstLine="708"/>
        <w:rPr>
          <w:del w:id="1481" w:author="Nele Noppe" w:date="2020-07-12T14:52:00Z"/>
          <w:rFonts w:asciiTheme="majorBidi" w:hAnsiTheme="majorBidi" w:cstheme="majorBidi"/>
          <w:sz w:val="24"/>
          <w:szCs w:val="24"/>
        </w:rPr>
        <w:pPrChange w:id="1482" w:author="Nele Noppe" w:date="2020-07-19T15:50:00Z">
          <w:pPr>
            <w:spacing w:line="480" w:lineRule="auto"/>
          </w:pPr>
        </w:pPrChange>
      </w:pPr>
      <w:r w:rsidRPr="004408D9">
        <w:rPr>
          <w:rFonts w:asciiTheme="majorBidi" w:hAnsiTheme="majorBidi" w:cstheme="majorBidi"/>
          <w:sz w:val="24"/>
          <w:szCs w:val="24"/>
        </w:rPr>
        <w:t>However, attentiveness to power relations is not sufficient by itself. The position of men, and specifically of fathers, in these feminist theories in general</w:t>
      </w:r>
      <w:ins w:id="1483" w:author="Nele Noppe" w:date="2020-07-19T14:57:00Z">
        <w:r w:rsidR="00F326CD">
          <w:rPr>
            <w:rFonts w:asciiTheme="majorBidi" w:hAnsiTheme="majorBidi" w:cstheme="majorBidi"/>
            <w:sz w:val="24"/>
            <w:szCs w:val="24"/>
          </w:rPr>
          <w:t xml:space="preserve"> </w:t>
        </w:r>
      </w:ins>
      <w:del w:id="1484" w:author="Nele Noppe" w:date="2020-07-19T14:57:00Z">
        <w:r w:rsidRPr="004408D9" w:rsidDel="00F326CD">
          <w:rPr>
            <w:rFonts w:asciiTheme="majorBidi" w:hAnsiTheme="majorBidi" w:cstheme="majorBidi"/>
            <w:sz w:val="24"/>
            <w:szCs w:val="24"/>
          </w:rPr>
          <w:delText xml:space="preserve">, </w:delText>
        </w:r>
      </w:del>
      <w:r w:rsidRPr="004408D9">
        <w:rPr>
          <w:rFonts w:asciiTheme="majorBidi" w:hAnsiTheme="majorBidi" w:cstheme="majorBidi"/>
          <w:sz w:val="24"/>
          <w:szCs w:val="24"/>
        </w:rPr>
        <w:t xml:space="preserve">requires further </w:t>
      </w:r>
      <w:ins w:id="1485" w:author="Nele Noppe" w:date="2020-07-12T14:51:00Z">
        <w:r w:rsidR="00A14F44">
          <w:rPr>
            <w:rFonts w:asciiTheme="majorBidi" w:hAnsiTheme="majorBidi" w:cstheme="majorBidi"/>
            <w:sz w:val="24"/>
            <w:szCs w:val="24"/>
          </w:rPr>
          <w:t>study</w:t>
        </w:r>
      </w:ins>
      <w:del w:id="1486" w:author="Nele Noppe" w:date="2020-07-12T14:51:00Z">
        <w:r w:rsidRPr="004408D9" w:rsidDel="00A14F44">
          <w:rPr>
            <w:rFonts w:asciiTheme="majorBidi" w:hAnsiTheme="majorBidi" w:cstheme="majorBidi"/>
            <w:sz w:val="24"/>
            <w:szCs w:val="24"/>
          </w:rPr>
          <w:delText>theorization</w:delText>
        </w:r>
      </w:del>
      <w:r w:rsidR="00855CB8">
        <w:rPr>
          <w:rFonts w:asciiTheme="majorBidi" w:hAnsiTheme="majorBidi" w:cstheme="majorBidi"/>
          <w:sz w:val="24"/>
          <w:szCs w:val="24"/>
        </w:rPr>
        <w:t xml:space="preserve"> (Doucet &amp; Lee, 2014)</w:t>
      </w:r>
      <w:r w:rsidRPr="004408D9">
        <w:rPr>
          <w:rFonts w:asciiTheme="majorBidi" w:hAnsiTheme="majorBidi" w:cstheme="majorBidi"/>
          <w:sz w:val="24"/>
          <w:szCs w:val="24"/>
        </w:rPr>
        <w:t xml:space="preserve">. </w:t>
      </w:r>
      <w:ins w:id="1487" w:author="Nele Noppe" w:date="2020-07-19T15:56:00Z">
        <w:r w:rsidR="00CB3E10">
          <w:rPr>
            <w:rFonts w:asciiTheme="majorBidi" w:hAnsiTheme="majorBidi" w:cstheme="majorBidi"/>
            <w:sz w:val="24"/>
            <w:szCs w:val="24"/>
          </w:rPr>
          <w:t>Although</w:t>
        </w:r>
      </w:ins>
      <w:del w:id="1488" w:author="Nele Noppe" w:date="2020-07-19T15:56:00Z">
        <w:r w:rsidRPr="004408D9" w:rsidDel="00CB3E10">
          <w:rPr>
            <w:rFonts w:asciiTheme="majorBidi" w:hAnsiTheme="majorBidi" w:cstheme="majorBidi"/>
            <w:sz w:val="24"/>
            <w:szCs w:val="24"/>
          </w:rPr>
          <w:delText>While</w:delText>
        </w:r>
      </w:del>
      <w:r w:rsidRPr="004408D9">
        <w:rPr>
          <w:rFonts w:asciiTheme="majorBidi" w:hAnsiTheme="majorBidi" w:cstheme="majorBidi"/>
          <w:sz w:val="24"/>
          <w:szCs w:val="24"/>
        </w:rPr>
        <w:t xml:space="preserve"> th</w:t>
      </w:r>
      <w:ins w:id="1489" w:author="Nele Noppe" w:date="2020-07-12T14:51:00Z">
        <w:r w:rsidR="00A14F44">
          <w:rPr>
            <w:rFonts w:asciiTheme="majorBidi" w:hAnsiTheme="majorBidi" w:cstheme="majorBidi"/>
            <w:sz w:val="24"/>
            <w:szCs w:val="24"/>
          </w:rPr>
          <w:t xml:space="preserve">e </w:t>
        </w:r>
      </w:ins>
      <w:del w:id="1490" w:author="Nele Noppe" w:date="2020-07-12T14:51:00Z">
        <w:r w:rsidRPr="004408D9" w:rsidDel="00A14F44">
          <w:rPr>
            <w:rFonts w:asciiTheme="majorBidi" w:hAnsiTheme="majorBidi" w:cstheme="majorBidi"/>
            <w:sz w:val="24"/>
            <w:szCs w:val="24"/>
          </w:rPr>
          <w:delText xml:space="preserve">is </w:delText>
        </w:r>
      </w:del>
      <w:ins w:id="1491" w:author="Nele Noppe" w:date="2020-07-12T14:51:00Z">
        <w:r w:rsidR="00A14F44">
          <w:rPr>
            <w:rFonts w:asciiTheme="majorBidi" w:hAnsiTheme="majorBidi" w:cstheme="majorBidi"/>
            <w:sz w:val="24"/>
            <w:szCs w:val="24"/>
          </w:rPr>
          <w:t>question</w:t>
        </w:r>
      </w:ins>
      <w:del w:id="1492" w:author="Nele Noppe" w:date="2020-07-12T14:51:00Z">
        <w:r w:rsidRPr="004408D9" w:rsidDel="00A14F44">
          <w:rPr>
            <w:rFonts w:asciiTheme="majorBidi" w:hAnsiTheme="majorBidi" w:cstheme="majorBidi"/>
            <w:sz w:val="24"/>
            <w:szCs w:val="24"/>
          </w:rPr>
          <w:delText>theorization</w:delText>
        </w:r>
      </w:del>
      <w:r w:rsidRPr="004408D9">
        <w:rPr>
          <w:rFonts w:asciiTheme="majorBidi" w:hAnsiTheme="majorBidi" w:cstheme="majorBidi"/>
          <w:sz w:val="24"/>
          <w:szCs w:val="24"/>
        </w:rPr>
        <w:t xml:space="preserve"> exceeds the scope of this paper, we believe that it is a necessary step in providing a better understanding of fathers, and men in general, in marginalized positions. We believe that a critical view of </w:t>
      </w:r>
      <w:del w:id="1493" w:author="Nele Noppe" w:date="2020-07-19T14:57:00Z">
        <w:r w:rsidRPr="00A14F44" w:rsidDel="00F326CD">
          <w:rPr>
            <w:rFonts w:asciiTheme="majorBidi" w:hAnsiTheme="majorBidi" w:cstheme="majorBidi"/>
            <w:sz w:val="24"/>
            <w:szCs w:val="24"/>
            <w:highlight w:val="yellow"/>
            <w:rPrChange w:id="1494" w:author="Nele Noppe" w:date="2020-07-12T14:52:00Z">
              <w:rPr>
                <w:rFonts w:asciiTheme="majorBidi" w:hAnsiTheme="majorBidi" w:cstheme="majorBidi"/>
                <w:sz w:val="24"/>
                <w:szCs w:val="24"/>
              </w:rPr>
            </w:rPrChange>
          </w:rPr>
          <w:delText>relegated</w:delText>
        </w:r>
        <w:r w:rsidRPr="004408D9" w:rsidDel="00F326CD">
          <w:rPr>
            <w:rFonts w:asciiTheme="majorBidi" w:hAnsiTheme="majorBidi" w:cstheme="majorBidi"/>
            <w:sz w:val="24"/>
            <w:szCs w:val="24"/>
          </w:rPr>
          <w:delText xml:space="preserve"> </w:delText>
        </w:r>
      </w:del>
      <w:ins w:id="1495" w:author="Nele Noppe" w:date="2020-07-19T14:57:00Z">
        <w:r w:rsidR="00F326CD">
          <w:rPr>
            <w:rFonts w:asciiTheme="majorBidi" w:hAnsiTheme="majorBidi" w:cstheme="majorBidi"/>
            <w:sz w:val="24"/>
            <w:szCs w:val="24"/>
          </w:rPr>
          <w:t xml:space="preserve">marginalized </w:t>
        </w:r>
      </w:ins>
      <w:r w:rsidRPr="004408D9">
        <w:rPr>
          <w:rFonts w:asciiTheme="majorBidi" w:hAnsiTheme="majorBidi" w:cstheme="majorBidi"/>
          <w:sz w:val="24"/>
          <w:szCs w:val="24"/>
        </w:rPr>
        <w:t xml:space="preserve">fatherhoods, based on intersectionality and focused on the agency of </w:t>
      </w:r>
      <w:ins w:id="1496" w:author="Nele Noppe" w:date="2020-07-19T14:57:00Z">
        <w:r w:rsidR="00F326CD">
          <w:rPr>
            <w:rFonts w:asciiTheme="majorBidi" w:hAnsiTheme="majorBidi" w:cstheme="majorBidi"/>
            <w:sz w:val="24"/>
            <w:szCs w:val="24"/>
          </w:rPr>
          <w:t xml:space="preserve">marginalized </w:t>
        </w:r>
      </w:ins>
      <w:del w:id="1497" w:author="Nele Noppe" w:date="2020-07-19T14:57:00Z">
        <w:r w:rsidRPr="00A14F44" w:rsidDel="00F326CD">
          <w:rPr>
            <w:rFonts w:asciiTheme="majorBidi" w:hAnsiTheme="majorBidi" w:cstheme="majorBidi"/>
            <w:sz w:val="24"/>
            <w:szCs w:val="24"/>
            <w:highlight w:val="yellow"/>
            <w:rPrChange w:id="1498" w:author="Nele Noppe" w:date="2020-07-12T14:52:00Z">
              <w:rPr>
                <w:rFonts w:asciiTheme="majorBidi" w:hAnsiTheme="majorBidi" w:cstheme="majorBidi"/>
                <w:sz w:val="24"/>
                <w:szCs w:val="24"/>
              </w:rPr>
            </w:rPrChange>
          </w:rPr>
          <w:delText>relegated</w:delText>
        </w:r>
        <w:r w:rsidRPr="004408D9" w:rsidDel="00F326CD">
          <w:rPr>
            <w:rFonts w:asciiTheme="majorBidi" w:hAnsiTheme="majorBidi" w:cstheme="majorBidi"/>
            <w:sz w:val="24"/>
            <w:szCs w:val="24"/>
          </w:rPr>
          <w:delText xml:space="preserve"> </w:delText>
        </w:r>
      </w:del>
      <w:r w:rsidRPr="004408D9">
        <w:rPr>
          <w:rFonts w:asciiTheme="majorBidi" w:hAnsiTheme="majorBidi" w:cstheme="majorBidi"/>
          <w:sz w:val="24"/>
          <w:szCs w:val="24"/>
        </w:rPr>
        <w:t>fathers, ha</w:t>
      </w:r>
      <w:ins w:id="1499" w:author="Nele Noppe" w:date="2020-07-12T14:52:00Z">
        <w:r w:rsidR="00A14F44">
          <w:rPr>
            <w:rFonts w:asciiTheme="majorBidi" w:hAnsiTheme="majorBidi" w:cstheme="majorBidi"/>
            <w:sz w:val="24"/>
            <w:szCs w:val="24"/>
          </w:rPr>
          <w:t>s</w:t>
        </w:r>
      </w:ins>
      <w:del w:id="1500" w:author="Nele Noppe" w:date="2020-07-12T14:52:00Z">
        <w:r w:rsidRPr="004408D9" w:rsidDel="00A14F44">
          <w:rPr>
            <w:rFonts w:asciiTheme="majorBidi" w:hAnsiTheme="majorBidi" w:cstheme="majorBidi"/>
            <w:sz w:val="24"/>
            <w:szCs w:val="24"/>
          </w:rPr>
          <w:delText>ve</w:delText>
        </w:r>
      </w:del>
      <w:r w:rsidRPr="004408D9">
        <w:rPr>
          <w:rFonts w:asciiTheme="majorBidi" w:hAnsiTheme="majorBidi" w:cstheme="majorBidi"/>
          <w:sz w:val="24"/>
          <w:szCs w:val="24"/>
        </w:rPr>
        <w:t xml:space="preserve"> </w:t>
      </w:r>
      <w:proofErr w:type="spellStart"/>
      <w:del w:id="1501" w:author="Nele Noppe" w:date="2020-07-19T17:46:00Z">
        <w:r w:rsidRPr="004408D9" w:rsidDel="008B18B9">
          <w:rPr>
            <w:rFonts w:asciiTheme="majorBidi" w:hAnsiTheme="majorBidi" w:cstheme="majorBidi"/>
            <w:sz w:val="24"/>
            <w:szCs w:val="24"/>
          </w:rPr>
          <w:delText xml:space="preserve">a </w:delText>
        </w:r>
      </w:del>
      <w:r w:rsidRPr="004408D9">
        <w:rPr>
          <w:rFonts w:asciiTheme="majorBidi" w:hAnsiTheme="majorBidi" w:cstheme="majorBidi"/>
          <w:sz w:val="24"/>
          <w:szCs w:val="24"/>
        </w:rPr>
        <w:t xml:space="preserve">potential </w:t>
      </w:r>
      <w:proofErr w:type="spellEnd"/>
      <w:r w:rsidRPr="004408D9">
        <w:rPr>
          <w:rFonts w:asciiTheme="majorBidi" w:hAnsiTheme="majorBidi" w:cstheme="majorBidi"/>
          <w:sz w:val="24"/>
          <w:szCs w:val="24"/>
        </w:rPr>
        <w:t>both for research and for social activism</w:t>
      </w:r>
      <w:del w:id="1502" w:author="Nele Noppe" w:date="2020-07-19T17:46:00Z">
        <w:r w:rsidRPr="004408D9" w:rsidDel="008B18B9">
          <w:rPr>
            <w:rFonts w:asciiTheme="majorBidi" w:hAnsiTheme="majorBidi" w:cstheme="majorBidi"/>
            <w:sz w:val="24"/>
            <w:szCs w:val="24"/>
          </w:rPr>
          <w:delText>, as it</w:delText>
        </w:r>
      </w:del>
      <w:ins w:id="1503" w:author="Nele Noppe" w:date="2020-07-19T17:46:00Z">
        <w:r w:rsidR="008B18B9">
          <w:rPr>
            <w:rFonts w:asciiTheme="majorBidi" w:hAnsiTheme="majorBidi" w:cstheme="majorBidi"/>
            <w:sz w:val="24"/>
            <w:szCs w:val="24"/>
          </w:rPr>
          <w:t>. It</w:t>
        </w:r>
      </w:ins>
      <w:r w:rsidRPr="004408D9">
        <w:rPr>
          <w:rFonts w:asciiTheme="majorBidi" w:hAnsiTheme="majorBidi" w:cstheme="majorBidi"/>
          <w:sz w:val="24"/>
          <w:szCs w:val="24"/>
        </w:rPr>
        <w:t xml:space="preserve"> expands the range of tools available for analyzing complex and intersectional systems of oppression, enables the adoption of a perspective </w:t>
      </w:r>
      <w:ins w:id="1504" w:author="Nele Noppe" w:date="2020-07-19T17:47:00Z">
        <w:r w:rsidR="008B18B9">
          <w:rPr>
            <w:rFonts w:asciiTheme="majorBidi" w:hAnsiTheme="majorBidi" w:cstheme="majorBidi"/>
            <w:sz w:val="24"/>
            <w:szCs w:val="24"/>
          </w:rPr>
          <w:t>“</w:t>
        </w:r>
      </w:ins>
      <w:del w:id="1505"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from the margins</w:t>
      </w:r>
      <w:del w:id="1506"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w:t>
      </w:r>
      <w:ins w:id="1507" w:author="Nele Noppe" w:date="2020-07-19T17:47:00Z">
        <w:r w:rsidR="008B18B9">
          <w:rPr>
            <w:rFonts w:asciiTheme="majorBidi" w:hAnsiTheme="majorBidi" w:cstheme="majorBidi"/>
            <w:sz w:val="24"/>
            <w:szCs w:val="24"/>
          </w:rPr>
          <w:t>”</w:t>
        </w:r>
      </w:ins>
      <w:r w:rsidRPr="004408D9">
        <w:rPr>
          <w:rFonts w:asciiTheme="majorBidi" w:hAnsiTheme="majorBidi" w:cstheme="majorBidi"/>
          <w:sz w:val="24"/>
          <w:szCs w:val="24"/>
        </w:rPr>
        <w:t xml:space="preserve"> and encourages social action for structural change. First, the perspective of relegated fatherhood expands the range of tools for analyzing systems of oppression by </w:t>
      </w:r>
      <w:r w:rsidRPr="004408D9">
        <w:rPr>
          <w:rFonts w:asciiTheme="majorBidi" w:hAnsiTheme="majorBidi" w:cstheme="majorBidi"/>
          <w:sz w:val="24"/>
          <w:szCs w:val="24"/>
        </w:rPr>
        <w:lastRenderedPageBreak/>
        <w:t xml:space="preserve">applying the theoretical framework of </w:t>
      </w:r>
      <w:ins w:id="1508" w:author="Nele Noppe" w:date="2020-07-19T14:58:00Z">
        <w:r w:rsidR="00F326CD">
          <w:rPr>
            <w:rFonts w:asciiTheme="majorBidi" w:hAnsiTheme="majorBidi" w:cstheme="majorBidi"/>
            <w:sz w:val="24"/>
            <w:szCs w:val="24"/>
          </w:rPr>
          <w:t>i</w:t>
        </w:r>
      </w:ins>
      <w:del w:id="1509" w:author="Nele Noppe" w:date="2020-07-19T14:58:00Z">
        <w:r w:rsidRPr="004408D9" w:rsidDel="00F326CD">
          <w:rPr>
            <w:rFonts w:asciiTheme="majorBidi" w:hAnsiTheme="majorBidi" w:cstheme="majorBidi"/>
            <w:sz w:val="24"/>
            <w:szCs w:val="24"/>
          </w:rPr>
          <w:delText>I</w:delText>
        </w:r>
      </w:del>
      <w:r w:rsidRPr="004408D9">
        <w:rPr>
          <w:rFonts w:asciiTheme="majorBidi" w:hAnsiTheme="majorBidi" w:cstheme="majorBidi"/>
          <w:sz w:val="24"/>
          <w:szCs w:val="24"/>
        </w:rPr>
        <w:t>ntersectionality to fathers from marginalized groups. By doing so, it enables us to see the complex matrix of power governing the lives of these fathers</w:t>
      </w:r>
      <w:ins w:id="1510" w:author="Nele Noppe" w:date="2020-07-19T17:06:00Z">
        <w:r w:rsidR="00EF3649">
          <w:rPr>
            <w:rFonts w:asciiTheme="majorBidi" w:hAnsiTheme="majorBidi" w:cstheme="majorBidi"/>
            <w:sz w:val="24"/>
            <w:szCs w:val="24"/>
          </w:rPr>
          <w:t>—</w:t>
        </w:r>
      </w:ins>
      <w:del w:id="1511" w:author="Nele Noppe" w:date="2020-07-12T14:52:00Z">
        <w:r w:rsidRPr="004408D9" w:rsidDel="00A14F44">
          <w:rPr>
            <w:rFonts w:asciiTheme="majorBidi" w:hAnsiTheme="majorBidi" w:cstheme="majorBidi"/>
            <w:sz w:val="24"/>
            <w:szCs w:val="24"/>
          </w:rPr>
          <w:delText xml:space="preserve"> – </w:delText>
        </w:r>
      </w:del>
      <w:r w:rsidRPr="004408D9">
        <w:rPr>
          <w:rFonts w:asciiTheme="majorBidi" w:hAnsiTheme="majorBidi" w:cstheme="majorBidi"/>
          <w:sz w:val="24"/>
          <w:szCs w:val="24"/>
        </w:rPr>
        <w:t>including</w:t>
      </w:r>
      <w:ins w:id="1512" w:author="Nele Noppe" w:date="2020-07-12T14:52:00Z">
        <w:r w:rsidR="00A14F44">
          <w:rPr>
            <w:rFonts w:asciiTheme="majorBidi" w:hAnsiTheme="majorBidi" w:cstheme="majorBidi"/>
            <w:sz w:val="24"/>
            <w:szCs w:val="24"/>
          </w:rPr>
          <w:t xml:space="preserve"> the</w:t>
        </w:r>
      </w:ins>
      <w:r w:rsidRPr="004408D9">
        <w:rPr>
          <w:rFonts w:asciiTheme="majorBidi" w:hAnsiTheme="majorBidi" w:cstheme="majorBidi"/>
          <w:sz w:val="24"/>
          <w:szCs w:val="24"/>
        </w:rPr>
        <w:t xml:space="preserve"> exclusion and discrimination o</w:t>
      </w:r>
      <w:ins w:id="1513" w:author="Nele Noppe" w:date="2020-07-12T14:52:00Z">
        <w:r w:rsidR="00A14F44">
          <w:rPr>
            <w:rFonts w:asciiTheme="majorBidi" w:hAnsiTheme="majorBidi" w:cstheme="majorBidi"/>
            <w:sz w:val="24"/>
            <w:szCs w:val="24"/>
          </w:rPr>
          <w:t>f</w:t>
        </w:r>
      </w:ins>
      <w:del w:id="1514" w:author="Nele Noppe" w:date="2020-07-12T14:52:00Z">
        <w:r w:rsidRPr="004408D9" w:rsidDel="00A14F44">
          <w:rPr>
            <w:rFonts w:asciiTheme="majorBidi" w:hAnsiTheme="majorBidi" w:cstheme="majorBidi"/>
            <w:sz w:val="24"/>
            <w:szCs w:val="24"/>
          </w:rPr>
          <w:delText>n</w:delText>
        </w:r>
      </w:del>
      <w:r w:rsidRPr="004408D9">
        <w:rPr>
          <w:rFonts w:asciiTheme="majorBidi" w:hAnsiTheme="majorBidi" w:cstheme="majorBidi"/>
          <w:sz w:val="24"/>
          <w:szCs w:val="24"/>
        </w:rPr>
        <w:t xml:space="preserve"> ethnic, national, or other backgrounds, precarious position</w:t>
      </w:r>
      <w:ins w:id="1515" w:author="Nele Noppe" w:date="2020-07-12T14:53:00Z">
        <w:r w:rsidR="00A14F44">
          <w:rPr>
            <w:rFonts w:asciiTheme="majorBidi" w:hAnsiTheme="majorBidi" w:cstheme="majorBidi"/>
            <w:sz w:val="24"/>
            <w:szCs w:val="24"/>
          </w:rPr>
          <w:t>s</w:t>
        </w:r>
      </w:ins>
      <w:r w:rsidRPr="004408D9">
        <w:rPr>
          <w:rFonts w:asciiTheme="majorBidi" w:hAnsiTheme="majorBidi" w:cstheme="majorBidi"/>
          <w:sz w:val="24"/>
          <w:szCs w:val="24"/>
        </w:rPr>
        <w:t xml:space="preserve"> in the workforce, and conflicting gender ideals and norms. </w:t>
      </w:r>
    </w:p>
    <w:p w14:paraId="2ECE8EFD" w14:textId="0F834B2D" w:rsidR="004408D9" w:rsidRPr="004408D9" w:rsidRDefault="004408D9" w:rsidP="009A5D6E">
      <w:pPr>
        <w:spacing w:line="480" w:lineRule="auto"/>
        <w:ind w:firstLine="708"/>
        <w:rPr>
          <w:rFonts w:asciiTheme="majorBidi" w:hAnsiTheme="majorBidi" w:cstheme="majorBidi"/>
          <w:sz w:val="24"/>
          <w:szCs w:val="24"/>
          <w:rtl/>
        </w:rPr>
        <w:pPrChange w:id="1516" w:author="Nele Noppe" w:date="2020-07-19T15:50:00Z">
          <w:pPr>
            <w:spacing w:line="480" w:lineRule="auto"/>
          </w:pPr>
        </w:pPrChange>
      </w:pPr>
      <w:r w:rsidRPr="004408D9">
        <w:rPr>
          <w:rFonts w:asciiTheme="majorBidi" w:hAnsiTheme="majorBidi" w:cstheme="majorBidi"/>
          <w:sz w:val="24"/>
          <w:szCs w:val="24"/>
        </w:rPr>
        <w:t>Moreover, adopting th</w:t>
      </w:r>
      <w:r w:rsidR="007F58CB">
        <w:rPr>
          <w:rFonts w:asciiTheme="majorBidi" w:hAnsiTheme="majorBidi" w:cstheme="majorBidi"/>
          <w:sz w:val="24"/>
          <w:szCs w:val="24"/>
        </w:rPr>
        <w:t xml:space="preserve">is </w:t>
      </w:r>
      <w:r w:rsidRPr="004408D9">
        <w:rPr>
          <w:rFonts w:asciiTheme="majorBidi" w:hAnsiTheme="majorBidi" w:cstheme="majorBidi"/>
          <w:sz w:val="24"/>
          <w:szCs w:val="24"/>
        </w:rPr>
        <w:t xml:space="preserve">perspective allows us to understand not only </w:t>
      </w:r>
      <w:r w:rsidRPr="00F326CD">
        <w:rPr>
          <w:rFonts w:asciiTheme="majorBidi" w:hAnsiTheme="majorBidi" w:cstheme="majorBidi"/>
          <w:sz w:val="24"/>
          <w:szCs w:val="24"/>
        </w:rPr>
        <w:t xml:space="preserve">what </w:t>
      </w:r>
      <w:ins w:id="1517" w:author="Nele Noppe" w:date="2020-07-19T14:59:00Z">
        <w:r w:rsidR="00F326CD" w:rsidRPr="00F326CD">
          <w:rPr>
            <w:rFonts w:asciiTheme="majorBidi" w:hAnsiTheme="majorBidi" w:cstheme="majorBidi"/>
            <w:sz w:val="24"/>
            <w:szCs w:val="24"/>
            <w:rPrChange w:id="1518" w:author="Nele Noppe" w:date="2020-07-19T14:59:00Z">
              <w:rPr>
                <w:rFonts w:asciiTheme="majorBidi" w:hAnsiTheme="majorBidi" w:cstheme="majorBidi"/>
                <w:sz w:val="24"/>
                <w:szCs w:val="24"/>
                <w:highlight w:val="yellow"/>
              </w:rPr>
            </w:rPrChange>
          </w:rPr>
          <w:t>comprises the</w:t>
        </w:r>
      </w:ins>
      <w:del w:id="1519" w:author="Nele Noppe" w:date="2020-07-19T14:59:00Z">
        <w:r w:rsidRPr="00F326CD" w:rsidDel="00F326CD">
          <w:rPr>
            <w:rFonts w:asciiTheme="majorBidi" w:hAnsiTheme="majorBidi" w:cstheme="majorBidi"/>
            <w:sz w:val="24"/>
            <w:szCs w:val="24"/>
          </w:rPr>
          <w:delText>is the</w:delText>
        </w:r>
      </w:del>
      <w:r w:rsidRPr="00F326CD">
        <w:rPr>
          <w:rFonts w:asciiTheme="majorBidi" w:hAnsiTheme="majorBidi" w:cstheme="majorBidi"/>
          <w:sz w:val="24"/>
          <w:szCs w:val="24"/>
        </w:rPr>
        <w:t xml:space="preserve"> matrix of forces affecting </w:t>
      </w:r>
      <w:ins w:id="1520" w:author="Nele Noppe" w:date="2020-07-19T14:58:00Z">
        <w:r w:rsidR="00F326CD" w:rsidRPr="00F326CD">
          <w:rPr>
            <w:rFonts w:asciiTheme="majorBidi" w:hAnsiTheme="majorBidi" w:cstheme="majorBidi"/>
            <w:sz w:val="24"/>
            <w:szCs w:val="24"/>
            <w:rPrChange w:id="1521" w:author="Nele Noppe" w:date="2020-07-19T14:59:00Z">
              <w:rPr>
                <w:rFonts w:asciiTheme="majorBidi" w:hAnsiTheme="majorBidi" w:cstheme="majorBidi"/>
                <w:sz w:val="24"/>
                <w:szCs w:val="24"/>
                <w:highlight w:val="yellow"/>
              </w:rPr>
            </w:rPrChange>
          </w:rPr>
          <w:t xml:space="preserve">marginalized </w:t>
        </w:r>
      </w:ins>
      <w:del w:id="1522" w:author="Nele Noppe" w:date="2020-07-19T14:58:00Z">
        <w:r w:rsidRPr="00F326CD" w:rsidDel="00F326CD">
          <w:rPr>
            <w:rFonts w:asciiTheme="majorBidi" w:hAnsiTheme="majorBidi" w:cstheme="majorBidi"/>
            <w:sz w:val="24"/>
            <w:szCs w:val="24"/>
          </w:rPr>
          <w:delText xml:space="preserve">relegated </w:delText>
        </w:r>
      </w:del>
      <w:r w:rsidRPr="00F326CD">
        <w:rPr>
          <w:rFonts w:asciiTheme="majorBidi" w:hAnsiTheme="majorBidi" w:cstheme="majorBidi"/>
          <w:sz w:val="24"/>
          <w:szCs w:val="24"/>
        </w:rPr>
        <w:t>fathers,</w:t>
      </w:r>
      <w:r w:rsidRPr="004408D9">
        <w:rPr>
          <w:rFonts w:asciiTheme="majorBidi" w:hAnsiTheme="majorBidi" w:cstheme="majorBidi"/>
          <w:sz w:val="24"/>
          <w:szCs w:val="24"/>
        </w:rPr>
        <w:t xml:space="preserve"> but how </w:t>
      </w:r>
      <w:del w:id="1523" w:author="Nele Noppe" w:date="2020-07-12T14:53:00Z">
        <w:r w:rsidRPr="004408D9" w:rsidDel="00A14F44">
          <w:rPr>
            <w:rFonts w:asciiTheme="majorBidi" w:hAnsiTheme="majorBidi" w:cstheme="majorBidi"/>
            <w:sz w:val="24"/>
            <w:szCs w:val="24"/>
          </w:rPr>
          <w:delText xml:space="preserve">these </w:delText>
        </w:r>
      </w:del>
      <w:r w:rsidRPr="004408D9">
        <w:rPr>
          <w:rFonts w:asciiTheme="majorBidi" w:hAnsiTheme="majorBidi" w:cstheme="majorBidi"/>
          <w:sz w:val="24"/>
          <w:szCs w:val="24"/>
        </w:rPr>
        <w:t xml:space="preserve">fathers contend with these forces, what meaning </w:t>
      </w:r>
      <w:del w:id="1524" w:author="Nele Noppe" w:date="2020-07-12T14:53:00Z">
        <w:r w:rsidRPr="004408D9" w:rsidDel="00A14F44">
          <w:rPr>
            <w:rFonts w:asciiTheme="majorBidi" w:hAnsiTheme="majorBidi" w:cstheme="majorBidi"/>
            <w:sz w:val="24"/>
            <w:szCs w:val="24"/>
          </w:rPr>
          <w:delText xml:space="preserve">do </w:delText>
        </w:r>
      </w:del>
      <w:r w:rsidRPr="004408D9">
        <w:rPr>
          <w:rFonts w:asciiTheme="majorBidi" w:hAnsiTheme="majorBidi" w:cstheme="majorBidi"/>
          <w:sz w:val="24"/>
          <w:szCs w:val="24"/>
        </w:rPr>
        <w:t xml:space="preserve">they confer to their actions and choices, and how </w:t>
      </w:r>
      <w:del w:id="1525" w:author="Nele Noppe" w:date="2020-07-12T14:53:00Z">
        <w:r w:rsidRPr="004408D9" w:rsidDel="00A14F44">
          <w:rPr>
            <w:rFonts w:asciiTheme="majorBidi" w:hAnsiTheme="majorBidi" w:cstheme="majorBidi"/>
            <w:sz w:val="24"/>
            <w:szCs w:val="24"/>
          </w:rPr>
          <w:delText xml:space="preserve">do </w:delText>
        </w:r>
      </w:del>
      <w:ins w:id="1526" w:author="Nele Noppe" w:date="2020-07-19T14:59:00Z">
        <w:r w:rsidR="00F326CD">
          <w:rPr>
            <w:rFonts w:asciiTheme="majorBidi" w:hAnsiTheme="majorBidi" w:cstheme="majorBidi"/>
            <w:sz w:val="24"/>
            <w:szCs w:val="24"/>
          </w:rPr>
          <w:t>what they consider</w:t>
        </w:r>
      </w:ins>
      <w:del w:id="1527" w:author="Nele Noppe" w:date="2020-07-19T14:59:00Z">
        <w:r w:rsidRPr="004408D9" w:rsidDel="00F326CD">
          <w:rPr>
            <w:rFonts w:asciiTheme="majorBidi" w:hAnsiTheme="majorBidi" w:cstheme="majorBidi"/>
            <w:sz w:val="24"/>
            <w:szCs w:val="24"/>
          </w:rPr>
          <w:delText xml:space="preserve">they </w:delText>
        </w:r>
        <w:r w:rsidRPr="00A14F44" w:rsidDel="00F326CD">
          <w:rPr>
            <w:rFonts w:asciiTheme="majorBidi" w:hAnsiTheme="majorBidi" w:cstheme="majorBidi"/>
            <w:sz w:val="24"/>
            <w:szCs w:val="24"/>
            <w:highlight w:val="yellow"/>
            <w:rPrChange w:id="1528" w:author="Nele Noppe" w:date="2020-07-12T14:53:00Z">
              <w:rPr>
                <w:rFonts w:asciiTheme="majorBidi" w:hAnsiTheme="majorBidi" w:cstheme="majorBidi"/>
                <w:sz w:val="24"/>
                <w:szCs w:val="24"/>
              </w:rPr>
            </w:rPrChange>
          </w:rPr>
          <w:delText>see</w:delText>
        </w:r>
      </w:del>
      <w:r w:rsidRPr="004408D9">
        <w:rPr>
          <w:rFonts w:asciiTheme="majorBidi" w:hAnsiTheme="majorBidi" w:cstheme="majorBidi"/>
          <w:sz w:val="24"/>
          <w:szCs w:val="24"/>
        </w:rPr>
        <w:t xml:space="preserve"> </w:t>
      </w:r>
      <w:del w:id="1529" w:author="Nele Noppe" w:date="2020-07-12T14:53:00Z">
        <w:r w:rsidRPr="004408D9" w:rsidDel="00A14F44">
          <w:rPr>
            <w:rFonts w:asciiTheme="majorBidi" w:hAnsiTheme="majorBidi" w:cstheme="majorBidi"/>
            <w:sz w:val="24"/>
            <w:szCs w:val="24"/>
          </w:rPr>
          <w:delText xml:space="preserve">their </w:delText>
        </w:r>
      </w:del>
      <w:r w:rsidRPr="004408D9">
        <w:rPr>
          <w:rFonts w:asciiTheme="majorBidi" w:hAnsiTheme="majorBidi" w:cstheme="majorBidi"/>
          <w:sz w:val="24"/>
          <w:szCs w:val="24"/>
        </w:rPr>
        <w:t>fatherhood and fathering</w:t>
      </w:r>
      <w:ins w:id="1530" w:author="Nele Noppe" w:date="2020-07-19T14:59:00Z">
        <w:r w:rsidR="00F326CD">
          <w:rPr>
            <w:rFonts w:asciiTheme="majorBidi" w:hAnsiTheme="majorBidi" w:cstheme="majorBidi"/>
            <w:sz w:val="24"/>
            <w:szCs w:val="24"/>
          </w:rPr>
          <w:t xml:space="preserve"> to be</w:t>
        </w:r>
      </w:ins>
      <w:r w:rsidRPr="004408D9">
        <w:rPr>
          <w:rFonts w:asciiTheme="majorBidi" w:hAnsiTheme="majorBidi" w:cstheme="majorBidi"/>
          <w:sz w:val="24"/>
          <w:szCs w:val="24"/>
        </w:rPr>
        <w:t xml:space="preserve">. By doing so, we avoid the dichotomy between the </w:t>
      </w:r>
      <w:ins w:id="1531" w:author="Nele Noppe" w:date="2020-07-19T17:49:00Z">
        <w:r w:rsidR="00897297">
          <w:rPr>
            <w:rFonts w:asciiTheme="majorBidi" w:hAnsiTheme="majorBidi" w:cstheme="majorBidi"/>
            <w:sz w:val="24"/>
            <w:szCs w:val="24"/>
          </w:rPr>
          <w:t>“</w:t>
        </w:r>
      </w:ins>
      <w:del w:id="1532"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deadbeat dad</w:t>
      </w:r>
      <w:ins w:id="1533" w:author="Nele Noppe" w:date="2020-07-19T17:49:00Z">
        <w:r w:rsidR="00897297">
          <w:rPr>
            <w:rFonts w:asciiTheme="majorBidi" w:hAnsiTheme="majorBidi" w:cstheme="majorBidi"/>
            <w:sz w:val="24"/>
            <w:szCs w:val="24"/>
          </w:rPr>
          <w:t>”</w:t>
        </w:r>
      </w:ins>
      <w:del w:id="1534" w:author="Nele Noppe" w:date="2020-07-19T15:43:00Z">
        <w:r w:rsidRPr="004408D9" w:rsidDel="00B05988">
          <w:rPr>
            <w:rFonts w:asciiTheme="majorBidi" w:hAnsiTheme="majorBidi" w:cstheme="majorBidi"/>
            <w:sz w:val="24"/>
            <w:szCs w:val="24"/>
          </w:rPr>
          <w:delText>'</w:delText>
        </w:r>
      </w:del>
      <w:r w:rsidRPr="004408D9">
        <w:rPr>
          <w:rFonts w:asciiTheme="majorBidi" w:hAnsiTheme="majorBidi" w:cstheme="majorBidi"/>
          <w:sz w:val="24"/>
          <w:szCs w:val="24"/>
        </w:rPr>
        <w:t xml:space="preserve"> of the deficit theory and the marginalized father of structural theories.</w:t>
      </w:r>
      <w:del w:id="1535" w:author="Nele Noppe" w:date="2020-07-19T15:23:00Z">
        <w:r w:rsidRPr="004408D9" w:rsidDel="00AA72E1">
          <w:rPr>
            <w:rFonts w:asciiTheme="majorBidi" w:hAnsiTheme="majorBidi" w:cstheme="majorBidi"/>
            <w:sz w:val="24"/>
            <w:szCs w:val="24"/>
          </w:rPr>
          <w:delText xml:space="preserve"> </w:delText>
        </w:r>
      </w:del>
    </w:p>
    <w:p w14:paraId="4550551B" w14:textId="0978EC47" w:rsidR="004408D9" w:rsidRPr="004408D9" w:rsidRDefault="00C66B5D" w:rsidP="009A5D6E">
      <w:pPr>
        <w:spacing w:line="480" w:lineRule="auto"/>
        <w:ind w:firstLine="708"/>
        <w:rPr>
          <w:rFonts w:asciiTheme="majorBidi" w:hAnsiTheme="majorBidi" w:cstheme="majorBidi"/>
          <w:sz w:val="24"/>
          <w:szCs w:val="24"/>
        </w:rPr>
        <w:pPrChange w:id="1536" w:author="Nele Noppe" w:date="2020-07-19T15:50:00Z">
          <w:pPr>
            <w:spacing w:line="480" w:lineRule="auto"/>
          </w:pPr>
        </w:pPrChange>
      </w:pPr>
      <w:ins w:id="1537" w:author="Nele Noppe" w:date="2020-07-12T14:54:00Z">
        <w:r>
          <w:rPr>
            <w:rFonts w:asciiTheme="majorBidi" w:hAnsiTheme="majorBidi" w:cstheme="majorBidi"/>
            <w:sz w:val="24"/>
            <w:szCs w:val="24"/>
          </w:rPr>
          <w:t>Finally</w:t>
        </w:r>
      </w:ins>
      <w:del w:id="1538" w:author="Nele Noppe" w:date="2020-07-12T14:54:00Z">
        <w:r w:rsidR="004408D9" w:rsidRPr="004408D9" w:rsidDel="00C66B5D">
          <w:rPr>
            <w:rFonts w:asciiTheme="majorBidi" w:hAnsiTheme="majorBidi" w:cstheme="majorBidi"/>
            <w:sz w:val="24"/>
            <w:szCs w:val="24"/>
          </w:rPr>
          <w:delText>Last</w:delText>
        </w:r>
      </w:del>
      <w:r w:rsidR="004408D9" w:rsidRPr="004408D9">
        <w:rPr>
          <w:rFonts w:asciiTheme="majorBidi" w:hAnsiTheme="majorBidi" w:cstheme="majorBidi"/>
          <w:sz w:val="24"/>
          <w:szCs w:val="24"/>
        </w:rPr>
        <w:t>, this theory may prove to be conducive to social action toward changing the structural social constrain</w:t>
      </w:r>
      <w:ins w:id="1539" w:author="Nele Noppe" w:date="2020-07-12T14:54:00Z">
        <w:r>
          <w:rPr>
            <w:rFonts w:asciiTheme="majorBidi" w:hAnsiTheme="majorBidi" w:cstheme="majorBidi"/>
            <w:sz w:val="24"/>
            <w:szCs w:val="24"/>
          </w:rPr>
          <w:t>t</w:t>
        </w:r>
      </w:ins>
      <w:r w:rsidR="004408D9" w:rsidRPr="004408D9">
        <w:rPr>
          <w:rFonts w:asciiTheme="majorBidi" w:hAnsiTheme="majorBidi" w:cstheme="majorBidi"/>
          <w:sz w:val="24"/>
          <w:szCs w:val="24"/>
        </w:rPr>
        <w:t xml:space="preserve">s </w:t>
      </w:r>
      <w:r w:rsidR="004408D9" w:rsidRPr="004408D9">
        <w:rPr>
          <w:rFonts w:asciiTheme="majorBidi" w:hAnsiTheme="majorBidi" w:cstheme="majorBidi"/>
          <w:sz w:val="24"/>
          <w:szCs w:val="24"/>
        </w:rPr>
        <w:softHyphen/>
      </w:r>
      <w:r w:rsidR="004408D9" w:rsidRPr="004408D9">
        <w:rPr>
          <w:rFonts w:asciiTheme="majorBidi" w:hAnsiTheme="majorBidi" w:cstheme="majorBidi"/>
          <w:sz w:val="24"/>
          <w:szCs w:val="24"/>
        </w:rPr>
        <w:softHyphen/>
      </w:r>
      <w:r w:rsidR="004408D9" w:rsidRPr="004408D9">
        <w:rPr>
          <w:rFonts w:asciiTheme="majorBidi" w:hAnsiTheme="majorBidi" w:cstheme="majorBidi"/>
          <w:sz w:val="24"/>
          <w:szCs w:val="24"/>
        </w:rPr>
        <w:softHyphen/>
        <w:t xml:space="preserve">of non-hegemonic groups by providing a shared ground </w:t>
      </w:r>
      <w:ins w:id="1540" w:author="Nele Noppe" w:date="2020-07-12T14:54:00Z">
        <w:r>
          <w:rPr>
            <w:rFonts w:asciiTheme="majorBidi" w:hAnsiTheme="majorBidi" w:cstheme="majorBidi"/>
            <w:sz w:val="24"/>
            <w:szCs w:val="24"/>
          </w:rPr>
          <w:t>for</w:t>
        </w:r>
      </w:ins>
      <w:del w:id="1541" w:author="Nele Noppe" w:date="2020-07-12T14:54:00Z">
        <w:r w:rsidR="004408D9" w:rsidRPr="004408D9" w:rsidDel="00C66B5D">
          <w:rPr>
            <w:rFonts w:asciiTheme="majorBidi" w:hAnsiTheme="majorBidi" w:cstheme="majorBidi"/>
            <w:sz w:val="24"/>
            <w:szCs w:val="24"/>
          </w:rPr>
          <w:delText>to</w:delText>
        </w:r>
      </w:del>
      <w:r w:rsidR="004408D9" w:rsidRPr="004408D9">
        <w:rPr>
          <w:rFonts w:asciiTheme="majorBidi" w:hAnsiTheme="majorBidi" w:cstheme="majorBidi"/>
          <w:sz w:val="24"/>
          <w:szCs w:val="24"/>
        </w:rPr>
        <w:t xml:space="preserve"> mothers and fathers to challenge systemic intersectional systems of oppression. Understanding the </w:t>
      </w:r>
      <w:ins w:id="1542" w:author="Nele Noppe" w:date="2020-07-19T14:59:00Z">
        <w:r w:rsidR="006E0E46">
          <w:rPr>
            <w:rFonts w:asciiTheme="majorBidi" w:hAnsiTheme="majorBidi" w:cstheme="majorBidi"/>
            <w:sz w:val="24"/>
            <w:szCs w:val="24"/>
          </w:rPr>
          <w:t>view</w:t>
        </w:r>
      </w:ins>
      <w:del w:id="1543" w:author="Nele Noppe" w:date="2020-07-19T14:59:00Z">
        <w:r w:rsidR="004408D9" w:rsidRPr="004408D9" w:rsidDel="006E0E46">
          <w:rPr>
            <w:rFonts w:asciiTheme="majorBidi" w:hAnsiTheme="majorBidi" w:cstheme="majorBidi"/>
            <w:sz w:val="24"/>
            <w:szCs w:val="24"/>
          </w:rPr>
          <w:delText>stand</w:delText>
        </w:r>
      </w:del>
      <w:r w:rsidR="004408D9" w:rsidRPr="004408D9">
        <w:rPr>
          <w:rFonts w:asciiTheme="majorBidi" w:hAnsiTheme="majorBidi" w:cstheme="majorBidi"/>
          <w:sz w:val="24"/>
          <w:szCs w:val="24"/>
        </w:rPr>
        <w:t>point of these fathers and hearing their voices, alongside those of their spouses and their children, opens new directions and possibilities for</w:t>
      </w:r>
      <w:ins w:id="1544" w:author="Nele Noppe" w:date="2020-07-19T15:00:00Z">
        <w:r w:rsidR="006E0E46">
          <w:rPr>
            <w:rFonts w:asciiTheme="majorBidi" w:hAnsiTheme="majorBidi" w:cstheme="majorBidi"/>
            <w:sz w:val="24"/>
            <w:szCs w:val="24"/>
          </w:rPr>
          <w:t xml:space="preserve"> the formation of</w:t>
        </w:r>
      </w:ins>
      <w:r w:rsidR="004408D9" w:rsidRPr="004408D9">
        <w:rPr>
          <w:rFonts w:asciiTheme="majorBidi" w:hAnsiTheme="majorBidi" w:cstheme="majorBidi"/>
          <w:sz w:val="24"/>
          <w:szCs w:val="24"/>
        </w:rPr>
        <w:t xml:space="preserve"> coalition</w:t>
      </w:r>
      <w:ins w:id="1545" w:author="Nele Noppe" w:date="2020-07-19T15:00:00Z">
        <w:r w:rsidR="006E0E46">
          <w:rPr>
            <w:rFonts w:asciiTheme="majorBidi" w:hAnsiTheme="majorBidi" w:cstheme="majorBidi"/>
            <w:sz w:val="24"/>
            <w:szCs w:val="24"/>
          </w:rPr>
          <w:t>s</w:t>
        </w:r>
      </w:ins>
      <w:del w:id="1546" w:author="Nele Noppe" w:date="2020-07-19T15:00:00Z">
        <w:r w:rsidR="004408D9" w:rsidRPr="004408D9" w:rsidDel="006E0E46">
          <w:rPr>
            <w:rFonts w:asciiTheme="majorBidi" w:hAnsiTheme="majorBidi" w:cstheme="majorBidi"/>
            <w:sz w:val="24"/>
            <w:szCs w:val="24"/>
          </w:rPr>
          <w:delText xml:space="preserve"> forming</w:delText>
        </w:r>
      </w:del>
      <w:r w:rsidR="004408D9" w:rsidRPr="004408D9">
        <w:rPr>
          <w:rFonts w:asciiTheme="majorBidi" w:hAnsiTheme="majorBidi" w:cstheme="majorBidi"/>
          <w:sz w:val="24"/>
          <w:szCs w:val="24"/>
        </w:rPr>
        <w:t xml:space="preserve">, social action, and social change. However, this paper offers but a first step in a long path. </w:t>
      </w:r>
      <w:commentRangeStart w:id="1547"/>
      <w:r w:rsidR="004408D9" w:rsidRPr="004408D9">
        <w:rPr>
          <w:rFonts w:asciiTheme="majorBidi" w:hAnsiTheme="majorBidi" w:cstheme="majorBidi"/>
          <w:sz w:val="24"/>
          <w:szCs w:val="24"/>
        </w:rPr>
        <w:t xml:space="preserve">Applying this framework requires much widening and deepening. </w:t>
      </w:r>
      <w:commentRangeEnd w:id="1547"/>
      <w:r w:rsidR="006E0E46">
        <w:rPr>
          <w:rStyle w:val="CommentReference"/>
          <w:rFonts w:asciiTheme="majorBidi" w:hAnsiTheme="majorBidi" w:cstheme="majorBidi"/>
        </w:rPr>
        <w:commentReference w:id="1547"/>
      </w:r>
      <w:r w:rsidR="004408D9" w:rsidRPr="004408D9">
        <w:rPr>
          <w:rFonts w:asciiTheme="majorBidi" w:hAnsiTheme="majorBidi" w:cstheme="majorBidi"/>
          <w:sz w:val="24"/>
          <w:szCs w:val="24"/>
        </w:rPr>
        <w:t>First,</w:t>
      </w:r>
      <w:ins w:id="1548" w:author="Nele Noppe" w:date="2020-07-12T14:55:00Z">
        <w:r>
          <w:rPr>
            <w:rFonts w:asciiTheme="majorBidi" w:hAnsiTheme="majorBidi" w:cstheme="majorBidi"/>
            <w:sz w:val="24"/>
            <w:szCs w:val="24"/>
          </w:rPr>
          <w:t xml:space="preserve"> as</w:t>
        </w:r>
      </w:ins>
      <w:r w:rsidR="004408D9" w:rsidRPr="004408D9">
        <w:rPr>
          <w:rFonts w:asciiTheme="majorBidi" w:hAnsiTheme="majorBidi" w:cstheme="majorBidi"/>
          <w:sz w:val="24"/>
          <w:szCs w:val="24"/>
        </w:rPr>
        <w:t xml:space="preserve"> we have mentioned </w:t>
      </w:r>
      <w:ins w:id="1549" w:author="Nele Noppe" w:date="2020-07-12T14:55:00Z">
        <w:r>
          <w:rPr>
            <w:rFonts w:asciiTheme="majorBidi" w:hAnsiTheme="majorBidi" w:cstheme="majorBidi"/>
            <w:sz w:val="24"/>
            <w:szCs w:val="24"/>
          </w:rPr>
          <w:t xml:space="preserve">above, </w:t>
        </w:r>
      </w:ins>
      <w:del w:id="1550" w:author="Nele Noppe" w:date="2020-07-12T14:55:00Z">
        <w:r w:rsidR="004408D9" w:rsidRPr="004408D9" w:rsidDel="00C66B5D">
          <w:rPr>
            <w:rFonts w:asciiTheme="majorBidi" w:hAnsiTheme="majorBidi" w:cstheme="majorBidi"/>
            <w:sz w:val="24"/>
            <w:szCs w:val="24"/>
          </w:rPr>
          <w:delText xml:space="preserve">above </w:delText>
        </w:r>
      </w:del>
      <w:r w:rsidR="004408D9" w:rsidRPr="004408D9">
        <w:rPr>
          <w:rFonts w:asciiTheme="majorBidi" w:hAnsiTheme="majorBidi" w:cstheme="majorBidi"/>
          <w:sz w:val="24"/>
          <w:szCs w:val="24"/>
        </w:rPr>
        <w:t xml:space="preserve">some theoretical issues </w:t>
      </w:r>
      <w:del w:id="1551" w:author="Nele Noppe" w:date="2020-07-12T14:55:00Z">
        <w:r w:rsidR="004408D9" w:rsidRPr="004408D9" w:rsidDel="00C66B5D">
          <w:rPr>
            <w:rFonts w:asciiTheme="majorBidi" w:hAnsiTheme="majorBidi" w:cstheme="majorBidi"/>
            <w:sz w:val="24"/>
            <w:szCs w:val="24"/>
          </w:rPr>
          <w:delText xml:space="preserve">that </w:delText>
        </w:r>
      </w:del>
      <w:r w:rsidR="004408D9" w:rsidRPr="004408D9">
        <w:rPr>
          <w:rFonts w:asciiTheme="majorBidi" w:hAnsiTheme="majorBidi" w:cstheme="majorBidi"/>
          <w:sz w:val="24"/>
          <w:szCs w:val="24"/>
        </w:rPr>
        <w:t>remain unanswered and require further elaboration</w:t>
      </w:r>
      <w:ins w:id="1552" w:author="Nele Noppe" w:date="2020-07-19T17:06:00Z">
        <w:r w:rsidR="00EF3649">
          <w:rPr>
            <w:rFonts w:asciiTheme="majorBidi" w:hAnsiTheme="majorBidi" w:cstheme="majorBidi"/>
            <w:sz w:val="24"/>
            <w:szCs w:val="24"/>
          </w:rPr>
          <w:t>—</w:t>
        </w:r>
      </w:ins>
      <w:del w:id="1553" w:author="Nele Noppe" w:date="2020-07-12T14:55:00Z">
        <w:r w:rsidR="004408D9" w:rsidRPr="004408D9" w:rsidDel="00C66B5D">
          <w:rPr>
            <w:rFonts w:asciiTheme="majorBidi" w:hAnsiTheme="majorBidi" w:cstheme="majorBidi"/>
            <w:sz w:val="24"/>
            <w:szCs w:val="24"/>
          </w:rPr>
          <w:delText xml:space="preserve"> – </w:delText>
        </w:r>
      </w:del>
      <w:r w:rsidR="004408D9" w:rsidRPr="004408D9">
        <w:rPr>
          <w:rFonts w:asciiTheme="majorBidi" w:hAnsiTheme="majorBidi" w:cstheme="majorBidi"/>
          <w:sz w:val="24"/>
          <w:szCs w:val="24"/>
        </w:rPr>
        <w:t>many more may</w:t>
      </w:r>
      <w:ins w:id="1554" w:author="Nele Noppe" w:date="2020-07-12T14:55:00Z">
        <w:r>
          <w:rPr>
            <w:rFonts w:asciiTheme="majorBidi" w:hAnsiTheme="majorBidi" w:cstheme="majorBidi"/>
            <w:sz w:val="24"/>
            <w:szCs w:val="24"/>
          </w:rPr>
          <w:t xml:space="preserve"> also</w:t>
        </w:r>
      </w:ins>
      <w:r w:rsidR="004408D9" w:rsidRPr="004408D9">
        <w:rPr>
          <w:rFonts w:asciiTheme="majorBidi" w:hAnsiTheme="majorBidi" w:cstheme="majorBidi"/>
          <w:sz w:val="24"/>
          <w:szCs w:val="24"/>
        </w:rPr>
        <w:t xml:space="preserve"> arise and demand answers. Beyond that, much empirical work is still needed </w:t>
      </w:r>
      <w:ins w:id="1555" w:author="Nele Noppe" w:date="2020-07-12T14:55:00Z">
        <w:r>
          <w:rPr>
            <w:rFonts w:asciiTheme="majorBidi" w:hAnsiTheme="majorBidi" w:cstheme="majorBidi"/>
            <w:sz w:val="24"/>
            <w:szCs w:val="24"/>
          </w:rPr>
          <w:t xml:space="preserve">in order </w:t>
        </w:r>
      </w:ins>
      <w:r w:rsidR="004408D9" w:rsidRPr="004408D9">
        <w:rPr>
          <w:rFonts w:asciiTheme="majorBidi" w:hAnsiTheme="majorBidi" w:cstheme="majorBidi"/>
          <w:sz w:val="24"/>
          <w:szCs w:val="24"/>
        </w:rPr>
        <w:t xml:space="preserve">to substantiate this theory and to give meaning to our claims </w:t>
      </w:r>
      <w:ins w:id="1556" w:author="Nele Noppe" w:date="2020-07-12T14:55:00Z">
        <w:r>
          <w:rPr>
            <w:rFonts w:asciiTheme="majorBidi" w:hAnsiTheme="majorBidi" w:cstheme="majorBidi"/>
            <w:sz w:val="24"/>
            <w:szCs w:val="24"/>
          </w:rPr>
          <w:t>about</w:t>
        </w:r>
      </w:ins>
      <w:del w:id="1557" w:author="Nele Noppe" w:date="2020-07-12T14:55:00Z">
        <w:r w:rsidR="004408D9" w:rsidRPr="004408D9" w:rsidDel="00C66B5D">
          <w:rPr>
            <w:rFonts w:asciiTheme="majorBidi" w:hAnsiTheme="majorBidi" w:cstheme="majorBidi"/>
            <w:sz w:val="24"/>
            <w:szCs w:val="24"/>
          </w:rPr>
          <w:delText>on</w:delText>
        </w:r>
      </w:del>
      <w:r w:rsidR="004408D9" w:rsidRPr="004408D9">
        <w:rPr>
          <w:rFonts w:asciiTheme="majorBidi" w:hAnsiTheme="majorBidi" w:cstheme="majorBidi"/>
          <w:sz w:val="24"/>
          <w:szCs w:val="24"/>
        </w:rPr>
        <w:t xml:space="preserve"> hearing the voice</w:t>
      </w:r>
      <w:ins w:id="1558" w:author="Nele Noppe" w:date="2020-07-12T14:55:00Z">
        <w:r>
          <w:rPr>
            <w:rFonts w:asciiTheme="majorBidi" w:hAnsiTheme="majorBidi" w:cstheme="majorBidi"/>
            <w:sz w:val="24"/>
            <w:szCs w:val="24"/>
          </w:rPr>
          <w:t>s</w:t>
        </w:r>
      </w:ins>
      <w:r w:rsidR="004408D9" w:rsidRPr="004408D9">
        <w:rPr>
          <w:rFonts w:asciiTheme="majorBidi" w:hAnsiTheme="majorBidi" w:cstheme="majorBidi"/>
          <w:sz w:val="24"/>
          <w:szCs w:val="24"/>
        </w:rPr>
        <w:t xml:space="preserve"> of </w:t>
      </w:r>
      <w:ins w:id="1559" w:author="Nele Noppe" w:date="2020-07-19T15:01:00Z">
        <w:r w:rsidR="006E0E46" w:rsidRPr="006E0E46">
          <w:rPr>
            <w:rFonts w:asciiTheme="majorBidi" w:hAnsiTheme="majorBidi" w:cstheme="majorBidi"/>
            <w:sz w:val="24"/>
            <w:szCs w:val="24"/>
            <w:rPrChange w:id="1560" w:author="Nele Noppe" w:date="2020-07-19T15:01:00Z">
              <w:rPr>
                <w:rFonts w:asciiTheme="majorBidi" w:hAnsiTheme="majorBidi" w:cstheme="majorBidi"/>
                <w:sz w:val="24"/>
                <w:szCs w:val="24"/>
                <w:highlight w:val="yellow"/>
              </w:rPr>
            </w:rPrChange>
          </w:rPr>
          <w:t>marginalized</w:t>
        </w:r>
      </w:ins>
      <w:del w:id="1561" w:author="Nele Noppe" w:date="2020-07-19T15:01:00Z">
        <w:r w:rsidR="004408D9" w:rsidRPr="006E0E46" w:rsidDel="006E0E46">
          <w:rPr>
            <w:rFonts w:asciiTheme="majorBidi" w:hAnsiTheme="majorBidi" w:cstheme="majorBidi"/>
            <w:sz w:val="24"/>
            <w:szCs w:val="24"/>
          </w:rPr>
          <w:delText>relegated</w:delText>
        </w:r>
      </w:del>
      <w:r w:rsidR="004408D9" w:rsidRPr="004408D9">
        <w:rPr>
          <w:rFonts w:asciiTheme="majorBidi" w:hAnsiTheme="majorBidi" w:cstheme="majorBidi"/>
          <w:sz w:val="24"/>
          <w:szCs w:val="24"/>
        </w:rPr>
        <w:t xml:space="preserve"> fathe</w:t>
      </w:r>
      <w:ins w:id="1562" w:author="Nele Noppe" w:date="2020-07-19T17:52:00Z">
        <w:r w:rsidR="0075258A">
          <w:rPr>
            <w:rFonts w:asciiTheme="majorBidi" w:hAnsiTheme="majorBidi" w:cstheme="majorBidi"/>
            <w:sz w:val="24"/>
            <w:szCs w:val="24"/>
          </w:rPr>
          <w:t>rs. A</w:t>
        </w:r>
      </w:ins>
      <w:del w:id="1563" w:author="Nele Noppe" w:date="2020-07-19T17:52:00Z">
        <w:r w:rsidR="004408D9" w:rsidRPr="004408D9" w:rsidDel="0075258A">
          <w:rPr>
            <w:rFonts w:asciiTheme="majorBidi" w:hAnsiTheme="majorBidi" w:cstheme="majorBidi"/>
            <w:sz w:val="24"/>
            <w:szCs w:val="24"/>
          </w:rPr>
          <w:delText>rs</w:delText>
        </w:r>
      </w:del>
      <w:ins w:id="1564" w:author="Nele Noppe" w:date="2020-07-19T15:01:00Z">
        <w:r w:rsidR="006E0E46">
          <w:rPr>
            <w:rFonts w:asciiTheme="majorBidi" w:hAnsiTheme="majorBidi" w:cstheme="majorBidi"/>
            <w:sz w:val="24"/>
            <w:szCs w:val="24"/>
          </w:rPr>
          <w:t>bove</w:t>
        </w:r>
      </w:ins>
      <w:ins w:id="1565" w:author="Nele Noppe" w:date="2020-07-19T17:52:00Z">
        <w:r w:rsidR="0075258A">
          <w:rPr>
            <w:rFonts w:asciiTheme="majorBidi" w:hAnsiTheme="majorBidi" w:cstheme="majorBidi"/>
            <w:sz w:val="24"/>
            <w:szCs w:val="24"/>
          </w:rPr>
          <w:t>,</w:t>
        </w:r>
      </w:ins>
      <w:ins w:id="1566" w:author="Nele Noppe" w:date="2020-07-19T15:01:00Z">
        <w:r w:rsidR="006E0E46">
          <w:rPr>
            <w:rFonts w:asciiTheme="majorBidi" w:hAnsiTheme="majorBidi" w:cstheme="majorBidi"/>
            <w:sz w:val="24"/>
            <w:szCs w:val="24"/>
          </w:rPr>
          <w:t xml:space="preserve"> </w:t>
        </w:r>
      </w:ins>
      <w:del w:id="1567" w:author="Nele Noppe" w:date="2020-07-19T15:01:00Z">
        <w:r w:rsidR="004408D9" w:rsidRPr="004408D9" w:rsidDel="006E0E46">
          <w:rPr>
            <w:rFonts w:asciiTheme="majorBidi" w:hAnsiTheme="majorBidi" w:cstheme="majorBidi"/>
            <w:sz w:val="24"/>
            <w:szCs w:val="24"/>
          </w:rPr>
          <w:delText xml:space="preserve">. </w:delText>
        </w:r>
      </w:del>
      <w:ins w:id="1568" w:author="Nele Noppe" w:date="2020-07-19T15:01:00Z">
        <w:r w:rsidR="006E0E46">
          <w:rPr>
            <w:rFonts w:asciiTheme="majorBidi" w:hAnsiTheme="majorBidi" w:cstheme="majorBidi"/>
            <w:sz w:val="24"/>
            <w:szCs w:val="24"/>
          </w:rPr>
          <w:t>w</w:t>
        </w:r>
      </w:ins>
      <w:del w:id="1569" w:author="Nele Noppe" w:date="2020-07-19T15:01:00Z">
        <w:r w:rsidR="004408D9" w:rsidRPr="004408D9" w:rsidDel="006E0E46">
          <w:rPr>
            <w:rFonts w:asciiTheme="majorBidi" w:hAnsiTheme="majorBidi" w:cstheme="majorBidi"/>
            <w:sz w:val="24"/>
            <w:szCs w:val="24"/>
          </w:rPr>
          <w:delText>W</w:delText>
        </w:r>
      </w:del>
      <w:r w:rsidR="004408D9" w:rsidRPr="004408D9">
        <w:rPr>
          <w:rFonts w:asciiTheme="majorBidi" w:hAnsiTheme="majorBidi" w:cstheme="majorBidi"/>
          <w:sz w:val="24"/>
          <w:szCs w:val="24"/>
        </w:rPr>
        <w:t xml:space="preserve">e have shown </w:t>
      </w:r>
      <w:del w:id="1570" w:author="Nele Noppe" w:date="2020-07-19T15:01:00Z">
        <w:r w:rsidR="004408D9" w:rsidRPr="004408D9" w:rsidDel="006E0E46">
          <w:rPr>
            <w:rFonts w:asciiTheme="majorBidi" w:hAnsiTheme="majorBidi" w:cstheme="majorBidi"/>
            <w:sz w:val="24"/>
            <w:szCs w:val="24"/>
          </w:rPr>
          <w:delText xml:space="preserve">above </w:delText>
        </w:r>
      </w:del>
      <w:r w:rsidR="004408D9" w:rsidRPr="004408D9">
        <w:rPr>
          <w:rFonts w:asciiTheme="majorBidi" w:hAnsiTheme="majorBidi" w:cstheme="majorBidi"/>
          <w:sz w:val="24"/>
          <w:szCs w:val="24"/>
        </w:rPr>
        <w:t xml:space="preserve">some examples of the required research. However, many more studies of many more </w:t>
      </w:r>
      <w:del w:id="1571" w:author="Nele Noppe" w:date="2020-07-19T15:01:00Z">
        <w:r w:rsidR="004408D9" w:rsidRPr="00C66B5D" w:rsidDel="006E0E46">
          <w:rPr>
            <w:rFonts w:asciiTheme="majorBidi" w:hAnsiTheme="majorBidi" w:cstheme="majorBidi"/>
            <w:sz w:val="24"/>
            <w:szCs w:val="24"/>
            <w:highlight w:val="yellow"/>
            <w:rPrChange w:id="1572" w:author="Nele Noppe" w:date="2020-07-12T14:56:00Z">
              <w:rPr>
                <w:rFonts w:asciiTheme="majorBidi" w:hAnsiTheme="majorBidi" w:cstheme="majorBidi"/>
                <w:sz w:val="24"/>
                <w:szCs w:val="24"/>
              </w:rPr>
            </w:rPrChange>
          </w:rPr>
          <w:delText>relegated</w:delText>
        </w:r>
        <w:r w:rsidR="004408D9" w:rsidRPr="004408D9" w:rsidDel="006E0E46">
          <w:rPr>
            <w:rFonts w:asciiTheme="majorBidi" w:hAnsiTheme="majorBidi" w:cstheme="majorBidi"/>
            <w:sz w:val="24"/>
            <w:szCs w:val="24"/>
          </w:rPr>
          <w:delText xml:space="preserve"> </w:delText>
        </w:r>
      </w:del>
      <w:ins w:id="1573" w:author="Nele Noppe" w:date="2020-07-19T15:01:00Z">
        <w:r w:rsidR="006E0E46">
          <w:rPr>
            <w:rFonts w:asciiTheme="majorBidi" w:hAnsiTheme="majorBidi" w:cstheme="majorBidi"/>
            <w:sz w:val="24"/>
            <w:szCs w:val="24"/>
          </w:rPr>
          <w:t xml:space="preserve">marginalized </w:t>
        </w:r>
      </w:ins>
      <w:r w:rsidR="004408D9" w:rsidRPr="004408D9">
        <w:rPr>
          <w:rFonts w:asciiTheme="majorBidi" w:hAnsiTheme="majorBidi" w:cstheme="majorBidi"/>
          <w:sz w:val="24"/>
          <w:szCs w:val="24"/>
        </w:rPr>
        <w:t xml:space="preserve">fathers from a variety of backgrounds and situations </w:t>
      </w:r>
      <w:ins w:id="1574" w:author="Nele Noppe" w:date="2020-07-19T15:40:00Z">
        <w:r w:rsidR="00B05988">
          <w:rPr>
            <w:rFonts w:asciiTheme="majorBidi" w:hAnsiTheme="majorBidi" w:cstheme="majorBidi"/>
            <w:sz w:val="24"/>
            <w:szCs w:val="24"/>
          </w:rPr>
          <w:t>are</w:t>
        </w:r>
      </w:ins>
      <w:del w:id="1575" w:author="Nele Noppe" w:date="2020-07-19T15:40:00Z">
        <w:r w:rsidR="004408D9" w:rsidRPr="004408D9" w:rsidDel="00B05988">
          <w:rPr>
            <w:rFonts w:asciiTheme="majorBidi" w:hAnsiTheme="majorBidi" w:cstheme="majorBidi"/>
            <w:sz w:val="24"/>
            <w:szCs w:val="24"/>
          </w:rPr>
          <w:delText>is</w:delText>
        </w:r>
      </w:del>
      <w:r w:rsidR="004408D9" w:rsidRPr="004408D9">
        <w:rPr>
          <w:rFonts w:asciiTheme="majorBidi" w:hAnsiTheme="majorBidi" w:cstheme="majorBidi"/>
          <w:sz w:val="24"/>
          <w:szCs w:val="24"/>
        </w:rPr>
        <w:t xml:space="preserve"> still needed for this theory to fulfill the goals mentioned above. </w:t>
      </w:r>
      <w:ins w:id="1576" w:author="Nele Noppe" w:date="2020-07-19T17:52:00Z">
        <w:r w:rsidR="0075258A">
          <w:rPr>
            <w:rFonts w:asciiTheme="majorBidi" w:hAnsiTheme="majorBidi" w:cstheme="majorBidi"/>
            <w:sz w:val="24"/>
            <w:szCs w:val="24"/>
          </w:rPr>
          <w:t>T</w:t>
        </w:r>
      </w:ins>
      <w:del w:id="1577" w:author="Nele Noppe" w:date="2020-07-19T17:52:00Z">
        <w:r w:rsidR="004408D9" w:rsidRPr="004408D9" w:rsidDel="0075258A">
          <w:rPr>
            <w:rFonts w:asciiTheme="majorBidi" w:hAnsiTheme="majorBidi" w:cstheme="majorBidi"/>
            <w:sz w:val="24"/>
            <w:szCs w:val="24"/>
          </w:rPr>
          <w:delText>Aiming t</w:delText>
        </w:r>
      </w:del>
      <w:r w:rsidR="004408D9" w:rsidRPr="004408D9">
        <w:rPr>
          <w:rFonts w:asciiTheme="majorBidi" w:hAnsiTheme="majorBidi" w:cstheme="majorBidi"/>
          <w:sz w:val="24"/>
          <w:szCs w:val="24"/>
        </w:rPr>
        <w:t>o hear the voices of</w:t>
      </w:r>
      <w:del w:id="1578" w:author="Nele Noppe" w:date="2020-07-19T15:01:00Z">
        <w:r w:rsidR="004408D9" w:rsidRPr="004408D9" w:rsidDel="006E0E46">
          <w:rPr>
            <w:rFonts w:asciiTheme="majorBidi" w:hAnsiTheme="majorBidi" w:cstheme="majorBidi"/>
            <w:sz w:val="24"/>
            <w:szCs w:val="24"/>
          </w:rPr>
          <w:delText xml:space="preserve"> </w:delText>
        </w:r>
        <w:r w:rsidR="004408D9" w:rsidRPr="00C66B5D" w:rsidDel="006E0E46">
          <w:rPr>
            <w:rFonts w:asciiTheme="majorBidi" w:hAnsiTheme="majorBidi" w:cstheme="majorBidi"/>
            <w:sz w:val="24"/>
            <w:szCs w:val="24"/>
            <w:highlight w:val="yellow"/>
            <w:rPrChange w:id="1579" w:author="Nele Noppe" w:date="2020-07-12T14:56:00Z">
              <w:rPr>
                <w:rFonts w:asciiTheme="majorBidi" w:hAnsiTheme="majorBidi" w:cstheme="majorBidi"/>
                <w:sz w:val="24"/>
                <w:szCs w:val="24"/>
              </w:rPr>
            </w:rPrChange>
          </w:rPr>
          <w:delText>relegated</w:delText>
        </w:r>
      </w:del>
      <w:ins w:id="1580" w:author="Nele Noppe" w:date="2020-07-19T15:01:00Z">
        <w:r w:rsidR="006E0E46">
          <w:rPr>
            <w:rFonts w:asciiTheme="majorBidi" w:hAnsiTheme="majorBidi" w:cstheme="majorBidi"/>
            <w:sz w:val="24"/>
            <w:szCs w:val="24"/>
          </w:rPr>
          <w:t xml:space="preserve"> </w:t>
        </w:r>
      </w:ins>
      <w:ins w:id="1581" w:author="Nele Noppe" w:date="2020-07-19T17:53:00Z">
        <w:r w:rsidR="001C627A">
          <w:rPr>
            <w:rFonts w:asciiTheme="majorBidi" w:hAnsiTheme="majorBidi" w:cstheme="majorBidi"/>
            <w:sz w:val="24"/>
            <w:szCs w:val="24"/>
          </w:rPr>
          <w:t>these</w:t>
        </w:r>
      </w:ins>
      <w:r w:rsidR="004408D9" w:rsidRPr="004408D9">
        <w:rPr>
          <w:rFonts w:asciiTheme="majorBidi" w:hAnsiTheme="majorBidi" w:cstheme="majorBidi"/>
          <w:sz w:val="24"/>
          <w:szCs w:val="24"/>
        </w:rPr>
        <w:t xml:space="preserve"> fathers, this research </w:t>
      </w:r>
      <w:del w:id="1582" w:author="Nele Noppe" w:date="2020-07-19T17:53:00Z">
        <w:r w:rsidR="004408D9" w:rsidRPr="004408D9" w:rsidDel="001C627A">
          <w:rPr>
            <w:rFonts w:asciiTheme="majorBidi" w:hAnsiTheme="majorBidi" w:cstheme="majorBidi"/>
            <w:sz w:val="24"/>
            <w:szCs w:val="24"/>
          </w:rPr>
          <w:delText xml:space="preserve">must incorporate those fathers not </w:delText>
        </w:r>
      </w:del>
      <w:ins w:id="1583" w:author="Nele Noppe" w:date="2020-07-19T17:53:00Z">
        <w:r w:rsidR="001C627A">
          <w:rPr>
            <w:rFonts w:asciiTheme="majorBidi" w:hAnsiTheme="majorBidi" w:cstheme="majorBidi"/>
            <w:sz w:val="24"/>
            <w:szCs w:val="24"/>
          </w:rPr>
          <w:t xml:space="preserve">must go beyond including them </w:t>
        </w:r>
      </w:ins>
      <w:r w:rsidR="004408D9" w:rsidRPr="004408D9">
        <w:rPr>
          <w:rFonts w:asciiTheme="majorBidi" w:hAnsiTheme="majorBidi" w:cstheme="majorBidi"/>
          <w:sz w:val="24"/>
          <w:szCs w:val="24"/>
        </w:rPr>
        <w:t>as research subjects</w:t>
      </w:r>
      <w:del w:id="1584" w:author="Nele Noppe" w:date="2020-07-19T17:53:00Z">
        <w:r w:rsidR="004408D9" w:rsidRPr="004408D9" w:rsidDel="001C627A">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whose voices are collected and curated by </w:t>
      </w:r>
      <w:del w:id="1585" w:author="Nele Noppe" w:date="2020-07-19T15:02:00Z">
        <w:r w:rsidR="004408D9" w:rsidRPr="004408D9" w:rsidDel="006E0E46">
          <w:rPr>
            <w:rFonts w:asciiTheme="majorBidi" w:hAnsiTheme="majorBidi" w:cstheme="majorBidi"/>
            <w:sz w:val="24"/>
            <w:szCs w:val="24"/>
          </w:rPr>
          <w:delText>the</w:delText>
        </w:r>
      </w:del>
      <w:del w:id="1586" w:author="Nele Noppe" w:date="2020-07-19T15:01:00Z">
        <w:r w:rsidR="004408D9" w:rsidRPr="004408D9" w:rsidDel="006E0E46">
          <w:rPr>
            <w:rFonts w:asciiTheme="majorBidi" w:hAnsiTheme="majorBidi" w:cstheme="majorBidi"/>
            <w:sz w:val="24"/>
            <w:szCs w:val="24"/>
          </w:rPr>
          <w:delText xml:space="preserve"> </w:delText>
        </w:r>
      </w:del>
      <w:del w:id="1587" w:author="Nele Noppe" w:date="2020-07-19T15:40:00Z">
        <w:r w:rsidR="004408D9" w:rsidRPr="004408D9" w:rsidDel="00B05988">
          <w:rPr>
            <w:rFonts w:asciiTheme="majorBidi" w:hAnsiTheme="majorBidi" w:cstheme="majorBidi"/>
            <w:sz w:val="24"/>
            <w:szCs w:val="24"/>
          </w:rPr>
          <w:delText xml:space="preserve">academic </w:delText>
        </w:r>
      </w:del>
      <w:r w:rsidR="004408D9" w:rsidRPr="004408D9">
        <w:rPr>
          <w:rFonts w:asciiTheme="majorBidi" w:hAnsiTheme="majorBidi" w:cstheme="majorBidi"/>
          <w:sz w:val="24"/>
          <w:szCs w:val="24"/>
        </w:rPr>
        <w:t>scholar</w:t>
      </w:r>
      <w:ins w:id="1588" w:author="Nele Noppe" w:date="2020-07-19T15:02:00Z">
        <w:r w:rsidR="006E0E46">
          <w:rPr>
            <w:rFonts w:asciiTheme="majorBidi" w:hAnsiTheme="majorBidi" w:cstheme="majorBidi"/>
            <w:sz w:val="24"/>
            <w:szCs w:val="24"/>
          </w:rPr>
          <w:t>s</w:t>
        </w:r>
      </w:ins>
      <w:ins w:id="1589" w:author="Nele Noppe" w:date="2020-07-19T17:54:00Z">
        <w:r w:rsidR="001C627A">
          <w:rPr>
            <w:rFonts w:asciiTheme="majorBidi" w:hAnsiTheme="majorBidi" w:cstheme="majorBidi"/>
            <w:sz w:val="24"/>
            <w:szCs w:val="24"/>
          </w:rPr>
          <w:t>; i</w:t>
        </w:r>
      </w:ins>
      <w:ins w:id="1590" w:author="Nele Noppe" w:date="2020-07-19T17:53:00Z">
        <w:r w:rsidR="001C627A">
          <w:rPr>
            <w:rFonts w:asciiTheme="majorBidi" w:hAnsiTheme="majorBidi" w:cstheme="majorBidi"/>
            <w:sz w:val="24"/>
            <w:szCs w:val="24"/>
          </w:rPr>
          <w:t>t must</w:t>
        </w:r>
      </w:ins>
      <w:del w:id="1591" w:author="Nele Noppe" w:date="2020-07-12T14:56:00Z">
        <w:r w:rsidR="004408D9" w:rsidRPr="004408D9" w:rsidDel="00C66B5D">
          <w:rPr>
            <w:rFonts w:asciiTheme="majorBidi" w:hAnsiTheme="majorBidi" w:cstheme="majorBidi"/>
            <w:sz w:val="24"/>
            <w:szCs w:val="24"/>
          </w:rPr>
          <w:delText>. This research much</w:delText>
        </w:r>
      </w:del>
      <w:r w:rsidR="004408D9" w:rsidRPr="004408D9">
        <w:rPr>
          <w:rFonts w:asciiTheme="majorBidi" w:hAnsiTheme="majorBidi" w:cstheme="majorBidi"/>
          <w:sz w:val="24"/>
          <w:szCs w:val="24"/>
        </w:rPr>
        <w:t xml:space="preserve"> include them as research participants</w:t>
      </w:r>
      <w:del w:id="1592" w:author="Nele Noppe" w:date="2020-07-19T17:54:00Z">
        <w:r w:rsidR="004408D9" w:rsidRPr="004408D9" w:rsidDel="001C627A">
          <w:rPr>
            <w:rFonts w:asciiTheme="majorBidi" w:hAnsiTheme="majorBidi" w:cstheme="majorBidi"/>
            <w:sz w:val="24"/>
            <w:szCs w:val="24"/>
          </w:rPr>
          <w:delText>,</w:delText>
        </w:r>
      </w:del>
      <w:r w:rsidR="004408D9" w:rsidRPr="004408D9">
        <w:rPr>
          <w:rFonts w:asciiTheme="majorBidi" w:hAnsiTheme="majorBidi" w:cstheme="majorBidi"/>
          <w:sz w:val="24"/>
          <w:szCs w:val="24"/>
        </w:rPr>
        <w:t xml:space="preserve"> through participatory methodologies of research. Only in this </w:t>
      </w:r>
      <w:r w:rsidR="004408D9" w:rsidRPr="004408D9">
        <w:rPr>
          <w:rFonts w:asciiTheme="majorBidi" w:hAnsiTheme="majorBidi" w:cstheme="majorBidi"/>
          <w:sz w:val="24"/>
          <w:szCs w:val="24"/>
        </w:rPr>
        <w:lastRenderedPageBreak/>
        <w:t>way can the agency of these fathers be adequately represented, both ethically and methodologically.</w:t>
      </w:r>
    </w:p>
    <w:p w14:paraId="35DDB471" w14:textId="77777777" w:rsidR="004408D9" w:rsidRPr="004408D9" w:rsidRDefault="004408D9" w:rsidP="009A5D6E">
      <w:pPr>
        <w:spacing w:line="480" w:lineRule="auto"/>
        <w:rPr>
          <w:rFonts w:asciiTheme="majorBidi" w:hAnsiTheme="majorBidi" w:cstheme="majorBidi"/>
          <w:b/>
          <w:sz w:val="24"/>
          <w:szCs w:val="24"/>
        </w:rPr>
        <w:pPrChange w:id="1593" w:author="Nele Noppe" w:date="2020-07-19T15:50:00Z">
          <w:pPr/>
        </w:pPrChange>
      </w:pPr>
      <w:r w:rsidRPr="004408D9">
        <w:rPr>
          <w:rFonts w:asciiTheme="majorBidi" w:hAnsiTheme="majorBidi" w:cstheme="majorBidi"/>
          <w:sz w:val="24"/>
          <w:szCs w:val="24"/>
        </w:rPr>
        <w:br w:type="page"/>
      </w:r>
    </w:p>
    <w:p w14:paraId="15601F68" w14:textId="77777777" w:rsidR="004408D9" w:rsidDel="006E0E46" w:rsidRDefault="004408D9" w:rsidP="009A5D6E">
      <w:pPr>
        <w:spacing w:line="480" w:lineRule="auto"/>
        <w:outlineLvl w:val="1"/>
        <w:rPr>
          <w:del w:id="1594" w:author="Nele Noppe" w:date="2020-07-19T15:02:00Z"/>
          <w:rFonts w:asciiTheme="majorBidi" w:hAnsiTheme="majorBidi" w:cstheme="majorBidi"/>
          <w:b/>
          <w:bCs/>
          <w:sz w:val="24"/>
          <w:szCs w:val="24"/>
        </w:rPr>
      </w:pPr>
      <w:r w:rsidRPr="004408D9">
        <w:rPr>
          <w:rFonts w:asciiTheme="majorBidi" w:hAnsiTheme="majorBidi" w:cstheme="majorBidi"/>
          <w:b/>
          <w:bCs/>
          <w:sz w:val="24"/>
          <w:szCs w:val="24"/>
        </w:rPr>
        <w:lastRenderedPageBreak/>
        <w:t>References</w:t>
      </w:r>
    </w:p>
    <w:p w14:paraId="23A18FC8" w14:textId="77777777" w:rsidR="003824BD" w:rsidDel="006E0E46" w:rsidRDefault="003824BD" w:rsidP="005671D1">
      <w:pPr>
        <w:spacing w:line="480" w:lineRule="auto"/>
        <w:outlineLvl w:val="1"/>
        <w:rPr>
          <w:del w:id="1595" w:author="Nele Noppe" w:date="2020-07-19T15:02:00Z"/>
          <w:rFonts w:asciiTheme="majorBidi" w:hAnsiTheme="majorBidi" w:cstheme="majorBidi"/>
          <w:b/>
          <w:bCs/>
          <w:sz w:val="24"/>
          <w:szCs w:val="24"/>
        </w:rPr>
      </w:pPr>
    </w:p>
    <w:p w14:paraId="0815AB93" w14:textId="77777777" w:rsidR="003824BD" w:rsidRPr="004408D9" w:rsidRDefault="003824BD" w:rsidP="00EF3649">
      <w:pPr>
        <w:spacing w:line="480" w:lineRule="auto"/>
        <w:outlineLvl w:val="1"/>
        <w:rPr>
          <w:rFonts w:asciiTheme="majorBidi" w:hAnsiTheme="majorBidi" w:cstheme="majorBidi"/>
          <w:b/>
          <w:bCs/>
          <w:sz w:val="24"/>
          <w:szCs w:val="24"/>
        </w:rPr>
      </w:pPr>
    </w:p>
    <w:p w14:paraId="4263D78E" w14:textId="77777777"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596"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fldChar w:fldCharType="begin" w:fldLock="1"/>
      </w:r>
      <w:r w:rsidRPr="003824BD">
        <w:rPr>
          <w:rFonts w:ascii="Times New Roman" w:eastAsia="Times New Roman" w:hAnsi="Times New Roman" w:cs="Times New Roman"/>
          <w:sz w:val="24"/>
          <w:szCs w:val="24"/>
          <w:lang w:eastAsia="es-AR"/>
        </w:rPr>
        <w:instrText xml:space="preserve">ADDIN Mendeley Bibliography CSL_BIBLIOGRAPHY </w:instrText>
      </w:r>
      <w:r w:rsidRPr="003824BD">
        <w:rPr>
          <w:rFonts w:ascii="Times New Roman" w:eastAsia="Times New Roman" w:hAnsi="Times New Roman" w:cs="Times New Roman"/>
          <w:sz w:val="24"/>
          <w:szCs w:val="24"/>
          <w:lang w:eastAsia="es-AR"/>
        </w:rPr>
        <w:fldChar w:fldCharType="separate"/>
      </w:r>
      <w:r w:rsidRPr="003824BD">
        <w:rPr>
          <w:rFonts w:ascii="Times New Roman" w:eastAsia="Times New Roman" w:hAnsi="Times New Roman" w:cs="Times New Roman"/>
          <w:sz w:val="24"/>
          <w:szCs w:val="24"/>
          <w:lang w:eastAsia="es-AR"/>
        </w:rPr>
        <w:t>Andbald, M., Gotleib, D., Heller, O., &amp; Karadi, L. (2019). Annual Report on Poverty and Social Gaps. Jerusalem. Retrieved from https://www.btl.gov.il/Publications/oni_report/Documents/oni2018.pdf</w:t>
      </w:r>
    </w:p>
    <w:p w14:paraId="0B51426C" w14:textId="77777777" w:rsidR="008E4D17" w:rsidRPr="003824BD" w:rsidRDefault="008E4D17"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597" w:author="Nele Noppe" w:date="2020-07-19T15:50:00Z">
          <w:pPr>
            <w:spacing w:before="100" w:beforeAutospacing="1" w:after="100" w:afterAutospacing="1" w:line="240" w:lineRule="auto"/>
            <w:ind w:left="480" w:hanging="480"/>
          </w:pPr>
        </w:pPrChange>
      </w:pPr>
      <w:r>
        <w:rPr>
          <w:rFonts w:ascii="Times New Roman" w:eastAsia="Times New Roman" w:hAnsi="Times New Roman" w:cs="Times New Roman"/>
          <w:sz w:val="24"/>
          <w:szCs w:val="24"/>
          <w:lang w:eastAsia="es-AR"/>
        </w:rPr>
        <w:t>Anderson, M.</w:t>
      </w:r>
      <w:r w:rsidRPr="008E4D17">
        <w:rPr>
          <w:rFonts w:ascii="Times New Roman" w:eastAsia="Times New Roman" w:hAnsi="Times New Roman" w:cs="Times New Roman"/>
          <w:sz w:val="24"/>
          <w:szCs w:val="24"/>
          <w:lang w:eastAsia="es-AR"/>
        </w:rPr>
        <w:t xml:space="preserve"> L. </w:t>
      </w:r>
      <w:r>
        <w:rPr>
          <w:rFonts w:ascii="Times New Roman" w:eastAsia="Times New Roman" w:hAnsi="Times New Roman" w:cs="Times New Roman"/>
          <w:sz w:val="24"/>
          <w:szCs w:val="24"/>
          <w:lang w:eastAsia="es-AR"/>
        </w:rPr>
        <w:t>(</w:t>
      </w:r>
      <w:r w:rsidRPr="008E4D17">
        <w:rPr>
          <w:rFonts w:ascii="Times New Roman" w:eastAsia="Times New Roman" w:hAnsi="Times New Roman" w:cs="Times New Roman"/>
          <w:sz w:val="24"/>
          <w:szCs w:val="24"/>
          <w:lang w:eastAsia="es-AR"/>
        </w:rPr>
        <w:t>2011</w:t>
      </w:r>
      <w:r>
        <w:rPr>
          <w:rFonts w:ascii="Times New Roman" w:eastAsia="Times New Roman" w:hAnsi="Times New Roman" w:cs="Times New Roman"/>
          <w:sz w:val="24"/>
          <w:szCs w:val="24"/>
          <w:lang w:eastAsia="es-AR"/>
        </w:rPr>
        <w:t>)</w:t>
      </w:r>
      <w:r w:rsidRPr="008E4D17">
        <w:rPr>
          <w:rFonts w:ascii="Times New Roman" w:eastAsia="Times New Roman" w:hAnsi="Times New Roman" w:cs="Times New Roman"/>
          <w:sz w:val="24"/>
          <w:szCs w:val="24"/>
          <w:lang w:eastAsia="es-AR"/>
        </w:rPr>
        <w:t>. Thinking about women: Sociological perspectives on sex and gender. 9th ed. Boston: Allyn &amp; Bacon.</w:t>
      </w:r>
    </w:p>
    <w:p w14:paraId="476DE8EC" w14:textId="47810189"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598" w:author="Nele Noppe" w:date="2020-07-19T15:50:00Z">
          <w:pPr>
            <w:spacing w:before="100" w:beforeAutospacing="1" w:after="100" w:afterAutospacing="1" w:line="240" w:lineRule="auto"/>
            <w:ind w:left="480" w:hanging="480"/>
          </w:pPr>
        </w:pPrChange>
      </w:pPr>
      <w:r w:rsidRPr="00D558FE">
        <w:rPr>
          <w:rFonts w:ascii="Times New Roman" w:eastAsia="Times New Roman" w:hAnsi="Times New Roman" w:cs="Times New Roman"/>
          <w:sz w:val="24"/>
          <w:szCs w:val="24"/>
          <w:lang w:eastAsia="es-AR"/>
        </w:rPr>
        <w:t xml:space="preserve">Anson, J., &amp; Ajayi, A. A. (2018). </w:t>
      </w:r>
      <w:r w:rsidRPr="003824BD">
        <w:rPr>
          <w:rFonts w:ascii="Times New Roman" w:eastAsia="Times New Roman" w:hAnsi="Times New Roman" w:cs="Times New Roman"/>
          <w:sz w:val="24"/>
          <w:szCs w:val="24"/>
          <w:lang w:eastAsia="es-AR"/>
        </w:rPr>
        <w:t>Israel</w:t>
      </w:r>
      <w:ins w:id="1599" w:author="Nele Noppe" w:date="2020-07-19T15:43:00Z">
        <w:r w:rsidR="00B05988">
          <w:rPr>
            <w:rFonts w:ascii="Times New Roman" w:eastAsia="Times New Roman" w:hAnsi="Times New Roman" w:cs="Times New Roman"/>
            <w:sz w:val="24"/>
            <w:szCs w:val="24"/>
            <w:lang w:eastAsia="es-AR"/>
          </w:rPr>
          <w:t>’</w:t>
        </w:r>
      </w:ins>
      <w:del w:id="1600" w:author="Nele Noppe" w:date="2020-07-19T15:43:00Z">
        <w:r w:rsidRPr="003824BD" w:rsidDel="00B05988">
          <w:rPr>
            <w:rFonts w:ascii="Times New Roman" w:eastAsia="Times New Roman" w:hAnsi="Times New Roman" w:cs="Times New Roman"/>
            <w:sz w:val="24"/>
            <w:szCs w:val="24"/>
            <w:lang w:eastAsia="es-AR"/>
          </w:rPr>
          <w:delText>'</w:delText>
        </w:r>
      </w:del>
      <w:r w:rsidRPr="003824BD">
        <w:rPr>
          <w:rFonts w:ascii="Times New Roman" w:eastAsia="Times New Roman" w:hAnsi="Times New Roman" w:cs="Times New Roman"/>
          <w:sz w:val="24"/>
          <w:szCs w:val="24"/>
          <w:lang w:eastAsia="es-AR"/>
        </w:rPr>
        <w:t>s fertility: a continuing enigma. In Family Demography in Asia. Cheltenham, UK: Edward Elgar Publishing.</w:t>
      </w:r>
    </w:p>
    <w:p w14:paraId="5E8D8EB5" w14:textId="7C9BD058" w:rsidR="00A01945" w:rsidRDefault="00A01945"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01" w:author="Nele Noppe" w:date="2020-07-19T15:50:00Z">
          <w:pPr>
            <w:spacing w:before="100" w:beforeAutospacing="1" w:after="100" w:afterAutospacing="1" w:line="240" w:lineRule="auto"/>
            <w:ind w:left="480" w:hanging="480"/>
          </w:pPr>
        </w:pPrChange>
      </w:pPr>
      <w:r w:rsidRPr="00A01945">
        <w:rPr>
          <w:rFonts w:ascii="Times New Roman" w:eastAsia="Times New Roman" w:hAnsi="Times New Roman" w:cs="Times New Roman"/>
          <w:sz w:val="24"/>
          <w:szCs w:val="24"/>
          <w:lang w:eastAsia="es-AR"/>
        </w:rPr>
        <w:t>Ball, J. (2009). Fathering in the Shadows: Indigenous Fathers and Canada</w:t>
      </w:r>
      <w:ins w:id="1602" w:author="Nele Noppe" w:date="2020-07-19T15:43:00Z">
        <w:r w:rsidR="00B05988">
          <w:rPr>
            <w:rFonts w:ascii="Times New Roman" w:eastAsia="Times New Roman" w:hAnsi="Times New Roman" w:cs="Times New Roman"/>
            <w:sz w:val="24"/>
            <w:szCs w:val="24"/>
            <w:lang w:eastAsia="es-AR"/>
          </w:rPr>
          <w:t>’</w:t>
        </w:r>
      </w:ins>
      <w:del w:id="1603" w:author="Nele Noppe" w:date="2020-07-19T15:43:00Z">
        <w:r w:rsidRPr="00A01945" w:rsidDel="00B05988">
          <w:rPr>
            <w:rFonts w:ascii="Times New Roman" w:eastAsia="Times New Roman" w:hAnsi="Times New Roman" w:cs="Times New Roman"/>
            <w:sz w:val="24"/>
            <w:szCs w:val="24"/>
            <w:lang w:eastAsia="es-AR"/>
          </w:rPr>
          <w:delText>'</w:delText>
        </w:r>
      </w:del>
      <w:r w:rsidRPr="00A01945">
        <w:rPr>
          <w:rFonts w:ascii="Times New Roman" w:eastAsia="Times New Roman" w:hAnsi="Times New Roman" w:cs="Times New Roman"/>
          <w:sz w:val="24"/>
          <w:szCs w:val="24"/>
          <w:lang w:eastAsia="es-AR"/>
        </w:rPr>
        <w:t>s Colonial Legacies. The Annals of the American Academy of Political and Social Science, 624, 29</w:t>
      </w:r>
      <w:ins w:id="1604" w:author="Nele Noppe" w:date="2020-07-19T15:43:00Z">
        <w:r w:rsidR="00B05988">
          <w:rPr>
            <w:rFonts w:ascii="Times New Roman" w:eastAsia="Times New Roman" w:hAnsi="Times New Roman" w:cs="Times New Roman"/>
            <w:sz w:val="24"/>
            <w:szCs w:val="24"/>
            <w:lang w:eastAsia="es-AR"/>
          </w:rPr>
          <w:t>–</w:t>
        </w:r>
      </w:ins>
      <w:del w:id="1605" w:author="Nele Noppe" w:date="2020-07-19T15:43:00Z">
        <w:r w:rsidRPr="00A01945" w:rsidDel="00B05988">
          <w:rPr>
            <w:rFonts w:ascii="Times New Roman" w:eastAsia="Times New Roman" w:hAnsi="Times New Roman" w:cs="Times New Roman"/>
            <w:sz w:val="24"/>
            <w:szCs w:val="24"/>
            <w:lang w:eastAsia="es-AR"/>
          </w:rPr>
          <w:delText>-</w:delText>
        </w:r>
      </w:del>
      <w:r w:rsidRPr="00A01945">
        <w:rPr>
          <w:rFonts w:ascii="Times New Roman" w:eastAsia="Times New Roman" w:hAnsi="Times New Roman" w:cs="Times New Roman"/>
          <w:sz w:val="24"/>
          <w:szCs w:val="24"/>
          <w:lang w:eastAsia="es-AR"/>
        </w:rPr>
        <w:t>48. Retrieved July 7, 2020, from www.jstor.org/stable/40375951</w:t>
      </w:r>
    </w:p>
    <w:p w14:paraId="77A8A1F3" w14:textId="6369C314" w:rsidR="00E7466F" w:rsidRDefault="00E7466F"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06" w:author="Nele Noppe" w:date="2020-07-19T15:50:00Z">
          <w:pPr>
            <w:spacing w:before="100" w:beforeAutospacing="1" w:after="100" w:afterAutospacing="1" w:line="240" w:lineRule="auto"/>
            <w:ind w:left="480" w:hanging="480"/>
          </w:pPr>
        </w:pPrChange>
      </w:pPr>
      <w:r w:rsidRPr="00E7466F">
        <w:rPr>
          <w:rFonts w:ascii="Times New Roman" w:eastAsia="Times New Roman" w:hAnsi="Times New Roman" w:cs="Times New Roman"/>
          <w:sz w:val="24"/>
          <w:szCs w:val="24"/>
          <w:lang w:eastAsia="es-AR"/>
        </w:rPr>
        <w:t>Ball, J</w:t>
      </w:r>
      <w:del w:id="1607" w:author="Nele Noppe" w:date="2020-07-19T16:04:00Z">
        <w:r w:rsidRPr="00E7466F" w:rsidDel="00CB3E10">
          <w:rPr>
            <w:rFonts w:ascii="Times New Roman" w:eastAsia="Times New Roman" w:hAnsi="Times New Roman" w:cs="Times New Roman"/>
            <w:sz w:val="24"/>
            <w:szCs w:val="24"/>
            <w:lang w:eastAsia="es-AR"/>
          </w:rPr>
          <w:delText>essica</w:delText>
        </w:r>
      </w:del>
      <w:r w:rsidRPr="00E7466F">
        <w:rPr>
          <w:rFonts w:ascii="Times New Roman" w:eastAsia="Times New Roman" w:hAnsi="Times New Roman" w:cs="Times New Roman"/>
          <w:sz w:val="24"/>
          <w:szCs w:val="24"/>
          <w:lang w:eastAsia="es-AR"/>
        </w:rPr>
        <w:t>. “Indigenous Fathers’ Involvement in Reconstituting “Circles of Care.” American</w:t>
      </w:r>
      <w:r>
        <w:rPr>
          <w:rFonts w:ascii="Times New Roman" w:eastAsia="Times New Roman" w:hAnsi="Times New Roman" w:cs="Times New Roman"/>
          <w:sz w:val="24"/>
          <w:szCs w:val="24"/>
          <w:lang w:eastAsia="es-AR"/>
        </w:rPr>
        <w:t xml:space="preserve"> </w:t>
      </w:r>
      <w:r w:rsidRPr="00E7466F">
        <w:rPr>
          <w:rFonts w:ascii="Times New Roman" w:eastAsia="Times New Roman" w:hAnsi="Times New Roman" w:cs="Times New Roman"/>
          <w:sz w:val="24"/>
          <w:szCs w:val="24"/>
          <w:lang w:eastAsia="es-AR"/>
        </w:rPr>
        <w:t>Journal of Community Psychology, 45 (2010): 124</w:t>
      </w:r>
      <w:ins w:id="1608" w:author="Nele Noppe" w:date="2020-07-19T15:43:00Z">
        <w:r w:rsidR="00B05988">
          <w:rPr>
            <w:rFonts w:ascii="Times New Roman" w:eastAsia="Times New Roman" w:hAnsi="Times New Roman" w:cs="Times New Roman"/>
            <w:sz w:val="24"/>
            <w:szCs w:val="24"/>
            <w:lang w:eastAsia="es-AR"/>
          </w:rPr>
          <w:t>–</w:t>
        </w:r>
      </w:ins>
      <w:del w:id="1609" w:author="Nele Noppe" w:date="2020-07-19T15:43:00Z">
        <w:r w:rsidRPr="00E7466F" w:rsidDel="00B05988">
          <w:rPr>
            <w:rFonts w:ascii="Times New Roman" w:eastAsia="Times New Roman" w:hAnsi="Times New Roman" w:cs="Times New Roman"/>
            <w:sz w:val="24"/>
            <w:szCs w:val="24"/>
            <w:lang w:eastAsia="es-AR"/>
          </w:rPr>
          <w:delText>-</w:delText>
        </w:r>
      </w:del>
      <w:r w:rsidRPr="00E7466F">
        <w:rPr>
          <w:rFonts w:ascii="Times New Roman" w:eastAsia="Times New Roman" w:hAnsi="Times New Roman" w:cs="Times New Roman"/>
          <w:sz w:val="24"/>
          <w:szCs w:val="24"/>
          <w:lang w:eastAsia="es-AR"/>
        </w:rPr>
        <w:t>138.</w:t>
      </w:r>
    </w:p>
    <w:p w14:paraId="1B59CC35" w14:textId="77777777" w:rsidR="00407357" w:rsidRDefault="00407357"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10" w:author="Nele Noppe" w:date="2020-07-19T15:50:00Z">
          <w:pPr>
            <w:spacing w:before="100" w:beforeAutospacing="1" w:after="100" w:afterAutospacing="1" w:line="240" w:lineRule="auto"/>
            <w:ind w:left="480" w:hanging="480"/>
          </w:pPr>
        </w:pPrChange>
      </w:pPr>
      <w:r w:rsidRPr="00A01945">
        <w:rPr>
          <w:rFonts w:ascii="Times New Roman" w:eastAsia="Times New Roman" w:hAnsi="Times New Roman" w:cs="Times New Roman"/>
          <w:sz w:val="24"/>
          <w:szCs w:val="24"/>
          <w:lang w:eastAsia="es-AR"/>
        </w:rPr>
        <w:t xml:space="preserve">Cabrera, N. J., Aldoney, D., &amp; Tamis-LeMonda, C. S. (2015). </w:t>
      </w:r>
      <w:r w:rsidRPr="00407357">
        <w:rPr>
          <w:rFonts w:ascii="Times New Roman" w:eastAsia="Times New Roman" w:hAnsi="Times New Roman" w:cs="Times New Roman"/>
          <w:sz w:val="24"/>
          <w:szCs w:val="24"/>
          <w:lang w:eastAsia="es-AR"/>
        </w:rPr>
        <w:t>Latino Fathers. In Handbook of Father Involvement.</w:t>
      </w:r>
    </w:p>
    <w:p w14:paraId="5EFBDA81" w14:textId="77777777" w:rsidR="008E4D17" w:rsidRDefault="008E4D17"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11" w:author="Nele Noppe" w:date="2020-07-19T15:50:00Z">
          <w:pPr>
            <w:spacing w:before="100" w:beforeAutospacing="1" w:after="100" w:afterAutospacing="1" w:line="240" w:lineRule="auto"/>
            <w:ind w:left="480" w:hanging="480"/>
          </w:pPr>
        </w:pPrChange>
      </w:pPr>
      <w:r w:rsidRPr="008E4D17">
        <w:rPr>
          <w:rFonts w:ascii="Times New Roman" w:eastAsia="Times New Roman" w:hAnsi="Times New Roman" w:cs="Times New Roman"/>
          <w:sz w:val="24"/>
          <w:szCs w:val="24"/>
          <w:lang w:eastAsia="es-AR"/>
        </w:rPr>
        <w:t>Carastathis, A. (2016). Intersectionality: Origins, Contestations, Horizons. Lincoln: University of Nebraska Press. muse.jhu.edu/book/48097.</w:t>
      </w:r>
    </w:p>
    <w:p w14:paraId="7EFA6B1D" w14:textId="77777777" w:rsidR="008E4D17" w:rsidRPr="008E4D17" w:rsidRDefault="008E4D17"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12" w:author="Nele Noppe" w:date="2020-07-19T15:50:00Z">
          <w:pPr>
            <w:spacing w:before="100" w:beforeAutospacing="1" w:after="100" w:afterAutospacing="1" w:line="240" w:lineRule="auto"/>
            <w:ind w:left="480" w:hanging="480"/>
          </w:pPr>
        </w:pPrChange>
      </w:pPr>
      <w:r w:rsidRPr="008E4D17">
        <w:rPr>
          <w:rFonts w:ascii="Times New Roman" w:eastAsia="Times New Roman" w:hAnsi="Times New Roman" w:cs="Times New Roman"/>
          <w:sz w:val="24"/>
          <w:szCs w:val="24"/>
          <w:lang w:eastAsia="es-AR"/>
        </w:rPr>
        <w:t xml:space="preserve">Chant, S.H. (Ed.) (2011). </w:t>
      </w:r>
      <w:r w:rsidRPr="008E4D17">
        <w:rPr>
          <w:rFonts w:ascii="Times New Roman" w:eastAsia="Times New Roman" w:hAnsi="Times New Roman" w:cs="Times New Roman"/>
          <w:i/>
          <w:iCs/>
          <w:sz w:val="24"/>
          <w:szCs w:val="24"/>
          <w:lang w:eastAsia="es-AR"/>
        </w:rPr>
        <w:t>The international handbook of gender and poverty: Concepts, research, policy</w:t>
      </w:r>
      <w:r w:rsidRPr="008E4D17">
        <w:rPr>
          <w:rFonts w:ascii="Times New Roman" w:eastAsia="Times New Roman" w:hAnsi="Times New Roman" w:cs="Times New Roman"/>
          <w:sz w:val="24"/>
          <w:szCs w:val="24"/>
          <w:lang w:eastAsia="es-AR"/>
        </w:rPr>
        <w:t>. Cheltenham, UK: Edward Elgar Publishing.</w:t>
      </w:r>
    </w:p>
    <w:p w14:paraId="67EC3916" w14:textId="6B546A12" w:rsidR="00244166" w:rsidRDefault="00244166"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13" w:author="Nele Noppe" w:date="2020-07-19T15:50:00Z">
          <w:pPr>
            <w:spacing w:before="100" w:beforeAutospacing="1" w:after="100" w:afterAutospacing="1" w:line="240" w:lineRule="auto"/>
            <w:ind w:left="480" w:hanging="480"/>
          </w:pPr>
        </w:pPrChange>
      </w:pPr>
      <w:r w:rsidRPr="00244166">
        <w:rPr>
          <w:rFonts w:ascii="Times New Roman" w:eastAsia="Times New Roman" w:hAnsi="Times New Roman" w:cs="Times New Roman"/>
          <w:sz w:val="24"/>
          <w:szCs w:val="24"/>
          <w:lang w:eastAsia="es-AR"/>
        </w:rPr>
        <w:t>Cho, S., Crenshaw, K., &amp; McCall, L. (2013). Toward a Field of Intersectionality Studies: Theory, Applications, and Praxis. Signs, 38(4), 785</w:t>
      </w:r>
      <w:ins w:id="1614" w:author="Nele Noppe" w:date="2020-07-19T15:43:00Z">
        <w:r w:rsidR="00B05988">
          <w:rPr>
            <w:rFonts w:ascii="Times New Roman" w:eastAsia="Times New Roman" w:hAnsi="Times New Roman" w:cs="Times New Roman"/>
            <w:sz w:val="24"/>
            <w:szCs w:val="24"/>
            <w:lang w:eastAsia="es-AR"/>
          </w:rPr>
          <w:t>–</w:t>
        </w:r>
      </w:ins>
      <w:del w:id="1615" w:author="Nele Noppe" w:date="2020-07-19T15:43:00Z">
        <w:r w:rsidRPr="00244166" w:rsidDel="00B05988">
          <w:rPr>
            <w:rFonts w:ascii="Times New Roman" w:eastAsia="Times New Roman" w:hAnsi="Times New Roman" w:cs="Times New Roman"/>
            <w:sz w:val="24"/>
            <w:szCs w:val="24"/>
            <w:lang w:eastAsia="es-AR"/>
          </w:rPr>
          <w:delText>-</w:delText>
        </w:r>
      </w:del>
      <w:r w:rsidRPr="00244166">
        <w:rPr>
          <w:rFonts w:ascii="Times New Roman" w:eastAsia="Times New Roman" w:hAnsi="Times New Roman" w:cs="Times New Roman"/>
          <w:sz w:val="24"/>
          <w:szCs w:val="24"/>
          <w:lang w:eastAsia="es-AR"/>
        </w:rPr>
        <w:t>810. doi:10.1086/669608</w:t>
      </w:r>
    </w:p>
    <w:p w14:paraId="6C56DD14" w14:textId="4A45B5C2" w:rsidR="0008367E" w:rsidRDefault="0008367E" w:rsidP="009A5D6E">
      <w:pPr>
        <w:spacing w:before="100" w:beforeAutospacing="1" w:after="100" w:afterAutospacing="1" w:line="480" w:lineRule="auto"/>
        <w:ind w:left="480" w:hanging="480"/>
        <w:rPr>
          <w:ins w:id="1616" w:author="Nele Noppe" w:date="2020-07-19T16:07:00Z"/>
          <w:rFonts w:ascii="Times New Roman" w:eastAsia="Times New Roman" w:hAnsi="Times New Roman" w:cs="Times New Roman"/>
          <w:sz w:val="24"/>
          <w:szCs w:val="24"/>
          <w:lang w:eastAsia="es-AR"/>
        </w:rPr>
      </w:pPr>
      <w:r w:rsidRPr="0008367E">
        <w:rPr>
          <w:rFonts w:ascii="Times New Roman" w:eastAsia="Times New Roman" w:hAnsi="Times New Roman" w:cs="Times New Roman"/>
          <w:sz w:val="24"/>
          <w:szCs w:val="24"/>
          <w:lang w:eastAsia="es-AR"/>
        </w:rPr>
        <w:lastRenderedPageBreak/>
        <w:t>Choo, H. Y., &amp; Ferree, M. M. (2010). Practicing Intersectionality in Sociological Research: A Critical Analysis of Inclusions, Interactions, and Institutions in the Study of Inequalities. Sociological Theory, 28(2), 129–149. https://doi.org/10.1111/j.1467-9558.2010.01370.x</w:t>
      </w:r>
    </w:p>
    <w:p w14:paraId="6F5AA78B" w14:textId="6F3C94F6" w:rsidR="00A674A7" w:rsidRDefault="00A674A7" w:rsidP="00A674A7">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17" w:author="Nele Noppe" w:date="2020-07-19T16:07:00Z">
          <w:pPr>
            <w:spacing w:before="100" w:beforeAutospacing="1" w:after="100" w:afterAutospacing="1" w:line="240" w:lineRule="auto"/>
            <w:ind w:left="480" w:hanging="480"/>
          </w:pPr>
        </w:pPrChange>
      </w:pPr>
      <w:ins w:id="1618" w:author="Nele Noppe" w:date="2020-07-19T16:07:00Z">
        <w:r>
          <w:rPr>
            <w:rFonts w:ascii="Times New Roman" w:eastAsia="Times New Roman" w:hAnsi="Times New Roman" w:cs="Times New Roman"/>
            <w:sz w:val="24"/>
            <w:szCs w:val="24"/>
            <w:lang w:eastAsia="es-AR"/>
          </w:rPr>
          <w:t>Christensen, A.D., &amp;</w:t>
        </w:r>
        <w:r w:rsidRPr="0008367E">
          <w:rPr>
            <w:rFonts w:ascii="Times New Roman" w:eastAsia="Times New Roman" w:hAnsi="Times New Roman" w:cs="Times New Roman"/>
            <w:sz w:val="24"/>
            <w:szCs w:val="24"/>
            <w:lang w:eastAsia="es-AR"/>
          </w:rPr>
          <w:t xml:space="preserve"> Larsen, J</w:t>
        </w:r>
        <w:r>
          <w:rPr>
            <w:rFonts w:ascii="Times New Roman" w:eastAsia="Times New Roman" w:hAnsi="Times New Roman" w:cs="Times New Roman"/>
            <w:sz w:val="24"/>
            <w:szCs w:val="24"/>
            <w:lang w:eastAsia="es-AR"/>
          </w:rPr>
          <w:t xml:space="preserve">. (2008). </w:t>
        </w:r>
        <w:r w:rsidRPr="0008367E">
          <w:rPr>
            <w:rFonts w:ascii="Times New Roman" w:eastAsia="Times New Roman" w:hAnsi="Times New Roman" w:cs="Times New Roman"/>
            <w:sz w:val="24"/>
            <w:szCs w:val="24"/>
            <w:lang w:eastAsia="es-AR"/>
          </w:rPr>
          <w:t>Gender, Class, and Family: Men and Gender Equality in a Danish Context. Social Politics, Vol.</w:t>
        </w:r>
        <w:r>
          <w:rPr>
            <w:rFonts w:ascii="Times New Roman" w:eastAsia="Times New Roman" w:hAnsi="Times New Roman" w:cs="Times New Roman"/>
            <w:sz w:val="24"/>
            <w:szCs w:val="24"/>
            <w:lang w:eastAsia="es-AR"/>
          </w:rPr>
          <w:t> </w:t>
        </w:r>
        <w:r w:rsidRPr="0008367E">
          <w:rPr>
            <w:rFonts w:ascii="Times New Roman" w:eastAsia="Times New Roman" w:hAnsi="Times New Roman" w:cs="Times New Roman"/>
            <w:sz w:val="24"/>
            <w:szCs w:val="24"/>
            <w:lang w:eastAsia="es-AR"/>
          </w:rPr>
          <w:t>15, 53</w:t>
        </w:r>
        <w:r>
          <w:rPr>
            <w:rFonts w:ascii="Times New Roman" w:eastAsia="Times New Roman" w:hAnsi="Times New Roman" w:cs="Times New Roman"/>
            <w:sz w:val="24"/>
            <w:szCs w:val="24"/>
            <w:lang w:eastAsia="es-AR"/>
          </w:rPr>
          <w:t>–</w:t>
        </w:r>
        <w:r w:rsidRPr="0008367E">
          <w:rPr>
            <w:rFonts w:ascii="Times New Roman" w:eastAsia="Times New Roman" w:hAnsi="Times New Roman" w:cs="Times New Roman"/>
            <w:sz w:val="24"/>
            <w:szCs w:val="24"/>
            <w:lang w:eastAsia="es-AR"/>
          </w:rPr>
          <w:t>78</w:t>
        </w:r>
        <w:r>
          <w:rPr>
            <w:rFonts w:ascii="Times New Roman" w:eastAsia="Times New Roman" w:hAnsi="Times New Roman" w:cs="Times New Roman"/>
            <w:sz w:val="24"/>
            <w:szCs w:val="24"/>
            <w:lang w:eastAsia="es-AR"/>
          </w:rPr>
          <w:t>. h</w:t>
        </w:r>
        <w:r w:rsidRPr="0008367E">
          <w:rPr>
            <w:rFonts w:ascii="Times New Roman" w:eastAsia="Times New Roman" w:hAnsi="Times New Roman" w:cs="Times New Roman"/>
            <w:sz w:val="24"/>
            <w:szCs w:val="24"/>
            <w:lang w:eastAsia="es-AR"/>
          </w:rPr>
          <w:t>ttps://ssrn.com/abstract=1447705 or http://dx.doi.org/jxn004</w:t>
        </w:r>
      </w:ins>
    </w:p>
    <w:p w14:paraId="5B6C2B2B" w14:textId="565330EE" w:rsidR="00855CB8" w:rsidRDefault="00855CB8" w:rsidP="009A5D6E">
      <w:pPr>
        <w:spacing w:before="100" w:beforeAutospacing="1" w:after="100" w:afterAutospacing="1" w:line="480" w:lineRule="auto"/>
        <w:ind w:left="480" w:hanging="480"/>
        <w:rPr>
          <w:ins w:id="1619" w:author="Nele Noppe" w:date="2020-07-19T16:06:00Z"/>
          <w:rFonts w:ascii="Times New Roman" w:eastAsia="Times New Roman" w:hAnsi="Times New Roman" w:cs="Times New Roman"/>
          <w:sz w:val="24"/>
          <w:szCs w:val="24"/>
          <w:lang w:eastAsia="es-AR"/>
        </w:rPr>
      </w:pPr>
      <w:r w:rsidRPr="00855CB8">
        <w:rPr>
          <w:rFonts w:ascii="Times New Roman" w:eastAsia="Times New Roman" w:hAnsi="Times New Roman" w:cs="Times New Roman"/>
          <w:sz w:val="24"/>
          <w:szCs w:val="24"/>
          <w:lang w:eastAsia="es-AR"/>
        </w:rPr>
        <w:t>Coley, R. L. (2001). (In)visible men: Emerging research on low-income, unmarried, and minority fathers. American Psychologist. https</w:t>
      </w:r>
    </w:p>
    <w:p w14:paraId="5088F918" w14:textId="05C6AF56" w:rsidR="00A674A7" w:rsidRPr="003824BD" w:rsidRDefault="00A674A7" w:rsidP="00A674A7">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20" w:author="Nele Noppe" w:date="2020-07-19T16:07:00Z">
          <w:pPr>
            <w:spacing w:before="100" w:beforeAutospacing="1" w:after="100" w:afterAutospacing="1" w:line="240" w:lineRule="auto"/>
            <w:ind w:left="480" w:hanging="480"/>
          </w:pPr>
        </w:pPrChange>
      </w:pPr>
      <w:ins w:id="1621" w:author="Nele Noppe" w:date="2020-07-19T16:07:00Z">
        <w:r w:rsidRPr="00EE32E6">
          <w:rPr>
            <w:rFonts w:ascii="Times New Roman" w:hAnsi="Times New Roman" w:cs="Times New Roman"/>
            <w:color w:val="333333"/>
            <w:sz w:val="24"/>
            <w:szCs w:val="24"/>
            <w:shd w:val="clear" w:color="auto" w:fill="FCFCFC"/>
          </w:rPr>
          <w:t>Collins, P. H. (1990). </w:t>
        </w:r>
        <w:r w:rsidRPr="00EE32E6">
          <w:rPr>
            <w:rFonts w:ascii="Times New Roman" w:hAnsi="Times New Roman" w:cs="Times New Roman"/>
            <w:i/>
            <w:iCs/>
            <w:color w:val="333333"/>
            <w:sz w:val="24"/>
            <w:szCs w:val="24"/>
            <w:shd w:val="clear" w:color="auto" w:fill="FCFCFC"/>
          </w:rPr>
          <w:t>Black feminist thought: Knowledge, consciousness, and the politics of empowerment</w:t>
        </w:r>
        <w:r w:rsidRPr="00EE32E6">
          <w:rPr>
            <w:rFonts w:ascii="Times New Roman" w:hAnsi="Times New Roman" w:cs="Times New Roman"/>
            <w:color w:val="333333"/>
            <w:sz w:val="24"/>
            <w:szCs w:val="24"/>
            <w:shd w:val="clear" w:color="auto" w:fill="FCFCFC"/>
          </w:rPr>
          <w:t>. Boston: Unwin Hyman.</w:t>
        </w:r>
      </w:ins>
    </w:p>
    <w:p w14:paraId="4D40AACA" w14:textId="0EC69718" w:rsidR="00A674A7" w:rsidRPr="003824BD" w:rsidRDefault="004408D9" w:rsidP="00A674A7">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22" w:author="Nele Noppe" w:date="2020-07-19T16:1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Connell, R.</w:t>
      </w:r>
      <w:del w:id="1623" w:author="Nele Noppe" w:date="2020-07-19T16:08:00Z">
        <w:r w:rsidRPr="003824BD" w:rsidDel="00A674A7">
          <w:rPr>
            <w:rFonts w:ascii="Times New Roman" w:eastAsia="Times New Roman" w:hAnsi="Times New Roman" w:cs="Times New Roman"/>
            <w:sz w:val="24"/>
            <w:szCs w:val="24"/>
            <w:lang w:eastAsia="es-AR"/>
          </w:rPr>
          <w:delText xml:space="preserve"> </w:delText>
        </w:r>
      </w:del>
      <w:r w:rsidRPr="003824BD">
        <w:rPr>
          <w:rFonts w:ascii="Times New Roman" w:eastAsia="Times New Roman" w:hAnsi="Times New Roman" w:cs="Times New Roman"/>
          <w:sz w:val="24"/>
          <w:szCs w:val="24"/>
          <w:lang w:eastAsia="es-AR"/>
        </w:rPr>
        <w:t>W. (1995). Masculinities. Los Angeles, California: University of California Press.</w:t>
      </w:r>
    </w:p>
    <w:p w14:paraId="0B564FD9" w14:textId="77777777"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24"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Connell, R. W., &amp; Messerschmidt, J. W. (2005). Hegemonic Masculinity: Rethinking the Concept. Gender &amp; Society, 19(6), 829–859. https://doi.org/10.1177/0891243205278639</w:t>
      </w:r>
    </w:p>
    <w:p w14:paraId="0941E6AA" w14:textId="6E8AD488" w:rsidR="005301EF" w:rsidRPr="005671D1" w:rsidRDefault="005301EF"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25" w:author="Nele Noppe" w:date="2020-07-19T15:50:00Z">
          <w:pPr>
            <w:spacing w:before="100" w:beforeAutospacing="1" w:after="100" w:afterAutospacing="1" w:line="240" w:lineRule="auto"/>
            <w:ind w:left="480" w:hanging="480"/>
          </w:pPr>
        </w:pPrChange>
      </w:pPr>
      <w:r w:rsidRPr="005301EF">
        <w:rPr>
          <w:rFonts w:ascii="Times New Roman" w:eastAsia="Times New Roman" w:hAnsi="Times New Roman" w:cs="Times New Roman"/>
          <w:sz w:val="24"/>
          <w:szCs w:val="24"/>
          <w:lang w:eastAsia="es-AR"/>
        </w:rPr>
        <w:t>Connors, D. (2011). Feminists Researching Fathering: What Do We See Through a Reconciliation Lens? Peace Research, 43(1), 51</w:t>
      </w:r>
      <w:ins w:id="1626" w:author="Nele Noppe" w:date="2020-07-19T15:43:00Z">
        <w:r w:rsidR="00B05988">
          <w:rPr>
            <w:rFonts w:ascii="Times New Roman" w:eastAsia="Times New Roman" w:hAnsi="Times New Roman" w:cs="Times New Roman"/>
            <w:sz w:val="24"/>
            <w:szCs w:val="24"/>
            <w:lang w:eastAsia="es-AR"/>
          </w:rPr>
          <w:t>–</w:t>
        </w:r>
      </w:ins>
      <w:del w:id="1627" w:author="Nele Noppe" w:date="2020-07-19T15:43:00Z">
        <w:r w:rsidRPr="005301EF" w:rsidDel="00B05988">
          <w:rPr>
            <w:rFonts w:ascii="Times New Roman" w:eastAsia="Times New Roman" w:hAnsi="Times New Roman" w:cs="Times New Roman"/>
            <w:sz w:val="24"/>
            <w:szCs w:val="24"/>
            <w:lang w:eastAsia="es-AR"/>
          </w:rPr>
          <w:delText>-</w:delText>
        </w:r>
      </w:del>
      <w:r w:rsidRPr="005301EF">
        <w:rPr>
          <w:rFonts w:ascii="Times New Roman" w:eastAsia="Times New Roman" w:hAnsi="Times New Roman" w:cs="Times New Roman"/>
          <w:sz w:val="24"/>
          <w:szCs w:val="24"/>
          <w:lang w:eastAsia="es-AR"/>
        </w:rPr>
        <w:t xml:space="preserve">79. Retrieved July 7, 2020, from </w:t>
      </w:r>
      <w:r w:rsidRPr="005671D1">
        <w:rPr>
          <w:rFonts w:ascii="Times New Roman" w:eastAsia="Times New Roman" w:hAnsi="Times New Roman" w:cs="Times New Roman"/>
          <w:sz w:val="24"/>
          <w:szCs w:val="24"/>
          <w:lang w:eastAsia="es-AR"/>
        </w:rPr>
        <w:t>www.jstor.org/stable/23607863</w:t>
      </w:r>
    </w:p>
    <w:p w14:paraId="403ACF64" w14:textId="5CE27DA6" w:rsidR="0008367E" w:rsidRPr="005671D1" w:rsidDel="00A674A7" w:rsidRDefault="0008367E" w:rsidP="009A5D6E">
      <w:pPr>
        <w:spacing w:before="100" w:beforeAutospacing="1" w:after="100" w:afterAutospacing="1" w:line="480" w:lineRule="auto"/>
        <w:ind w:left="480" w:hanging="480"/>
        <w:rPr>
          <w:del w:id="1628" w:author="Nele Noppe" w:date="2020-07-19T16:07:00Z"/>
          <w:rFonts w:ascii="Times New Roman" w:eastAsia="Times New Roman" w:hAnsi="Times New Roman" w:cs="Times New Roman"/>
          <w:sz w:val="24"/>
          <w:szCs w:val="24"/>
          <w:lang w:eastAsia="es-AR"/>
        </w:rPr>
        <w:pPrChange w:id="1629" w:author="Nele Noppe" w:date="2020-07-19T15:50:00Z">
          <w:pPr>
            <w:spacing w:before="100" w:beforeAutospacing="1" w:after="100" w:afterAutospacing="1" w:line="240" w:lineRule="auto"/>
            <w:ind w:left="480" w:hanging="480"/>
          </w:pPr>
        </w:pPrChange>
      </w:pPr>
      <w:del w:id="1630" w:author="Nele Noppe" w:date="2020-07-19T16:07:00Z">
        <w:r w:rsidRPr="00CB3E10" w:rsidDel="00A674A7">
          <w:rPr>
            <w:rFonts w:ascii="Times New Roman" w:hAnsi="Times New Roman" w:cs="Times New Roman"/>
            <w:color w:val="333333"/>
            <w:sz w:val="24"/>
            <w:szCs w:val="24"/>
            <w:shd w:val="clear" w:color="auto" w:fill="FCFCFC"/>
            <w:rPrChange w:id="1631" w:author="Nele Noppe" w:date="2020-07-19T16:03:00Z">
              <w:rPr>
                <w:rFonts w:ascii="Georgia" w:hAnsi="Georgia"/>
                <w:color w:val="333333"/>
                <w:sz w:val="27"/>
                <w:szCs w:val="27"/>
                <w:shd w:val="clear" w:color="auto" w:fill="FCFCFC"/>
              </w:rPr>
            </w:rPrChange>
          </w:rPr>
          <w:delText>Collins, P. H. (1990). </w:delText>
        </w:r>
        <w:r w:rsidRPr="00CB3E10" w:rsidDel="00A674A7">
          <w:rPr>
            <w:rFonts w:ascii="Times New Roman" w:hAnsi="Times New Roman" w:cs="Times New Roman"/>
            <w:i/>
            <w:iCs/>
            <w:color w:val="333333"/>
            <w:sz w:val="24"/>
            <w:szCs w:val="24"/>
            <w:shd w:val="clear" w:color="auto" w:fill="FCFCFC"/>
            <w:rPrChange w:id="1632" w:author="Nele Noppe" w:date="2020-07-19T16:03:00Z">
              <w:rPr>
                <w:rFonts w:ascii="Georgia" w:hAnsi="Georgia"/>
                <w:i/>
                <w:iCs/>
                <w:color w:val="333333"/>
                <w:sz w:val="27"/>
                <w:szCs w:val="27"/>
                <w:shd w:val="clear" w:color="auto" w:fill="FCFCFC"/>
              </w:rPr>
            </w:rPrChange>
          </w:rPr>
          <w:delText>Black feminist thought: Knowledge, consciousness, and the politics of empowerment</w:delText>
        </w:r>
        <w:r w:rsidRPr="00CB3E10" w:rsidDel="00A674A7">
          <w:rPr>
            <w:rFonts w:ascii="Times New Roman" w:hAnsi="Times New Roman" w:cs="Times New Roman"/>
            <w:color w:val="333333"/>
            <w:sz w:val="24"/>
            <w:szCs w:val="24"/>
            <w:shd w:val="clear" w:color="auto" w:fill="FCFCFC"/>
            <w:rPrChange w:id="1633" w:author="Nele Noppe" w:date="2020-07-19T16:03:00Z">
              <w:rPr>
                <w:rFonts w:ascii="Georgia" w:hAnsi="Georgia"/>
                <w:color w:val="333333"/>
                <w:sz w:val="27"/>
                <w:szCs w:val="27"/>
                <w:shd w:val="clear" w:color="auto" w:fill="FCFCFC"/>
              </w:rPr>
            </w:rPrChange>
          </w:rPr>
          <w:delText>. Boston: Unwin Hyman.</w:delText>
        </w:r>
      </w:del>
    </w:p>
    <w:p w14:paraId="2B32FBAF" w14:textId="5D85A224" w:rsidR="008828B4" w:rsidRDefault="008828B4"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34" w:author="Nele Noppe" w:date="2020-07-19T15:50:00Z">
          <w:pPr>
            <w:spacing w:before="100" w:beforeAutospacing="1" w:after="100" w:afterAutospacing="1" w:line="240" w:lineRule="auto"/>
            <w:ind w:left="480" w:hanging="480"/>
          </w:pPr>
        </w:pPrChange>
      </w:pPr>
      <w:r w:rsidRPr="008828B4">
        <w:rPr>
          <w:rFonts w:ascii="Times New Roman" w:eastAsia="Times New Roman" w:hAnsi="Times New Roman" w:cs="Times New Roman"/>
          <w:sz w:val="24"/>
          <w:szCs w:val="24"/>
          <w:lang w:eastAsia="es-AR"/>
        </w:rPr>
        <w:t xml:space="preserve">Crenshaw, K. (1989). </w:t>
      </w:r>
      <w:r w:rsidR="00B05988">
        <w:fldChar w:fldCharType="begin"/>
      </w:r>
      <w:r w:rsidR="00B05988">
        <w:instrText xml:space="preserve"> HYPERLINK "http://philpapers.org/go.pl?id=CREDTI&amp;proxyId=&amp;u=http%3A%2F%2Fphilpapers.org%2Farchive%2FCREDTI.pdf" </w:instrText>
      </w:r>
      <w:r w:rsidR="00B05988">
        <w:fldChar w:fldCharType="separate"/>
      </w:r>
      <w:r w:rsidRPr="008828B4">
        <w:rPr>
          <w:rFonts w:ascii="Times New Roman" w:eastAsia="Times New Roman" w:hAnsi="Times New Roman" w:cs="Times New Roman"/>
          <w:sz w:val="24"/>
          <w:szCs w:val="24"/>
          <w:lang w:eastAsia="es-AR"/>
        </w:rPr>
        <w:t>Demarginalizing the intersection of race and sex: A black feminist critique of antidiscrimination doctrine, feminist theory and antiracist politics</w:t>
      </w:r>
      <w:r w:rsidR="00B05988">
        <w:rPr>
          <w:rFonts w:ascii="Times New Roman" w:eastAsia="Times New Roman" w:hAnsi="Times New Roman" w:cs="Times New Roman"/>
          <w:sz w:val="24"/>
          <w:szCs w:val="24"/>
          <w:lang w:eastAsia="es-AR"/>
        </w:rPr>
        <w:fldChar w:fldCharType="end"/>
      </w:r>
      <w:r w:rsidRPr="008828B4">
        <w:rPr>
          <w:rFonts w:ascii="Times New Roman" w:eastAsia="Times New Roman" w:hAnsi="Times New Roman" w:cs="Times New Roman"/>
          <w:sz w:val="24"/>
          <w:szCs w:val="24"/>
          <w:lang w:eastAsia="es-AR"/>
        </w:rPr>
        <w:t xml:space="preserve">. </w:t>
      </w:r>
      <w:r w:rsidR="00B05988">
        <w:fldChar w:fldCharType="begin"/>
      </w:r>
      <w:r w:rsidR="00B05988">
        <w:instrText xml:space="preserve"> HYPERLINK "http://philpapers.org/asearch.pl?pub=4230" </w:instrText>
      </w:r>
      <w:r w:rsidR="00B05988">
        <w:fldChar w:fldCharType="separate"/>
      </w:r>
      <w:r w:rsidRPr="008828B4">
        <w:rPr>
          <w:rFonts w:ascii="Times New Roman" w:eastAsia="Times New Roman" w:hAnsi="Times New Roman" w:cs="Times New Roman"/>
          <w:sz w:val="24"/>
          <w:szCs w:val="24"/>
          <w:lang w:eastAsia="es-AR"/>
        </w:rPr>
        <w:t>The University of Chicago Legal Forum</w:t>
      </w:r>
      <w:r w:rsidR="00B05988">
        <w:rPr>
          <w:rFonts w:ascii="Times New Roman" w:eastAsia="Times New Roman" w:hAnsi="Times New Roman" w:cs="Times New Roman"/>
          <w:sz w:val="24"/>
          <w:szCs w:val="24"/>
          <w:lang w:eastAsia="es-AR"/>
        </w:rPr>
        <w:fldChar w:fldCharType="end"/>
      </w:r>
      <w:r w:rsidRPr="008828B4">
        <w:rPr>
          <w:rFonts w:ascii="Times New Roman" w:eastAsia="Times New Roman" w:hAnsi="Times New Roman" w:cs="Times New Roman"/>
          <w:sz w:val="24"/>
          <w:szCs w:val="24"/>
          <w:lang w:eastAsia="es-AR"/>
        </w:rPr>
        <w:t>, 139, 139</w:t>
      </w:r>
      <w:ins w:id="1635" w:author="Nele Noppe" w:date="2020-07-19T15:43:00Z">
        <w:r w:rsidR="00B05988">
          <w:rPr>
            <w:rFonts w:ascii="Times New Roman" w:eastAsia="Times New Roman" w:hAnsi="Times New Roman" w:cs="Times New Roman"/>
            <w:sz w:val="24"/>
            <w:szCs w:val="24"/>
            <w:lang w:eastAsia="es-AR"/>
          </w:rPr>
          <w:t>–</w:t>
        </w:r>
      </w:ins>
      <w:del w:id="1636" w:author="Nele Noppe" w:date="2020-07-19T15:43:00Z">
        <w:r w:rsidRPr="008828B4" w:rsidDel="00B05988">
          <w:rPr>
            <w:rFonts w:ascii="Times New Roman" w:eastAsia="Times New Roman" w:hAnsi="Times New Roman" w:cs="Times New Roman"/>
            <w:sz w:val="24"/>
            <w:szCs w:val="24"/>
            <w:lang w:eastAsia="es-AR"/>
          </w:rPr>
          <w:delText>-</w:delText>
        </w:r>
      </w:del>
      <w:r w:rsidRPr="008828B4">
        <w:rPr>
          <w:rFonts w:ascii="Times New Roman" w:eastAsia="Times New Roman" w:hAnsi="Times New Roman" w:cs="Times New Roman"/>
          <w:sz w:val="24"/>
          <w:szCs w:val="24"/>
          <w:lang w:eastAsia="es-AR"/>
        </w:rPr>
        <w:t>167.</w:t>
      </w:r>
    </w:p>
    <w:p w14:paraId="5DEE1F92" w14:textId="72B86EC9" w:rsidR="0008367E" w:rsidDel="00A674A7" w:rsidRDefault="0008367E" w:rsidP="009A5D6E">
      <w:pPr>
        <w:spacing w:before="100" w:beforeAutospacing="1" w:after="100" w:afterAutospacing="1" w:line="480" w:lineRule="auto"/>
        <w:ind w:left="480" w:hanging="480"/>
        <w:rPr>
          <w:del w:id="1637" w:author="Nele Noppe" w:date="2020-07-19T16:07:00Z"/>
          <w:rFonts w:ascii="Times New Roman" w:eastAsia="Times New Roman" w:hAnsi="Times New Roman" w:cs="Times New Roman"/>
          <w:sz w:val="24"/>
          <w:szCs w:val="24"/>
          <w:lang w:eastAsia="es-AR"/>
        </w:rPr>
        <w:pPrChange w:id="1638" w:author="Nele Noppe" w:date="2020-07-19T15:50:00Z">
          <w:pPr>
            <w:spacing w:before="100" w:beforeAutospacing="1" w:after="100" w:afterAutospacing="1" w:line="240" w:lineRule="auto"/>
            <w:ind w:left="480" w:hanging="480"/>
          </w:pPr>
        </w:pPrChange>
      </w:pPr>
      <w:del w:id="1639" w:author="Nele Noppe" w:date="2020-07-19T16:07:00Z">
        <w:r w:rsidDel="00A674A7">
          <w:rPr>
            <w:rFonts w:ascii="Times New Roman" w:eastAsia="Times New Roman" w:hAnsi="Times New Roman" w:cs="Times New Roman"/>
            <w:sz w:val="24"/>
            <w:szCs w:val="24"/>
            <w:lang w:eastAsia="es-AR"/>
          </w:rPr>
          <w:lastRenderedPageBreak/>
          <w:delText>Christensen, A.D., &amp;</w:delText>
        </w:r>
        <w:r w:rsidRPr="0008367E" w:rsidDel="00A674A7">
          <w:rPr>
            <w:rFonts w:ascii="Times New Roman" w:eastAsia="Times New Roman" w:hAnsi="Times New Roman" w:cs="Times New Roman"/>
            <w:sz w:val="24"/>
            <w:szCs w:val="24"/>
            <w:lang w:eastAsia="es-AR"/>
          </w:rPr>
          <w:delText xml:space="preserve"> Larsen, J</w:delText>
        </w:r>
        <w:r w:rsidDel="00A674A7">
          <w:rPr>
            <w:rFonts w:ascii="Times New Roman" w:eastAsia="Times New Roman" w:hAnsi="Times New Roman" w:cs="Times New Roman"/>
            <w:sz w:val="24"/>
            <w:szCs w:val="24"/>
            <w:lang w:eastAsia="es-AR"/>
          </w:rPr>
          <w:delText xml:space="preserve">. (2008). </w:delText>
        </w:r>
        <w:r w:rsidRPr="0008367E" w:rsidDel="00A674A7">
          <w:rPr>
            <w:rFonts w:ascii="Times New Roman" w:eastAsia="Times New Roman" w:hAnsi="Times New Roman" w:cs="Times New Roman"/>
            <w:sz w:val="24"/>
            <w:szCs w:val="24"/>
            <w:lang w:eastAsia="es-AR"/>
          </w:rPr>
          <w:delText>Gender, Class, and Family: Men and Gender Equality in a Danish Context. Social Politics, Vol.</w:delText>
        </w:r>
      </w:del>
      <w:del w:id="1640" w:author="Nele Noppe" w:date="2020-07-19T15:44:00Z">
        <w:r w:rsidRPr="0008367E" w:rsidDel="00B05988">
          <w:rPr>
            <w:rFonts w:ascii="Times New Roman" w:eastAsia="Times New Roman" w:hAnsi="Times New Roman" w:cs="Times New Roman"/>
            <w:sz w:val="24"/>
            <w:szCs w:val="24"/>
            <w:lang w:eastAsia="es-AR"/>
          </w:rPr>
          <w:delText xml:space="preserve"> </w:delText>
        </w:r>
      </w:del>
      <w:del w:id="1641" w:author="Nele Noppe" w:date="2020-07-19T16:07:00Z">
        <w:r w:rsidRPr="0008367E" w:rsidDel="00A674A7">
          <w:rPr>
            <w:rFonts w:ascii="Times New Roman" w:eastAsia="Times New Roman" w:hAnsi="Times New Roman" w:cs="Times New Roman"/>
            <w:sz w:val="24"/>
            <w:szCs w:val="24"/>
            <w:lang w:eastAsia="es-AR"/>
          </w:rPr>
          <w:delText>15, 53</w:delText>
        </w:r>
      </w:del>
      <w:del w:id="1642" w:author="Nele Noppe" w:date="2020-07-19T15:43:00Z">
        <w:r w:rsidRPr="0008367E" w:rsidDel="00B05988">
          <w:rPr>
            <w:rFonts w:ascii="Times New Roman" w:eastAsia="Times New Roman" w:hAnsi="Times New Roman" w:cs="Times New Roman"/>
            <w:sz w:val="24"/>
            <w:szCs w:val="24"/>
            <w:lang w:eastAsia="es-AR"/>
          </w:rPr>
          <w:delText>-</w:delText>
        </w:r>
      </w:del>
      <w:del w:id="1643" w:author="Nele Noppe" w:date="2020-07-19T16:07:00Z">
        <w:r w:rsidRPr="0008367E" w:rsidDel="00A674A7">
          <w:rPr>
            <w:rFonts w:ascii="Times New Roman" w:eastAsia="Times New Roman" w:hAnsi="Times New Roman" w:cs="Times New Roman"/>
            <w:sz w:val="24"/>
            <w:szCs w:val="24"/>
            <w:lang w:eastAsia="es-AR"/>
          </w:rPr>
          <w:delText>78</w:delText>
        </w:r>
        <w:r w:rsidR="00F452A9" w:rsidDel="00A674A7">
          <w:rPr>
            <w:rFonts w:ascii="Times New Roman" w:eastAsia="Times New Roman" w:hAnsi="Times New Roman" w:cs="Times New Roman"/>
            <w:sz w:val="24"/>
            <w:szCs w:val="24"/>
            <w:lang w:eastAsia="es-AR"/>
          </w:rPr>
          <w:delText>. h</w:delText>
        </w:r>
        <w:r w:rsidRPr="0008367E" w:rsidDel="00A674A7">
          <w:rPr>
            <w:rFonts w:ascii="Times New Roman" w:eastAsia="Times New Roman" w:hAnsi="Times New Roman" w:cs="Times New Roman"/>
            <w:sz w:val="24"/>
            <w:szCs w:val="24"/>
            <w:lang w:eastAsia="es-AR"/>
          </w:rPr>
          <w:delText>ttps://ssrn.com/abstract=1447705 or http://dx.doi.org/jxn004</w:delText>
        </w:r>
      </w:del>
    </w:p>
    <w:p w14:paraId="133E0A52" w14:textId="24D62E9E" w:rsidR="00F452A9" w:rsidDel="00A674A7" w:rsidRDefault="00F452A9" w:rsidP="009A5D6E">
      <w:pPr>
        <w:spacing w:before="100" w:beforeAutospacing="1" w:after="100" w:afterAutospacing="1" w:line="480" w:lineRule="auto"/>
        <w:ind w:left="480" w:hanging="480"/>
        <w:rPr>
          <w:del w:id="1644" w:author="Nele Noppe" w:date="2020-07-19T16:08:00Z"/>
          <w:rFonts w:ascii="Times New Roman" w:eastAsia="Times New Roman" w:hAnsi="Times New Roman" w:cs="Times New Roman"/>
          <w:sz w:val="24"/>
          <w:szCs w:val="24"/>
          <w:lang w:eastAsia="es-AR"/>
        </w:rPr>
        <w:pPrChange w:id="1645" w:author="Nele Noppe" w:date="2020-07-19T15:50:00Z">
          <w:pPr>
            <w:spacing w:before="100" w:beforeAutospacing="1" w:after="100" w:afterAutospacing="1" w:line="240" w:lineRule="auto"/>
            <w:ind w:left="480" w:hanging="480"/>
          </w:pPr>
        </w:pPrChange>
      </w:pPr>
      <w:del w:id="1646" w:author="Nele Noppe" w:date="2020-07-19T16:08:00Z">
        <w:r w:rsidRPr="00F452A9" w:rsidDel="00A674A7">
          <w:rPr>
            <w:rFonts w:ascii="Times New Roman" w:eastAsia="Times New Roman" w:hAnsi="Times New Roman" w:cs="Times New Roman"/>
            <w:sz w:val="24"/>
            <w:szCs w:val="24"/>
            <w:lang w:eastAsia="es-AR"/>
          </w:rPr>
          <w:delText>Connell, R.W. (1995) Masculinities. Cambridge: Polity Press.</w:delText>
        </w:r>
      </w:del>
    </w:p>
    <w:p w14:paraId="4E1E9CF1" w14:textId="355E5457" w:rsidR="0008367E" w:rsidRPr="008828B4" w:rsidRDefault="0008367E"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47" w:author="Nele Noppe" w:date="2020-07-19T15:50:00Z">
          <w:pPr>
            <w:spacing w:before="100" w:beforeAutospacing="1" w:after="100" w:afterAutospacing="1" w:line="240" w:lineRule="auto"/>
            <w:ind w:left="480" w:hanging="480"/>
          </w:pPr>
        </w:pPrChange>
      </w:pPr>
      <w:r w:rsidRPr="0008367E">
        <w:rPr>
          <w:rFonts w:ascii="Times New Roman" w:eastAsia="Times New Roman" w:hAnsi="Times New Roman" w:cs="Times New Roman"/>
          <w:sz w:val="24"/>
          <w:szCs w:val="24"/>
          <w:lang w:eastAsia="es-AR"/>
        </w:rPr>
        <w:t>Davis, K. (2008). Intersectionality as buzzword. Feminist Theory</w:t>
      </w:r>
      <w:del w:id="1648" w:author="Nele Noppe" w:date="2020-07-19T15:23:00Z">
        <w:r w:rsidRPr="0008367E" w:rsidDel="00AA72E1">
          <w:rPr>
            <w:rFonts w:ascii="Times New Roman" w:eastAsia="Times New Roman" w:hAnsi="Times New Roman" w:cs="Times New Roman"/>
            <w:sz w:val="24"/>
            <w:szCs w:val="24"/>
            <w:lang w:eastAsia="es-AR"/>
          </w:rPr>
          <w:delText xml:space="preserve"> </w:delText>
        </w:r>
      </w:del>
      <w:r w:rsidRPr="0008367E">
        <w:rPr>
          <w:rFonts w:ascii="Times New Roman" w:eastAsia="Times New Roman" w:hAnsi="Times New Roman" w:cs="Times New Roman"/>
          <w:sz w:val="24"/>
          <w:szCs w:val="24"/>
          <w:lang w:eastAsia="es-AR"/>
        </w:rPr>
        <w:t>, 9, 67</w:t>
      </w:r>
      <w:ins w:id="1649" w:author="Nele Noppe" w:date="2020-07-19T15:43:00Z">
        <w:r w:rsidR="00B05988">
          <w:rPr>
            <w:rFonts w:ascii="Times New Roman" w:eastAsia="Times New Roman" w:hAnsi="Times New Roman" w:cs="Times New Roman"/>
            <w:sz w:val="24"/>
            <w:szCs w:val="24"/>
            <w:lang w:eastAsia="es-AR"/>
          </w:rPr>
          <w:t>–</w:t>
        </w:r>
      </w:ins>
      <w:del w:id="1650" w:author="Nele Noppe" w:date="2020-07-19T15:43:00Z">
        <w:r w:rsidRPr="0008367E" w:rsidDel="00B05988">
          <w:rPr>
            <w:rFonts w:ascii="Times New Roman" w:eastAsia="Times New Roman" w:hAnsi="Times New Roman" w:cs="Times New Roman"/>
            <w:sz w:val="24"/>
            <w:szCs w:val="24"/>
            <w:lang w:eastAsia="es-AR"/>
          </w:rPr>
          <w:delText>-</w:delText>
        </w:r>
      </w:del>
      <w:r w:rsidRPr="0008367E">
        <w:rPr>
          <w:rFonts w:ascii="Times New Roman" w:eastAsia="Times New Roman" w:hAnsi="Times New Roman" w:cs="Times New Roman"/>
          <w:sz w:val="24"/>
          <w:szCs w:val="24"/>
          <w:lang w:eastAsia="es-AR"/>
        </w:rPr>
        <w:t>85. doi: 10.1177/1464700108086364</w:t>
      </w:r>
    </w:p>
    <w:p w14:paraId="0777A963" w14:textId="77777777" w:rsidR="00097A6B" w:rsidRDefault="00097A6B"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51" w:author="Nele Noppe" w:date="2020-07-19T15:50:00Z">
          <w:pPr>
            <w:spacing w:before="100" w:beforeAutospacing="1" w:after="100" w:afterAutospacing="1" w:line="240" w:lineRule="auto"/>
            <w:ind w:left="480" w:hanging="480"/>
          </w:pPr>
        </w:pPrChange>
      </w:pPr>
      <w:r w:rsidRPr="00097A6B">
        <w:rPr>
          <w:rFonts w:ascii="Times New Roman" w:eastAsia="Times New Roman" w:hAnsi="Times New Roman" w:cs="Times New Roman"/>
          <w:sz w:val="24"/>
          <w:szCs w:val="24"/>
          <w:lang w:eastAsia="es-AR"/>
        </w:rPr>
        <w:t>Doucet, A., &amp; Lee, R. (2014). Fathering, feminism (s), gender, and sexualities: Connections, tensions, and new pathways. Journal of Family Theory &amp; Review, 6, 355–373.</w:t>
      </w:r>
    </w:p>
    <w:p w14:paraId="14A9FAA8" w14:textId="77777777" w:rsidR="00291C11" w:rsidRDefault="00291C11"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52" w:author="Nele Noppe" w:date="2020-07-19T15:50:00Z">
          <w:pPr>
            <w:spacing w:before="100" w:beforeAutospacing="1" w:after="100" w:afterAutospacing="1" w:line="240" w:lineRule="auto"/>
            <w:ind w:left="480" w:hanging="480"/>
          </w:pPr>
        </w:pPrChange>
      </w:pPr>
      <w:r w:rsidRPr="00291C11">
        <w:rPr>
          <w:rFonts w:ascii="Times New Roman" w:eastAsia="Times New Roman" w:hAnsi="Times New Roman" w:cs="Times New Roman"/>
          <w:sz w:val="24"/>
          <w:szCs w:val="24"/>
          <w:lang w:eastAsia="es-AR"/>
        </w:rPr>
        <w:t>Edin, K., &amp; Nelson, T. J. (2013). Doing the best I can: Fatherhood in the inner city. Berkeley: CA: University of California Press.</w:t>
      </w:r>
    </w:p>
    <w:p w14:paraId="5801C1A4" w14:textId="7FA210BC" w:rsidR="00291C11" w:rsidRPr="003824BD" w:rsidRDefault="00291C11"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53" w:author="Nele Noppe" w:date="2020-07-19T15:50:00Z">
          <w:pPr>
            <w:spacing w:before="100" w:beforeAutospacing="1" w:after="100" w:afterAutospacing="1" w:line="240" w:lineRule="auto"/>
            <w:ind w:left="480" w:hanging="480"/>
          </w:pPr>
        </w:pPrChange>
      </w:pPr>
      <w:r w:rsidRPr="00291C11">
        <w:rPr>
          <w:rFonts w:ascii="Times New Roman" w:eastAsia="Times New Roman" w:hAnsi="Times New Roman" w:cs="Times New Roman"/>
          <w:sz w:val="24"/>
          <w:szCs w:val="24"/>
          <w:lang w:eastAsia="es-AR"/>
        </w:rPr>
        <w:t>Fagan, J., Day, R., Lamb, M. E., &amp; Cabrera, N. J. (2014). Should researchers conceptualize differently the dimensions of parenting for fathers and mothers? Journal of Family Theory &amp; Review, 6(4), 390</w:t>
      </w:r>
      <w:ins w:id="1654" w:author="Nele Noppe" w:date="2020-07-19T15:43:00Z">
        <w:r w:rsidR="00B05988">
          <w:rPr>
            <w:rFonts w:ascii="Times New Roman" w:eastAsia="Times New Roman" w:hAnsi="Times New Roman" w:cs="Times New Roman"/>
            <w:sz w:val="24"/>
            <w:szCs w:val="24"/>
            <w:lang w:eastAsia="es-AR"/>
          </w:rPr>
          <w:t>–</w:t>
        </w:r>
      </w:ins>
      <w:del w:id="1655" w:author="Nele Noppe" w:date="2020-07-19T15:43:00Z">
        <w:r w:rsidRPr="00291C11" w:rsidDel="00B05988">
          <w:rPr>
            <w:rFonts w:ascii="Times New Roman" w:eastAsia="Times New Roman" w:hAnsi="Times New Roman" w:cs="Times New Roman"/>
            <w:sz w:val="24"/>
            <w:szCs w:val="24"/>
            <w:lang w:eastAsia="es-AR"/>
          </w:rPr>
          <w:delText>-</w:delText>
        </w:r>
      </w:del>
      <w:r w:rsidRPr="00291C11">
        <w:rPr>
          <w:rFonts w:ascii="Times New Roman" w:eastAsia="Times New Roman" w:hAnsi="Times New Roman" w:cs="Times New Roman"/>
          <w:sz w:val="24"/>
          <w:szCs w:val="24"/>
          <w:lang w:eastAsia="es-AR"/>
        </w:rPr>
        <w:t>405.</w:t>
      </w:r>
    </w:p>
    <w:p w14:paraId="566E9CC6" w14:textId="77777777" w:rsidR="004408D9" w:rsidRPr="003824BD"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56"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Fogiel-Bijaoui, S., &amp; Rutlinger-Reiner, R. (2013). Rethinking the Family in Israel. Israel Studies Review, 28(2). https://doi.org/10.3167/isr.2013.280201</w:t>
      </w:r>
    </w:p>
    <w:p w14:paraId="6C813CDB" w14:textId="77777777"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57"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Gavriel-Fried, B., &amp; Shilo, G. (2017). The Perception of Family in Israel and the United States: Similarities and Differences. Journal of Family Issues, 38(4), 480–499. https://doi.org/10.1177/0192513X15617798</w:t>
      </w:r>
    </w:p>
    <w:p w14:paraId="35089119" w14:textId="5D32801A" w:rsidR="00E7466F" w:rsidRPr="003824BD" w:rsidRDefault="00E7466F"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58" w:author="Nele Noppe" w:date="2020-07-19T15:50:00Z">
          <w:pPr>
            <w:spacing w:before="100" w:beforeAutospacing="1" w:after="100" w:afterAutospacing="1" w:line="240" w:lineRule="auto"/>
            <w:ind w:left="480" w:hanging="480"/>
          </w:pPr>
        </w:pPrChange>
      </w:pPr>
      <w:r>
        <w:rPr>
          <w:rFonts w:ascii="Times New Roman" w:eastAsia="Times New Roman" w:hAnsi="Times New Roman" w:cs="Times New Roman"/>
          <w:sz w:val="24"/>
          <w:szCs w:val="24"/>
          <w:lang w:eastAsia="es-AR"/>
        </w:rPr>
        <w:t>Gibson, N.</w:t>
      </w:r>
      <w:r w:rsidRPr="00E7466F">
        <w:rPr>
          <w:rFonts w:ascii="Times New Roman" w:eastAsia="Times New Roman" w:hAnsi="Times New Roman" w:cs="Times New Roman"/>
          <w:sz w:val="24"/>
          <w:szCs w:val="24"/>
          <w:lang w:eastAsia="es-AR"/>
        </w:rPr>
        <w:t xml:space="preserve"> C. </w:t>
      </w:r>
      <w:r>
        <w:rPr>
          <w:rFonts w:ascii="Times New Roman" w:eastAsia="Times New Roman" w:hAnsi="Times New Roman" w:cs="Times New Roman"/>
          <w:sz w:val="24"/>
          <w:szCs w:val="24"/>
          <w:lang w:eastAsia="es-AR"/>
        </w:rPr>
        <w:t xml:space="preserve">(2002). </w:t>
      </w:r>
      <w:r w:rsidRPr="00E7466F">
        <w:rPr>
          <w:rFonts w:ascii="Times New Roman" w:eastAsia="Times New Roman" w:hAnsi="Times New Roman" w:cs="Times New Roman"/>
          <w:sz w:val="24"/>
          <w:szCs w:val="24"/>
          <w:lang w:eastAsia="es-AR"/>
        </w:rPr>
        <w:t xml:space="preserve">Fanon: The Postcolonial Imagination. </w:t>
      </w:r>
      <w:del w:id="1659" w:author="Nele Noppe" w:date="2020-07-19T15:23:00Z">
        <w:r w:rsidRPr="00E7466F" w:rsidDel="00AA72E1">
          <w:rPr>
            <w:rFonts w:ascii="Times New Roman" w:eastAsia="Times New Roman" w:hAnsi="Times New Roman" w:cs="Times New Roman"/>
            <w:sz w:val="24"/>
            <w:szCs w:val="24"/>
            <w:lang w:eastAsia="es-AR"/>
          </w:rPr>
          <w:delText xml:space="preserve"> </w:delText>
        </w:r>
      </w:del>
      <w:r w:rsidRPr="00E7466F">
        <w:rPr>
          <w:rFonts w:ascii="Times New Roman" w:eastAsia="Times New Roman" w:hAnsi="Times New Roman" w:cs="Times New Roman"/>
          <w:sz w:val="24"/>
          <w:szCs w:val="24"/>
          <w:lang w:eastAsia="es-AR"/>
        </w:rPr>
        <w:t>Cambridge, UK: Polity Press</w:t>
      </w:r>
      <w:r>
        <w:rPr>
          <w:rFonts w:ascii="Times New Roman" w:eastAsia="Times New Roman" w:hAnsi="Times New Roman" w:cs="Times New Roman"/>
          <w:sz w:val="24"/>
          <w:szCs w:val="24"/>
          <w:lang w:eastAsia="es-AR"/>
        </w:rPr>
        <w:t>.</w:t>
      </w:r>
      <w:del w:id="1660" w:author="Nele Noppe" w:date="2020-07-19T15:23:00Z">
        <w:r w:rsidDel="00AA72E1">
          <w:rPr>
            <w:rFonts w:ascii="Times New Roman" w:eastAsia="Times New Roman" w:hAnsi="Times New Roman" w:cs="Times New Roman"/>
            <w:sz w:val="24"/>
            <w:szCs w:val="24"/>
            <w:lang w:eastAsia="es-AR"/>
          </w:rPr>
          <w:delText xml:space="preserve"> </w:delText>
        </w:r>
      </w:del>
    </w:p>
    <w:p w14:paraId="24B34985" w14:textId="77777777"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61"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Grosswirth Kachtan, D. (2019). Challenging hegemonic masculinity by performance of ethnic habitus. Gender, Work and Organization, 26(10), 1489–1505. https://doi.org/10.1111/gwao.12401</w:t>
      </w:r>
    </w:p>
    <w:p w14:paraId="411DA37D" w14:textId="77777777" w:rsidR="00A674A7" w:rsidRDefault="00A674A7" w:rsidP="00A674A7">
      <w:pPr>
        <w:spacing w:before="100" w:beforeAutospacing="1" w:after="100" w:afterAutospacing="1" w:line="480" w:lineRule="auto"/>
        <w:ind w:left="480" w:hanging="480"/>
        <w:rPr>
          <w:ins w:id="1662" w:author="Nele Noppe" w:date="2020-07-19T16:08:00Z"/>
          <w:rFonts w:ascii="Times New Roman" w:eastAsia="Times New Roman" w:hAnsi="Times New Roman" w:cs="Times New Roman"/>
          <w:sz w:val="24"/>
          <w:szCs w:val="24"/>
          <w:lang w:eastAsia="es-AR"/>
        </w:rPr>
      </w:pPr>
      <w:proofErr w:type="spellStart"/>
      <w:ins w:id="1663" w:author="Nele Noppe" w:date="2020-07-19T16:08:00Z">
        <w:r w:rsidRPr="003824BD">
          <w:rPr>
            <w:rFonts w:ascii="Times New Roman" w:eastAsia="Times New Roman" w:hAnsi="Times New Roman" w:cs="Times New Roman"/>
            <w:sz w:val="24"/>
            <w:szCs w:val="24"/>
            <w:lang w:eastAsia="es-AR"/>
          </w:rPr>
          <w:t>Hakak</w:t>
        </w:r>
        <w:proofErr w:type="spellEnd"/>
        <w:r w:rsidRPr="003824BD">
          <w:rPr>
            <w:rFonts w:ascii="Times New Roman" w:eastAsia="Times New Roman" w:hAnsi="Times New Roman" w:cs="Times New Roman"/>
            <w:sz w:val="24"/>
            <w:szCs w:val="24"/>
            <w:lang w:eastAsia="es-AR"/>
          </w:rPr>
          <w:t>, Y. (2009). Haredi male bodies in the public sphere: Negotiating with the religious text and secular Israeli men. Journal of Men, Masculinities and Spirituality, 3(2), 100–122.</w:t>
        </w:r>
      </w:ins>
    </w:p>
    <w:p w14:paraId="0D183A34" w14:textId="5E80F0B7" w:rsidR="0008367E" w:rsidRPr="0008367E" w:rsidRDefault="0008367E"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64" w:author="Nele Noppe" w:date="2020-07-19T15:50:00Z">
          <w:pPr>
            <w:spacing w:before="100" w:beforeAutospacing="1" w:after="100" w:afterAutospacing="1" w:line="240" w:lineRule="auto"/>
            <w:ind w:left="480" w:hanging="480"/>
          </w:pPr>
        </w:pPrChange>
      </w:pPr>
      <w:r w:rsidRPr="0008367E">
        <w:rPr>
          <w:rFonts w:ascii="Times New Roman" w:eastAsia="Times New Roman" w:hAnsi="Times New Roman" w:cs="Times New Roman"/>
          <w:sz w:val="24"/>
          <w:szCs w:val="24"/>
          <w:lang w:eastAsia="es-AR"/>
        </w:rPr>
        <w:lastRenderedPageBreak/>
        <w:t xml:space="preserve">Hancock, A. (2007). When multiplication doesn’t equal quick addition: Examining intersectionality as a research paradigm. </w:t>
      </w:r>
      <w:r w:rsidRPr="0008367E">
        <w:rPr>
          <w:rFonts w:ascii="Times New Roman" w:eastAsia="Times New Roman" w:hAnsi="Times New Roman" w:cs="Times New Roman"/>
          <w:i/>
          <w:iCs/>
          <w:sz w:val="24"/>
          <w:szCs w:val="24"/>
          <w:lang w:eastAsia="es-AR"/>
        </w:rPr>
        <w:t>Perspectives on Politics</w:t>
      </w:r>
      <w:r w:rsidRPr="0008367E">
        <w:rPr>
          <w:rFonts w:ascii="Times New Roman" w:eastAsia="Times New Roman" w:hAnsi="Times New Roman" w:cs="Times New Roman"/>
          <w:sz w:val="24"/>
          <w:szCs w:val="24"/>
          <w:lang w:eastAsia="es-AR"/>
        </w:rPr>
        <w:t xml:space="preserve">, </w:t>
      </w:r>
      <w:r w:rsidRPr="0008367E">
        <w:rPr>
          <w:rFonts w:ascii="Times New Roman" w:eastAsia="Times New Roman" w:hAnsi="Times New Roman" w:cs="Times New Roman"/>
          <w:i/>
          <w:iCs/>
          <w:sz w:val="24"/>
          <w:szCs w:val="24"/>
          <w:lang w:eastAsia="es-AR"/>
        </w:rPr>
        <w:t>5</w:t>
      </w:r>
      <w:r w:rsidRPr="0008367E">
        <w:rPr>
          <w:rFonts w:ascii="Times New Roman" w:eastAsia="Times New Roman" w:hAnsi="Times New Roman" w:cs="Times New Roman"/>
          <w:sz w:val="24"/>
          <w:szCs w:val="24"/>
          <w:lang w:eastAsia="es-AR"/>
        </w:rPr>
        <w:t>, 63</w:t>
      </w:r>
      <w:ins w:id="1665" w:author="Nele Noppe" w:date="2020-07-19T15:43:00Z">
        <w:r w:rsidR="00B05988">
          <w:rPr>
            <w:rFonts w:ascii="Times New Roman" w:eastAsia="Times New Roman" w:hAnsi="Times New Roman" w:cs="Times New Roman"/>
            <w:sz w:val="24"/>
            <w:szCs w:val="24"/>
            <w:lang w:eastAsia="es-AR"/>
          </w:rPr>
          <w:t>–</w:t>
        </w:r>
      </w:ins>
      <w:del w:id="1666" w:author="Nele Noppe" w:date="2020-07-19T15:43:00Z">
        <w:r w:rsidRPr="0008367E" w:rsidDel="00B05988">
          <w:rPr>
            <w:rFonts w:ascii="Times New Roman" w:eastAsia="Times New Roman" w:hAnsi="Times New Roman" w:cs="Times New Roman"/>
            <w:sz w:val="24"/>
            <w:szCs w:val="24"/>
            <w:lang w:eastAsia="es-AR"/>
          </w:rPr>
          <w:delText>-</w:delText>
        </w:r>
      </w:del>
      <w:r w:rsidRPr="0008367E">
        <w:rPr>
          <w:rFonts w:ascii="Times New Roman" w:eastAsia="Times New Roman" w:hAnsi="Times New Roman" w:cs="Times New Roman"/>
          <w:sz w:val="24"/>
          <w:szCs w:val="24"/>
          <w:lang w:eastAsia="es-AR"/>
        </w:rPr>
        <w:t>79. doi:10.1017/S1537592707070065</w:t>
      </w:r>
    </w:p>
    <w:p w14:paraId="757D89EB" w14:textId="4374CE7E" w:rsidR="004408D9" w:rsidDel="00A674A7" w:rsidRDefault="004408D9" w:rsidP="009A5D6E">
      <w:pPr>
        <w:spacing w:before="100" w:beforeAutospacing="1" w:after="100" w:afterAutospacing="1" w:line="480" w:lineRule="auto"/>
        <w:ind w:left="480" w:hanging="480"/>
        <w:rPr>
          <w:del w:id="1667" w:author="Nele Noppe" w:date="2020-07-19T16:08:00Z"/>
          <w:rFonts w:ascii="Times New Roman" w:eastAsia="Times New Roman" w:hAnsi="Times New Roman" w:cs="Times New Roman"/>
          <w:sz w:val="24"/>
          <w:szCs w:val="24"/>
          <w:lang w:eastAsia="es-AR"/>
        </w:rPr>
        <w:pPrChange w:id="1668" w:author="Nele Noppe" w:date="2020-07-19T15:50:00Z">
          <w:pPr>
            <w:spacing w:before="100" w:beforeAutospacing="1" w:after="100" w:afterAutospacing="1" w:line="240" w:lineRule="auto"/>
            <w:ind w:left="480" w:hanging="480"/>
          </w:pPr>
        </w:pPrChange>
      </w:pPr>
      <w:del w:id="1669" w:author="Nele Noppe" w:date="2020-07-19T16:08:00Z">
        <w:r w:rsidRPr="003824BD" w:rsidDel="00A674A7">
          <w:rPr>
            <w:rFonts w:ascii="Times New Roman" w:eastAsia="Times New Roman" w:hAnsi="Times New Roman" w:cs="Times New Roman"/>
            <w:sz w:val="24"/>
            <w:szCs w:val="24"/>
            <w:lang w:eastAsia="es-AR"/>
          </w:rPr>
          <w:delText>Hakak, Y. (2009). Haredi male bodies in the public sphere: Negotiating with the religious text and secular Israeli men. Journal of Men, Masculinities and Spirituality, 3(2), 100–122.</w:delText>
        </w:r>
      </w:del>
    </w:p>
    <w:p w14:paraId="6C2102F1" w14:textId="75694CC5" w:rsidR="0039772B" w:rsidRPr="003824BD" w:rsidRDefault="0039772B"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70" w:author="Nele Noppe" w:date="2020-07-19T15:50:00Z">
          <w:pPr>
            <w:spacing w:before="100" w:beforeAutospacing="1" w:after="100" w:afterAutospacing="1" w:line="240" w:lineRule="auto"/>
            <w:ind w:left="480" w:hanging="480"/>
          </w:pPr>
        </w:pPrChange>
      </w:pPr>
      <w:r>
        <w:rPr>
          <w:rFonts w:ascii="Times New Roman" w:eastAsia="Times New Roman" w:hAnsi="Times New Roman" w:cs="Times New Roman"/>
          <w:sz w:val="24"/>
          <w:szCs w:val="24"/>
          <w:lang w:eastAsia="es-AR"/>
        </w:rPr>
        <w:t xml:space="preserve">Hilde, L. (2020). </w:t>
      </w:r>
      <w:r w:rsidRPr="0039772B">
        <w:rPr>
          <w:rFonts w:ascii="Times New Roman" w:eastAsia="Times New Roman" w:hAnsi="Times New Roman" w:cs="Times New Roman"/>
          <w:sz w:val="24"/>
          <w:szCs w:val="24"/>
          <w:lang w:eastAsia="es-AR"/>
        </w:rPr>
        <w:t>Slavery, Fatherhood, and Paternal Duty in African American Communities over the Long Nineteenth Century</w:t>
      </w:r>
      <w:r>
        <w:rPr>
          <w:rFonts w:ascii="Times New Roman" w:eastAsia="Times New Roman" w:hAnsi="Times New Roman" w:cs="Times New Roman"/>
          <w:sz w:val="24"/>
          <w:szCs w:val="24"/>
          <w:lang w:eastAsia="es-AR"/>
        </w:rPr>
        <w:t>. Chapel Hill: North Carolina University Press.</w:t>
      </w:r>
      <w:del w:id="1671" w:author="Nele Noppe" w:date="2020-07-19T15:23:00Z">
        <w:r w:rsidDel="00AA72E1">
          <w:rPr>
            <w:rFonts w:ascii="Times New Roman" w:eastAsia="Times New Roman" w:hAnsi="Times New Roman" w:cs="Times New Roman"/>
            <w:sz w:val="24"/>
            <w:szCs w:val="24"/>
            <w:lang w:eastAsia="es-AR"/>
          </w:rPr>
          <w:delText xml:space="preserve"> </w:delText>
        </w:r>
      </w:del>
    </w:p>
    <w:p w14:paraId="497ABA15" w14:textId="77777777" w:rsidR="004408D9" w:rsidRPr="003824BD"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72" w:author="Nele Noppe" w:date="2020-07-19T15:50:00Z">
          <w:pPr>
            <w:spacing w:before="100" w:beforeAutospacing="1" w:after="100" w:afterAutospacing="1" w:line="240" w:lineRule="auto"/>
            <w:ind w:left="480" w:hanging="480"/>
          </w:pPr>
        </w:pPrChange>
      </w:pPr>
      <w:r w:rsidRPr="00AC6A1A">
        <w:rPr>
          <w:rFonts w:ascii="Times New Roman" w:eastAsia="Times New Roman" w:hAnsi="Times New Roman" w:cs="Times New Roman"/>
          <w:sz w:val="24"/>
          <w:szCs w:val="24"/>
          <w:lang w:eastAsia="es-AR"/>
        </w:rPr>
        <w:t xml:space="preserve">Kaplan, D., &amp; Ben-Ari, E. (2000). </w:t>
      </w:r>
      <w:r w:rsidRPr="003824BD">
        <w:rPr>
          <w:rFonts w:ascii="Times New Roman" w:eastAsia="Times New Roman" w:hAnsi="Times New Roman" w:cs="Times New Roman"/>
          <w:sz w:val="24"/>
          <w:szCs w:val="24"/>
          <w:lang w:eastAsia="es-AR"/>
        </w:rPr>
        <w:t>Brothers and Others in Arms: Managing Gay Identity in Combat Units of the Israeli Army. Journal of Contemporary Ethnography, 29(4), 396–432.</w:t>
      </w:r>
    </w:p>
    <w:p w14:paraId="04418C14" w14:textId="15579B95" w:rsidR="003824BD" w:rsidRPr="003824BD" w:rsidRDefault="003824BD"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73"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 xml:space="preserve">Lamb, 2010). </w:t>
      </w:r>
      <w:del w:id="1674" w:author="Nele Noppe" w:date="2020-07-19T15:23:00Z">
        <w:r w:rsidRPr="003824BD" w:rsidDel="00AA72E1">
          <w:rPr>
            <w:rFonts w:ascii="Times New Roman" w:eastAsia="Times New Roman" w:hAnsi="Times New Roman" w:cs="Times New Roman"/>
            <w:sz w:val="24"/>
            <w:szCs w:val="24"/>
            <w:lang w:eastAsia="es-AR"/>
          </w:rPr>
          <w:delText xml:space="preserve"> </w:delText>
        </w:r>
      </w:del>
      <w:r w:rsidRPr="003824BD">
        <w:rPr>
          <w:rFonts w:ascii="Times New Roman" w:eastAsia="Times New Roman" w:hAnsi="Times New Roman" w:cs="Times New Roman"/>
          <w:sz w:val="24"/>
          <w:szCs w:val="24"/>
          <w:lang w:eastAsia="es-AR"/>
        </w:rPr>
        <w:t>The Role of the Father in Child Development (5th Ed.).</w:t>
      </w:r>
    </w:p>
    <w:p w14:paraId="61A78393" w14:textId="141E1BF3"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75"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Lavee, E., &amp; Strier, R. (2018). Social workers</w:t>
      </w:r>
      <w:ins w:id="1676" w:author="Nele Noppe" w:date="2020-07-19T15:43:00Z">
        <w:r w:rsidR="00B05988">
          <w:rPr>
            <w:rFonts w:ascii="Times New Roman" w:eastAsia="Times New Roman" w:hAnsi="Times New Roman" w:cs="Times New Roman"/>
            <w:sz w:val="24"/>
            <w:szCs w:val="24"/>
            <w:lang w:eastAsia="es-AR"/>
          </w:rPr>
          <w:t>’</w:t>
        </w:r>
      </w:ins>
      <w:del w:id="1677" w:author="Nele Noppe" w:date="2020-07-19T15:43:00Z">
        <w:r w:rsidRPr="003824BD" w:rsidDel="00B05988">
          <w:rPr>
            <w:rFonts w:ascii="Times New Roman" w:eastAsia="Times New Roman" w:hAnsi="Times New Roman" w:cs="Times New Roman"/>
            <w:sz w:val="24"/>
            <w:szCs w:val="24"/>
            <w:lang w:eastAsia="es-AR"/>
          </w:rPr>
          <w:delText>'</w:delText>
        </w:r>
      </w:del>
      <w:r w:rsidRPr="003824BD">
        <w:rPr>
          <w:rFonts w:ascii="Times New Roman" w:eastAsia="Times New Roman" w:hAnsi="Times New Roman" w:cs="Times New Roman"/>
          <w:sz w:val="24"/>
          <w:szCs w:val="24"/>
          <w:lang w:eastAsia="es-AR"/>
        </w:rPr>
        <w:t xml:space="preserve"> emotional </w:t>
      </w:r>
      <w:proofErr w:type="spellStart"/>
      <w:r w:rsidRPr="003824BD">
        <w:rPr>
          <w:rFonts w:ascii="Times New Roman" w:eastAsia="Times New Roman" w:hAnsi="Times New Roman" w:cs="Times New Roman"/>
          <w:sz w:val="24"/>
          <w:szCs w:val="24"/>
          <w:lang w:eastAsia="es-AR"/>
        </w:rPr>
        <w:t>labour</w:t>
      </w:r>
      <w:proofErr w:type="spellEnd"/>
      <w:r w:rsidRPr="003824BD">
        <w:rPr>
          <w:rFonts w:ascii="Times New Roman" w:eastAsia="Times New Roman" w:hAnsi="Times New Roman" w:cs="Times New Roman"/>
          <w:sz w:val="24"/>
          <w:szCs w:val="24"/>
          <w:lang w:eastAsia="es-AR"/>
        </w:rPr>
        <w:t xml:space="preserve"> with families in poverty: Neoliberal fatigue? Child and Family Social Work, 23(3), 504–512. https://doi.org/10.1111/cfs.12443</w:t>
      </w:r>
    </w:p>
    <w:p w14:paraId="726F93F6" w14:textId="77777777" w:rsidR="00A01945" w:rsidRPr="003824BD" w:rsidRDefault="00A01945"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78" w:author="Nele Noppe" w:date="2020-07-19T15:50:00Z">
          <w:pPr>
            <w:spacing w:before="100" w:beforeAutospacing="1" w:after="100" w:afterAutospacing="1" w:line="240" w:lineRule="auto"/>
            <w:ind w:left="480" w:hanging="480"/>
          </w:pPr>
        </w:pPrChange>
      </w:pPr>
      <w:r>
        <w:rPr>
          <w:rFonts w:ascii="Times New Roman" w:eastAsia="Times New Roman" w:hAnsi="Times New Roman" w:cs="Times New Roman"/>
          <w:sz w:val="24"/>
          <w:szCs w:val="24"/>
          <w:lang w:eastAsia="es-AR"/>
        </w:rPr>
        <w:t xml:space="preserve">Lewis, O. (1961). </w:t>
      </w:r>
      <w:r w:rsidRPr="00A01945">
        <w:rPr>
          <w:rFonts w:ascii="Times New Roman" w:eastAsia="Times New Roman" w:hAnsi="Times New Roman" w:cs="Times New Roman"/>
          <w:sz w:val="24"/>
          <w:szCs w:val="24"/>
          <w:lang w:eastAsia="es-AR"/>
        </w:rPr>
        <w:t xml:space="preserve">The Children of Sánchez, Autobiography of a Mexican Family. </w:t>
      </w:r>
      <w:r>
        <w:rPr>
          <w:rFonts w:ascii="Times New Roman" w:eastAsia="Times New Roman" w:hAnsi="Times New Roman" w:cs="Times New Roman"/>
          <w:sz w:val="24"/>
          <w:szCs w:val="24"/>
          <w:lang w:eastAsia="es-AR"/>
        </w:rPr>
        <w:t>Ramdon House.</w:t>
      </w:r>
    </w:p>
    <w:p w14:paraId="3D8C4458" w14:textId="07BAC842"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79"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 xml:space="preserve">Lomsky-Feder, E., &amp; Ben-Ari, E. (1999). From </w:t>
      </w:r>
      <w:ins w:id="1680" w:author="Nele Noppe" w:date="2020-07-19T15:43:00Z">
        <w:r w:rsidR="00B05988">
          <w:rPr>
            <w:rFonts w:ascii="Times New Roman" w:eastAsia="Times New Roman" w:hAnsi="Times New Roman" w:cs="Times New Roman"/>
            <w:sz w:val="24"/>
            <w:szCs w:val="24"/>
            <w:lang w:eastAsia="es-AR"/>
          </w:rPr>
          <w:t>’</w:t>
        </w:r>
      </w:ins>
      <w:del w:id="1681" w:author="Nele Noppe" w:date="2020-07-19T15:43:00Z">
        <w:r w:rsidRPr="003824BD" w:rsidDel="00B05988">
          <w:rPr>
            <w:rFonts w:ascii="Times New Roman" w:eastAsia="Times New Roman" w:hAnsi="Times New Roman" w:cs="Times New Roman"/>
            <w:sz w:val="24"/>
            <w:szCs w:val="24"/>
            <w:lang w:eastAsia="es-AR"/>
          </w:rPr>
          <w:delText>'</w:delText>
        </w:r>
      </w:del>
      <w:r w:rsidRPr="003824BD">
        <w:rPr>
          <w:rFonts w:ascii="Times New Roman" w:eastAsia="Times New Roman" w:hAnsi="Times New Roman" w:cs="Times New Roman"/>
          <w:sz w:val="24"/>
          <w:szCs w:val="24"/>
          <w:lang w:eastAsia="es-AR"/>
        </w:rPr>
        <w:t xml:space="preserve">the people in </w:t>
      </w:r>
      <w:proofErr w:type="spellStart"/>
      <w:r w:rsidRPr="003824BD">
        <w:rPr>
          <w:rFonts w:ascii="Times New Roman" w:eastAsia="Times New Roman" w:hAnsi="Times New Roman" w:cs="Times New Roman"/>
          <w:sz w:val="24"/>
          <w:szCs w:val="24"/>
          <w:lang w:eastAsia="es-AR"/>
        </w:rPr>
        <w:t>uniform</w:t>
      </w:r>
      <w:ins w:id="1682" w:author="Nele Noppe" w:date="2020-07-19T15:43:00Z">
        <w:r w:rsidR="00B05988">
          <w:rPr>
            <w:rFonts w:ascii="Times New Roman" w:eastAsia="Times New Roman" w:hAnsi="Times New Roman" w:cs="Times New Roman"/>
            <w:sz w:val="24"/>
            <w:szCs w:val="24"/>
            <w:lang w:eastAsia="es-AR"/>
          </w:rPr>
          <w:t>’</w:t>
        </w:r>
      </w:ins>
      <w:del w:id="1683" w:author="Nele Noppe" w:date="2020-07-19T15:43:00Z">
        <w:r w:rsidRPr="003824BD" w:rsidDel="00B05988">
          <w:rPr>
            <w:rFonts w:ascii="Times New Roman" w:eastAsia="Times New Roman" w:hAnsi="Times New Roman" w:cs="Times New Roman"/>
            <w:sz w:val="24"/>
            <w:szCs w:val="24"/>
            <w:lang w:eastAsia="es-AR"/>
          </w:rPr>
          <w:delText>'</w:delText>
        </w:r>
      </w:del>
      <w:r w:rsidRPr="003824BD">
        <w:rPr>
          <w:rFonts w:ascii="Times New Roman" w:eastAsia="Times New Roman" w:hAnsi="Times New Roman" w:cs="Times New Roman"/>
          <w:sz w:val="24"/>
          <w:szCs w:val="24"/>
          <w:lang w:eastAsia="es-AR"/>
        </w:rPr>
        <w:t>to</w:t>
      </w:r>
      <w:proofErr w:type="spellEnd"/>
      <w:r w:rsidRPr="003824BD">
        <w:rPr>
          <w:rFonts w:ascii="Times New Roman" w:eastAsia="Times New Roman" w:hAnsi="Times New Roman" w:cs="Times New Roman"/>
          <w:sz w:val="24"/>
          <w:szCs w:val="24"/>
          <w:lang w:eastAsia="es-AR"/>
        </w:rPr>
        <w:t xml:space="preserve"> </w:t>
      </w:r>
      <w:ins w:id="1684" w:author="Nele Noppe" w:date="2020-07-19T15:43:00Z">
        <w:r w:rsidR="00B05988">
          <w:rPr>
            <w:rFonts w:ascii="Times New Roman" w:eastAsia="Times New Roman" w:hAnsi="Times New Roman" w:cs="Times New Roman"/>
            <w:sz w:val="24"/>
            <w:szCs w:val="24"/>
            <w:lang w:eastAsia="es-AR"/>
          </w:rPr>
          <w:t>‘</w:t>
        </w:r>
      </w:ins>
      <w:del w:id="1685" w:author="Nele Noppe" w:date="2020-07-19T15:43:00Z">
        <w:r w:rsidRPr="003824BD" w:rsidDel="00B05988">
          <w:rPr>
            <w:rFonts w:ascii="Times New Roman" w:eastAsia="Times New Roman" w:hAnsi="Times New Roman" w:cs="Times New Roman"/>
            <w:sz w:val="24"/>
            <w:szCs w:val="24"/>
            <w:lang w:eastAsia="es-AR"/>
          </w:rPr>
          <w:delText>'</w:delText>
        </w:r>
      </w:del>
      <w:r w:rsidRPr="003824BD">
        <w:rPr>
          <w:rFonts w:ascii="Times New Roman" w:eastAsia="Times New Roman" w:hAnsi="Times New Roman" w:cs="Times New Roman"/>
          <w:sz w:val="24"/>
          <w:szCs w:val="24"/>
          <w:lang w:eastAsia="es-AR"/>
        </w:rPr>
        <w:t>different uniforms for the people</w:t>
      </w:r>
      <w:ins w:id="1686" w:author="Nele Noppe" w:date="2020-07-19T15:43:00Z">
        <w:r w:rsidR="00B05988">
          <w:rPr>
            <w:rFonts w:ascii="Times New Roman" w:eastAsia="Times New Roman" w:hAnsi="Times New Roman" w:cs="Times New Roman"/>
            <w:sz w:val="24"/>
            <w:szCs w:val="24"/>
            <w:lang w:eastAsia="es-AR"/>
          </w:rPr>
          <w:t>’</w:t>
        </w:r>
      </w:ins>
      <w:del w:id="1687" w:author="Nele Noppe" w:date="2020-07-19T15:43:00Z">
        <w:r w:rsidRPr="003824BD" w:rsidDel="00B05988">
          <w:rPr>
            <w:rFonts w:ascii="Times New Roman" w:eastAsia="Times New Roman" w:hAnsi="Times New Roman" w:cs="Times New Roman"/>
            <w:sz w:val="24"/>
            <w:szCs w:val="24"/>
            <w:lang w:eastAsia="es-AR"/>
          </w:rPr>
          <w:delText>'</w:delText>
        </w:r>
      </w:del>
      <w:r w:rsidRPr="003824BD">
        <w:rPr>
          <w:rFonts w:ascii="Times New Roman" w:eastAsia="Times New Roman" w:hAnsi="Times New Roman" w:cs="Times New Roman"/>
          <w:sz w:val="24"/>
          <w:szCs w:val="24"/>
          <w:lang w:eastAsia="es-AR"/>
        </w:rPr>
        <w:t>: professionalism, diversity and the Israeli defense forces. In J. Soeters &amp; J. Van Der Meulen (Eds.), Managing diversity in the Armed Forces: Experiences from nine countries (pp. 157–186). Tilburg: Tilburg University Press.</w:t>
      </w:r>
    </w:p>
    <w:p w14:paraId="4926C719" w14:textId="77777777" w:rsidR="00407357" w:rsidRDefault="00407357"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88" w:author="Nele Noppe" w:date="2020-07-19T15:50:00Z">
          <w:pPr>
            <w:spacing w:before="100" w:beforeAutospacing="1" w:after="100" w:afterAutospacing="1" w:line="240" w:lineRule="auto"/>
            <w:ind w:left="480" w:hanging="480"/>
          </w:pPr>
        </w:pPrChange>
      </w:pPr>
      <w:r w:rsidRPr="00407357">
        <w:rPr>
          <w:rFonts w:ascii="Times New Roman" w:eastAsia="Times New Roman" w:hAnsi="Times New Roman" w:cs="Times New Roman"/>
          <w:sz w:val="24"/>
          <w:szCs w:val="24"/>
          <w:lang w:eastAsia="es-AR"/>
        </w:rPr>
        <w:t>Madsen, S. A. (2009). Men’s Mental Health: Fatherhood and Psychotherapy. The Journal of Men’s Studies. https://doi.org/10.3149/jms.1701.15</w:t>
      </w:r>
    </w:p>
    <w:p w14:paraId="6FB0EFD5" w14:textId="77777777" w:rsidR="00291C11" w:rsidRDefault="00291C11"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89" w:author="Nele Noppe" w:date="2020-07-19T15:50:00Z">
          <w:pPr>
            <w:spacing w:before="100" w:beforeAutospacing="1" w:after="100" w:afterAutospacing="1" w:line="240" w:lineRule="auto"/>
            <w:ind w:left="480" w:hanging="480"/>
          </w:pPr>
        </w:pPrChange>
      </w:pPr>
      <w:r w:rsidRPr="00407357">
        <w:rPr>
          <w:rFonts w:ascii="Times New Roman" w:eastAsia="Times New Roman" w:hAnsi="Times New Roman" w:cs="Times New Roman"/>
          <w:sz w:val="24"/>
          <w:szCs w:val="24"/>
          <w:lang w:eastAsia="es-AR"/>
        </w:rPr>
        <w:lastRenderedPageBreak/>
        <w:t xml:space="preserve">Marsiglio, W., &amp; Pleck, J. H. (2005). </w:t>
      </w:r>
      <w:r w:rsidRPr="00291C11">
        <w:rPr>
          <w:rFonts w:ascii="Times New Roman" w:eastAsia="Times New Roman" w:hAnsi="Times New Roman" w:cs="Times New Roman"/>
          <w:sz w:val="24"/>
          <w:szCs w:val="24"/>
          <w:lang w:eastAsia="es-AR"/>
        </w:rPr>
        <w:t>Fatherhood and masculinities. In Handbook of Studies on Men and Masculinities</w:t>
      </w:r>
    </w:p>
    <w:p w14:paraId="0E7F74EC" w14:textId="77777777" w:rsidR="00A674A7" w:rsidRPr="003824BD" w:rsidRDefault="00A674A7" w:rsidP="00A674A7">
      <w:pPr>
        <w:spacing w:before="100" w:beforeAutospacing="1" w:after="100" w:afterAutospacing="1" w:line="480" w:lineRule="auto"/>
        <w:ind w:left="480" w:hanging="480"/>
        <w:rPr>
          <w:ins w:id="1690" w:author="Nele Noppe" w:date="2020-07-19T16:09:00Z"/>
          <w:rFonts w:ascii="Times New Roman" w:eastAsia="Times New Roman" w:hAnsi="Times New Roman" w:cs="Times New Roman"/>
          <w:sz w:val="24"/>
          <w:szCs w:val="24"/>
          <w:lang w:eastAsia="es-AR"/>
        </w:rPr>
      </w:pPr>
      <w:ins w:id="1691" w:author="Nele Noppe" w:date="2020-07-19T16:09:00Z">
        <w:r w:rsidRPr="003824BD">
          <w:rPr>
            <w:rFonts w:ascii="Times New Roman" w:eastAsia="Times New Roman" w:hAnsi="Times New Roman" w:cs="Times New Roman"/>
            <w:sz w:val="24"/>
            <w:szCs w:val="24"/>
            <w:lang w:eastAsia="es-AR"/>
          </w:rPr>
          <w:t>Messerschmidt, J. W. (2019). Hegemonic Masculinity: Formulation, Reformulation, and Amplification. Lanham: Rowman &amp; Littlefield. https://doi.org/10.1177/1097184x19839107</w:t>
        </w:r>
      </w:ins>
    </w:p>
    <w:p w14:paraId="71EDB1D7" w14:textId="77777777" w:rsidR="003824BD" w:rsidRPr="003824BD" w:rsidRDefault="003824BD"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92"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Miller, T. (2010). Making Sense of Fatherhood.</w:t>
      </w:r>
    </w:p>
    <w:p w14:paraId="46CC81DC" w14:textId="4AB542D9" w:rsidR="004408D9" w:rsidDel="0046673A" w:rsidRDefault="004408D9" w:rsidP="009A5D6E">
      <w:pPr>
        <w:spacing w:before="100" w:beforeAutospacing="1" w:after="100" w:afterAutospacing="1" w:line="480" w:lineRule="auto"/>
        <w:ind w:left="480" w:hanging="480"/>
        <w:rPr>
          <w:del w:id="1693" w:author="Nele Noppe" w:date="2020-07-19T11:47:00Z"/>
          <w:rFonts w:ascii="Times New Roman" w:eastAsia="Times New Roman" w:hAnsi="Times New Roman" w:cs="Times New Roman"/>
          <w:sz w:val="24"/>
          <w:szCs w:val="24"/>
          <w:lang w:eastAsia="es-AR"/>
        </w:rPr>
        <w:pPrChange w:id="1694" w:author="Nele Noppe" w:date="2020-07-19T15:50:00Z">
          <w:pPr>
            <w:spacing w:before="100" w:beforeAutospacing="1" w:after="100" w:afterAutospacing="1" w:line="240" w:lineRule="auto"/>
            <w:ind w:left="480" w:hanging="480"/>
          </w:pPr>
        </w:pPrChange>
      </w:pPr>
      <w:del w:id="1695" w:author="Nele Noppe" w:date="2020-07-19T16:09:00Z">
        <w:r w:rsidRPr="003824BD" w:rsidDel="00A674A7">
          <w:rPr>
            <w:rFonts w:ascii="Times New Roman" w:eastAsia="Times New Roman" w:hAnsi="Times New Roman" w:cs="Times New Roman"/>
            <w:sz w:val="24"/>
            <w:szCs w:val="24"/>
            <w:lang w:eastAsia="es-AR"/>
          </w:rPr>
          <w:delText>Messerschmidt, J. W. (2019). Hegemonic Masculinity: Formulation, Reformulation, and Amplification. Lanham: Rowman &amp; Littlefield. https://doi.org/10.1177/1097184x19839107</w:delText>
        </w:r>
      </w:del>
    </w:p>
    <w:p w14:paraId="2E9EBF65" w14:textId="26D252C1" w:rsidR="00291C11" w:rsidRPr="003824BD" w:rsidDel="00A674A7" w:rsidRDefault="00291C11" w:rsidP="009A5D6E">
      <w:pPr>
        <w:spacing w:before="100" w:beforeAutospacing="1" w:after="100" w:afterAutospacing="1" w:line="480" w:lineRule="auto"/>
        <w:ind w:left="480" w:hanging="480"/>
        <w:rPr>
          <w:del w:id="1696" w:author="Nele Noppe" w:date="2020-07-19T16:09:00Z"/>
          <w:rFonts w:ascii="Times New Roman" w:eastAsia="Times New Roman" w:hAnsi="Times New Roman" w:cs="Times New Roman"/>
          <w:sz w:val="24"/>
          <w:szCs w:val="24"/>
          <w:lang w:eastAsia="es-AR"/>
        </w:rPr>
        <w:pPrChange w:id="1697" w:author="Nele Noppe" w:date="2020-07-19T15:50:00Z">
          <w:pPr>
            <w:spacing w:before="100" w:beforeAutospacing="1" w:after="100" w:afterAutospacing="1" w:line="240" w:lineRule="auto"/>
            <w:ind w:left="480" w:hanging="480"/>
          </w:pPr>
        </w:pPrChange>
      </w:pPr>
    </w:p>
    <w:p w14:paraId="1B2163CE" w14:textId="77777777" w:rsidR="003824BD" w:rsidRPr="003824BD" w:rsidRDefault="003824BD"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698"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Nelson, T. J. (2004). Low-Income Fathers. Annual Review of Sociology. https://doi.org/10.1146/annurev.soc.29.010202.095947</w:t>
      </w:r>
    </w:p>
    <w:p w14:paraId="6AFE8EB4" w14:textId="6DBD7A5F" w:rsidR="003824BD" w:rsidRPr="003824BD" w:rsidDel="00A674A7" w:rsidRDefault="003824BD" w:rsidP="009A5D6E">
      <w:pPr>
        <w:spacing w:before="100" w:beforeAutospacing="1" w:after="100" w:afterAutospacing="1" w:line="480" w:lineRule="auto"/>
        <w:ind w:left="480" w:hanging="480"/>
        <w:rPr>
          <w:del w:id="1699" w:author="Nele Noppe" w:date="2020-07-19T16:09:00Z"/>
          <w:rFonts w:ascii="Times New Roman" w:eastAsia="Times New Roman" w:hAnsi="Times New Roman" w:cs="Times New Roman"/>
          <w:sz w:val="24"/>
          <w:szCs w:val="24"/>
          <w:lang w:eastAsia="es-AR"/>
        </w:rPr>
        <w:pPrChange w:id="1700" w:author="Nele Noppe" w:date="2020-07-19T15:50:00Z">
          <w:pPr>
            <w:spacing w:before="100" w:beforeAutospacing="1" w:after="100" w:afterAutospacing="1" w:line="240" w:lineRule="auto"/>
            <w:ind w:left="480" w:hanging="480"/>
          </w:pPr>
        </w:pPrChange>
      </w:pPr>
      <w:del w:id="1701" w:author="Nele Noppe" w:date="2020-07-19T16:09:00Z">
        <w:r w:rsidRPr="003824BD" w:rsidDel="00A674A7">
          <w:rPr>
            <w:rFonts w:ascii="Times New Roman" w:eastAsia="Times New Roman" w:hAnsi="Times New Roman" w:cs="Times New Roman"/>
            <w:sz w:val="24"/>
            <w:szCs w:val="24"/>
            <w:lang w:eastAsia="es-AR"/>
          </w:rPr>
          <w:delText>Nelson, T. J. (2004). Low-Income Fathers. Annual Review of Sociology. https://doi.org/10.1146/annurev.soc.29.010202.095947</w:delText>
        </w:r>
      </w:del>
    </w:p>
    <w:p w14:paraId="42B58A6C" w14:textId="77777777" w:rsidR="004408D9" w:rsidRPr="003824BD"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02"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OECD. (2018). OECD Economic Surveys: Israel.un, B. S. (2016). An investigation of the unexpectedly high fertility of secular, native-born Jews in Israel. Population Studies, 70(2), 239–257. https://doi.org/10.1080/00324728.2016.1195913</w:t>
      </w:r>
    </w:p>
    <w:p w14:paraId="498C34F7" w14:textId="77777777" w:rsidR="003824BD" w:rsidRPr="003824BD" w:rsidRDefault="003824BD"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03"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Pleck, J. H. (2010). Fatherhood and masculinity. The Role of the Father in Child Development (5th Ed.).</w:t>
      </w:r>
    </w:p>
    <w:p w14:paraId="22D8B881" w14:textId="77777777" w:rsidR="003824BD" w:rsidRPr="003824BD" w:rsidRDefault="003824BD"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04"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Randles, J. (2018). “Manning Up” to be a Good Father: Hybrid Fatherhood, Masculinity, and U.S. Responsible Fatherhood Policy. Gender and Society.</w:t>
      </w:r>
    </w:p>
    <w:p w14:paraId="6F2AFF5B" w14:textId="77777777"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05"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Richter, L., Chikovore, J., &amp; Makusha, T. (2010). The status of fatherhood and fathering in South Africa. Childhood education, 86(6), 360–365. https://doi.org/10.1080/00094056.2010.10523170</w:t>
      </w:r>
    </w:p>
    <w:p w14:paraId="5F9345BC" w14:textId="7757971C" w:rsidR="008828B4" w:rsidRDefault="008828B4"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06" w:author="Nele Noppe" w:date="2020-07-19T15:50:00Z">
          <w:pPr>
            <w:spacing w:before="100" w:beforeAutospacing="1" w:after="100" w:afterAutospacing="1" w:line="240" w:lineRule="auto"/>
            <w:ind w:left="480" w:hanging="480"/>
          </w:pPr>
        </w:pPrChange>
      </w:pPr>
      <w:r w:rsidRPr="008828B4">
        <w:rPr>
          <w:rFonts w:ascii="Times New Roman" w:eastAsia="Times New Roman" w:hAnsi="Times New Roman" w:cs="Times New Roman"/>
          <w:sz w:val="24"/>
          <w:szCs w:val="24"/>
          <w:lang w:eastAsia="es-AR"/>
        </w:rPr>
        <w:t>Rogers, A., Castree, N., &amp; Kitchin, R. (2013). intersectionality. In A Dictionary of Human Geography.</w:t>
      </w:r>
      <w:del w:id="1707" w:author="Nele Noppe" w:date="2020-07-19T15:44:00Z">
        <w:r w:rsidRPr="008828B4" w:rsidDel="00B05988">
          <w:rPr>
            <w:rFonts w:ascii="Times New Roman" w:eastAsia="Times New Roman" w:hAnsi="Times New Roman" w:cs="Times New Roman"/>
            <w:sz w:val="24"/>
            <w:szCs w:val="24"/>
            <w:lang w:eastAsia="es-AR"/>
          </w:rPr>
          <w:delText xml:space="preserve"> </w:delText>
        </w:r>
      </w:del>
      <w:r w:rsidRPr="008828B4">
        <w:rPr>
          <w:rFonts w:ascii="Times New Roman" w:eastAsia="Times New Roman" w:hAnsi="Times New Roman" w:cs="Times New Roman"/>
          <w:sz w:val="24"/>
          <w:szCs w:val="24"/>
          <w:lang w:eastAsia="es-AR"/>
        </w:rPr>
        <w:t>: Oxford University Press. Retrieved 8 Jul. 2020, from</w:t>
      </w:r>
    </w:p>
    <w:p w14:paraId="2FE72AEB" w14:textId="77777777" w:rsidR="00855CB8" w:rsidRPr="00AC6A1A" w:rsidRDefault="00855CB8" w:rsidP="009A5D6E">
      <w:pPr>
        <w:spacing w:before="100" w:beforeAutospacing="1" w:after="100" w:afterAutospacing="1" w:line="480" w:lineRule="auto"/>
        <w:ind w:left="480" w:hanging="480"/>
        <w:rPr>
          <w:rFonts w:ascii="Times New Roman" w:eastAsia="Times New Roman" w:hAnsi="Times New Roman" w:cs="Times New Roman"/>
          <w:sz w:val="24"/>
          <w:szCs w:val="24"/>
          <w:lang w:val="es-AR" w:eastAsia="es-AR"/>
        </w:rPr>
        <w:pPrChange w:id="1708" w:author="Nele Noppe" w:date="2020-07-19T15:50:00Z">
          <w:pPr>
            <w:spacing w:before="100" w:beforeAutospacing="1" w:after="100" w:afterAutospacing="1" w:line="240" w:lineRule="auto"/>
            <w:ind w:left="480" w:hanging="480"/>
          </w:pPr>
        </w:pPrChange>
      </w:pPr>
      <w:r w:rsidRPr="00855CB8">
        <w:rPr>
          <w:rFonts w:ascii="Times New Roman" w:eastAsia="Times New Roman" w:hAnsi="Times New Roman" w:cs="Times New Roman"/>
          <w:sz w:val="24"/>
          <w:szCs w:val="24"/>
          <w:lang w:eastAsia="es-AR"/>
        </w:rPr>
        <w:lastRenderedPageBreak/>
        <w:t>Roopnarine, J. L. (Ed.) (2015). Fathers across cultures: The importance, roles, and diverse</w:t>
      </w:r>
      <w:r w:rsidRPr="00855CB8">
        <w:t xml:space="preserve"> </w:t>
      </w:r>
      <w:r w:rsidRPr="00855CB8">
        <w:rPr>
          <w:rFonts w:ascii="Times New Roman" w:eastAsia="Times New Roman" w:hAnsi="Times New Roman" w:cs="Times New Roman"/>
          <w:sz w:val="24"/>
          <w:szCs w:val="24"/>
          <w:lang w:eastAsia="es-AR"/>
        </w:rPr>
        <w:t xml:space="preserve">practices of dads. </w:t>
      </w:r>
      <w:r w:rsidRPr="00AC6A1A">
        <w:rPr>
          <w:rFonts w:ascii="Times New Roman" w:eastAsia="Times New Roman" w:hAnsi="Times New Roman" w:cs="Times New Roman"/>
          <w:sz w:val="24"/>
          <w:szCs w:val="24"/>
          <w:lang w:val="es-AR" w:eastAsia="es-AR"/>
        </w:rPr>
        <w:t>Santa Barbara, CA: Praeger/ABC-Clio.</w:t>
      </w:r>
    </w:p>
    <w:p w14:paraId="5266493E" w14:textId="77777777" w:rsidR="007F58CB" w:rsidRPr="003824BD" w:rsidRDefault="007F58CB"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09" w:author="Nele Noppe" w:date="2020-07-19T15:50:00Z">
          <w:pPr>
            <w:spacing w:before="100" w:beforeAutospacing="1" w:after="100" w:afterAutospacing="1" w:line="240" w:lineRule="auto"/>
            <w:ind w:left="480" w:hanging="480"/>
          </w:pPr>
        </w:pPrChange>
      </w:pPr>
      <w:r w:rsidRPr="00AC6A1A">
        <w:rPr>
          <w:rFonts w:ascii="Times New Roman" w:eastAsia="Times New Roman" w:hAnsi="Times New Roman" w:cs="Times New Roman"/>
          <w:sz w:val="24"/>
          <w:szCs w:val="24"/>
          <w:lang w:val="es-AR" w:eastAsia="es-AR"/>
        </w:rPr>
        <w:t xml:space="preserve">Roy, K. M., &amp; Dyson, O. (2010). </w:t>
      </w:r>
      <w:r w:rsidRPr="003824BD">
        <w:rPr>
          <w:rFonts w:ascii="Times New Roman" w:eastAsia="Times New Roman" w:hAnsi="Times New Roman" w:cs="Times New Roman"/>
          <w:sz w:val="24"/>
          <w:szCs w:val="24"/>
          <w:lang w:eastAsia="es-AR"/>
        </w:rPr>
        <w:t>Making daddies into fathers: Community-based fatherhood programs and the construction of masculinities for low-income African American men. American Journal of Community Psychology.</w:t>
      </w:r>
    </w:p>
    <w:p w14:paraId="3914C17D" w14:textId="77777777" w:rsidR="004408D9" w:rsidRPr="003824BD"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10"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Sasson-Levy, O. (2002). Constructing identities at the margins: Masculinities and citizenship in the Israeli army. Sociological Quarterly, 43(3), 357–383. https://doi.org/10.1111/j.1533-8525.2002.tb00053.x</w:t>
      </w:r>
    </w:p>
    <w:p w14:paraId="6C4FBCD0" w14:textId="77777777"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11"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Sasson-Levy, O. (2011). Research on Gender and the Military in Israel: From a Gendered Organization to Inequality Regimes. Israel Studies Review, 26(2), 73–98. https://doi.org/10.3167/isr.2011.260205</w:t>
      </w:r>
    </w:p>
    <w:p w14:paraId="4A0B60B0" w14:textId="76247A51" w:rsidR="00097A6B" w:rsidDel="00B94A5C" w:rsidRDefault="00097A6B" w:rsidP="009A5D6E">
      <w:pPr>
        <w:spacing w:before="100" w:beforeAutospacing="1" w:after="100" w:afterAutospacing="1" w:line="480" w:lineRule="auto"/>
        <w:ind w:left="480" w:hanging="480"/>
        <w:rPr>
          <w:del w:id="1712" w:author="Nele Noppe" w:date="2020-07-19T15:02:00Z"/>
          <w:rFonts w:ascii="Times New Roman" w:eastAsia="Times New Roman" w:hAnsi="Times New Roman" w:cs="Times New Roman"/>
          <w:sz w:val="24"/>
          <w:szCs w:val="24"/>
          <w:lang w:eastAsia="es-AR"/>
        </w:rPr>
        <w:pPrChange w:id="1713" w:author="Nele Noppe" w:date="2020-07-19T15:50:00Z">
          <w:pPr>
            <w:spacing w:before="100" w:beforeAutospacing="1" w:after="100" w:afterAutospacing="1" w:line="240" w:lineRule="auto"/>
            <w:ind w:left="480" w:hanging="480"/>
          </w:pPr>
        </w:pPrChange>
      </w:pPr>
      <w:r>
        <w:rPr>
          <w:rFonts w:ascii="Times New Roman" w:eastAsia="Times New Roman" w:hAnsi="Times New Roman" w:cs="Times New Roman"/>
          <w:sz w:val="24"/>
          <w:szCs w:val="24"/>
          <w:lang w:eastAsia="es-AR"/>
        </w:rPr>
        <w:t xml:space="preserve">Schoppe-Sullivan, S. &amp; Fagan, J. (2020). </w:t>
      </w:r>
      <w:del w:id="1714" w:author="Nele Noppe" w:date="2020-07-19T15:23:00Z">
        <w:r w:rsidDel="00AA72E1">
          <w:rPr>
            <w:rFonts w:ascii="Times New Roman" w:eastAsia="Times New Roman" w:hAnsi="Times New Roman" w:cs="Times New Roman"/>
            <w:sz w:val="24"/>
            <w:szCs w:val="24"/>
            <w:lang w:eastAsia="es-AR"/>
          </w:rPr>
          <w:delText xml:space="preserve"> </w:delText>
        </w:r>
      </w:del>
      <w:r w:rsidRPr="00097A6B">
        <w:rPr>
          <w:rFonts w:ascii="Times New Roman" w:eastAsia="Times New Roman" w:hAnsi="Times New Roman" w:cs="Times New Roman"/>
          <w:sz w:val="24"/>
          <w:szCs w:val="24"/>
          <w:lang w:eastAsia="es-AR"/>
        </w:rPr>
        <w:t>The Evolution of Fathering Research in the 21</w:t>
      </w:r>
      <w:r w:rsidRPr="00097A6B">
        <w:rPr>
          <w:rFonts w:ascii="Times New Roman" w:eastAsia="Times New Roman" w:hAnsi="Times New Roman" w:cs="Times New Roman"/>
          <w:sz w:val="24"/>
          <w:szCs w:val="24"/>
          <w:vertAlign w:val="superscript"/>
          <w:lang w:eastAsia="es-AR"/>
        </w:rPr>
        <w:t>st</w:t>
      </w:r>
      <w:r>
        <w:rPr>
          <w:rFonts w:ascii="Times New Roman" w:eastAsia="Times New Roman" w:hAnsi="Times New Roman" w:cs="Times New Roman"/>
          <w:sz w:val="24"/>
          <w:szCs w:val="24"/>
          <w:lang w:eastAsia="es-AR"/>
        </w:rPr>
        <w:t xml:space="preserve"> </w:t>
      </w:r>
      <w:r w:rsidRPr="00097A6B">
        <w:rPr>
          <w:rFonts w:ascii="Times New Roman" w:eastAsia="Times New Roman" w:hAnsi="Times New Roman" w:cs="Times New Roman"/>
          <w:sz w:val="24"/>
          <w:szCs w:val="24"/>
          <w:lang w:eastAsia="es-AR"/>
        </w:rPr>
        <w:t>Century: Persistent Challenges, New Directions</w:t>
      </w:r>
      <w:r>
        <w:rPr>
          <w:rFonts w:ascii="Times New Roman" w:eastAsia="Times New Roman" w:hAnsi="Times New Roman" w:cs="Times New Roman"/>
          <w:sz w:val="24"/>
          <w:szCs w:val="24"/>
          <w:lang w:eastAsia="es-AR"/>
        </w:rPr>
        <w:t xml:space="preserve">. </w:t>
      </w:r>
      <w:r w:rsidRPr="00097A6B">
        <w:rPr>
          <w:rFonts w:ascii="Times New Roman" w:eastAsia="Times New Roman" w:hAnsi="Times New Roman" w:cs="Times New Roman"/>
          <w:sz w:val="24"/>
          <w:szCs w:val="24"/>
          <w:lang w:eastAsia="es-AR"/>
        </w:rPr>
        <w:t>Journal of Marriage and Family</w:t>
      </w:r>
      <w:r>
        <w:rPr>
          <w:rFonts w:ascii="Times New Roman" w:eastAsia="Times New Roman" w:hAnsi="Times New Roman" w:cs="Times New Roman"/>
          <w:sz w:val="24"/>
          <w:szCs w:val="24"/>
          <w:lang w:eastAsia="es-AR"/>
        </w:rPr>
        <w:t xml:space="preserve">, </w:t>
      </w:r>
      <w:del w:id="1715" w:author="Nele Noppe" w:date="2020-07-19T15:23:00Z">
        <w:r w:rsidRPr="00097A6B" w:rsidDel="00AA72E1">
          <w:rPr>
            <w:rFonts w:ascii="Times New Roman" w:eastAsia="Times New Roman" w:hAnsi="Times New Roman" w:cs="Times New Roman"/>
            <w:sz w:val="24"/>
            <w:szCs w:val="24"/>
            <w:lang w:eastAsia="es-AR"/>
          </w:rPr>
          <w:delText xml:space="preserve"> </w:delText>
        </w:r>
      </w:del>
      <w:r w:rsidRPr="00097A6B">
        <w:rPr>
          <w:rFonts w:ascii="Times New Roman" w:eastAsia="Times New Roman" w:hAnsi="Times New Roman" w:cs="Times New Roman"/>
          <w:sz w:val="24"/>
          <w:szCs w:val="24"/>
          <w:lang w:eastAsia="es-AR"/>
        </w:rPr>
        <w:t>82</w:t>
      </w:r>
      <w:r>
        <w:rPr>
          <w:rFonts w:ascii="Times New Roman" w:eastAsia="Times New Roman" w:hAnsi="Times New Roman" w:cs="Times New Roman"/>
          <w:sz w:val="24"/>
          <w:szCs w:val="24"/>
          <w:lang w:eastAsia="es-AR"/>
        </w:rPr>
        <w:t xml:space="preserve">, </w:t>
      </w:r>
      <w:del w:id="1716" w:author="Nele Noppe" w:date="2020-07-19T15:23:00Z">
        <w:r w:rsidRPr="00097A6B" w:rsidDel="00AA72E1">
          <w:rPr>
            <w:rFonts w:ascii="Times New Roman" w:eastAsia="Times New Roman" w:hAnsi="Times New Roman" w:cs="Times New Roman"/>
            <w:sz w:val="24"/>
            <w:szCs w:val="24"/>
            <w:lang w:eastAsia="es-AR"/>
          </w:rPr>
          <w:delText xml:space="preserve">  </w:delText>
        </w:r>
      </w:del>
      <w:r w:rsidRPr="00097A6B">
        <w:rPr>
          <w:rFonts w:ascii="Times New Roman" w:eastAsia="Times New Roman" w:hAnsi="Times New Roman" w:cs="Times New Roman"/>
          <w:sz w:val="24"/>
          <w:szCs w:val="24"/>
          <w:lang w:eastAsia="es-AR"/>
        </w:rPr>
        <w:t>175–197</w:t>
      </w:r>
      <w:r>
        <w:rPr>
          <w:rFonts w:ascii="Times New Roman" w:eastAsia="Times New Roman" w:hAnsi="Times New Roman" w:cs="Times New Roman"/>
          <w:sz w:val="24"/>
          <w:szCs w:val="24"/>
          <w:lang w:eastAsia="es-AR"/>
        </w:rPr>
        <w:t xml:space="preserve">. </w:t>
      </w:r>
    </w:p>
    <w:p w14:paraId="318913C9" w14:textId="77777777" w:rsidR="008828B4" w:rsidRDefault="008828B4"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17" w:author="Nele Noppe" w:date="2020-07-19T15:50:00Z">
          <w:pPr>
            <w:spacing w:before="100" w:beforeAutospacing="1" w:after="100" w:afterAutospacing="1" w:line="240" w:lineRule="auto"/>
            <w:ind w:left="480" w:hanging="480"/>
          </w:pPr>
        </w:pPrChange>
      </w:pPr>
    </w:p>
    <w:p w14:paraId="72C8C34F" w14:textId="6A343ACF" w:rsidR="008828B4" w:rsidRPr="008828B4" w:rsidRDefault="008828B4"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18" w:author="Nele Noppe" w:date="2020-07-19T15:50:00Z">
          <w:pPr>
            <w:spacing w:before="100" w:beforeAutospacing="1" w:after="100" w:afterAutospacing="1" w:line="240" w:lineRule="auto"/>
            <w:ind w:left="480" w:hanging="480"/>
          </w:pPr>
        </w:pPrChange>
      </w:pPr>
      <w:r w:rsidRPr="008828B4">
        <w:rPr>
          <w:rFonts w:ascii="Times New Roman" w:eastAsia="Times New Roman" w:hAnsi="Times New Roman" w:cs="Times New Roman"/>
          <w:sz w:val="24"/>
          <w:szCs w:val="24"/>
          <w:lang w:eastAsia="es-AR"/>
        </w:rPr>
        <w:t xml:space="preserve">Shields, S.A. (2008). Gender: An intersectionality perspective. </w:t>
      </w:r>
      <w:r w:rsidRPr="008828B4">
        <w:rPr>
          <w:rFonts w:ascii="Times New Roman" w:eastAsia="Times New Roman" w:hAnsi="Times New Roman" w:cs="Times New Roman"/>
          <w:i/>
          <w:iCs/>
          <w:sz w:val="24"/>
          <w:szCs w:val="24"/>
          <w:lang w:eastAsia="es-AR"/>
        </w:rPr>
        <w:t>Sex Roles, 59</w:t>
      </w:r>
      <w:r w:rsidRPr="008828B4">
        <w:rPr>
          <w:rFonts w:ascii="Times New Roman" w:eastAsia="Times New Roman" w:hAnsi="Times New Roman" w:cs="Times New Roman"/>
          <w:sz w:val="24"/>
          <w:szCs w:val="24"/>
          <w:lang w:eastAsia="es-AR"/>
        </w:rPr>
        <w:t>(5), 301</w:t>
      </w:r>
      <w:ins w:id="1719" w:author="Nele Noppe" w:date="2020-07-19T15:43:00Z">
        <w:r w:rsidR="00B05988">
          <w:rPr>
            <w:rFonts w:ascii="Times New Roman" w:eastAsia="Times New Roman" w:hAnsi="Times New Roman" w:cs="Times New Roman"/>
            <w:sz w:val="24"/>
            <w:szCs w:val="24"/>
            <w:lang w:eastAsia="es-AR"/>
          </w:rPr>
          <w:t>–</w:t>
        </w:r>
      </w:ins>
      <w:del w:id="1720" w:author="Nele Noppe" w:date="2020-07-19T15:43:00Z">
        <w:r w:rsidRPr="008828B4" w:rsidDel="00B05988">
          <w:rPr>
            <w:rFonts w:ascii="Times New Roman" w:eastAsia="Times New Roman" w:hAnsi="Times New Roman" w:cs="Times New Roman"/>
            <w:sz w:val="24"/>
            <w:szCs w:val="24"/>
            <w:lang w:eastAsia="es-AR"/>
          </w:rPr>
          <w:delText>-</w:delText>
        </w:r>
      </w:del>
      <w:r w:rsidRPr="008828B4">
        <w:rPr>
          <w:rFonts w:ascii="Times New Roman" w:eastAsia="Times New Roman" w:hAnsi="Times New Roman" w:cs="Times New Roman"/>
          <w:sz w:val="24"/>
          <w:szCs w:val="24"/>
          <w:lang w:eastAsia="es-AR"/>
        </w:rPr>
        <w:t>311.</w:t>
      </w:r>
    </w:p>
    <w:p w14:paraId="1AF99DDF" w14:textId="63B30DE9" w:rsidR="00244166" w:rsidRPr="003824BD" w:rsidRDefault="00244166"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21" w:author="Nele Noppe" w:date="2020-07-19T15:50:00Z">
          <w:pPr>
            <w:spacing w:before="100" w:beforeAutospacing="1" w:after="100" w:afterAutospacing="1" w:line="240" w:lineRule="auto"/>
            <w:ind w:left="480" w:hanging="480"/>
          </w:pPr>
        </w:pPrChange>
      </w:pPr>
      <w:r>
        <w:rPr>
          <w:rFonts w:ascii="Times New Roman" w:eastAsia="Times New Roman" w:hAnsi="Times New Roman" w:cs="Times New Roman"/>
          <w:sz w:val="24"/>
          <w:szCs w:val="24"/>
          <w:lang w:eastAsia="es-AR"/>
        </w:rPr>
        <w:t xml:space="preserve">Stanovsky, D. (2007). Postcolonial Masculinities. In </w:t>
      </w:r>
      <w:r w:rsidRPr="00244166">
        <w:rPr>
          <w:rFonts w:ascii="Times New Roman" w:eastAsia="Times New Roman" w:hAnsi="Times New Roman" w:cs="Times New Roman"/>
          <w:sz w:val="24"/>
          <w:szCs w:val="24"/>
          <w:lang w:eastAsia="es-AR"/>
        </w:rPr>
        <w:t>Flood,</w:t>
      </w:r>
      <w:r>
        <w:rPr>
          <w:rFonts w:ascii="Times New Roman" w:eastAsia="Times New Roman" w:hAnsi="Times New Roman" w:cs="Times New Roman"/>
          <w:sz w:val="24"/>
          <w:szCs w:val="24"/>
          <w:lang w:eastAsia="es-AR"/>
        </w:rPr>
        <w:t xml:space="preserve"> M., </w:t>
      </w:r>
      <w:del w:id="1722" w:author="Nele Noppe" w:date="2020-07-19T15:23:00Z">
        <w:r w:rsidRPr="00244166" w:rsidDel="00AA72E1">
          <w:rPr>
            <w:rFonts w:ascii="Times New Roman" w:eastAsia="Times New Roman" w:hAnsi="Times New Roman" w:cs="Times New Roman"/>
            <w:sz w:val="24"/>
            <w:szCs w:val="24"/>
            <w:lang w:eastAsia="es-AR"/>
          </w:rPr>
          <w:delText xml:space="preserve"> </w:delText>
        </w:r>
      </w:del>
      <w:r>
        <w:rPr>
          <w:rFonts w:ascii="Times New Roman" w:eastAsia="Times New Roman" w:hAnsi="Times New Roman" w:cs="Times New Roman"/>
          <w:sz w:val="24"/>
          <w:szCs w:val="24"/>
          <w:lang w:eastAsia="es-AR"/>
        </w:rPr>
        <w:t xml:space="preserve">Gardiner, J. K., Pease, B., </w:t>
      </w:r>
      <w:del w:id="1723" w:author="Nele Noppe" w:date="2020-07-19T15:23:00Z">
        <w:r w:rsidDel="00AA72E1">
          <w:rPr>
            <w:rFonts w:ascii="Times New Roman" w:eastAsia="Times New Roman" w:hAnsi="Times New Roman" w:cs="Times New Roman"/>
            <w:sz w:val="24"/>
            <w:szCs w:val="24"/>
            <w:lang w:eastAsia="es-AR"/>
          </w:rPr>
          <w:delText xml:space="preserve"> </w:delText>
        </w:r>
      </w:del>
      <w:r>
        <w:rPr>
          <w:rFonts w:ascii="Times New Roman" w:eastAsia="Times New Roman" w:hAnsi="Times New Roman" w:cs="Times New Roman"/>
          <w:sz w:val="24"/>
          <w:szCs w:val="24"/>
          <w:lang w:eastAsia="es-AR"/>
        </w:rPr>
        <w:t xml:space="preserve">&amp; </w:t>
      </w:r>
      <w:del w:id="1724" w:author="Nele Noppe" w:date="2020-07-19T15:23:00Z">
        <w:r w:rsidRPr="00244166" w:rsidDel="00AA72E1">
          <w:rPr>
            <w:rFonts w:ascii="Times New Roman" w:eastAsia="Times New Roman" w:hAnsi="Times New Roman" w:cs="Times New Roman"/>
            <w:sz w:val="24"/>
            <w:szCs w:val="24"/>
            <w:lang w:eastAsia="es-AR"/>
          </w:rPr>
          <w:delText xml:space="preserve"> </w:delText>
        </w:r>
      </w:del>
      <w:r w:rsidRPr="00244166">
        <w:rPr>
          <w:rFonts w:ascii="Times New Roman" w:eastAsia="Times New Roman" w:hAnsi="Times New Roman" w:cs="Times New Roman"/>
          <w:sz w:val="24"/>
          <w:szCs w:val="24"/>
          <w:lang w:eastAsia="es-AR"/>
        </w:rPr>
        <w:t>Pringle</w:t>
      </w:r>
      <w:r>
        <w:rPr>
          <w:rFonts w:ascii="Times New Roman" w:eastAsia="Times New Roman" w:hAnsi="Times New Roman" w:cs="Times New Roman"/>
          <w:sz w:val="24"/>
          <w:szCs w:val="24"/>
          <w:lang w:eastAsia="es-AR"/>
        </w:rPr>
        <w:t xml:space="preserve">, K. (Eds.). </w:t>
      </w:r>
      <w:r w:rsidRPr="00244166">
        <w:rPr>
          <w:rFonts w:ascii="Times New Roman" w:eastAsia="Times New Roman" w:hAnsi="Times New Roman" w:cs="Times New Roman"/>
          <w:sz w:val="24"/>
          <w:szCs w:val="24"/>
          <w:lang w:eastAsia="es-AR"/>
        </w:rPr>
        <w:t>International Encyclopedia of Men and</w:t>
      </w:r>
      <w:r>
        <w:rPr>
          <w:rFonts w:ascii="Times New Roman" w:eastAsia="Times New Roman" w:hAnsi="Times New Roman" w:cs="Times New Roman"/>
          <w:sz w:val="24"/>
          <w:szCs w:val="24"/>
          <w:lang w:eastAsia="es-AR"/>
        </w:rPr>
        <w:t xml:space="preserve"> </w:t>
      </w:r>
      <w:r w:rsidRPr="00244166">
        <w:rPr>
          <w:rFonts w:ascii="Times New Roman" w:eastAsia="Times New Roman" w:hAnsi="Times New Roman" w:cs="Times New Roman"/>
          <w:sz w:val="24"/>
          <w:szCs w:val="24"/>
          <w:lang w:eastAsia="es-AR"/>
        </w:rPr>
        <w:t>Masculinities. Eds..</w:t>
      </w:r>
      <w:r>
        <w:rPr>
          <w:rFonts w:ascii="Times New Roman" w:eastAsia="Times New Roman" w:hAnsi="Times New Roman" w:cs="Times New Roman"/>
          <w:sz w:val="24"/>
          <w:szCs w:val="24"/>
          <w:lang w:eastAsia="es-AR"/>
        </w:rPr>
        <w:t xml:space="preserve"> </w:t>
      </w:r>
      <w:r w:rsidRPr="00244166">
        <w:rPr>
          <w:rFonts w:ascii="Times New Roman" w:eastAsia="Times New Roman" w:hAnsi="Times New Roman" w:cs="Times New Roman"/>
          <w:sz w:val="24"/>
          <w:szCs w:val="24"/>
          <w:lang w:eastAsia="es-AR"/>
        </w:rPr>
        <w:t>London: Routledge</w:t>
      </w:r>
      <w:r>
        <w:rPr>
          <w:rFonts w:ascii="Times New Roman" w:eastAsia="Times New Roman" w:hAnsi="Times New Roman" w:cs="Times New Roman"/>
          <w:sz w:val="24"/>
          <w:szCs w:val="24"/>
          <w:lang w:eastAsia="es-AR"/>
        </w:rPr>
        <w:t>.</w:t>
      </w:r>
      <w:del w:id="1725" w:author="Nele Noppe" w:date="2020-07-19T15:23:00Z">
        <w:r w:rsidDel="00AA72E1">
          <w:rPr>
            <w:rFonts w:ascii="Times New Roman" w:eastAsia="Times New Roman" w:hAnsi="Times New Roman" w:cs="Times New Roman"/>
            <w:sz w:val="24"/>
            <w:szCs w:val="24"/>
            <w:lang w:eastAsia="es-AR"/>
          </w:rPr>
          <w:delText xml:space="preserve"> </w:delText>
        </w:r>
      </w:del>
    </w:p>
    <w:p w14:paraId="752A2456" w14:textId="3B2211B9" w:rsidR="004408D9" w:rsidRDefault="004408D9"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26"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t>Strier, R. (2015). Fathers in Israel: Contextualizing Images of Fatherhood. In The father</w:t>
      </w:r>
      <w:ins w:id="1727" w:author="Nele Noppe" w:date="2020-07-19T15:43:00Z">
        <w:r w:rsidR="00B05988">
          <w:rPr>
            <w:rFonts w:ascii="Times New Roman" w:eastAsia="Times New Roman" w:hAnsi="Times New Roman" w:cs="Times New Roman"/>
            <w:sz w:val="24"/>
            <w:szCs w:val="24"/>
            <w:lang w:eastAsia="es-AR"/>
          </w:rPr>
          <w:t>’</w:t>
        </w:r>
      </w:ins>
      <w:del w:id="1728" w:author="Nele Noppe" w:date="2020-07-19T15:43:00Z">
        <w:r w:rsidRPr="003824BD" w:rsidDel="00B05988">
          <w:rPr>
            <w:rFonts w:ascii="Times New Roman" w:eastAsia="Times New Roman" w:hAnsi="Times New Roman" w:cs="Times New Roman"/>
            <w:sz w:val="24"/>
            <w:szCs w:val="24"/>
            <w:lang w:eastAsia="es-AR"/>
          </w:rPr>
          <w:delText>'</w:delText>
        </w:r>
      </w:del>
      <w:r w:rsidRPr="003824BD">
        <w:rPr>
          <w:rFonts w:ascii="Times New Roman" w:eastAsia="Times New Roman" w:hAnsi="Times New Roman" w:cs="Times New Roman"/>
          <w:sz w:val="24"/>
          <w:szCs w:val="24"/>
          <w:lang w:eastAsia="es-AR"/>
        </w:rPr>
        <w:t>s role: Cross-cultural perspectives (pp. 197–226).</w:t>
      </w:r>
    </w:p>
    <w:p w14:paraId="6CC0FD83" w14:textId="764CF372" w:rsidR="00DD6532" w:rsidRDefault="00DD6532"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29" w:author="Nele Noppe" w:date="2020-07-19T15:50:00Z">
          <w:pPr>
            <w:spacing w:before="100" w:beforeAutospacing="1" w:after="100" w:afterAutospacing="1" w:line="240" w:lineRule="auto"/>
            <w:ind w:left="480" w:hanging="480"/>
          </w:pPr>
        </w:pPrChange>
      </w:pPr>
      <w:r>
        <w:rPr>
          <w:rFonts w:ascii="Times New Roman" w:eastAsia="Times New Roman" w:hAnsi="Times New Roman" w:cs="Times New Roman"/>
          <w:sz w:val="24"/>
          <w:szCs w:val="24"/>
          <w:lang w:eastAsia="es-AR"/>
        </w:rPr>
        <w:lastRenderedPageBreak/>
        <w:t xml:space="preserve">Waller, M. (2018). </w:t>
      </w:r>
      <w:r w:rsidRPr="00DD6532">
        <w:rPr>
          <w:rFonts w:ascii="Times New Roman" w:eastAsia="Times New Roman" w:hAnsi="Times New Roman" w:cs="Times New Roman"/>
          <w:sz w:val="24"/>
          <w:szCs w:val="24"/>
          <w:lang w:eastAsia="es-AR"/>
        </w:rPr>
        <w:t>My Baby</w:t>
      </w:r>
      <w:ins w:id="1730" w:author="Nele Noppe" w:date="2020-07-19T15:43:00Z">
        <w:r w:rsidR="00B05988">
          <w:rPr>
            <w:rFonts w:ascii="Times New Roman" w:eastAsia="Times New Roman" w:hAnsi="Times New Roman" w:cs="Times New Roman"/>
            <w:sz w:val="24"/>
            <w:szCs w:val="24"/>
            <w:lang w:eastAsia="es-AR"/>
          </w:rPr>
          <w:t>’</w:t>
        </w:r>
      </w:ins>
      <w:del w:id="1731" w:author="Nele Noppe" w:date="2020-07-19T15:43:00Z">
        <w:r w:rsidRPr="00DD6532" w:rsidDel="00B05988">
          <w:rPr>
            <w:rFonts w:ascii="Times New Roman" w:eastAsia="Times New Roman" w:hAnsi="Times New Roman" w:cs="Times New Roman"/>
            <w:sz w:val="24"/>
            <w:szCs w:val="24"/>
            <w:lang w:eastAsia="es-AR"/>
          </w:rPr>
          <w:delText>'</w:delText>
        </w:r>
      </w:del>
      <w:r w:rsidRPr="00DD6532">
        <w:rPr>
          <w:rFonts w:ascii="Times New Roman" w:eastAsia="Times New Roman" w:hAnsi="Times New Roman" w:cs="Times New Roman"/>
          <w:sz w:val="24"/>
          <w:szCs w:val="24"/>
          <w:lang w:eastAsia="es-AR"/>
        </w:rPr>
        <w:t>s Father: Unmarried Parents and Paternal Responsibility</w:t>
      </w:r>
      <w:r>
        <w:rPr>
          <w:rFonts w:ascii="Times New Roman" w:eastAsia="Times New Roman" w:hAnsi="Times New Roman" w:cs="Times New Roman"/>
          <w:sz w:val="24"/>
          <w:szCs w:val="24"/>
          <w:lang w:eastAsia="es-AR"/>
        </w:rPr>
        <w:t>. I</w:t>
      </w:r>
      <w:r w:rsidRPr="00DD6532">
        <w:rPr>
          <w:rFonts w:ascii="Times New Roman" w:eastAsia="Times New Roman" w:hAnsi="Times New Roman" w:cs="Times New Roman"/>
          <w:sz w:val="24"/>
          <w:szCs w:val="24"/>
          <w:lang w:eastAsia="es-AR"/>
        </w:rPr>
        <w:t>thaca</w:t>
      </w:r>
      <w:del w:id="1732" w:author="Nele Noppe" w:date="2020-07-19T15:44:00Z">
        <w:r w:rsidRPr="00DD6532" w:rsidDel="00B05988">
          <w:rPr>
            <w:rFonts w:ascii="Times New Roman" w:eastAsia="Times New Roman" w:hAnsi="Times New Roman" w:cs="Times New Roman"/>
            <w:sz w:val="24"/>
            <w:szCs w:val="24"/>
            <w:lang w:eastAsia="es-AR"/>
          </w:rPr>
          <w:delText xml:space="preserve"> </w:delText>
        </w:r>
      </w:del>
      <w:r w:rsidRPr="00DD6532">
        <w:rPr>
          <w:rFonts w:ascii="Times New Roman" w:eastAsia="Times New Roman" w:hAnsi="Times New Roman" w:cs="Times New Roman"/>
          <w:sz w:val="24"/>
          <w:szCs w:val="24"/>
          <w:lang w:eastAsia="es-AR"/>
        </w:rPr>
        <w:t>: Cornell University Pres</w:t>
      </w:r>
      <w:r>
        <w:rPr>
          <w:rFonts w:ascii="Times New Roman" w:eastAsia="Times New Roman" w:hAnsi="Times New Roman" w:cs="Times New Roman"/>
          <w:sz w:val="24"/>
          <w:szCs w:val="24"/>
          <w:lang w:eastAsia="es-AR"/>
        </w:rPr>
        <w:t>s.</w:t>
      </w:r>
    </w:p>
    <w:p w14:paraId="42CA779C" w14:textId="01245A5F" w:rsidR="0020600E" w:rsidRPr="003824BD" w:rsidRDefault="0020600E" w:rsidP="009A5D6E">
      <w:pPr>
        <w:spacing w:before="100" w:beforeAutospacing="1" w:after="100" w:afterAutospacing="1" w:line="480" w:lineRule="auto"/>
        <w:ind w:left="480" w:hanging="480"/>
        <w:rPr>
          <w:rFonts w:ascii="Times New Roman" w:eastAsia="Times New Roman" w:hAnsi="Times New Roman" w:cs="Times New Roman"/>
          <w:sz w:val="24"/>
          <w:szCs w:val="24"/>
          <w:lang w:eastAsia="es-AR"/>
        </w:rPr>
        <w:pPrChange w:id="1733" w:author="Nele Noppe" w:date="2020-07-19T15:50:00Z">
          <w:pPr>
            <w:spacing w:before="100" w:beforeAutospacing="1" w:after="100" w:afterAutospacing="1" w:line="240" w:lineRule="auto"/>
            <w:ind w:left="480" w:hanging="480"/>
          </w:pPr>
        </w:pPrChange>
      </w:pPr>
      <w:r w:rsidRPr="0020600E">
        <w:rPr>
          <w:rFonts w:ascii="Times New Roman" w:eastAsia="Times New Roman" w:hAnsi="Times New Roman" w:cs="Times New Roman"/>
          <w:sz w:val="24"/>
          <w:szCs w:val="24"/>
          <w:lang w:eastAsia="es-AR"/>
        </w:rPr>
        <w:t xml:space="preserve">Zinn, M., Hondagneu-Sotelo, P. Messner, M. Nawyn, S. (2019). Print book. English. </w:t>
      </w:r>
      <w:del w:id="1734" w:author="Nele Noppe" w:date="2020-07-19T15:23:00Z">
        <w:r w:rsidRPr="0020600E" w:rsidDel="00AA72E1">
          <w:rPr>
            <w:rFonts w:ascii="Times New Roman" w:eastAsia="Times New Roman" w:hAnsi="Times New Roman" w:cs="Times New Roman"/>
            <w:sz w:val="24"/>
            <w:szCs w:val="24"/>
            <w:lang w:eastAsia="es-AR"/>
          </w:rPr>
          <w:delText xml:space="preserve"> </w:delText>
        </w:r>
      </w:del>
      <w:r w:rsidRPr="0020600E">
        <w:rPr>
          <w:rFonts w:ascii="Times New Roman" w:eastAsia="Times New Roman" w:hAnsi="Times New Roman" w:cs="Times New Roman"/>
          <w:sz w:val="24"/>
          <w:szCs w:val="24"/>
          <w:lang w:eastAsia="es-AR"/>
        </w:rPr>
        <w:t>Sixth Edition. New York</w:t>
      </w:r>
      <w:del w:id="1735" w:author="Nele Noppe" w:date="2020-07-19T15:44:00Z">
        <w:r w:rsidRPr="0020600E" w:rsidDel="00B05988">
          <w:rPr>
            <w:rFonts w:ascii="Times New Roman" w:eastAsia="Times New Roman" w:hAnsi="Times New Roman" w:cs="Times New Roman"/>
            <w:sz w:val="24"/>
            <w:szCs w:val="24"/>
            <w:lang w:eastAsia="es-AR"/>
          </w:rPr>
          <w:delText xml:space="preserve"> </w:delText>
        </w:r>
      </w:del>
      <w:r w:rsidRPr="0020600E">
        <w:rPr>
          <w:rFonts w:ascii="Times New Roman" w:eastAsia="Times New Roman" w:hAnsi="Times New Roman" w:cs="Times New Roman"/>
          <w:sz w:val="24"/>
          <w:szCs w:val="24"/>
          <w:lang w:eastAsia="es-AR"/>
        </w:rPr>
        <w:t>: Oxford</w:t>
      </w:r>
    </w:p>
    <w:p w14:paraId="6C5B8099" w14:textId="77777777" w:rsidR="004408D9" w:rsidRPr="004408D9" w:rsidRDefault="004408D9" w:rsidP="009A5D6E">
      <w:pPr>
        <w:spacing w:before="100" w:beforeAutospacing="1" w:after="100" w:afterAutospacing="1" w:line="480" w:lineRule="auto"/>
        <w:ind w:left="480" w:hanging="480"/>
        <w:rPr>
          <w:rFonts w:asciiTheme="majorBidi" w:hAnsiTheme="majorBidi" w:cstheme="majorBidi"/>
          <w:sz w:val="24"/>
          <w:szCs w:val="24"/>
          <w:rtl/>
        </w:rPr>
        <w:pPrChange w:id="1736" w:author="Nele Noppe" w:date="2020-07-19T15:50:00Z">
          <w:pPr>
            <w:spacing w:before="100" w:beforeAutospacing="1" w:after="100" w:afterAutospacing="1" w:line="240" w:lineRule="auto"/>
            <w:ind w:left="480" w:hanging="480"/>
          </w:pPr>
        </w:pPrChange>
      </w:pPr>
      <w:r w:rsidRPr="003824BD">
        <w:rPr>
          <w:rFonts w:ascii="Times New Roman" w:eastAsia="Times New Roman" w:hAnsi="Times New Roman" w:cs="Times New Roman"/>
          <w:sz w:val="24"/>
          <w:szCs w:val="24"/>
          <w:lang w:eastAsia="es-AR"/>
        </w:rPr>
        <w:fldChar w:fldCharType="end"/>
      </w:r>
    </w:p>
    <w:p w14:paraId="0D616120" w14:textId="77777777" w:rsidR="004408D9" w:rsidRPr="004408D9" w:rsidRDefault="004408D9" w:rsidP="009A5D6E">
      <w:pPr>
        <w:spacing w:line="480" w:lineRule="auto"/>
        <w:rPr>
          <w:rFonts w:asciiTheme="majorBidi" w:hAnsiTheme="majorBidi" w:cstheme="majorBidi"/>
          <w:sz w:val="24"/>
          <w:szCs w:val="24"/>
        </w:rPr>
      </w:pPr>
    </w:p>
    <w:p w14:paraId="6BD7BFB2" w14:textId="77777777" w:rsidR="004408D9" w:rsidRPr="004408D9" w:rsidRDefault="004408D9" w:rsidP="005671D1">
      <w:pPr>
        <w:spacing w:line="480" w:lineRule="auto"/>
        <w:rPr>
          <w:rFonts w:asciiTheme="majorBidi" w:hAnsiTheme="majorBidi" w:cstheme="majorBidi"/>
          <w:sz w:val="24"/>
          <w:szCs w:val="24"/>
          <w:rtl/>
        </w:rPr>
      </w:pPr>
    </w:p>
    <w:p w14:paraId="4EE1FCE9" w14:textId="77777777" w:rsidR="00A740FF" w:rsidRDefault="00A740FF" w:rsidP="00EF3649"/>
    <w:sectPr w:rsidR="00A740F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7" w:author="Nele Noppe" w:date="2020-07-19T12:11:00Z" w:initials="NN">
    <w:p w14:paraId="22474F20" w14:textId="3BD74EE5" w:rsidR="00067A35" w:rsidRDefault="00067A35">
      <w:pPr>
        <w:pStyle w:val="CommentText"/>
      </w:pPr>
      <w:r>
        <w:rPr>
          <w:rStyle w:val="CommentReference"/>
        </w:rPr>
        <w:annotationRef/>
      </w:r>
      <w:r>
        <w:t>You may want to follow this point up with something, as it sounds incomplete as is. Maybe why this was an issue or what the impact of it was?</w:t>
      </w:r>
    </w:p>
  </w:comment>
  <w:comment w:id="509" w:author="Nele Noppe" w:date="2020-07-19T12:56:00Z" w:initials="NN">
    <w:p w14:paraId="5CABB064" w14:textId="5A683132" w:rsidR="00067A35" w:rsidRDefault="00067A35">
      <w:pPr>
        <w:pStyle w:val="CommentText"/>
      </w:pPr>
      <w:r>
        <w:rPr>
          <w:rStyle w:val="CommentReference"/>
        </w:rPr>
        <w:annotationRef/>
      </w:r>
      <w:r>
        <w:t>Which currency, USD? May want to specify for clarity.</w:t>
      </w:r>
    </w:p>
  </w:comment>
  <w:comment w:id="544" w:author="Nele Noppe" w:date="2020-07-19T12:58:00Z" w:initials="NN">
    <w:p w14:paraId="3C10D807" w14:textId="22C146EA" w:rsidR="00067A35" w:rsidRDefault="00067A35">
      <w:pPr>
        <w:pStyle w:val="CommentText"/>
      </w:pPr>
      <w:r>
        <w:rPr>
          <w:rStyle w:val="CommentReference"/>
        </w:rPr>
        <w:annotationRef/>
      </w:r>
      <w:r>
        <w:t>Should these be briefly explained, or would the audience know what they are?</w:t>
      </w:r>
    </w:p>
  </w:comment>
  <w:comment w:id="559" w:author="Nele Noppe" w:date="2020-07-19T12:59:00Z" w:initials="NN">
    <w:p w14:paraId="610B907A" w14:textId="2C8D5940" w:rsidR="00067A35" w:rsidRDefault="00067A35">
      <w:pPr>
        <w:pStyle w:val="CommentText"/>
      </w:pPr>
      <w:r>
        <w:rPr>
          <w:rStyle w:val="CommentReference"/>
        </w:rPr>
        <w:annotationRef/>
      </w:r>
      <w:r>
        <w:t>Should black be capitalized in this context?</w:t>
      </w:r>
    </w:p>
  </w:comment>
  <w:comment w:id="685" w:author="Nele Noppe" w:date="2020-07-19T13:13:00Z" w:initials="NN">
    <w:p w14:paraId="326A9E36" w14:textId="703BE0E8" w:rsidR="00067A35" w:rsidRDefault="00067A35">
      <w:pPr>
        <w:pStyle w:val="CommentText"/>
      </w:pPr>
      <w:r>
        <w:rPr>
          <w:rStyle w:val="CommentReference"/>
        </w:rPr>
        <w:annotationRef/>
      </w:r>
      <w:r>
        <w:t>You may want to expand on this point in order to connect it to the argument you made above, it feels a bit incomplete to leave it like this.</w:t>
      </w:r>
    </w:p>
  </w:comment>
  <w:comment w:id="794" w:author="Nele Noppe" w:date="2020-07-19T14:14:00Z" w:initials="NN">
    <w:p w14:paraId="7FD71247" w14:textId="2A9D1F12" w:rsidR="00067A35" w:rsidRDefault="00067A35">
      <w:pPr>
        <w:pStyle w:val="CommentText"/>
      </w:pPr>
      <w:r>
        <w:rPr>
          <w:rStyle w:val="CommentReference"/>
        </w:rPr>
        <w:annotationRef/>
      </w:r>
      <w:r>
        <w:t>Should other scholars be introduced 1</w:t>
      </w:r>
      <w:r w:rsidRPr="008365AA">
        <w:rPr>
          <w:vertAlign w:val="superscript"/>
        </w:rPr>
        <w:t>st</w:t>
      </w:r>
      <w:r>
        <w:t xml:space="preserve"> name last name?</w:t>
      </w:r>
    </w:p>
  </w:comment>
  <w:comment w:id="918" w:author="Nele Noppe" w:date="2020-07-19T14:19:00Z" w:initials="NN">
    <w:p w14:paraId="0A6F2F4B" w14:textId="239D6999" w:rsidR="00067A35" w:rsidRDefault="00067A35">
      <w:pPr>
        <w:pStyle w:val="CommentText"/>
      </w:pPr>
      <w:r>
        <w:rPr>
          <w:rStyle w:val="CommentReference"/>
        </w:rPr>
        <w:annotationRef/>
      </w:r>
      <w:r>
        <w:t>This line could probably be deleted, as it’s a repeat of what you just said in the previous sentence.</w:t>
      </w:r>
    </w:p>
  </w:comment>
  <w:comment w:id="948" w:author="Nele Noppe" w:date="2020-07-19T14:22:00Z" w:initials="NN">
    <w:p w14:paraId="1F430D47" w14:textId="68848D8F" w:rsidR="00067A35" w:rsidRDefault="00067A35">
      <w:pPr>
        <w:pStyle w:val="CommentText"/>
      </w:pPr>
      <w:r>
        <w:rPr>
          <w:rStyle w:val="CommentReference"/>
        </w:rPr>
        <w:annotationRef/>
      </w:r>
      <w:r>
        <w:t>What is the answer to this? You may want to include it for clarity.</w:t>
      </w:r>
    </w:p>
  </w:comment>
  <w:comment w:id="1047" w:author="Nele Noppe" w:date="2020-07-19T14:29:00Z" w:initials="NN">
    <w:p w14:paraId="5C1A9397" w14:textId="16B8C8DE" w:rsidR="00067A35" w:rsidRDefault="00067A35">
      <w:pPr>
        <w:pStyle w:val="CommentText"/>
      </w:pPr>
      <w:r>
        <w:rPr>
          <w:rStyle w:val="CommentReference"/>
        </w:rPr>
        <w:annotationRef/>
      </w:r>
      <w:r>
        <w:t>You may want to translate this for the reader as you did with Ashkenazi</w:t>
      </w:r>
    </w:p>
  </w:comment>
  <w:comment w:id="1094" w:author="Nele Noppe" w:date="2020-07-12T14:33:00Z" w:initials="NN">
    <w:p w14:paraId="16CF1917" w14:textId="1AC9096D" w:rsidR="00067A35" w:rsidRDefault="00067A35">
      <w:pPr>
        <w:pStyle w:val="CommentText"/>
      </w:pPr>
      <w:r>
        <w:rPr>
          <w:rStyle w:val="CommentReference"/>
        </w:rPr>
        <w:annotationRef/>
      </w:r>
      <w:r>
        <w:t xml:space="preserve">Do you mean single parents or single generation </w:t>
      </w:r>
      <w:proofErr w:type="spellStart"/>
      <w:r>
        <w:t>familes</w:t>
      </w:r>
      <w:proofErr w:type="spellEnd"/>
      <w:r>
        <w:t>?</w:t>
      </w:r>
    </w:p>
  </w:comment>
  <w:comment w:id="1184" w:author="Nele Noppe" w:date="2020-07-19T14:37:00Z" w:initials="NN">
    <w:p w14:paraId="12ECB4B6" w14:textId="5E4BE98A" w:rsidR="00067A35" w:rsidRDefault="00067A35">
      <w:pPr>
        <w:pStyle w:val="CommentText"/>
      </w:pPr>
      <w:r>
        <w:rPr>
          <w:rStyle w:val="CommentReference"/>
        </w:rPr>
        <w:annotationRef/>
      </w:r>
      <w:r>
        <w:t xml:space="preserve">You may want to expand on this a bit more as an introduction to the topic. </w:t>
      </w:r>
    </w:p>
  </w:comment>
  <w:comment w:id="1547" w:author="Nele Noppe" w:date="2020-07-19T15:00:00Z" w:initials="NN">
    <w:p w14:paraId="2F282A2F" w14:textId="3F1FAFB7" w:rsidR="00067A35" w:rsidRDefault="00067A35">
      <w:pPr>
        <w:pStyle w:val="CommentText"/>
      </w:pPr>
      <w:r>
        <w:rPr>
          <w:rStyle w:val="CommentReference"/>
        </w:rPr>
        <w:annotationRef/>
      </w:r>
      <w:r>
        <w:t>Of what, exactly?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474F20" w15:done="0"/>
  <w15:commentEx w15:paraId="5CABB064" w15:done="0"/>
  <w15:commentEx w15:paraId="3C10D807" w15:done="0"/>
  <w15:commentEx w15:paraId="610B907A" w15:done="0"/>
  <w15:commentEx w15:paraId="326A9E36" w15:done="0"/>
  <w15:commentEx w15:paraId="7FD71247" w15:done="0"/>
  <w15:commentEx w15:paraId="0A6F2F4B" w15:done="0"/>
  <w15:commentEx w15:paraId="1F430D47" w15:done="0"/>
  <w15:commentEx w15:paraId="5C1A9397" w15:done="0"/>
  <w15:commentEx w15:paraId="16CF1917" w15:done="0"/>
  <w15:commentEx w15:paraId="12ECB4B6" w15:done="0"/>
  <w15:commentEx w15:paraId="2F282A2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74F20" w16cid:durableId="22BEB6E2"/>
  <w16cid:commentId w16cid:paraId="5CABB064" w16cid:durableId="22BEC17E"/>
  <w16cid:commentId w16cid:paraId="3C10D807" w16cid:durableId="22BEC204"/>
  <w16cid:commentId w16cid:paraId="610B907A" w16cid:durableId="22BEC23C"/>
  <w16cid:commentId w16cid:paraId="326A9E36" w16cid:durableId="22BEC57A"/>
  <w16cid:commentId w16cid:paraId="7FD71247" w16cid:durableId="22BED3AF"/>
  <w16cid:commentId w16cid:paraId="0A6F2F4B" w16cid:durableId="22BED50B"/>
  <w16cid:commentId w16cid:paraId="1F430D47" w16cid:durableId="22BED5B8"/>
  <w16cid:commentId w16cid:paraId="5C1A9397" w16cid:durableId="22BED73E"/>
  <w16cid:commentId w16cid:paraId="16CF1917" w16cid:durableId="22B59DA0"/>
  <w16cid:commentId w16cid:paraId="12ECB4B6" w16cid:durableId="22BED91D"/>
  <w16cid:commentId w16cid:paraId="2F282A2F" w16cid:durableId="22BED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34E05" w14:textId="77777777" w:rsidR="00067463" w:rsidRDefault="00067463" w:rsidP="00AA72E1">
      <w:pPr>
        <w:spacing w:after="0" w:line="240" w:lineRule="auto"/>
      </w:pPr>
      <w:r>
        <w:separator/>
      </w:r>
    </w:p>
  </w:endnote>
  <w:endnote w:type="continuationSeparator" w:id="0">
    <w:p w14:paraId="2F6D8611" w14:textId="77777777" w:rsidR="00067463" w:rsidRDefault="00067463" w:rsidP="00AA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EEFD" w14:textId="77777777" w:rsidR="00EF3649" w:rsidRDefault="00EF36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D77DF" w14:textId="77777777" w:rsidR="00EF3649" w:rsidRDefault="00EF36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80515" w14:textId="77777777" w:rsidR="00EF3649" w:rsidRDefault="00EF3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918CE" w14:textId="77777777" w:rsidR="00067463" w:rsidRDefault="00067463" w:rsidP="00AA72E1">
      <w:pPr>
        <w:spacing w:after="0" w:line="240" w:lineRule="auto"/>
      </w:pPr>
      <w:r>
        <w:separator/>
      </w:r>
    </w:p>
  </w:footnote>
  <w:footnote w:type="continuationSeparator" w:id="0">
    <w:p w14:paraId="4C9FC8A5" w14:textId="77777777" w:rsidR="00067463" w:rsidRDefault="00067463" w:rsidP="00AA7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171D" w14:textId="77777777" w:rsidR="00EF3649" w:rsidRDefault="00EF36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737" w:author="Nele Noppe" w:date="2020-07-19T15:51:00Z"/>
  <w:sdt>
    <w:sdtPr>
      <w:id w:val="-1802221792"/>
      <w:docPartObj>
        <w:docPartGallery w:val="Page Numbers (Top of Page)"/>
        <w:docPartUnique/>
      </w:docPartObj>
    </w:sdtPr>
    <w:sdtEndPr>
      <w:rPr>
        <w:rFonts w:ascii="Times New Roman" w:hAnsi="Times New Roman" w:cs="Times New Roman"/>
        <w:noProof/>
        <w:rPrChange w:id="1738" w:author="Unknown">
          <w:rPr>
            <w:rStyle w:val="Normal"/>
          </w:rPr>
        </w:rPrChange>
      </w:rPr>
    </w:sdtEndPr>
    <w:sdtContent>
      <w:customXmlInsRangeEnd w:id="1737"/>
      <w:p w14:paraId="48121B24" w14:textId="41330AA3" w:rsidR="00067A35" w:rsidRPr="009A5D6E" w:rsidRDefault="00067A35">
        <w:pPr>
          <w:pStyle w:val="Header"/>
          <w:jc w:val="right"/>
          <w:rPr>
            <w:ins w:id="1739" w:author="Nele Noppe" w:date="2020-07-19T15:51:00Z"/>
            <w:rFonts w:ascii="Times New Roman" w:hAnsi="Times New Roman" w:cs="Times New Roman"/>
            <w:rPrChange w:id="1740" w:author="Nele Noppe" w:date="2020-07-19T15:52:00Z">
              <w:rPr>
                <w:ins w:id="1741" w:author="Nele Noppe" w:date="2020-07-19T15:51:00Z"/>
              </w:rPr>
            </w:rPrChange>
          </w:rPr>
        </w:pPr>
        <w:ins w:id="1742" w:author="Nele Noppe" w:date="2020-07-19T15:51:00Z">
          <w:r w:rsidRPr="009A5D6E">
            <w:rPr>
              <w:rFonts w:ascii="Times New Roman" w:hAnsi="Times New Roman" w:cs="Times New Roman"/>
              <w:rPrChange w:id="1743" w:author="Nele Noppe" w:date="2020-07-19T15:52:00Z">
                <w:rPr/>
              </w:rPrChange>
            </w:rPr>
            <w:fldChar w:fldCharType="begin"/>
          </w:r>
          <w:r w:rsidRPr="009A5D6E">
            <w:rPr>
              <w:rFonts w:ascii="Times New Roman" w:hAnsi="Times New Roman" w:cs="Times New Roman"/>
              <w:rPrChange w:id="1744" w:author="Nele Noppe" w:date="2020-07-19T15:52:00Z">
                <w:rPr/>
              </w:rPrChange>
            </w:rPr>
            <w:instrText xml:space="preserve"> PAGE   \* MERGEFORMAT </w:instrText>
          </w:r>
          <w:r w:rsidRPr="009A5D6E">
            <w:rPr>
              <w:rFonts w:ascii="Times New Roman" w:hAnsi="Times New Roman" w:cs="Times New Roman"/>
              <w:rPrChange w:id="1745" w:author="Nele Noppe" w:date="2020-07-19T15:52:00Z">
                <w:rPr/>
              </w:rPrChange>
            </w:rPr>
            <w:fldChar w:fldCharType="separate"/>
          </w:r>
          <w:r w:rsidRPr="009A5D6E">
            <w:rPr>
              <w:rFonts w:ascii="Times New Roman" w:hAnsi="Times New Roman" w:cs="Times New Roman"/>
              <w:noProof/>
              <w:rPrChange w:id="1746" w:author="Nele Noppe" w:date="2020-07-19T15:52:00Z">
                <w:rPr>
                  <w:noProof/>
                </w:rPr>
              </w:rPrChange>
            </w:rPr>
            <w:t>2</w:t>
          </w:r>
          <w:r w:rsidRPr="009A5D6E">
            <w:rPr>
              <w:rFonts w:ascii="Times New Roman" w:hAnsi="Times New Roman" w:cs="Times New Roman"/>
              <w:noProof/>
              <w:rPrChange w:id="1747" w:author="Nele Noppe" w:date="2020-07-19T15:52:00Z">
                <w:rPr>
                  <w:noProof/>
                </w:rPr>
              </w:rPrChange>
            </w:rPr>
            <w:fldChar w:fldCharType="end"/>
          </w:r>
        </w:ins>
      </w:p>
      <w:customXmlInsRangeStart w:id="1748" w:author="Nele Noppe" w:date="2020-07-19T15:51:00Z"/>
    </w:sdtContent>
  </w:sdt>
  <w:customXmlInsRangeEnd w:id="1748"/>
  <w:p w14:paraId="3A3F5677" w14:textId="77777777" w:rsidR="00067A35" w:rsidRDefault="00067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A184C" w14:textId="77777777" w:rsidR="00EF3649" w:rsidRDefault="00EF364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8D9"/>
    <w:rsid w:val="00005C7B"/>
    <w:rsid w:val="00024F26"/>
    <w:rsid w:val="00050D18"/>
    <w:rsid w:val="00067463"/>
    <w:rsid w:val="00067A35"/>
    <w:rsid w:val="00076D09"/>
    <w:rsid w:val="0008367E"/>
    <w:rsid w:val="00097A6B"/>
    <w:rsid w:val="000A05A4"/>
    <w:rsid w:val="000D075A"/>
    <w:rsid w:val="000D4CCD"/>
    <w:rsid w:val="000E2090"/>
    <w:rsid w:val="000E3974"/>
    <w:rsid w:val="000F1910"/>
    <w:rsid w:val="00117C5C"/>
    <w:rsid w:val="00135EA9"/>
    <w:rsid w:val="00161802"/>
    <w:rsid w:val="0018005C"/>
    <w:rsid w:val="001C627A"/>
    <w:rsid w:val="001E43C0"/>
    <w:rsid w:val="001F0F92"/>
    <w:rsid w:val="0020600E"/>
    <w:rsid w:val="00226C22"/>
    <w:rsid w:val="00241F5E"/>
    <w:rsid w:val="00244166"/>
    <w:rsid w:val="002854B1"/>
    <w:rsid w:val="00291C11"/>
    <w:rsid w:val="002B64A4"/>
    <w:rsid w:val="002D19A5"/>
    <w:rsid w:val="00337571"/>
    <w:rsid w:val="003824BD"/>
    <w:rsid w:val="0039145B"/>
    <w:rsid w:val="0039772B"/>
    <w:rsid w:val="003A377D"/>
    <w:rsid w:val="003C3177"/>
    <w:rsid w:val="003D6A59"/>
    <w:rsid w:val="00402909"/>
    <w:rsid w:val="00404AD5"/>
    <w:rsid w:val="00407357"/>
    <w:rsid w:val="004312B9"/>
    <w:rsid w:val="00433259"/>
    <w:rsid w:val="004408D9"/>
    <w:rsid w:val="0046673A"/>
    <w:rsid w:val="004732C0"/>
    <w:rsid w:val="00477433"/>
    <w:rsid w:val="00496222"/>
    <w:rsid w:val="004F2C56"/>
    <w:rsid w:val="00502C03"/>
    <w:rsid w:val="00513C72"/>
    <w:rsid w:val="005301EF"/>
    <w:rsid w:val="005527F1"/>
    <w:rsid w:val="005671D1"/>
    <w:rsid w:val="0058577A"/>
    <w:rsid w:val="005B3890"/>
    <w:rsid w:val="005C39C5"/>
    <w:rsid w:val="005C6079"/>
    <w:rsid w:val="005D2705"/>
    <w:rsid w:val="00606CCD"/>
    <w:rsid w:val="00612BC4"/>
    <w:rsid w:val="00622B77"/>
    <w:rsid w:val="00651B5E"/>
    <w:rsid w:val="006838B1"/>
    <w:rsid w:val="0068767B"/>
    <w:rsid w:val="006D724E"/>
    <w:rsid w:val="006E00F4"/>
    <w:rsid w:val="006E0E46"/>
    <w:rsid w:val="00726710"/>
    <w:rsid w:val="0075258A"/>
    <w:rsid w:val="007630AD"/>
    <w:rsid w:val="0079256B"/>
    <w:rsid w:val="007C11EF"/>
    <w:rsid w:val="007D4AEA"/>
    <w:rsid w:val="007F58CB"/>
    <w:rsid w:val="00834831"/>
    <w:rsid w:val="008365AA"/>
    <w:rsid w:val="0084747B"/>
    <w:rsid w:val="008521ED"/>
    <w:rsid w:val="00852B71"/>
    <w:rsid w:val="00855CB8"/>
    <w:rsid w:val="00870896"/>
    <w:rsid w:val="008828B4"/>
    <w:rsid w:val="00897297"/>
    <w:rsid w:val="008A3C79"/>
    <w:rsid w:val="008B18B9"/>
    <w:rsid w:val="008B5E36"/>
    <w:rsid w:val="008E4D17"/>
    <w:rsid w:val="008F7C6B"/>
    <w:rsid w:val="0090002C"/>
    <w:rsid w:val="009518F5"/>
    <w:rsid w:val="0097159C"/>
    <w:rsid w:val="00995553"/>
    <w:rsid w:val="00997ECD"/>
    <w:rsid w:val="009A47C2"/>
    <w:rsid w:val="009A5D6E"/>
    <w:rsid w:val="009F4555"/>
    <w:rsid w:val="00A01945"/>
    <w:rsid w:val="00A14F44"/>
    <w:rsid w:val="00A405C7"/>
    <w:rsid w:val="00A674A7"/>
    <w:rsid w:val="00A740FF"/>
    <w:rsid w:val="00AA72E1"/>
    <w:rsid w:val="00AC60D5"/>
    <w:rsid w:val="00AC6A1A"/>
    <w:rsid w:val="00AD72F4"/>
    <w:rsid w:val="00AF2087"/>
    <w:rsid w:val="00B05988"/>
    <w:rsid w:val="00B07FA2"/>
    <w:rsid w:val="00B21D4A"/>
    <w:rsid w:val="00B83A78"/>
    <w:rsid w:val="00B94A5C"/>
    <w:rsid w:val="00C05D85"/>
    <w:rsid w:val="00C167C9"/>
    <w:rsid w:val="00C16E79"/>
    <w:rsid w:val="00C356CF"/>
    <w:rsid w:val="00C44CD1"/>
    <w:rsid w:val="00C66B5D"/>
    <w:rsid w:val="00C814D1"/>
    <w:rsid w:val="00CA613C"/>
    <w:rsid w:val="00CB193A"/>
    <w:rsid w:val="00CB361B"/>
    <w:rsid w:val="00CB3E10"/>
    <w:rsid w:val="00D0298F"/>
    <w:rsid w:val="00D558FE"/>
    <w:rsid w:val="00D57F96"/>
    <w:rsid w:val="00D726D6"/>
    <w:rsid w:val="00D8019F"/>
    <w:rsid w:val="00DA1A7F"/>
    <w:rsid w:val="00DA5A0D"/>
    <w:rsid w:val="00DB39CD"/>
    <w:rsid w:val="00DD6532"/>
    <w:rsid w:val="00E1174A"/>
    <w:rsid w:val="00E20894"/>
    <w:rsid w:val="00E42D67"/>
    <w:rsid w:val="00E5023C"/>
    <w:rsid w:val="00E67422"/>
    <w:rsid w:val="00E704F0"/>
    <w:rsid w:val="00E7466F"/>
    <w:rsid w:val="00ED61F4"/>
    <w:rsid w:val="00EF3649"/>
    <w:rsid w:val="00F273C9"/>
    <w:rsid w:val="00F326CD"/>
    <w:rsid w:val="00F452A9"/>
    <w:rsid w:val="00F55771"/>
    <w:rsid w:val="00F907F6"/>
    <w:rsid w:val="00FA5513"/>
    <w:rsid w:val="00FB14CE"/>
    <w:rsid w:val="00FC72E8"/>
  </w:rsids>
  <m:mathPr>
    <m:mathFont m:val="Cambria Math"/>
    <m:brkBin m:val="before"/>
    <m:brkBinSub m:val="--"/>
    <m:smallFrac m:val="0"/>
    <m:dispDef/>
    <m:lMargin m:val="0"/>
    <m:rMargin m:val="0"/>
    <m:defJc m:val="centerGroup"/>
    <m:wrapIndent m:val="1440"/>
    <m:intLim m:val="subSup"/>
    <m:naryLim m:val="undOvr"/>
  </m:mathPr>
  <w:themeFontLang w:val="es-A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2949"/>
  <w15:chartTrackingRefBased/>
  <w15:docId w15:val="{AE054247-9904-4CB6-86EB-2E6BC25E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4A7"/>
    <w:rPr>
      <w:lang w:val="en-US"/>
    </w:rPr>
  </w:style>
  <w:style w:type="paragraph" w:styleId="Heading1">
    <w:name w:val="heading 1"/>
    <w:basedOn w:val="Normal"/>
    <w:next w:val="Normal"/>
    <w:link w:val="Heading1Char"/>
    <w:uiPriority w:val="9"/>
    <w:qFormat/>
    <w:rsid w:val="004408D9"/>
    <w:pPr>
      <w:spacing w:line="480" w:lineRule="auto"/>
      <w:jc w:val="center"/>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4408D9"/>
    <w:pPr>
      <w:spacing w:line="480" w:lineRule="auto"/>
      <w:outlineLvl w:val="1"/>
    </w:pPr>
    <w:rPr>
      <w:rFonts w:asciiTheme="majorBidi" w:hAnsiTheme="majorBidi" w:cstheme="majorBidi"/>
      <w:b/>
      <w:bCs/>
      <w:sz w:val="24"/>
      <w:szCs w:val="24"/>
    </w:rPr>
  </w:style>
  <w:style w:type="paragraph" w:styleId="Heading3">
    <w:name w:val="heading 3"/>
    <w:basedOn w:val="Heading2"/>
    <w:next w:val="Normal"/>
    <w:link w:val="Heading3Char"/>
    <w:uiPriority w:val="9"/>
    <w:unhideWhenUsed/>
    <w:qFormat/>
    <w:rsid w:val="004408D9"/>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8D9"/>
    <w:rPr>
      <w:rFonts w:asciiTheme="majorBidi" w:hAnsiTheme="majorBidi" w:cstheme="majorBidi"/>
      <w:b/>
      <w:bCs/>
      <w:sz w:val="24"/>
      <w:szCs w:val="24"/>
      <w:lang w:val="en-US"/>
    </w:rPr>
  </w:style>
  <w:style w:type="character" w:customStyle="1" w:styleId="Heading2Char">
    <w:name w:val="Heading 2 Char"/>
    <w:basedOn w:val="DefaultParagraphFont"/>
    <w:link w:val="Heading2"/>
    <w:uiPriority w:val="9"/>
    <w:rsid w:val="004408D9"/>
    <w:rPr>
      <w:rFonts w:asciiTheme="majorBidi" w:hAnsiTheme="majorBidi" w:cstheme="majorBidi"/>
      <w:b/>
      <w:bCs/>
      <w:sz w:val="24"/>
      <w:szCs w:val="24"/>
      <w:lang w:val="en-US"/>
    </w:rPr>
  </w:style>
  <w:style w:type="character" w:customStyle="1" w:styleId="Heading3Char">
    <w:name w:val="Heading 3 Char"/>
    <w:basedOn w:val="DefaultParagraphFont"/>
    <w:link w:val="Heading3"/>
    <w:uiPriority w:val="9"/>
    <w:rsid w:val="004408D9"/>
    <w:rPr>
      <w:rFonts w:asciiTheme="majorBidi" w:hAnsiTheme="majorBidi" w:cstheme="majorBidi"/>
      <w:b/>
      <w:bCs/>
      <w:sz w:val="24"/>
      <w:szCs w:val="24"/>
      <w:lang w:val="en-US"/>
    </w:rPr>
  </w:style>
  <w:style w:type="numbering" w:customStyle="1" w:styleId="NoList1">
    <w:name w:val="No List1"/>
    <w:next w:val="NoList"/>
    <w:uiPriority w:val="99"/>
    <w:semiHidden/>
    <w:unhideWhenUsed/>
    <w:rsid w:val="004408D9"/>
  </w:style>
  <w:style w:type="paragraph" w:styleId="NormalWeb">
    <w:name w:val="Normal (Web)"/>
    <w:basedOn w:val="Normal"/>
    <w:uiPriority w:val="99"/>
    <w:semiHidden/>
    <w:unhideWhenUsed/>
    <w:rsid w:val="004408D9"/>
    <w:pPr>
      <w:spacing w:before="100" w:beforeAutospacing="1" w:after="100" w:afterAutospacing="1" w:line="240" w:lineRule="auto"/>
    </w:pPr>
    <w:rPr>
      <w:rFonts w:ascii="Times New Roman" w:hAnsi="Times New Roman" w:cs="Times New Roman"/>
      <w:sz w:val="24"/>
      <w:szCs w:val="24"/>
      <w:lang w:val="es-AR" w:eastAsia="es-AR"/>
    </w:rPr>
  </w:style>
  <w:style w:type="character" w:styleId="Hyperlink">
    <w:name w:val="Hyperlink"/>
    <w:basedOn w:val="DefaultParagraphFont"/>
    <w:uiPriority w:val="99"/>
    <w:unhideWhenUsed/>
    <w:rsid w:val="004408D9"/>
    <w:rPr>
      <w:color w:val="0000FF"/>
      <w:u w:val="single"/>
    </w:rPr>
  </w:style>
  <w:style w:type="character" w:styleId="Emphasis">
    <w:name w:val="Emphasis"/>
    <w:basedOn w:val="DefaultParagraphFont"/>
    <w:uiPriority w:val="20"/>
    <w:qFormat/>
    <w:rsid w:val="004408D9"/>
    <w:rPr>
      <w:i/>
      <w:iCs/>
    </w:rPr>
  </w:style>
  <w:style w:type="paragraph" w:styleId="ListParagraph">
    <w:name w:val="List Paragraph"/>
    <w:basedOn w:val="Normal"/>
    <w:uiPriority w:val="34"/>
    <w:qFormat/>
    <w:rsid w:val="004408D9"/>
    <w:pPr>
      <w:spacing w:line="480" w:lineRule="auto"/>
      <w:ind w:left="720"/>
      <w:contextualSpacing/>
    </w:pPr>
    <w:rPr>
      <w:rFonts w:asciiTheme="majorBidi" w:hAnsiTheme="majorBidi" w:cstheme="majorBidi"/>
      <w:sz w:val="24"/>
      <w:szCs w:val="24"/>
    </w:rPr>
  </w:style>
  <w:style w:type="paragraph" w:customStyle="1" w:styleId="m855689117919081500msolistparagraph">
    <w:name w:val="m_855689117919081500msolistparagraph"/>
    <w:basedOn w:val="Normal"/>
    <w:rsid w:val="004408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408D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408D9"/>
    <w:rPr>
      <w:rFonts w:ascii="Tahoma" w:hAnsi="Tahoma" w:cs="Tahoma"/>
      <w:sz w:val="18"/>
      <w:szCs w:val="18"/>
      <w:lang w:val="en-US"/>
    </w:rPr>
  </w:style>
  <w:style w:type="numbering" w:customStyle="1" w:styleId="NoList11">
    <w:name w:val="No List11"/>
    <w:next w:val="NoList"/>
    <w:uiPriority w:val="99"/>
    <w:semiHidden/>
    <w:unhideWhenUsed/>
    <w:rsid w:val="004408D9"/>
  </w:style>
  <w:style w:type="character" w:customStyle="1" w:styleId="nlmyear">
    <w:name w:val="nlm_year"/>
    <w:basedOn w:val="DefaultParagraphFont"/>
    <w:rsid w:val="004408D9"/>
  </w:style>
  <w:style w:type="character" w:customStyle="1" w:styleId="nlmarticle-title">
    <w:name w:val="nlm_article-title"/>
    <w:basedOn w:val="DefaultParagraphFont"/>
    <w:rsid w:val="004408D9"/>
  </w:style>
  <w:style w:type="character" w:customStyle="1" w:styleId="nlmfpage">
    <w:name w:val="nlm_fpage"/>
    <w:basedOn w:val="DefaultParagraphFont"/>
    <w:rsid w:val="004408D9"/>
  </w:style>
  <w:style w:type="character" w:customStyle="1" w:styleId="nlmlpage">
    <w:name w:val="nlm_lpage"/>
    <w:basedOn w:val="DefaultParagraphFont"/>
    <w:rsid w:val="004408D9"/>
  </w:style>
  <w:style w:type="character" w:styleId="CommentReference">
    <w:name w:val="annotation reference"/>
    <w:basedOn w:val="DefaultParagraphFont"/>
    <w:uiPriority w:val="99"/>
    <w:semiHidden/>
    <w:unhideWhenUsed/>
    <w:rsid w:val="004408D9"/>
    <w:rPr>
      <w:sz w:val="16"/>
      <w:szCs w:val="16"/>
    </w:rPr>
  </w:style>
  <w:style w:type="paragraph" w:styleId="CommentText">
    <w:name w:val="annotation text"/>
    <w:basedOn w:val="Normal"/>
    <w:link w:val="CommentTextChar"/>
    <w:uiPriority w:val="99"/>
    <w:unhideWhenUsed/>
    <w:rsid w:val="004408D9"/>
    <w:pPr>
      <w:spacing w:line="240" w:lineRule="auto"/>
    </w:pPr>
    <w:rPr>
      <w:rFonts w:asciiTheme="majorBidi" w:hAnsiTheme="majorBidi" w:cstheme="majorBidi"/>
      <w:sz w:val="20"/>
      <w:szCs w:val="20"/>
    </w:rPr>
  </w:style>
  <w:style w:type="character" w:customStyle="1" w:styleId="CommentTextChar">
    <w:name w:val="Comment Text Char"/>
    <w:basedOn w:val="DefaultParagraphFont"/>
    <w:link w:val="CommentText"/>
    <w:uiPriority w:val="99"/>
    <w:rsid w:val="004408D9"/>
    <w:rPr>
      <w:rFonts w:asciiTheme="majorBidi" w:hAnsiTheme="majorBidi" w:cstheme="majorBidi"/>
      <w:sz w:val="20"/>
      <w:szCs w:val="20"/>
      <w:lang w:val="en-US"/>
    </w:rPr>
  </w:style>
  <w:style w:type="paragraph" w:styleId="CommentSubject">
    <w:name w:val="annotation subject"/>
    <w:basedOn w:val="CommentText"/>
    <w:next w:val="CommentText"/>
    <w:link w:val="CommentSubjectChar"/>
    <w:uiPriority w:val="99"/>
    <w:semiHidden/>
    <w:unhideWhenUsed/>
    <w:rsid w:val="004408D9"/>
    <w:rPr>
      <w:b/>
      <w:bCs/>
    </w:rPr>
  </w:style>
  <w:style w:type="character" w:customStyle="1" w:styleId="CommentSubjectChar">
    <w:name w:val="Comment Subject Char"/>
    <w:basedOn w:val="CommentTextChar"/>
    <w:link w:val="CommentSubject"/>
    <w:uiPriority w:val="99"/>
    <w:semiHidden/>
    <w:rsid w:val="004408D9"/>
    <w:rPr>
      <w:rFonts w:asciiTheme="majorBidi" w:hAnsiTheme="majorBidi" w:cstheme="majorBidi"/>
      <w:b/>
      <w:bCs/>
      <w:sz w:val="20"/>
      <w:szCs w:val="20"/>
      <w:lang w:val="en-US"/>
    </w:rPr>
  </w:style>
  <w:style w:type="paragraph" w:styleId="Revision">
    <w:name w:val="Revision"/>
    <w:hidden/>
    <w:uiPriority w:val="99"/>
    <w:semiHidden/>
    <w:rsid w:val="004408D9"/>
    <w:pPr>
      <w:spacing w:after="0" w:line="240" w:lineRule="auto"/>
    </w:pPr>
    <w:rPr>
      <w:rFonts w:asciiTheme="majorBidi" w:hAnsiTheme="majorBidi" w:cstheme="majorBidi"/>
      <w:sz w:val="24"/>
      <w:szCs w:val="24"/>
      <w:lang w:val="en-US"/>
    </w:rPr>
  </w:style>
  <w:style w:type="paragraph" w:styleId="Header">
    <w:name w:val="header"/>
    <w:basedOn w:val="Normal"/>
    <w:link w:val="HeaderChar"/>
    <w:uiPriority w:val="99"/>
    <w:unhideWhenUsed/>
    <w:rsid w:val="00AA72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2E1"/>
    <w:rPr>
      <w:lang w:val="en-US"/>
    </w:rPr>
  </w:style>
  <w:style w:type="paragraph" w:styleId="Footer">
    <w:name w:val="footer"/>
    <w:basedOn w:val="Normal"/>
    <w:link w:val="FooterChar"/>
    <w:uiPriority w:val="99"/>
    <w:unhideWhenUsed/>
    <w:rsid w:val="00AA72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2E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AD32BC-1777-A441-A1A2-1C93EF0899F9}">
  <we:reference id="wa104380773" version="1.0.0.2" store="en-001" storeType="OMEX"/>
  <we:alternateReferences>
    <we:reference id="wa104380773" version="1.0.0.2"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506</TotalTime>
  <Pages>1</Pages>
  <Words>11129</Words>
  <Characters>61210</Characters>
  <Application>Microsoft Office Word</Application>
  <DocSecurity>0</DocSecurity>
  <Lines>510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dc:creator>
  <cp:keywords/>
  <dc:description/>
  <cp:lastModifiedBy>Nele Noppe</cp:lastModifiedBy>
  <cp:revision>74</cp:revision>
  <dcterms:created xsi:type="dcterms:W3CDTF">2020-07-08T13:07:00Z</dcterms:created>
  <dcterms:modified xsi:type="dcterms:W3CDTF">2020-07-19T17:16:00Z</dcterms:modified>
</cp:coreProperties>
</file>