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5780A" w14:textId="1F0679D8" w:rsidR="00C10E16" w:rsidRPr="00020652" w:rsidRDefault="00291CFE" w:rsidP="00E808EC">
      <w:pPr>
        <w:bidi w:val="0"/>
        <w:jc w:val="center"/>
        <w:rPr>
          <w:rFonts w:asciiTheme="minorBidi" w:hAnsiTheme="minorBidi"/>
          <w:b/>
          <w:bCs/>
          <w:sz w:val="28"/>
          <w:szCs w:val="28"/>
        </w:rPr>
      </w:pPr>
      <w:r w:rsidRPr="00020652">
        <w:rPr>
          <w:rFonts w:asciiTheme="minorBidi" w:hAnsiTheme="minorBidi"/>
          <w:b/>
          <w:bCs/>
          <w:sz w:val="28"/>
          <w:szCs w:val="28"/>
          <w:u w:val="single"/>
        </w:rPr>
        <w:t>Hazor in the fo</w:t>
      </w:r>
      <w:ins w:id="0" w:author="Author">
        <w:r w:rsidR="00530EC5" w:rsidRPr="00020652">
          <w:rPr>
            <w:rFonts w:asciiTheme="minorBidi" w:hAnsiTheme="minorBidi"/>
            <w:b/>
            <w:bCs/>
            <w:sz w:val="28"/>
            <w:szCs w:val="28"/>
            <w:u w:val="single"/>
          </w:rPr>
          <w:t>u</w:t>
        </w:r>
      </w:ins>
      <w:r w:rsidRPr="00020652">
        <w:rPr>
          <w:rFonts w:asciiTheme="minorBidi" w:hAnsiTheme="minorBidi"/>
          <w:b/>
          <w:bCs/>
          <w:sz w:val="28"/>
          <w:szCs w:val="28"/>
          <w:u w:val="single"/>
        </w:rPr>
        <w:t>rteen</w:t>
      </w:r>
      <w:r w:rsidR="00E808EC" w:rsidRPr="00020652">
        <w:rPr>
          <w:rFonts w:asciiTheme="minorBidi" w:hAnsiTheme="minorBidi"/>
          <w:b/>
          <w:bCs/>
          <w:sz w:val="28"/>
          <w:szCs w:val="28"/>
          <w:u w:val="single"/>
        </w:rPr>
        <w:t>th</w:t>
      </w:r>
      <w:del w:id="1" w:author="Author">
        <w:r w:rsidRPr="00020652" w:rsidDel="00530EC5">
          <w:rPr>
            <w:rFonts w:asciiTheme="minorBidi" w:hAnsiTheme="minorBidi"/>
            <w:b/>
            <w:bCs/>
            <w:sz w:val="28"/>
            <w:szCs w:val="28"/>
            <w:u w:val="single"/>
          </w:rPr>
          <w:delText>-</w:delText>
        </w:r>
      </w:del>
      <w:ins w:id="2" w:author="Author">
        <w:r w:rsidR="00530EC5" w:rsidRPr="00020652">
          <w:rPr>
            <w:rFonts w:asciiTheme="minorBidi" w:hAnsiTheme="minorBidi"/>
            <w:b/>
            <w:bCs/>
            <w:sz w:val="28"/>
            <w:szCs w:val="28"/>
            <w:u w:val="single"/>
          </w:rPr>
          <w:t xml:space="preserve"> to </w:t>
        </w:r>
      </w:ins>
      <w:r w:rsidRPr="00020652">
        <w:rPr>
          <w:rFonts w:asciiTheme="minorBidi" w:hAnsiTheme="minorBidi"/>
          <w:b/>
          <w:bCs/>
          <w:sz w:val="28"/>
          <w:szCs w:val="28"/>
          <w:u w:val="single"/>
        </w:rPr>
        <w:t>thirteen</w:t>
      </w:r>
      <w:r w:rsidR="00E808EC" w:rsidRPr="00020652">
        <w:rPr>
          <w:rFonts w:asciiTheme="minorBidi" w:hAnsiTheme="minorBidi"/>
          <w:b/>
          <w:bCs/>
          <w:sz w:val="28"/>
          <w:szCs w:val="28"/>
          <w:u w:val="single"/>
        </w:rPr>
        <w:t>th</w:t>
      </w:r>
      <w:r w:rsidRPr="00020652">
        <w:rPr>
          <w:rFonts w:asciiTheme="minorBidi" w:hAnsiTheme="minorBidi"/>
          <w:b/>
          <w:bCs/>
          <w:sz w:val="28"/>
          <w:szCs w:val="28"/>
          <w:u w:val="single"/>
        </w:rPr>
        <w:t xml:space="preserve"> centuries B</w:t>
      </w:r>
      <w:del w:id="3" w:author="Author">
        <w:r w:rsidRPr="00020652" w:rsidDel="00530EC5">
          <w:rPr>
            <w:rFonts w:asciiTheme="minorBidi" w:hAnsiTheme="minorBidi"/>
            <w:b/>
            <w:bCs/>
            <w:sz w:val="28"/>
            <w:szCs w:val="28"/>
            <w:u w:val="single"/>
          </w:rPr>
          <w:delText>.C</w:delText>
        </w:r>
      </w:del>
      <w:ins w:id="4" w:author="Author">
        <w:r w:rsidR="00530EC5" w:rsidRPr="00020652">
          <w:rPr>
            <w:rFonts w:asciiTheme="minorBidi" w:hAnsiTheme="minorBidi"/>
            <w:b/>
            <w:bCs/>
            <w:sz w:val="28"/>
            <w:szCs w:val="28"/>
            <w:u w:val="single"/>
          </w:rPr>
          <w:t>CE</w:t>
        </w:r>
      </w:ins>
      <w:r w:rsidRPr="00020652">
        <w:rPr>
          <w:rFonts w:asciiTheme="minorBidi" w:hAnsiTheme="minorBidi"/>
          <w:b/>
          <w:bCs/>
          <w:sz w:val="28"/>
          <w:szCs w:val="28"/>
          <w:u w:val="single"/>
        </w:rPr>
        <w:t xml:space="preserve"> </w:t>
      </w:r>
    </w:p>
    <w:p w14:paraId="2C9AE662" w14:textId="77777777" w:rsidR="00426C65" w:rsidRPr="00020652" w:rsidRDefault="00291CFE" w:rsidP="00C10E16">
      <w:pPr>
        <w:bidi w:val="0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020652">
        <w:rPr>
          <w:rFonts w:asciiTheme="minorBidi" w:hAnsiTheme="minorBidi"/>
          <w:b/>
          <w:bCs/>
          <w:sz w:val="28"/>
          <w:szCs w:val="28"/>
        </w:rPr>
        <w:t>(Strata XIV-XIII)</w:t>
      </w:r>
    </w:p>
    <w:p w14:paraId="4D8513C5" w14:textId="77777777" w:rsidR="00291CFE" w:rsidRPr="00020652" w:rsidRDefault="00291CFE" w:rsidP="00291CFE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05544210" w14:textId="77777777" w:rsidR="00291CFE" w:rsidRPr="00020652" w:rsidRDefault="00291CFE" w:rsidP="00291CFE">
      <w:pPr>
        <w:pStyle w:val="ListParagraph"/>
        <w:numPr>
          <w:ilvl w:val="0"/>
          <w:numId w:val="1"/>
        </w:numPr>
        <w:bidi w:val="0"/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020652">
        <w:rPr>
          <w:rFonts w:asciiTheme="minorBidi" w:hAnsiTheme="minorBidi"/>
          <w:b/>
          <w:bCs/>
          <w:sz w:val="28"/>
          <w:szCs w:val="28"/>
        </w:rPr>
        <w:t>Ben-Tor</w:t>
      </w:r>
    </w:p>
    <w:p w14:paraId="0C771CF5" w14:textId="77777777" w:rsidR="00A7567B" w:rsidRPr="00020652" w:rsidRDefault="00A7567B" w:rsidP="00A7567B">
      <w:pPr>
        <w:bidi w:val="0"/>
        <w:rPr>
          <w:rFonts w:asciiTheme="minorBidi" w:hAnsiTheme="minorBidi"/>
          <w:sz w:val="24"/>
          <w:szCs w:val="24"/>
        </w:rPr>
      </w:pPr>
    </w:p>
    <w:p w14:paraId="509E9EDF" w14:textId="2D52F575" w:rsidR="00E808EC" w:rsidRPr="00020652" w:rsidRDefault="00BB5C69" w:rsidP="006E12A7">
      <w:pPr>
        <w:bidi w:val="0"/>
        <w:spacing w:line="360" w:lineRule="auto"/>
        <w:ind w:firstLine="720"/>
        <w:rPr>
          <w:rFonts w:asciiTheme="minorBidi" w:hAnsiTheme="minorBidi"/>
          <w:sz w:val="24"/>
          <w:szCs w:val="24"/>
        </w:rPr>
      </w:pPr>
      <w:commentRangeStart w:id="5"/>
      <w:del w:id="6" w:author="Author">
        <w:r w:rsidRPr="00020652" w:rsidDel="0030321E">
          <w:rPr>
            <w:rFonts w:asciiTheme="minorBidi" w:hAnsiTheme="minorBidi"/>
            <w:sz w:val="24"/>
            <w:szCs w:val="24"/>
          </w:rPr>
          <w:delText>'</w:delText>
        </w:r>
        <w:commentRangeEnd w:id="5"/>
        <w:r w:rsidR="0030321E" w:rsidRPr="00020652" w:rsidDel="0030321E">
          <w:rPr>
            <w:rStyle w:val="CommentReference"/>
          </w:rPr>
          <w:commentReference w:id="5"/>
        </w:r>
        <w:r w:rsidRPr="00020652" w:rsidDel="0030321E">
          <w:rPr>
            <w:rFonts w:asciiTheme="minorBidi" w:hAnsiTheme="minorBidi"/>
            <w:sz w:val="24"/>
            <w:szCs w:val="24"/>
          </w:rPr>
          <w:delText>Abdi</w:delText>
        </w:r>
      </w:del>
      <w:ins w:id="7" w:author="Author">
        <w:r w:rsidR="0030321E" w:rsidRPr="00020652">
          <w:rPr>
            <w:rFonts w:asciiTheme="minorBidi" w:hAnsiTheme="minorBidi"/>
            <w:sz w:val="24"/>
            <w:szCs w:val="24"/>
          </w:rPr>
          <w:t>‘Abdi</w:t>
        </w:r>
      </w:ins>
      <w:r w:rsidRPr="00020652">
        <w:rPr>
          <w:rFonts w:asciiTheme="minorBidi" w:hAnsiTheme="minorBidi"/>
          <w:sz w:val="24"/>
          <w:szCs w:val="24"/>
        </w:rPr>
        <w:t>-Tirshi</w:t>
      </w:r>
      <w:r w:rsidR="008B06EE" w:rsidRPr="00020652">
        <w:rPr>
          <w:rFonts w:asciiTheme="minorBidi" w:hAnsiTheme="minorBidi"/>
          <w:sz w:val="24"/>
          <w:szCs w:val="24"/>
        </w:rPr>
        <w:t>,</w:t>
      </w:r>
      <w:r w:rsidRPr="00020652">
        <w:rPr>
          <w:rFonts w:asciiTheme="minorBidi" w:hAnsiTheme="minorBidi"/>
          <w:sz w:val="24"/>
          <w:szCs w:val="24"/>
        </w:rPr>
        <w:t xml:space="preserve"> </w:t>
      </w:r>
      <w:r w:rsidR="008B06EE" w:rsidRPr="00020652">
        <w:rPr>
          <w:rFonts w:asciiTheme="minorBidi" w:hAnsiTheme="minorBidi"/>
          <w:sz w:val="24"/>
          <w:szCs w:val="24"/>
        </w:rPr>
        <w:t>t</w:t>
      </w:r>
      <w:r w:rsidR="00E808EC" w:rsidRPr="00020652">
        <w:rPr>
          <w:rFonts w:asciiTheme="minorBidi" w:hAnsiTheme="minorBidi"/>
          <w:sz w:val="24"/>
          <w:szCs w:val="24"/>
        </w:rPr>
        <w:t xml:space="preserve">he king who ruled Hazor in the fourteenth century </w:t>
      </w:r>
      <w:del w:id="8" w:author="Author">
        <w:r w:rsidR="00E808EC" w:rsidRPr="00020652" w:rsidDel="006663FE">
          <w:rPr>
            <w:rFonts w:asciiTheme="minorBidi" w:hAnsiTheme="minorBidi"/>
            <w:sz w:val="24"/>
            <w:szCs w:val="24"/>
          </w:rPr>
          <w:delText xml:space="preserve">B.C., </w:delText>
        </w:r>
      </w:del>
      <w:ins w:id="9" w:author="Author">
        <w:r w:rsidR="006663FE" w:rsidRPr="00020652">
          <w:rPr>
            <w:rFonts w:asciiTheme="minorBidi" w:hAnsiTheme="minorBidi"/>
            <w:sz w:val="24"/>
            <w:szCs w:val="24"/>
          </w:rPr>
          <w:t xml:space="preserve">BCE, </w:t>
        </w:r>
      </w:ins>
      <w:r w:rsidR="00E808EC" w:rsidRPr="00020652">
        <w:rPr>
          <w:rFonts w:asciiTheme="minorBidi" w:hAnsiTheme="minorBidi"/>
          <w:sz w:val="24"/>
          <w:szCs w:val="24"/>
        </w:rPr>
        <w:t>initiated a major change in the layout of the site's acropolis:</w:t>
      </w:r>
      <w:r w:rsidR="00C10E16" w:rsidRPr="00020652">
        <w:rPr>
          <w:rFonts w:asciiTheme="minorBidi" w:hAnsiTheme="minorBidi"/>
          <w:sz w:val="24"/>
          <w:szCs w:val="24"/>
        </w:rPr>
        <w:t xml:space="preserve"> T</w:t>
      </w:r>
      <w:r w:rsidR="00E808EC" w:rsidRPr="00020652">
        <w:rPr>
          <w:rFonts w:asciiTheme="minorBidi" w:hAnsiTheme="minorBidi"/>
          <w:sz w:val="24"/>
          <w:szCs w:val="24"/>
        </w:rPr>
        <w:t>he earlier p</w:t>
      </w:r>
      <w:r w:rsidR="00C10E16" w:rsidRPr="00020652">
        <w:rPr>
          <w:rFonts w:asciiTheme="minorBidi" w:hAnsiTheme="minorBidi"/>
          <w:sz w:val="24"/>
          <w:szCs w:val="24"/>
        </w:rPr>
        <w:t>a</w:t>
      </w:r>
      <w:r w:rsidR="00E808EC" w:rsidRPr="00020652">
        <w:rPr>
          <w:rFonts w:asciiTheme="minorBidi" w:hAnsiTheme="minorBidi"/>
          <w:sz w:val="24"/>
          <w:szCs w:val="24"/>
        </w:rPr>
        <w:t>lace</w:t>
      </w:r>
      <w:r w:rsidR="003D65C1" w:rsidRPr="00020652">
        <w:rPr>
          <w:rFonts w:asciiTheme="minorBidi" w:hAnsiTheme="minorBidi"/>
          <w:sz w:val="24"/>
          <w:szCs w:val="24"/>
        </w:rPr>
        <w:t xml:space="preserve"> of the M</w:t>
      </w:r>
      <w:r w:rsidR="008D05E2" w:rsidRPr="00020652">
        <w:rPr>
          <w:rFonts w:asciiTheme="minorBidi" w:hAnsiTheme="minorBidi"/>
          <w:sz w:val="24"/>
          <w:szCs w:val="24"/>
        </w:rPr>
        <w:t>i</w:t>
      </w:r>
      <w:r w:rsidR="003D65C1" w:rsidRPr="00020652">
        <w:rPr>
          <w:rFonts w:asciiTheme="minorBidi" w:hAnsiTheme="minorBidi"/>
          <w:sz w:val="24"/>
          <w:szCs w:val="24"/>
        </w:rPr>
        <w:t>ddle-Bronze Age</w:t>
      </w:r>
      <w:r w:rsidR="00E808EC" w:rsidRPr="00020652">
        <w:rPr>
          <w:rFonts w:asciiTheme="minorBidi" w:hAnsiTheme="minorBidi"/>
          <w:sz w:val="24"/>
          <w:szCs w:val="24"/>
        </w:rPr>
        <w:t xml:space="preserve"> (</w:t>
      </w:r>
      <w:r w:rsidR="003D65C1" w:rsidRPr="00020652">
        <w:rPr>
          <w:rFonts w:asciiTheme="minorBidi" w:hAnsiTheme="minorBidi"/>
          <w:sz w:val="24"/>
          <w:szCs w:val="24"/>
        </w:rPr>
        <w:t xml:space="preserve">probably </w:t>
      </w:r>
      <w:r w:rsidR="00E808EC" w:rsidRPr="00020652">
        <w:rPr>
          <w:rFonts w:asciiTheme="minorBidi" w:hAnsiTheme="minorBidi"/>
          <w:sz w:val="24"/>
          <w:szCs w:val="24"/>
        </w:rPr>
        <w:t xml:space="preserve">that of </w:t>
      </w:r>
      <w:r w:rsidRPr="00020652">
        <w:rPr>
          <w:rFonts w:asciiTheme="minorBidi" w:hAnsiTheme="minorBidi"/>
          <w:sz w:val="24"/>
          <w:szCs w:val="24"/>
        </w:rPr>
        <w:t>Ibni-Adad</w:t>
      </w:r>
      <w:r w:rsidR="00E808EC" w:rsidRPr="00020652">
        <w:rPr>
          <w:rFonts w:asciiTheme="minorBidi" w:hAnsiTheme="minorBidi"/>
          <w:sz w:val="24"/>
          <w:szCs w:val="24"/>
        </w:rPr>
        <w:t xml:space="preserve">) </w:t>
      </w:r>
      <w:r w:rsidR="00C10E16" w:rsidRPr="00020652">
        <w:rPr>
          <w:rFonts w:asciiTheme="minorBidi" w:hAnsiTheme="minorBidi"/>
          <w:sz w:val="24"/>
          <w:szCs w:val="24"/>
        </w:rPr>
        <w:t>was filled in and a new palace (</w:t>
      </w:r>
      <w:r w:rsidR="00E808EC" w:rsidRPr="00020652">
        <w:rPr>
          <w:rFonts w:asciiTheme="minorBidi" w:hAnsiTheme="minorBidi"/>
          <w:sz w:val="24"/>
          <w:szCs w:val="24"/>
        </w:rPr>
        <w:t>part of the ceremonial precinct) was built on top of it.</w:t>
      </w:r>
      <w:r w:rsidR="00C10E16" w:rsidRPr="00020652">
        <w:rPr>
          <w:rFonts w:asciiTheme="minorBidi" w:hAnsiTheme="minorBidi"/>
          <w:sz w:val="24"/>
          <w:szCs w:val="24"/>
        </w:rPr>
        <w:t xml:space="preserve"> The southern temple and the adjacent open-air cultic installation were filled in as well. A</w:t>
      </w:r>
      <w:r w:rsidR="003D65C1" w:rsidRPr="00020652">
        <w:rPr>
          <w:rFonts w:asciiTheme="minorBidi" w:hAnsiTheme="minorBidi"/>
          <w:sz w:val="24"/>
          <w:szCs w:val="24"/>
        </w:rPr>
        <w:t>n additional</w:t>
      </w:r>
      <w:r w:rsidR="00C10E16" w:rsidRPr="00020652">
        <w:rPr>
          <w:rFonts w:asciiTheme="minorBidi" w:hAnsiTheme="minorBidi"/>
          <w:sz w:val="24"/>
          <w:szCs w:val="24"/>
        </w:rPr>
        <w:t xml:space="preserve"> palace, probably an administrative one, was built close to the northern edge of the acropolis, overlooking the lower city. </w:t>
      </w:r>
      <w:r w:rsidR="008B06EE" w:rsidRPr="00020652">
        <w:rPr>
          <w:rFonts w:asciiTheme="minorBidi" w:hAnsiTheme="minorBidi"/>
          <w:sz w:val="24"/>
          <w:szCs w:val="24"/>
        </w:rPr>
        <w:t xml:space="preserve">The path leading </w:t>
      </w:r>
      <w:del w:id="10" w:author="Author">
        <w:r w:rsidR="008B06EE" w:rsidRPr="00020652" w:rsidDel="0030321E">
          <w:rPr>
            <w:rFonts w:asciiTheme="minorBidi" w:hAnsiTheme="minorBidi"/>
            <w:sz w:val="24"/>
            <w:szCs w:val="24"/>
          </w:rPr>
          <w:delText>up</w:delText>
        </w:r>
      </w:del>
      <w:r w:rsidR="008B06EE" w:rsidRPr="00020652">
        <w:rPr>
          <w:rFonts w:asciiTheme="minorBidi" w:hAnsiTheme="minorBidi"/>
          <w:sz w:val="24"/>
          <w:szCs w:val="24"/>
        </w:rPr>
        <w:t xml:space="preserve"> from the lower city to Ha</w:t>
      </w:r>
      <w:r w:rsidR="003D65C1" w:rsidRPr="00020652">
        <w:rPr>
          <w:rFonts w:asciiTheme="minorBidi" w:hAnsiTheme="minorBidi"/>
          <w:sz w:val="24"/>
          <w:szCs w:val="24"/>
        </w:rPr>
        <w:t>zor's acropolis, which originally</w:t>
      </w:r>
      <w:r w:rsidR="008B06EE" w:rsidRPr="00020652">
        <w:rPr>
          <w:rFonts w:asciiTheme="minorBidi" w:hAnsiTheme="minorBidi"/>
          <w:sz w:val="24"/>
          <w:szCs w:val="24"/>
        </w:rPr>
        <w:t xml:space="preserve"> led</w:t>
      </w:r>
      <w:del w:id="11" w:author="Author">
        <w:r w:rsidR="008B06EE" w:rsidRPr="00020652" w:rsidDel="008D05E2">
          <w:rPr>
            <w:rFonts w:asciiTheme="minorBidi" w:hAnsiTheme="minorBidi"/>
            <w:sz w:val="24"/>
            <w:szCs w:val="24"/>
          </w:rPr>
          <w:delText xml:space="preserve"> directly</w:delText>
        </w:r>
      </w:del>
      <w:r w:rsidR="008B06EE" w:rsidRPr="00020652">
        <w:rPr>
          <w:rFonts w:asciiTheme="minorBidi" w:hAnsiTheme="minorBidi"/>
          <w:sz w:val="24"/>
          <w:szCs w:val="24"/>
        </w:rPr>
        <w:t xml:space="preserve"> straight up, now turned sharply westwards, encircling the new administrative palace.</w:t>
      </w:r>
    </w:p>
    <w:p w14:paraId="7041AFDE" w14:textId="32EB0383" w:rsidR="00C451D5" w:rsidRPr="00020652" w:rsidRDefault="00C451D5" w:rsidP="008B06EE">
      <w:pPr>
        <w:bidi w:val="0"/>
        <w:spacing w:line="360" w:lineRule="auto"/>
        <w:ind w:firstLine="720"/>
        <w:rPr>
          <w:rFonts w:asciiTheme="minorBidi" w:hAnsiTheme="minorBidi"/>
          <w:sz w:val="24"/>
          <w:szCs w:val="24"/>
        </w:rPr>
      </w:pPr>
      <w:r w:rsidRPr="00020652">
        <w:rPr>
          <w:rFonts w:asciiTheme="minorBidi" w:hAnsiTheme="minorBidi"/>
          <w:sz w:val="24"/>
          <w:szCs w:val="24"/>
        </w:rPr>
        <w:t>These changes characterize Hazor's Stratum XIV</w:t>
      </w:r>
      <w:del w:id="12" w:author="Author">
        <w:r w:rsidRPr="00020652" w:rsidDel="008D05E2">
          <w:rPr>
            <w:rFonts w:asciiTheme="minorBidi" w:hAnsiTheme="minorBidi"/>
            <w:sz w:val="24"/>
            <w:szCs w:val="24"/>
          </w:rPr>
          <w:delText>,</w:delText>
        </w:r>
      </w:del>
      <w:r w:rsidRPr="00020652">
        <w:rPr>
          <w:rFonts w:asciiTheme="minorBidi" w:hAnsiTheme="minorBidi"/>
          <w:sz w:val="24"/>
          <w:szCs w:val="24"/>
        </w:rPr>
        <w:t xml:space="preserve"> und</w:t>
      </w:r>
      <w:r w:rsidR="003D65C1" w:rsidRPr="00020652">
        <w:rPr>
          <w:rFonts w:asciiTheme="minorBidi" w:hAnsiTheme="minorBidi"/>
          <w:sz w:val="24"/>
          <w:szCs w:val="24"/>
        </w:rPr>
        <w:t xml:space="preserve">er </w:t>
      </w:r>
      <w:ins w:id="13" w:author="Author">
        <w:r w:rsidR="008D05E2" w:rsidRPr="00020652">
          <w:rPr>
            <w:rFonts w:asciiTheme="minorBidi" w:hAnsiTheme="minorBidi"/>
            <w:sz w:val="24"/>
            <w:szCs w:val="24"/>
          </w:rPr>
          <w:t xml:space="preserve">the </w:t>
        </w:r>
      </w:ins>
      <w:r w:rsidR="003D65C1" w:rsidRPr="00020652">
        <w:rPr>
          <w:rFonts w:asciiTheme="minorBidi" w:hAnsiTheme="minorBidi"/>
          <w:sz w:val="24"/>
          <w:szCs w:val="24"/>
        </w:rPr>
        <w:t>rule of Abdi-Tirshi.</w:t>
      </w:r>
      <w:r w:rsidR="008B06EE" w:rsidRPr="00020652">
        <w:rPr>
          <w:rFonts w:asciiTheme="minorBidi" w:hAnsiTheme="minorBidi"/>
          <w:sz w:val="24"/>
          <w:szCs w:val="24"/>
        </w:rPr>
        <w:t xml:space="preserve"> D</w:t>
      </w:r>
      <w:r w:rsidRPr="00020652">
        <w:rPr>
          <w:rFonts w:asciiTheme="minorBidi" w:hAnsiTheme="minorBidi"/>
          <w:sz w:val="24"/>
          <w:szCs w:val="24"/>
        </w:rPr>
        <w:t xml:space="preserve">uring </w:t>
      </w:r>
      <w:r w:rsidR="008B06EE" w:rsidRPr="00020652">
        <w:rPr>
          <w:rFonts w:asciiTheme="minorBidi" w:hAnsiTheme="minorBidi"/>
          <w:sz w:val="24"/>
          <w:szCs w:val="24"/>
        </w:rPr>
        <w:t xml:space="preserve">this king's </w:t>
      </w:r>
      <w:r w:rsidRPr="00020652">
        <w:rPr>
          <w:rFonts w:asciiTheme="minorBidi" w:hAnsiTheme="minorBidi"/>
          <w:sz w:val="24"/>
          <w:szCs w:val="24"/>
        </w:rPr>
        <w:t>reign</w:t>
      </w:r>
      <w:ins w:id="14" w:author="Author">
        <w:r w:rsidR="008D05E2" w:rsidRPr="00020652">
          <w:rPr>
            <w:rFonts w:asciiTheme="minorBidi" w:hAnsiTheme="minorBidi"/>
            <w:sz w:val="24"/>
            <w:szCs w:val="24"/>
          </w:rPr>
          <w:t>,</w:t>
        </w:r>
      </w:ins>
      <w:r w:rsidRPr="00020652">
        <w:rPr>
          <w:rFonts w:asciiTheme="minorBidi" w:hAnsiTheme="minorBidi"/>
          <w:sz w:val="24"/>
          <w:szCs w:val="24"/>
        </w:rPr>
        <w:t xml:space="preserve"> Hazor was considered by Egypt</w:t>
      </w:r>
      <w:del w:id="15" w:author="Author">
        <w:r w:rsidRPr="00020652" w:rsidDel="008D05E2">
          <w:rPr>
            <w:rFonts w:asciiTheme="minorBidi" w:hAnsiTheme="minorBidi"/>
            <w:sz w:val="24"/>
            <w:szCs w:val="24"/>
          </w:rPr>
          <w:delText xml:space="preserve"> </w:delText>
        </w:r>
        <w:r w:rsidR="008B06EE" w:rsidRPr="00020652" w:rsidDel="008D05E2">
          <w:rPr>
            <w:rFonts w:asciiTheme="minorBidi" w:hAnsiTheme="minorBidi"/>
            <w:sz w:val="24"/>
            <w:szCs w:val="24"/>
          </w:rPr>
          <w:delText xml:space="preserve">- </w:delText>
        </w:r>
      </w:del>
      <w:ins w:id="16" w:author="Author">
        <w:r w:rsidR="008D05E2" w:rsidRPr="00020652">
          <w:rPr>
            <w:rFonts w:asciiTheme="minorBidi" w:hAnsiTheme="minorBidi"/>
            <w:sz w:val="24"/>
            <w:szCs w:val="24"/>
          </w:rPr>
          <w:t xml:space="preserve">, </w:t>
        </w:r>
      </w:ins>
      <w:del w:id="17" w:author="Author">
        <w:r w:rsidRPr="00020652" w:rsidDel="008D05E2">
          <w:rPr>
            <w:rFonts w:asciiTheme="minorBidi" w:hAnsiTheme="minorBidi"/>
            <w:sz w:val="24"/>
            <w:szCs w:val="24"/>
          </w:rPr>
          <w:delText xml:space="preserve">who </w:delText>
        </w:r>
      </w:del>
      <w:ins w:id="18" w:author="Author">
        <w:r w:rsidR="008D05E2" w:rsidRPr="00020652">
          <w:rPr>
            <w:rFonts w:asciiTheme="minorBidi" w:hAnsiTheme="minorBidi"/>
            <w:sz w:val="24"/>
            <w:szCs w:val="24"/>
          </w:rPr>
          <w:t xml:space="preserve">which </w:t>
        </w:r>
      </w:ins>
      <w:r w:rsidRPr="00020652">
        <w:rPr>
          <w:rFonts w:asciiTheme="minorBidi" w:hAnsiTheme="minorBidi"/>
          <w:sz w:val="24"/>
          <w:szCs w:val="24"/>
        </w:rPr>
        <w:t xml:space="preserve">ruled </w:t>
      </w:r>
      <w:r w:rsidR="008B06EE" w:rsidRPr="00020652">
        <w:rPr>
          <w:rFonts w:asciiTheme="minorBidi" w:hAnsiTheme="minorBidi"/>
          <w:sz w:val="24"/>
          <w:szCs w:val="24"/>
        </w:rPr>
        <w:t>the entire Levant</w:t>
      </w:r>
      <w:del w:id="19" w:author="Author">
        <w:r w:rsidR="008B06EE" w:rsidRPr="00020652" w:rsidDel="008D05E2">
          <w:rPr>
            <w:rFonts w:asciiTheme="minorBidi" w:hAnsiTheme="minorBidi"/>
            <w:sz w:val="24"/>
            <w:szCs w:val="24"/>
          </w:rPr>
          <w:delText>-</w:delText>
        </w:r>
      </w:del>
      <w:r w:rsidR="003207F2" w:rsidRPr="00020652">
        <w:rPr>
          <w:rFonts w:asciiTheme="minorBidi" w:hAnsiTheme="minorBidi"/>
          <w:sz w:val="24"/>
          <w:szCs w:val="24"/>
        </w:rPr>
        <w:t>, as</w:t>
      </w:r>
      <w:r w:rsidRPr="00020652">
        <w:rPr>
          <w:rFonts w:asciiTheme="minorBidi" w:hAnsiTheme="minorBidi"/>
          <w:sz w:val="24"/>
          <w:szCs w:val="24"/>
        </w:rPr>
        <w:t xml:space="preserve"> </w:t>
      </w:r>
      <w:del w:id="20" w:author="Author">
        <w:r w:rsidRPr="00020652" w:rsidDel="0030321E">
          <w:rPr>
            <w:rFonts w:asciiTheme="minorBidi" w:hAnsiTheme="minorBidi"/>
            <w:sz w:val="24"/>
            <w:szCs w:val="24"/>
          </w:rPr>
          <w:delText>"</w:delText>
        </w:r>
      </w:del>
      <w:ins w:id="21" w:author="Author">
        <w:r w:rsidR="0030321E" w:rsidRPr="00020652">
          <w:rPr>
            <w:rFonts w:asciiTheme="minorBidi" w:hAnsiTheme="minorBidi"/>
            <w:sz w:val="24"/>
            <w:szCs w:val="24"/>
          </w:rPr>
          <w:t>“</w:t>
        </w:r>
      </w:ins>
      <w:r w:rsidRPr="00020652">
        <w:rPr>
          <w:rFonts w:asciiTheme="minorBidi" w:hAnsiTheme="minorBidi"/>
          <w:sz w:val="24"/>
          <w:szCs w:val="24"/>
        </w:rPr>
        <w:t>number one</w:t>
      </w:r>
      <w:del w:id="22" w:author="Author">
        <w:r w:rsidRPr="00020652" w:rsidDel="0030321E">
          <w:rPr>
            <w:rFonts w:asciiTheme="minorBidi" w:hAnsiTheme="minorBidi"/>
            <w:sz w:val="24"/>
            <w:szCs w:val="24"/>
          </w:rPr>
          <w:delText xml:space="preserve">" </w:delText>
        </w:r>
      </w:del>
      <w:ins w:id="23" w:author="Author">
        <w:r w:rsidR="0030321E" w:rsidRPr="00020652">
          <w:rPr>
            <w:rFonts w:asciiTheme="minorBidi" w:hAnsiTheme="minorBidi"/>
            <w:sz w:val="24"/>
            <w:szCs w:val="24"/>
          </w:rPr>
          <w:t xml:space="preserve">” </w:t>
        </w:r>
      </w:ins>
      <w:del w:id="24" w:author="Author">
        <w:r w:rsidRPr="00020652" w:rsidDel="008D05E2">
          <w:rPr>
            <w:rFonts w:asciiTheme="minorBidi" w:hAnsiTheme="minorBidi"/>
            <w:sz w:val="24"/>
            <w:szCs w:val="24"/>
          </w:rPr>
          <w:delText xml:space="preserve">among </w:delText>
        </w:r>
      </w:del>
      <w:ins w:id="25" w:author="Author">
        <w:r w:rsidR="008D05E2" w:rsidRPr="00020652">
          <w:rPr>
            <w:rFonts w:asciiTheme="minorBidi" w:hAnsiTheme="minorBidi"/>
            <w:sz w:val="24"/>
            <w:szCs w:val="24"/>
          </w:rPr>
          <w:t xml:space="preserve">of </w:t>
        </w:r>
      </w:ins>
      <w:r w:rsidRPr="00020652">
        <w:rPr>
          <w:rFonts w:asciiTheme="minorBidi" w:hAnsiTheme="minorBidi"/>
          <w:sz w:val="24"/>
          <w:szCs w:val="24"/>
        </w:rPr>
        <w:t xml:space="preserve">all </w:t>
      </w:r>
      <w:del w:id="26" w:author="Author">
        <w:r w:rsidRPr="00020652" w:rsidDel="0030321E">
          <w:rPr>
            <w:rFonts w:asciiTheme="minorBidi" w:hAnsiTheme="minorBidi"/>
            <w:sz w:val="24"/>
            <w:szCs w:val="24"/>
          </w:rPr>
          <w:delText xml:space="preserve">other </w:delText>
        </w:r>
      </w:del>
      <w:r w:rsidRPr="00020652">
        <w:rPr>
          <w:rFonts w:asciiTheme="minorBidi" w:hAnsiTheme="minorBidi"/>
          <w:sz w:val="24"/>
          <w:szCs w:val="24"/>
        </w:rPr>
        <w:t xml:space="preserve">cities </w:t>
      </w:r>
      <w:del w:id="27" w:author="Author">
        <w:r w:rsidRPr="00020652" w:rsidDel="008D05E2">
          <w:rPr>
            <w:rFonts w:asciiTheme="minorBidi" w:hAnsiTheme="minorBidi"/>
            <w:sz w:val="24"/>
            <w:szCs w:val="24"/>
          </w:rPr>
          <w:delText xml:space="preserve">of </w:delText>
        </w:r>
      </w:del>
      <w:ins w:id="28" w:author="Author">
        <w:r w:rsidR="008D05E2" w:rsidRPr="00020652">
          <w:rPr>
            <w:rFonts w:asciiTheme="minorBidi" w:hAnsiTheme="minorBidi"/>
            <w:sz w:val="24"/>
            <w:szCs w:val="24"/>
          </w:rPr>
          <w:t xml:space="preserve">in </w:t>
        </w:r>
      </w:ins>
      <w:r w:rsidRPr="00020652">
        <w:rPr>
          <w:rFonts w:asciiTheme="minorBidi" w:hAnsiTheme="minorBidi"/>
          <w:sz w:val="24"/>
          <w:szCs w:val="24"/>
        </w:rPr>
        <w:t xml:space="preserve">Canaan. Even though </w:t>
      </w:r>
      <w:del w:id="29" w:author="Author">
        <w:r w:rsidRPr="00020652" w:rsidDel="008D05E2">
          <w:rPr>
            <w:rFonts w:asciiTheme="minorBidi" w:hAnsiTheme="minorBidi"/>
            <w:sz w:val="24"/>
            <w:szCs w:val="24"/>
          </w:rPr>
          <w:delText xml:space="preserve">under </w:delText>
        </w:r>
      </w:del>
      <w:ins w:id="30" w:author="Author">
        <w:r w:rsidR="008D05E2" w:rsidRPr="00020652">
          <w:rPr>
            <w:rFonts w:asciiTheme="minorBidi" w:hAnsiTheme="minorBidi"/>
            <w:sz w:val="24"/>
            <w:szCs w:val="24"/>
          </w:rPr>
          <w:t xml:space="preserve">during </w:t>
        </w:r>
      </w:ins>
      <w:del w:id="31" w:author="Author">
        <w:r w:rsidRPr="00020652" w:rsidDel="008D05E2">
          <w:rPr>
            <w:rFonts w:asciiTheme="minorBidi" w:hAnsiTheme="minorBidi"/>
            <w:sz w:val="24"/>
            <w:szCs w:val="24"/>
          </w:rPr>
          <w:delText xml:space="preserve">Egyptian </w:delText>
        </w:r>
      </w:del>
      <w:ins w:id="32" w:author="Author">
        <w:r w:rsidR="008D05E2" w:rsidRPr="00020652">
          <w:rPr>
            <w:rFonts w:asciiTheme="minorBidi" w:hAnsiTheme="minorBidi"/>
            <w:sz w:val="24"/>
            <w:szCs w:val="24"/>
          </w:rPr>
          <w:t xml:space="preserve">Egypt's </w:t>
        </w:r>
      </w:ins>
      <w:r w:rsidRPr="00020652">
        <w:rPr>
          <w:rFonts w:asciiTheme="minorBidi" w:hAnsiTheme="minorBidi"/>
          <w:sz w:val="24"/>
          <w:szCs w:val="24"/>
        </w:rPr>
        <w:t xml:space="preserve">rule, the king of </w:t>
      </w:r>
      <w:proofErr w:type="spellStart"/>
      <w:r w:rsidRPr="00020652">
        <w:rPr>
          <w:rFonts w:asciiTheme="minorBidi" w:hAnsiTheme="minorBidi"/>
          <w:sz w:val="24"/>
          <w:szCs w:val="24"/>
        </w:rPr>
        <w:t>Hazor</w:t>
      </w:r>
      <w:proofErr w:type="spellEnd"/>
      <w:del w:id="33" w:author="Author">
        <w:r w:rsidRPr="00020652" w:rsidDel="005A3E7B">
          <w:rPr>
            <w:rFonts w:asciiTheme="minorBidi" w:hAnsiTheme="minorBidi"/>
            <w:sz w:val="24"/>
            <w:szCs w:val="24"/>
          </w:rPr>
          <w:delText>,</w:delText>
        </w:r>
      </w:del>
      <w:r w:rsidRPr="00020652">
        <w:rPr>
          <w:rFonts w:asciiTheme="minorBidi" w:hAnsiTheme="minorBidi"/>
          <w:sz w:val="24"/>
          <w:szCs w:val="24"/>
        </w:rPr>
        <w:t xml:space="preserve"> had a special and close relationship with the king of Egypt </w:t>
      </w:r>
      <w:commentRangeStart w:id="34"/>
      <w:r w:rsidRPr="00020652">
        <w:rPr>
          <w:rFonts w:asciiTheme="minorBidi" w:hAnsiTheme="minorBidi"/>
          <w:i/>
          <w:iCs/>
          <w:sz w:val="24"/>
          <w:szCs w:val="24"/>
          <w:highlight w:val="green"/>
        </w:rPr>
        <w:t>(</w:t>
      </w:r>
      <w:r w:rsidR="00BB5C69" w:rsidRPr="00020652">
        <w:rPr>
          <w:rFonts w:asciiTheme="minorBidi" w:hAnsiTheme="minorBidi"/>
          <w:sz w:val="24"/>
          <w:szCs w:val="24"/>
          <w:highlight w:val="green"/>
        </w:rPr>
        <w:t>Yadin 1972:7</w:t>
      </w:r>
      <w:del w:id="35" w:author="Author">
        <w:r w:rsidR="00BB5C69" w:rsidRPr="00020652" w:rsidDel="0030321E">
          <w:rPr>
            <w:rFonts w:asciiTheme="minorBidi" w:hAnsiTheme="minorBidi"/>
            <w:sz w:val="24"/>
            <w:szCs w:val="24"/>
            <w:highlight w:val="green"/>
          </w:rPr>
          <w:delText>-</w:delText>
        </w:r>
      </w:del>
      <w:ins w:id="36" w:author="Author">
        <w:r w:rsidR="0030321E" w:rsidRPr="00020652">
          <w:rPr>
            <w:rFonts w:asciiTheme="minorBidi" w:hAnsiTheme="minorBidi"/>
            <w:sz w:val="24"/>
            <w:szCs w:val="24"/>
            <w:highlight w:val="green"/>
          </w:rPr>
          <w:t>–</w:t>
        </w:r>
      </w:ins>
      <w:r w:rsidR="00BB5C69" w:rsidRPr="00020652">
        <w:rPr>
          <w:rFonts w:asciiTheme="minorBidi" w:hAnsiTheme="minorBidi"/>
          <w:sz w:val="24"/>
          <w:szCs w:val="24"/>
          <w:highlight w:val="green"/>
        </w:rPr>
        <w:t xml:space="preserve">8; </w:t>
      </w:r>
      <w:r w:rsidR="00417ED6" w:rsidRPr="00020652">
        <w:rPr>
          <w:rFonts w:asciiTheme="minorBidi" w:hAnsiTheme="minorBidi"/>
          <w:sz w:val="24"/>
          <w:szCs w:val="24"/>
          <w:highlight w:val="green"/>
        </w:rPr>
        <w:t>E. Morris, 2006)</w:t>
      </w:r>
      <w:r w:rsidR="008B06EE" w:rsidRPr="00020652">
        <w:rPr>
          <w:rFonts w:asciiTheme="minorBidi" w:hAnsiTheme="minorBidi"/>
          <w:sz w:val="24"/>
          <w:szCs w:val="24"/>
        </w:rPr>
        <w:t>.</w:t>
      </w:r>
      <w:r w:rsidRPr="00020652">
        <w:rPr>
          <w:rFonts w:asciiTheme="minorBidi" w:hAnsiTheme="minorBidi"/>
          <w:sz w:val="24"/>
          <w:szCs w:val="24"/>
        </w:rPr>
        <w:t xml:space="preserve"> </w:t>
      </w:r>
      <w:commentRangeEnd w:id="34"/>
      <w:r w:rsidR="008D05E2" w:rsidRPr="00020652">
        <w:rPr>
          <w:rStyle w:val="CommentReference"/>
        </w:rPr>
        <w:commentReference w:id="34"/>
      </w:r>
    </w:p>
    <w:p w14:paraId="2304D634" w14:textId="7290DD12" w:rsidR="009D4896" w:rsidRPr="00020652" w:rsidRDefault="006E12A7" w:rsidP="005A3E7B">
      <w:pPr>
        <w:bidi w:val="0"/>
        <w:spacing w:line="360" w:lineRule="auto"/>
        <w:ind w:firstLine="720"/>
        <w:rPr>
          <w:rFonts w:asciiTheme="minorBidi" w:hAnsiTheme="minorBidi"/>
          <w:sz w:val="24"/>
          <w:szCs w:val="24"/>
        </w:rPr>
      </w:pPr>
      <w:r w:rsidRPr="00020652">
        <w:rPr>
          <w:rFonts w:asciiTheme="minorBidi" w:hAnsiTheme="minorBidi"/>
          <w:sz w:val="24"/>
          <w:szCs w:val="24"/>
        </w:rPr>
        <w:t xml:space="preserve">Hazor's privileged status </w:t>
      </w:r>
      <w:del w:id="37" w:author="Author">
        <w:r w:rsidRPr="00020652" w:rsidDel="008D05E2">
          <w:rPr>
            <w:rFonts w:asciiTheme="minorBidi" w:hAnsiTheme="minorBidi"/>
            <w:sz w:val="24"/>
            <w:szCs w:val="24"/>
          </w:rPr>
          <w:delText xml:space="preserve">was </w:delText>
        </w:r>
      </w:del>
      <w:r w:rsidRPr="00020652">
        <w:rPr>
          <w:rFonts w:asciiTheme="minorBidi" w:hAnsiTheme="minorBidi"/>
          <w:sz w:val="24"/>
          <w:szCs w:val="24"/>
        </w:rPr>
        <w:t xml:space="preserve">apparently </w:t>
      </w:r>
      <w:del w:id="38" w:author="Author">
        <w:r w:rsidRPr="00020652" w:rsidDel="008D05E2">
          <w:rPr>
            <w:rFonts w:asciiTheme="minorBidi" w:hAnsiTheme="minorBidi"/>
            <w:sz w:val="24"/>
            <w:szCs w:val="24"/>
          </w:rPr>
          <w:delText>carried</w:delText>
        </w:r>
        <w:r w:rsidR="003207F2" w:rsidRPr="00020652" w:rsidDel="008D05E2">
          <w:rPr>
            <w:rFonts w:asciiTheme="minorBidi" w:hAnsiTheme="minorBidi"/>
            <w:sz w:val="24"/>
            <w:szCs w:val="24"/>
          </w:rPr>
          <w:delText xml:space="preserve"> on</w:delText>
        </w:r>
      </w:del>
      <w:ins w:id="39" w:author="Author">
        <w:r w:rsidR="008D05E2" w:rsidRPr="00020652">
          <w:rPr>
            <w:rFonts w:asciiTheme="minorBidi" w:hAnsiTheme="minorBidi"/>
            <w:sz w:val="24"/>
            <w:szCs w:val="24"/>
          </w:rPr>
          <w:t>continued</w:t>
        </w:r>
      </w:ins>
      <w:r w:rsidR="003207F2" w:rsidRPr="00020652">
        <w:rPr>
          <w:rFonts w:asciiTheme="minorBidi" w:hAnsiTheme="minorBidi"/>
          <w:sz w:val="24"/>
          <w:szCs w:val="24"/>
        </w:rPr>
        <w:t xml:space="preserve"> into the thirteenth century</w:t>
      </w:r>
      <w:ins w:id="40" w:author="Author">
        <w:r w:rsidR="005A3E7B">
          <w:rPr>
            <w:rFonts w:asciiTheme="minorBidi" w:hAnsiTheme="minorBidi"/>
            <w:sz w:val="24"/>
            <w:szCs w:val="24"/>
          </w:rPr>
          <w:t xml:space="preserve"> when</w:t>
        </w:r>
      </w:ins>
      <w:del w:id="41" w:author="Author">
        <w:r w:rsidR="003207F2" w:rsidRPr="00020652" w:rsidDel="005A3E7B">
          <w:rPr>
            <w:rFonts w:asciiTheme="minorBidi" w:hAnsiTheme="minorBidi"/>
            <w:sz w:val="24"/>
            <w:szCs w:val="24"/>
          </w:rPr>
          <w:delText>.</w:delText>
        </w:r>
        <w:r w:rsidR="003207F2" w:rsidRPr="00020652" w:rsidDel="008D05E2">
          <w:rPr>
            <w:rFonts w:asciiTheme="minorBidi" w:hAnsiTheme="minorBidi"/>
            <w:sz w:val="24"/>
            <w:szCs w:val="24"/>
          </w:rPr>
          <w:delText xml:space="preserve"> Egypt</w:delText>
        </w:r>
        <w:r w:rsidRPr="00020652" w:rsidDel="008D05E2">
          <w:rPr>
            <w:rFonts w:asciiTheme="minorBidi" w:hAnsiTheme="minorBidi"/>
            <w:sz w:val="24"/>
            <w:szCs w:val="24"/>
          </w:rPr>
          <w:delText xml:space="preserve"> u</w:delText>
        </w:r>
        <w:r w:rsidR="00D34869" w:rsidRPr="00020652" w:rsidDel="008D05E2">
          <w:rPr>
            <w:rFonts w:asciiTheme="minorBidi" w:hAnsiTheme="minorBidi"/>
            <w:sz w:val="24"/>
            <w:szCs w:val="24"/>
          </w:rPr>
          <w:delText>nder</w:delText>
        </w:r>
      </w:del>
      <w:r w:rsidR="00D34869" w:rsidRPr="00020652">
        <w:rPr>
          <w:rFonts w:asciiTheme="minorBidi" w:hAnsiTheme="minorBidi"/>
          <w:sz w:val="24"/>
          <w:szCs w:val="24"/>
        </w:rPr>
        <w:t xml:space="preserve"> Ramesses II</w:t>
      </w:r>
      <w:r w:rsidR="003207F2" w:rsidRPr="00020652">
        <w:rPr>
          <w:rFonts w:asciiTheme="minorBidi" w:hAnsiTheme="minorBidi"/>
          <w:sz w:val="24"/>
          <w:szCs w:val="24"/>
        </w:rPr>
        <w:t xml:space="preserve"> </w:t>
      </w:r>
      <w:del w:id="42" w:author="Author">
        <w:r w:rsidR="003207F2" w:rsidRPr="00020652" w:rsidDel="005A3E7B">
          <w:rPr>
            <w:rFonts w:asciiTheme="minorBidi" w:hAnsiTheme="minorBidi"/>
            <w:sz w:val="24"/>
            <w:szCs w:val="24"/>
          </w:rPr>
          <w:delText xml:space="preserve">still </w:delText>
        </w:r>
      </w:del>
      <w:r w:rsidR="003207F2" w:rsidRPr="00020652">
        <w:rPr>
          <w:rFonts w:asciiTheme="minorBidi" w:hAnsiTheme="minorBidi"/>
          <w:sz w:val="24"/>
          <w:szCs w:val="24"/>
        </w:rPr>
        <w:t>ruled the region</w:t>
      </w:r>
      <w:del w:id="43" w:author="Author">
        <w:r w:rsidR="003207F2" w:rsidRPr="00020652" w:rsidDel="005A3E7B">
          <w:rPr>
            <w:rFonts w:asciiTheme="minorBidi" w:hAnsiTheme="minorBidi"/>
            <w:sz w:val="24"/>
            <w:szCs w:val="24"/>
          </w:rPr>
          <w:delText xml:space="preserve">, and </w:delText>
        </w:r>
        <w:r w:rsidR="00497270" w:rsidRPr="00020652" w:rsidDel="005A3E7B">
          <w:rPr>
            <w:rFonts w:asciiTheme="minorBidi" w:hAnsiTheme="minorBidi"/>
            <w:sz w:val="24"/>
            <w:szCs w:val="24"/>
          </w:rPr>
          <w:delText xml:space="preserve">close </w:delText>
        </w:r>
        <w:r w:rsidR="003207F2" w:rsidRPr="00020652" w:rsidDel="005A3E7B">
          <w:rPr>
            <w:rFonts w:asciiTheme="minorBidi" w:hAnsiTheme="minorBidi"/>
            <w:sz w:val="24"/>
            <w:szCs w:val="24"/>
          </w:rPr>
          <w:delText xml:space="preserve">relations </w:delText>
        </w:r>
      </w:del>
      <w:ins w:id="44" w:author="Author">
        <w:del w:id="45" w:author="Author">
          <w:r w:rsidR="008D05E2" w:rsidRPr="00020652" w:rsidDel="005A3E7B">
            <w:rPr>
              <w:rFonts w:asciiTheme="minorBidi" w:hAnsiTheme="minorBidi"/>
              <w:sz w:val="24"/>
              <w:szCs w:val="24"/>
            </w:rPr>
            <w:delText xml:space="preserve">between Egypt </w:delText>
          </w:r>
        </w:del>
      </w:ins>
      <w:del w:id="46" w:author="Author">
        <w:r w:rsidR="003207F2" w:rsidRPr="00020652" w:rsidDel="005A3E7B">
          <w:rPr>
            <w:rFonts w:asciiTheme="minorBidi" w:hAnsiTheme="minorBidi"/>
            <w:sz w:val="24"/>
            <w:szCs w:val="24"/>
          </w:rPr>
          <w:delText xml:space="preserve">with </w:delText>
        </w:r>
      </w:del>
      <w:ins w:id="47" w:author="Author">
        <w:del w:id="48" w:author="Author">
          <w:r w:rsidR="008D05E2" w:rsidRPr="00020652" w:rsidDel="005A3E7B">
            <w:rPr>
              <w:rFonts w:asciiTheme="minorBidi" w:hAnsiTheme="minorBidi"/>
              <w:sz w:val="24"/>
              <w:szCs w:val="24"/>
            </w:rPr>
            <w:delText xml:space="preserve">and </w:delText>
          </w:r>
        </w:del>
      </w:ins>
      <w:del w:id="49" w:author="Author">
        <w:r w:rsidR="003207F2" w:rsidRPr="00020652" w:rsidDel="005A3E7B">
          <w:rPr>
            <w:rFonts w:asciiTheme="minorBidi" w:hAnsiTheme="minorBidi"/>
            <w:sz w:val="24"/>
            <w:szCs w:val="24"/>
          </w:rPr>
          <w:delText xml:space="preserve">Hazor </w:delText>
        </w:r>
        <w:r w:rsidR="003D65C1" w:rsidRPr="00020652" w:rsidDel="005A3E7B">
          <w:rPr>
            <w:rFonts w:asciiTheme="minorBidi" w:hAnsiTheme="minorBidi"/>
            <w:sz w:val="24"/>
            <w:szCs w:val="24"/>
          </w:rPr>
          <w:delText xml:space="preserve">apparently </w:delText>
        </w:r>
        <w:r w:rsidR="003207F2" w:rsidRPr="00020652" w:rsidDel="005A3E7B">
          <w:rPr>
            <w:rFonts w:asciiTheme="minorBidi" w:hAnsiTheme="minorBidi"/>
            <w:sz w:val="24"/>
            <w:szCs w:val="24"/>
          </w:rPr>
          <w:delText>continued</w:delText>
        </w:r>
      </w:del>
      <w:r w:rsidR="003207F2" w:rsidRPr="00020652">
        <w:rPr>
          <w:rFonts w:asciiTheme="minorBidi" w:hAnsiTheme="minorBidi"/>
          <w:sz w:val="24"/>
          <w:szCs w:val="24"/>
        </w:rPr>
        <w:t xml:space="preserve">. The number of </w:t>
      </w:r>
      <w:ins w:id="50" w:author="Author">
        <w:r w:rsidR="008D05E2" w:rsidRPr="00020652">
          <w:rPr>
            <w:rFonts w:asciiTheme="minorBidi" w:hAnsiTheme="minorBidi"/>
            <w:sz w:val="24"/>
            <w:szCs w:val="24"/>
          </w:rPr>
          <w:t xml:space="preserve">fragments of </w:t>
        </w:r>
      </w:ins>
      <w:r w:rsidR="003207F2" w:rsidRPr="00020652">
        <w:rPr>
          <w:rFonts w:asciiTheme="minorBidi" w:hAnsiTheme="minorBidi"/>
          <w:sz w:val="24"/>
          <w:szCs w:val="24"/>
        </w:rPr>
        <w:t>Egyptian statue</w:t>
      </w:r>
      <w:ins w:id="51" w:author="Author">
        <w:r w:rsidR="008D05E2" w:rsidRPr="00020652">
          <w:rPr>
            <w:rFonts w:asciiTheme="minorBidi" w:hAnsiTheme="minorBidi"/>
            <w:sz w:val="24"/>
            <w:szCs w:val="24"/>
          </w:rPr>
          <w:t>s</w:t>
        </w:r>
      </w:ins>
      <w:r w:rsidR="003207F2" w:rsidRPr="00020652">
        <w:rPr>
          <w:rFonts w:asciiTheme="minorBidi" w:hAnsiTheme="minorBidi"/>
          <w:sz w:val="24"/>
          <w:szCs w:val="24"/>
        </w:rPr>
        <w:t xml:space="preserve"> </w:t>
      </w:r>
      <w:del w:id="52" w:author="Author">
        <w:r w:rsidR="003207F2" w:rsidRPr="00020652" w:rsidDel="008D05E2">
          <w:rPr>
            <w:rFonts w:asciiTheme="minorBidi" w:hAnsiTheme="minorBidi"/>
            <w:sz w:val="24"/>
            <w:szCs w:val="24"/>
          </w:rPr>
          <w:delText xml:space="preserve">fragments </w:delText>
        </w:r>
      </w:del>
      <w:r w:rsidR="003207F2" w:rsidRPr="00020652">
        <w:rPr>
          <w:rFonts w:asciiTheme="minorBidi" w:hAnsiTheme="minorBidi"/>
          <w:sz w:val="24"/>
          <w:szCs w:val="24"/>
        </w:rPr>
        <w:t xml:space="preserve">belonging to kings and high officials, </w:t>
      </w:r>
      <w:del w:id="53" w:author="Author">
        <w:r w:rsidR="003207F2" w:rsidRPr="00020652" w:rsidDel="005A3E7B">
          <w:rPr>
            <w:rFonts w:asciiTheme="minorBidi" w:hAnsiTheme="minorBidi"/>
            <w:sz w:val="24"/>
            <w:szCs w:val="24"/>
          </w:rPr>
          <w:delText>(</w:delText>
        </w:r>
      </w:del>
      <w:r w:rsidR="003207F2" w:rsidRPr="00020652">
        <w:rPr>
          <w:rFonts w:asciiTheme="minorBidi" w:hAnsiTheme="minorBidi"/>
          <w:sz w:val="24"/>
          <w:szCs w:val="24"/>
        </w:rPr>
        <w:t xml:space="preserve">all apparently </w:t>
      </w:r>
      <w:del w:id="54" w:author="Author">
        <w:r w:rsidR="003207F2" w:rsidRPr="00020652" w:rsidDel="005A3E7B">
          <w:rPr>
            <w:rFonts w:asciiTheme="minorBidi" w:hAnsiTheme="minorBidi"/>
            <w:sz w:val="24"/>
            <w:szCs w:val="24"/>
          </w:rPr>
          <w:delText xml:space="preserve">smashed </w:delText>
        </w:r>
      </w:del>
      <w:ins w:id="55" w:author="Author">
        <w:r w:rsidR="005A3E7B">
          <w:rPr>
            <w:rFonts w:asciiTheme="minorBidi" w:hAnsiTheme="minorBidi"/>
            <w:sz w:val="24"/>
            <w:szCs w:val="24"/>
          </w:rPr>
          <w:t>destroyed</w:t>
        </w:r>
        <w:r w:rsidR="005A3E7B" w:rsidRPr="00020652">
          <w:rPr>
            <w:rFonts w:asciiTheme="minorBidi" w:hAnsiTheme="minorBidi"/>
            <w:sz w:val="24"/>
            <w:szCs w:val="24"/>
          </w:rPr>
          <w:t xml:space="preserve"> </w:t>
        </w:r>
      </w:ins>
      <w:r w:rsidR="003207F2" w:rsidRPr="00020652">
        <w:rPr>
          <w:rFonts w:asciiTheme="minorBidi" w:hAnsiTheme="minorBidi"/>
          <w:sz w:val="24"/>
          <w:szCs w:val="24"/>
        </w:rPr>
        <w:t xml:space="preserve">when </w:t>
      </w:r>
      <w:proofErr w:type="spellStart"/>
      <w:r w:rsidR="003207F2" w:rsidRPr="00020652">
        <w:rPr>
          <w:rFonts w:asciiTheme="minorBidi" w:hAnsiTheme="minorBidi"/>
          <w:sz w:val="24"/>
          <w:szCs w:val="24"/>
        </w:rPr>
        <w:t>Hazor</w:t>
      </w:r>
      <w:proofErr w:type="spellEnd"/>
      <w:r w:rsidR="003207F2" w:rsidRPr="00020652">
        <w:rPr>
          <w:rFonts w:asciiTheme="minorBidi" w:hAnsiTheme="minorBidi"/>
          <w:sz w:val="24"/>
          <w:szCs w:val="24"/>
        </w:rPr>
        <w:t xml:space="preserve"> went up in flames</w:t>
      </w:r>
      <w:r w:rsidR="003D65C1" w:rsidRPr="00020652">
        <w:rPr>
          <w:rFonts w:asciiTheme="minorBidi" w:hAnsiTheme="minorBidi"/>
          <w:sz w:val="24"/>
          <w:szCs w:val="24"/>
        </w:rPr>
        <w:t xml:space="preserve"> towards</w:t>
      </w:r>
      <w:r w:rsidR="00497270" w:rsidRPr="00020652">
        <w:rPr>
          <w:rFonts w:asciiTheme="minorBidi" w:hAnsiTheme="minorBidi"/>
          <w:sz w:val="24"/>
          <w:szCs w:val="24"/>
        </w:rPr>
        <w:t xml:space="preserve"> the end of the centur</w:t>
      </w:r>
      <w:ins w:id="56" w:author="Author">
        <w:r w:rsidR="005A3E7B">
          <w:rPr>
            <w:rFonts w:asciiTheme="minorBidi" w:hAnsiTheme="minorBidi"/>
            <w:sz w:val="24"/>
            <w:szCs w:val="24"/>
          </w:rPr>
          <w:t>y,</w:t>
        </w:r>
      </w:ins>
      <w:del w:id="57" w:author="Author">
        <w:r w:rsidR="00497270" w:rsidRPr="00020652" w:rsidDel="005A3E7B">
          <w:rPr>
            <w:rFonts w:asciiTheme="minorBidi" w:hAnsiTheme="minorBidi"/>
            <w:sz w:val="24"/>
            <w:szCs w:val="24"/>
          </w:rPr>
          <w:delText>y</w:delText>
        </w:r>
        <w:r w:rsidR="003207F2" w:rsidRPr="00020652" w:rsidDel="005A3E7B">
          <w:rPr>
            <w:rFonts w:asciiTheme="minorBidi" w:hAnsiTheme="minorBidi"/>
            <w:sz w:val="24"/>
            <w:szCs w:val="24"/>
          </w:rPr>
          <w:delText>)</w:delText>
        </w:r>
      </w:del>
      <w:r w:rsidR="003207F2" w:rsidRPr="00020652">
        <w:rPr>
          <w:rFonts w:asciiTheme="minorBidi" w:hAnsiTheme="minorBidi"/>
          <w:sz w:val="24"/>
          <w:szCs w:val="24"/>
        </w:rPr>
        <w:t xml:space="preserve"> </w:t>
      </w:r>
      <w:del w:id="58" w:author="Author">
        <w:r w:rsidR="003207F2" w:rsidRPr="00020652" w:rsidDel="008D05E2">
          <w:rPr>
            <w:rFonts w:asciiTheme="minorBidi" w:hAnsiTheme="minorBidi"/>
            <w:sz w:val="24"/>
            <w:szCs w:val="24"/>
          </w:rPr>
          <w:delText xml:space="preserve">accedes </w:delText>
        </w:r>
      </w:del>
      <w:ins w:id="59" w:author="Author">
        <w:r w:rsidR="008D05E2" w:rsidRPr="00020652">
          <w:rPr>
            <w:rFonts w:asciiTheme="minorBidi" w:hAnsiTheme="minorBidi"/>
            <w:sz w:val="24"/>
            <w:szCs w:val="24"/>
          </w:rPr>
          <w:t xml:space="preserve">exceeds </w:t>
        </w:r>
      </w:ins>
      <w:r w:rsidR="003207F2" w:rsidRPr="00020652">
        <w:rPr>
          <w:rFonts w:asciiTheme="minorBidi" w:hAnsiTheme="minorBidi"/>
          <w:sz w:val="24"/>
          <w:szCs w:val="24"/>
        </w:rPr>
        <w:t xml:space="preserve">that of </w:t>
      </w:r>
      <w:del w:id="60" w:author="Author">
        <w:r w:rsidR="003207F2" w:rsidRPr="00020652" w:rsidDel="009563F8">
          <w:rPr>
            <w:rFonts w:asciiTheme="minorBidi" w:hAnsiTheme="minorBidi"/>
            <w:sz w:val="24"/>
            <w:szCs w:val="24"/>
          </w:rPr>
          <w:delText>such statues</w:delText>
        </w:r>
      </w:del>
      <w:ins w:id="61" w:author="Author">
        <w:r w:rsidR="009563F8" w:rsidRPr="00020652">
          <w:rPr>
            <w:rFonts w:asciiTheme="minorBidi" w:hAnsiTheme="minorBidi"/>
            <w:sz w:val="24"/>
            <w:szCs w:val="24"/>
          </w:rPr>
          <w:t>those</w:t>
        </w:r>
      </w:ins>
      <w:r w:rsidR="003207F2" w:rsidRPr="00020652">
        <w:rPr>
          <w:rFonts w:asciiTheme="minorBidi" w:hAnsiTheme="minorBidi"/>
          <w:sz w:val="24"/>
          <w:szCs w:val="24"/>
        </w:rPr>
        <w:t xml:space="preserve"> found </w:t>
      </w:r>
      <w:del w:id="62" w:author="Author">
        <w:r w:rsidR="003207F2" w:rsidRPr="00020652" w:rsidDel="009563F8">
          <w:rPr>
            <w:rFonts w:asciiTheme="minorBidi" w:hAnsiTheme="minorBidi"/>
            <w:sz w:val="24"/>
            <w:szCs w:val="24"/>
          </w:rPr>
          <w:delText xml:space="preserve">in </w:delText>
        </w:r>
      </w:del>
      <w:ins w:id="63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at </w:t>
        </w:r>
      </w:ins>
      <w:r w:rsidR="003207F2" w:rsidRPr="00020652">
        <w:rPr>
          <w:rFonts w:asciiTheme="minorBidi" w:hAnsiTheme="minorBidi"/>
          <w:sz w:val="24"/>
          <w:szCs w:val="24"/>
        </w:rPr>
        <w:t>any other site in the Levant</w:t>
      </w:r>
      <w:del w:id="64" w:author="Author">
        <w:r w:rsidR="003207F2" w:rsidRPr="00020652" w:rsidDel="005A3E7B">
          <w:rPr>
            <w:rFonts w:asciiTheme="minorBidi" w:hAnsiTheme="minorBidi"/>
            <w:sz w:val="24"/>
            <w:szCs w:val="24"/>
          </w:rPr>
          <w:delText>,</w:delText>
        </w:r>
      </w:del>
      <w:r w:rsidR="003207F2" w:rsidRPr="00020652">
        <w:rPr>
          <w:rFonts w:asciiTheme="minorBidi" w:hAnsiTheme="minorBidi"/>
          <w:sz w:val="24"/>
          <w:szCs w:val="24"/>
        </w:rPr>
        <w:t xml:space="preserve"> </w:t>
      </w:r>
      <w:r w:rsidR="00497270" w:rsidRPr="00020652">
        <w:rPr>
          <w:rFonts w:asciiTheme="minorBidi" w:hAnsiTheme="minorBidi"/>
          <w:sz w:val="24"/>
          <w:szCs w:val="24"/>
          <w:highlight w:val="green"/>
        </w:rPr>
        <w:t xml:space="preserve">(see </w:t>
      </w:r>
      <w:proofErr w:type="spellStart"/>
      <w:r w:rsidR="00497270" w:rsidRPr="00020652">
        <w:rPr>
          <w:rFonts w:asciiTheme="minorBidi" w:hAnsiTheme="minorBidi"/>
          <w:sz w:val="24"/>
          <w:szCs w:val="24"/>
          <w:highlight w:val="green"/>
        </w:rPr>
        <w:t>Hazor</w:t>
      </w:r>
      <w:proofErr w:type="spellEnd"/>
      <w:r w:rsidR="00497270" w:rsidRPr="00020652">
        <w:rPr>
          <w:rFonts w:asciiTheme="minorBidi" w:hAnsiTheme="minorBidi"/>
          <w:sz w:val="24"/>
          <w:szCs w:val="24"/>
          <w:highlight w:val="green"/>
        </w:rPr>
        <w:t xml:space="preserve"> VII</w:t>
      </w:r>
      <w:r w:rsidR="004C646E" w:rsidRPr="00020652">
        <w:rPr>
          <w:rFonts w:asciiTheme="minorBidi" w:hAnsiTheme="minorBidi"/>
          <w:sz w:val="24"/>
          <w:szCs w:val="24"/>
          <w:highlight w:val="green"/>
        </w:rPr>
        <w:t>: 574</w:t>
      </w:r>
      <w:del w:id="65" w:author="Author">
        <w:r w:rsidR="004C646E" w:rsidRPr="00020652" w:rsidDel="0030321E">
          <w:rPr>
            <w:rFonts w:asciiTheme="minorBidi" w:hAnsiTheme="minorBidi"/>
            <w:sz w:val="24"/>
            <w:szCs w:val="24"/>
            <w:highlight w:val="green"/>
          </w:rPr>
          <w:delText>-</w:delText>
        </w:r>
      </w:del>
      <w:ins w:id="66" w:author="Author">
        <w:r w:rsidR="0030321E" w:rsidRPr="00020652">
          <w:rPr>
            <w:rFonts w:asciiTheme="minorBidi" w:hAnsiTheme="minorBidi"/>
            <w:sz w:val="24"/>
            <w:szCs w:val="24"/>
            <w:highlight w:val="green"/>
          </w:rPr>
          <w:t>–</w:t>
        </w:r>
      </w:ins>
      <w:r w:rsidR="004C646E" w:rsidRPr="00020652">
        <w:rPr>
          <w:rFonts w:asciiTheme="minorBidi" w:hAnsiTheme="minorBidi"/>
          <w:sz w:val="24"/>
          <w:szCs w:val="24"/>
          <w:highlight w:val="green"/>
        </w:rPr>
        <w:t>590</w:t>
      </w:r>
      <w:r w:rsidR="00497270" w:rsidRPr="00020652">
        <w:rPr>
          <w:rFonts w:asciiTheme="minorBidi" w:hAnsiTheme="minorBidi"/>
          <w:sz w:val="24"/>
          <w:szCs w:val="24"/>
          <w:highlight w:val="green"/>
        </w:rPr>
        <w:t>, and XXXXX below)</w:t>
      </w:r>
      <w:r w:rsidR="00497270" w:rsidRPr="00020652">
        <w:rPr>
          <w:rFonts w:asciiTheme="minorBidi" w:hAnsiTheme="minorBidi"/>
          <w:sz w:val="24"/>
          <w:szCs w:val="24"/>
        </w:rPr>
        <w:t xml:space="preserve">, </w:t>
      </w:r>
      <w:del w:id="67" w:author="Author">
        <w:r w:rsidR="003207F2" w:rsidRPr="00020652" w:rsidDel="005A3E7B">
          <w:rPr>
            <w:rFonts w:asciiTheme="minorBidi" w:hAnsiTheme="minorBidi"/>
            <w:sz w:val="24"/>
            <w:szCs w:val="24"/>
          </w:rPr>
          <w:delText xml:space="preserve">except </w:delText>
        </w:r>
      </w:del>
      <w:ins w:id="68" w:author="Author">
        <w:r w:rsidR="005A3E7B">
          <w:rPr>
            <w:rFonts w:asciiTheme="minorBidi" w:hAnsiTheme="minorBidi"/>
            <w:sz w:val="24"/>
            <w:szCs w:val="24"/>
          </w:rPr>
          <w:t>apart from</w:t>
        </w:r>
        <w:r w:rsidR="005A3E7B" w:rsidRPr="00020652">
          <w:rPr>
            <w:rFonts w:asciiTheme="minorBidi" w:hAnsiTheme="minorBidi"/>
            <w:sz w:val="24"/>
            <w:szCs w:val="24"/>
          </w:rPr>
          <w:t xml:space="preserve"> </w:t>
        </w:r>
      </w:ins>
      <w:r w:rsidR="003207F2" w:rsidRPr="00020652">
        <w:rPr>
          <w:rFonts w:asciiTheme="minorBidi" w:hAnsiTheme="minorBidi"/>
          <w:sz w:val="24"/>
          <w:szCs w:val="24"/>
        </w:rPr>
        <w:t>Byblos</w:t>
      </w:r>
      <w:ins w:id="69" w:author="Author">
        <w:r w:rsidR="009563F8" w:rsidRPr="00020652">
          <w:rPr>
            <w:rFonts w:asciiTheme="minorBidi" w:hAnsiTheme="minorBidi"/>
            <w:sz w:val="24"/>
            <w:szCs w:val="24"/>
          </w:rPr>
          <w:t>,</w:t>
        </w:r>
      </w:ins>
      <w:r w:rsidR="00497270" w:rsidRPr="00020652">
        <w:rPr>
          <w:rFonts w:asciiTheme="minorBidi" w:hAnsiTheme="minorBidi"/>
          <w:sz w:val="24"/>
          <w:szCs w:val="24"/>
        </w:rPr>
        <w:t xml:space="preserve"> which </w:t>
      </w:r>
      <w:del w:id="70" w:author="Author">
        <w:r w:rsidR="00497270" w:rsidRPr="00020652" w:rsidDel="009563F8">
          <w:rPr>
            <w:rFonts w:asciiTheme="minorBidi" w:hAnsiTheme="minorBidi"/>
            <w:sz w:val="24"/>
            <w:szCs w:val="24"/>
          </w:rPr>
          <w:delText xml:space="preserve">was </w:delText>
        </w:r>
      </w:del>
      <w:ins w:id="71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had </w:t>
        </w:r>
      </w:ins>
      <w:r w:rsidR="00497270" w:rsidRPr="00020652">
        <w:rPr>
          <w:rFonts w:asciiTheme="minorBidi" w:hAnsiTheme="minorBidi"/>
          <w:sz w:val="24"/>
          <w:szCs w:val="24"/>
        </w:rPr>
        <w:t xml:space="preserve">always </w:t>
      </w:r>
      <w:ins w:id="72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been </w:t>
        </w:r>
      </w:ins>
      <w:r w:rsidR="00497270" w:rsidRPr="00020652">
        <w:rPr>
          <w:rFonts w:asciiTheme="minorBidi" w:hAnsiTheme="minorBidi"/>
          <w:sz w:val="24"/>
          <w:szCs w:val="24"/>
        </w:rPr>
        <w:t>the most important</w:t>
      </w:r>
      <w:r w:rsidR="009D4896" w:rsidRPr="00020652">
        <w:rPr>
          <w:rFonts w:asciiTheme="minorBidi" w:hAnsiTheme="minorBidi"/>
          <w:sz w:val="24"/>
          <w:szCs w:val="24"/>
        </w:rPr>
        <w:t xml:space="preserve"> Egyptian commercial center in the </w:t>
      </w:r>
      <w:del w:id="73" w:author="Author">
        <w:r w:rsidR="009D4896" w:rsidRPr="00020652" w:rsidDel="005A3E7B">
          <w:rPr>
            <w:rFonts w:asciiTheme="minorBidi" w:hAnsiTheme="minorBidi"/>
            <w:sz w:val="24"/>
            <w:szCs w:val="24"/>
          </w:rPr>
          <w:delText>Levant</w:delText>
        </w:r>
      </w:del>
      <w:ins w:id="74" w:author="Author">
        <w:r w:rsidR="005A3E7B">
          <w:rPr>
            <w:rFonts w:asciiTheme="minorBidi" w:hAnsiTheme="minorBidi"/>
            <w:sz w:val="24"/>
            <w:szCs w:val="24"/>
          </w:rPr>
          <w:t>region</w:t>
        </w:r>
      </w:ins>
      <w:r w:rsidR="009D4896" w:rsidRPr="00020652">
        <w:rPr>
          <w:rFonts w:asciiTheme="minorBidi" w:hAnsiTheme="minorBidi"/>
          <w:sz w:val="24"/>
          <w:szCs w:val="24"/>
        </w:rPr>
        <w:t xml:space="preserve">. </w:t>
      </w:r>
      <w:ins w:id="75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Although </w:t>
        </w:r>
      </w:ins>
      <w:del w:id="76" w:author="Author">
        <w:r w:rsidR="009D4896" w:rsidRPr="00020652" w:rsidDel="009563F8">
          <w:rPr>
            <w:rFonts w:asciiTheme="minorBidi" w:hAnsiTheme="minorBidi"/>
            <w:sz w:val="24"/>
            <w:szCs w:val="24"/>
          </w:rPr>
          <w:delText xml:space="preserve">We </w:delText>
        </w:r>
      </w:del>
      <w:ins w:id="77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we </w:t>
        </w:r>
      </w:ins>
      <w:r w:rsidR="009D4896" w:rsidRPr="00020652">
        <w:rPr>
          <w:rFonts w:asciiTheme="minorBidi" w:hAnsiTheme="minorBidi"/>
          <w:sz w:val="24"/>
          <w:szCs w:val="24"/>
        </w:rPr>
        <w:t xml:space="preserve">do not know when exactly all these statues were sent from Egypt to </w:t>
      </w:r>
      <w:proofErr w:type="spellStart"/>
      <w:r w:rsidR="009D4896" w:rsidRPr="00020652">
        <w:rPr>
          <w:rFonts w:asciiTheme="minorBidi" w:hAnsiTheme="minorBidi"/>
          <w:sz w:val="24"/>
          <w:szCs w:val="24"/>
        </w:rPr>
        <w:t>Hazor</w:t>
      </w:r>
      <w:proofErr w:type="spellEnd"/>
      <w:r w:rsidR="009D4896" w:rsidRPr="00020652">
        <w:rPr>
          <w:rFonts w:asciiTheme="minorBidi" w:hAnsiTheme="minorBidi"/>
          <w:sz w:val="24"/>
          <w:szCs w:val="24"/>
        </w:rPr>
        <w:t xml:space="preserve">, </w:t>
      </w:r>
      <w:del w:id="78" w:author="Author">
        <w:r w:rsidR="009D4896" w:rsidRPr="00020652" w:rsidDel="009563F8">
          <w:rPr>
            <w:rFonts w:asciiTheme="minorBidi" w:hAnsiTheme="minorBidi"/>
            <w:sz w:val="24"/>
            <w:szCs w:val="24"/>
          </w:rPr>
          <w:delText xml:space="preserve">however </w:delText>
        </w:r>
        <w:r w:rsidR="009D4896" w:rsidRPr="00020652" w:rsidDel="005A3E7B">
          <w:rPr>
            <w:rFonts w:asciiTheme="minorBidi" w:hAnsiTheme="minorBidi"/>
            <w:sz w:val="24"/>
            <w:szCs w:val="24"/>
          </w:rPr>
          <w:delText>all of them</w:delText>
        </w:r>
      </w:del>
      <w:ins w:id="79" w:author="Author">
        <w:r w:rsidR="005A3E7B">
          <w:rPr>
            <w:rFonts w:asciiTheme="minorBidi" w:hAnsiTheme="minorBidi"/>
            <w:sz w:val="24"/>
            <w:szCs w:val="24"/>
          </w:rPr>
          <w:t>they were all</w:t>
        </w:r>
      </w:ins>
      <w:r w:rsidR="009D4896" w:rsidRPr="00020652">
        <w:rPr>
          <w:rFonts w:asciiTheme="minorBidi" w:hAnsiTheme="minorBidi"/>
          <w:sz w:val="24"/>
          <w:szCs w:val="24"/>
        </w:rPr>
        <w:t xml:space="preserve"> </w:t>
      </w:r>
      <w:ins w:id="80" w:author="Author">
        <w:r w:rsidR="005A3E7B" w:rsidRPr="00020652">
          <w:rPr>
            <w:rFonts w:asciiTheme="minorBidi" w:hAnsiTheme="minorBidi"/>
            <w:sz w:val="24"/>
            <w:szCs w:val="24"/>
          </w:rPr>
          <w:t>discovered in thirteenth-century contexts</w:t>
        </w:r>
        <w:r w:rsidR="005A3E7B">
          <w:rPr>
            <w:rFonts w:asciiTheme="minorBidi" w:hAnsiTheme="minorBidi"/>
            <w:sz w:val="24"/>
            <w:szCs w:val="24"/>
          </w:rPr>
          <w:t xml:space="preserve">, </w:t>
        </w:r>
      </w:ins>
      <w:del w:id="81" w:author="Author">
        <w:r w:rsidR="009D4896" w:rsidRPr="00020652" w:rsidDel="005A3E7B">
          <w:rPr>
            <w:rFonts w:asciiTheme="minorBidi" w:hAnsiTheme="minorBidi"/>
            <w:sz w:val="24"/>
            <w:szCs w:val="24"/>
          </w:rPr>
          <w:delText>(</w:delText>
        </w:r>
      </w:del>
      <w:ins w:id="82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with the </w:t>
        </w:r>
      </w:ins>
      <w:r w:rsidR="009D4896" w:rsidRPr="00020652">
        <w:rPr>
          <w:rFonts w:asciiTheme="minorBidi" w:hAnsiTheme="minorBidi"/>
          <w:sz w:val="24"/>
          <w:szCs w:val="24"/>
        </w:rPr>
        <w:t>except</w:t>
      </w:r>
      <w:ins w:id="83" w:author="Author">
        <w:r w:rsidR="009563F8" w:rsidRPr="00020652">
          <w:rPr>
            <w:rFonts w:asciiTheme="minorBidi" w:hAnsiTheme="minorBidi"/>
            <w:sz w:val="24"/>
            <w:szCs w:val="24"/>
          </w:rPr>
          <w:t>ion of</w:t>
        </w:r>
      </w:ins>
      <w:r w:rsidR="009D4896" w:rsidRPr="00020652">
        <w:rPr>
          <w:rFonts w:asciiTheme="minorBidi" w:hAnsiTheme="minorBidi"/>
          <w:sz w:val="24"/>
          <w:szCs w:val="24"/>
        </w:rPr>
        <w:t xml:space="preserve"> a few found re-used as building material in Iron Age contexts</w:t>
      </w:r>
      <w:del w:id="84" w:author="Author">
        <w:r w:rsidR="009D4896" w:rsidRPr="00020652" w:rsidDel="005A3E7B">
          <w:rPr>
            <w:rFonts w:asciiTheme="minorBidi" w:hAnsiTheme="minorBidi"/>
            <w:sz w:val="24"/>
            <w:szCs w:val="24"/>
          </w:rPr>
          <w:delText xml:space="preserve">) were </w:delText>
        </w:r>
        <w:r w:rsidR="009D4896" w:rsidRPr="00020652" w:rsidDel="009563F8">
          <w:rPr>
            <w:rFonts w:asciiTheme="minorBidi" w:hAnsiTheme="minorBidi"/>
            <w:sz w:val="24"/>
            <w:szCs w:val="24"/>
          </w:rPr>
          <w:delText>found</w:delText>
        </w:r>
        <w:r w:rsidR="009D4896" w:rsidRPr="00020652" w:rsidDel="005A3E7B">
          <w:rPr>
            <w:rFonts w:asciiTheme="minorBidi" w:hAnsiTheme="minorBidi"/>
            <w:sz w:val="24"/>
            <w:szCs w:val="24"/>
          </w:rPr>
          <w:delText xml:space="preserve"> </w:delText>
        </w:r>
      </w:del>
      <w:ins w:id="85" w:author="Author">
        <w:del w:id="86" w:author="Author">
          <w:r w:rsidR="009563F8" w:rsidRPr="00020652" w:rsidDel="005A3E7B">
            <w:rPr>
              <w:rFonts w:asciiTheme="minorBidi" w:hAnsiTheme="minorBidi"/>
              <w:sz w:val="24"/>
              <w:szCs w:val="24"/>
            </w:rPr>
            <w:delText xml:space="preserve">discovered </w:delText>
          </w:r>
        </w:del>
      </w:ins>
      <w:del w:id="87" w:author="Author">
        <w:r w:rsidR="009D4896" w:rsidRPr="00020652" w:rsidDel="005A3E7B">
          <w:rPr>
            <w:rFonts w:asciiTheme="minorBidi" w:hAnsiTheme="minorBidi"/>
            <w:sz w:val="24"/>
            <w:szCs w:val="24"/>
          </w:rPr>
          <w:delText xml:space="preserve">in thirteenth </w:delText>
        </w:r>
      </w:del>
      <w:ins w:id="88" w:author="Author">
        <w:del w:id="89" w:author="Author">
          <w:r w:rsidR="009563F8" w:rsidRPr="00020652" w:rsidDel="005A3E7B">
            <w:rPr>
              <w:rFonts w:asciiTheme="minorBidi" w:hAnsiTheme="minorBidi"/>
              <w:sz w:val="24"/>
              <w:szCs w:val="24"/>
            </w:rPr>
            <w:delText>thirteenth-</w:delText>
          </w:r>
        </w:del>
      </w:ins>
      <w:del w:id="90" w:author="Author">
        <w:r w:rsidR="009D4896" w:rsidRPr="00020652" w:rsidDel="005A3E7B">
          <w:rPr>
            <w:rFonts w:asciiTheme="minorBidi" w:hAnsiTheme="minorBidi"/>
            <w:sz w:val="24"/>
            <w:szCs w:val="24"/>
          </w:rPr>
          <w:delText>century contexts</w:delText>
        </w:r>
      </w:del>
      <w:r w:rsidR="009D4896" w:rsidRPr="00020652">
        <w:rPr>
          <w:rFonts w:asciiTheme="minorBidi" w:hAnsiTheme="minorBidi"/>
          <w:sz w:val="24"/>
          <w:szCs w:val="24"/>
        </w:rPr>
        <w:t>.</w:t>
      </w:r>
    </w:p>
    <w:p w14:paraId="0B9A5ACA" w14:textId="27146F22" w:rsidR="004C646E" w:rsidRPr="00020652" w:rsidRDefault="004C646E" w:rsidP="005A3E7B">
      <w:pPr>
        <w:bidi w:val="0"/>
        <w:spacing w:line="360" w:lineRule="auto"/>
        <w:rPr>
          <w:rFonts w:asciiTheme="minorBidi" w:hAnsiTheme="minorBidi"/>
          <w:sz w:val="24"/>
          <w:szCs w:val="24"/>
        </w:rPr>
      </w:pPr>
      <w:r w:rsidRPr="00020652">
        <w:rPr>
          <w:rFonts w:asciiTheme="minorBidi" w:hAnsiTheme="minorBidi"/>
          <w:sz w:val="24"/>
          <w:szCs w:val="24"/>
        </w:rPr>
        <w:lastRenderedPageBreak/>
        <w:t>These statues</w:t>
      </w:r>
      <w:ins w:id="91" w:author="Author">
        <w:r w:rsidR="005A3E7B">
          <w:rPr>
            <w:rFonts w:asciiTheme="minorBidi" w:hAnsiTheme="minorBidi"/>
            <w:sz w:val="24"/>
            <w:szCs w:val="24"/>
          </w:rPr>
          <w:t>, and</w:t>
        </w:r>
      </w:ins>
      <w:del w:id="92" w:author="Author">
        <w:r w:rsidRPr="00020652" w:rsidDel="005A3E7B">
          <w:rPr>
            <w:rFonts w:asciiTheme="minorBidi" w:hAnsiTheme="minorBidi"/>
            <w:sz w:val="24"/>
            <w:szCs w:val="24"/>
          </w:rPr>
          <w:delText xml:space="preserve"> (or</w:delText>
        </w:r>
      </w:del>
      <w:r w:rsidRPr="00020652">
        <w:rPr>
          <w:rFonts w:asciiTheme="minorBidi" w:hAnsiTheme="minorBidi"/>
          <w:sz w:val="24"/>
          <w:szCs w:val="24"/>
        </w:rPr>
        <w:t xml:space="preserve"> </w:t>
      </w:r>
      <w:ins w:id="93" w:author="Author">
        <w:r w:rsidR="005A3E7B">
          <w:rPr>
            <w:rFonts w:asciiTheme="minorBidi" w:hAnsiTheme="minorBidi"/>
            <w:sz w:val="24"/>
            <w:szCs w:val="24"/>
          </w:rPr>
          <w:t xml:space="preserve">even </w:t>
        </w:r>
      </w:ins>
      <w:del w:id="94" w:author="Author">
        <w:r w:rsidRPr="00020652" w:rsidDel="005A3E7B">
          <w:rPr>
            <w:rFonts w:asciiTheme="minorBidi" w:hAnsiTheme="minorBidi"/>
            <w:sz w:val="24"/>
            <w:szCs w:val="24"/>
          </w:rPr>
          <w:delText xml:space="preserve">even </w:delText>
        </w:r>
      </w:del>
      <w:r w:rsidRPr="00020652">
        <w:rPr>
          <w:rFonts w:asciiTheme="minorBidi" w:hAnsiTheme="minorBidi"/>
          <w:sz w:val="24"/>
          <w:szCs w:val="24"/>
        </w:rPr>
        <w:t>statue</w:t>
      </w:r>
      <w:del w:id="95" w:author="Author">
        <w:r w:rsidRPr="00020652" w:rsidDel="005A3E7B">
          <w:rPr>
            <w:rFonts w:asciiTheme="minorBidi" w:hAnsiTheme="minorBidi"/>
            <w:sz w:val="24"/>
            <w:szCs w:val="24"/>
          </w:rPr>
          <w:delText>s</w:delText>
        </w:r>
      </w:del>
      <w:r w:rsidRPr="00020652">
        <w:rPr>
          <w:rFonts w:asciiTheme="minorBidi" w:hAnsiTheme="minorBidi"/>
          <w:sz w:val="24"/>
          <w:szCs w:val="24"/>
        </w:rPr>
        <w:t xml:space="preserve"> fragments</w:t>
      </w:r>
      <w:ins w:id="96" w:author="Author">
        <w:r w:rsidR="005A3E7B">
          <w:rPr>
            <w:rFonts w:asciiTheme="minorBidi" w:hAnsiTheme="minorBidi"/>
            <w:sz w:val="24"/>
            <w:szCs w:val="24"/>
          </w:rPr>
          <w:t>,</w:t>
        </w:r>
      </w:ins>
      <w:del w:id="97" w:author="Author">
        <w:r w:rsidRPr="00020652" w:rsidDel="005A3E7B">
          <w:rPr>
            <w:rFonts w:asciiTheme="minorBidi" w:hAnsiTheme="minorBidi"/>
            <w:sz w:val="24"/>
            <w:szCs w:val="24"/>
          </w:rPr>
          <w:delText>)</w:delText>
        </w:r>
      </w:del>
      <w:r w:rsidRPr="00020652">
        <w:rPr>
          <w:rFonts w:asciiTheme="minorBidi" w:hAnsiTheme="minorBidi"/>
          <w:sz w:val="24"/>
          <w:szCs w:val="24"/>
        </w:rPr>
        <w:t xml:space="preserve"> </w:t>
      </w:r>
      <w:del w:id="98" w:author="Author">
        <w:r w:rsidRPr="00020652" w:rsidDel="00020652">
          <w:rPr>
            <w:rFonts w:asciiTheme="minorBidi" w:hAnsiTheme="minorBidi"/>
            <w:sz w:val="24"/>
            <w:szCs w:val="24"/>
          </w:rPr>
          <w:delText>were  clearly</w:delText>
        </w:r>
      </w:del>
      <w:ins w:id="99" w:author="Author">
        <w:r w:rsidR="00020652" w:rsidRPr="00020652">
          <w:rPr>
            <w:rFonts w:asciiTheme="minorBidi" w:hAnsiTheme="minorBidi"/>
            <w:sz w:val="24"/>
            <w:szCs w:val="24"/>
          </w:rPr>
          <w:t>were clearly</w:t>
        </w:r>
      </w:ins>
      <w:r w:rsidRPr="00020652">
        <w:rPr>
          <w:rFonts w:asciiTheme="minorBidi" w:hAnsiTheme="minorBidi"/>
          <w:sz w:val="24"/>
          <w:szCs w:val="24"/>
        </w:rPr>
        <w:t xml:space="preserve"> regarded as objects of prestige</w:t>
      </w:r>
      <w:del w:id="100" w:author="Author">
        <w:r w:rsidRPr="00020652" w:rsidDel="009563F8">
          <w:rPr>
            <w:rFonts w:asciiTheme="minorBidi" w:hAnsiTheme="minorBidi"/>
            <w:sz w:val="24"/>
            <w:szCs w:val="24"/>
          </w:rPr>
          <w:delText xml:space="preserve">, </w:delText>
        </w:r>
      </w:del>
      <w:ins w:id="101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 and were </w:t>
        </w:r>
      </w:ins>
      <w:r w:rsidRPr="00020652">
        <w:rPr>
          <w:rFonts w:asciiTheme="minorBidi" w:hAnsiTheme="minorBidi"/>
          <w:sz w:val="24"/>
          <w:szCs w:val="24"/>
        </w:rPr>
        <w:t xml:space="preserve">probably displayed in the </w:t>
      </w:r>
      <w:del w:id="102" w:author="Author">
        <w:r w:rsidRPr="00020652" w:rsidDel="009563F8">
          <w:rPr>
            <w:rFonts w:asciiTheme="minorBidi" w:hAnsiTheme="minorBidi"/>
            <w:sz w:val="24"/>
            <w:szCs w:val="24"/>
          </w:rPr>
          <w:delText xml:space="preserve">Ceremonial </w:delText>
        </w:r>
      </w:del>
      <w:ins w:id="103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ceremonial </w:t>
        </w:r>
      </w:ins>
      <w:r w:rsidRPr="00020652">
        <w:rPr>
          <w:rFonts w:asciiTheme="minorBidi" w:hAnsiTheme="minorBidi"/>
          <w:sz w:val="24"/>
          <w:szCs w:val="24"/>
        </w:rPr>
        <w:t xml:space="preserve">and administrative palaces in which </w:t>
      </w:r>
      <w:del w:id="104" w:author="Author">
        <w:r w:rsidRPr="00020652" w:rsidDel="005A3E7B">
          <w:rPr>
            <w:rFonts w:asciiTheme="minorBidi" w:hAnsiTheme="minorBidi"/>
            <w:sz w:val="24"/>
            <w:szCs w:val="24"/>
          </w:rPr>
          <w:delText>all of them</w:delText>
        </w:r>
      </w:del>
      <w:ins w:id="105" w:author="Author">
        <w:r w:rsidR="005A3E7B">
          <w:rPr>
            <w:rFonts w:asciiTheme="minorBidi" w:hAnsiTheme="minorBidi"/>
            <w:sz w:val="24"/>
            <w:szCs w:val="24"/>
          </w:rPr>
          <w:t>they</w:t>
        </w:r>
      </w:ins>
      <w:r w:rsidRPr="00020652">
        <w:rPr>
          <w:rFonts w:asciiTheme="minorBidi" w:hAnsiTheme="minorBidi"/>
          <w:sz w:val="24"/>
          <w:szCs w:val="24"/>
        </w:rPr>
        <w:t xml:space="preserve"> were found</w:t>
      </w:r>
      <w:r w:rsidR="007450C0" w:rsidRPr="00020652">
        <w:rPr>
          <w:rFonts w:asciiTheme="minorBidi" w:hAnsiTheme="minorBidi"/>
          <w:sz w:val="24"/>
          <w:szCs w:val="24"/>
        </w:rPr>
        <w:t>.</w:t>
      </w:r>
    </w:p>
    <w:p w14:paraId="3B99BF51" w14:textId="044A4D40" w:rsidR="007450C0" w:rsidRPr="00020652" w:rsidRDefault="004C646E" w:rsidP="005A3E7B">
      <w:pPr>
        <w:bidi w:val="0"/>
        <w:spacing w:line="360" w:lineRule="auto"/>
        <w:ind w:firstLine="720"/>
        <w:rPr>
          <w:rFonts w:asciiTheme="minorBidi" w:hAnsiTheme="minorBidi"/>
          <w:sz w:val="24"/>
          <w:szCs w:val="24"/>
        </w:rPr>
      </w:pPr>
      <w:r w:rsidRPr="00020652">
        <w:rPr>
          <w:rFonts w:asciiTheme="minorBidi" w:hAnsiTheme="minorBidi"/>
          <w:sz w:val="24"/>
          <w:szCs w:val="24"/>
        </w:rPr>
        <w:t xml:space="preserve">Further evidence </w:t>
      </w:r>
      <w:del w:id="106" w:author="Author">
        <w:r w:rsidRPr="00020652" w:rsidDel="009563F8">
          <w:rPr>
            <w:rFonts w:asciiTheme="minorBidi" w:hAnsiTheme="minorBidi"/>
            <w:sz w:val="24"/>
            <w:szCs w:val="24"/>
          </w:rPr>
          <w:delText xml:space="preserve">for </w:delText>
        </w:r>
      </w:del>
      <w:ins w:id="107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of </w:t>
        </w:r>
      </w:ins>
      <w:r w:rsidRPr="00020652">
        <w:rPr>
          <w:rFonts w:asciiTheme="minorBidi" w:hAnsiTheme="minorBidi"/>
          <w:sz w:val="24"/>
          <w:szCs w:val="24"/>
        </w:rPr>
        <w:t>Hazor's continued close relationship</w:t>
      </w:r>
      <w:del w:id="108" w:author="Author">
        <w:r w:rsidRPr="00020652" w:rsidDel="005A3E7B">
          <w:rPr>
            <w:rFonts w:asciiTheme="minorBidi" w:hAnsiTheme="minorBidi"/>
            <w:sz w:val="24"/>
            <w:szCs w:val="24"/>
          </w:rPr>
          <w:delText>s</w:delText>
        </w:r>
      </w:del>
      <w:r w:rsidRPr="00020652">
        <w:rPr>
          <w:rFonts w:asciiTheme="minorBidi" w:hAnsiTheme="minorBidi"/>
          <w:sz w:val="24"/>
          <w:szCs w:val="24"/>
        </w:rPr>
        <w:t xml:space="preserve"> with Egypt </w:t>
      </w:r>
      <w:del w:id="109" w:author="Author">
        <w:r w:rsidRPr="00020652" w:rsidDel="009563F8">
          <w:rPr>
            <w:rFonts w:asciiTheme="minorBidi" w:hAnsiTheme="minorBidi"/>
            <w:sz w:val="24"/>
            <w:szCs w:val="24"/>
          </w:rPr>
          <w:delText xml:space="preserve">during </w:delText>
        </w:r>
      </w:del>
      <w:ins w:id="110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in </w:t>
        </w:r>
      </w:ins>
      <w:r w:rsidRPr="00020652">
        <w:rPr>
          <w:rFonts w:asciiTheme="minorBidi" w:hAnsiTheme="minorBidi"/>
          <w:sz w:val="24"/>
          <w:szCs w:val="24"/>
        </w:rPr>
        <w:t>the thirteenth century B</w:t>
      </w:r>
      <w:del w:id="111" w:author="Author">
        <w:r w:rsidRPr="00020652" w:rsidDel="00530EC5">
          <w:rPr>
            <w:rFonts w:asciiTheme="minorBidi" w:hAnsiTheme="minorBidi"/>
            <w:sz w:val="24"/>
            <w:szCs w:val="24"/>
          </w:rPr>
          <w:delText>.C.</w:delText>
        </w:r>
      </w:del>
      <w:ins w:id="112" w:author="Author">
        <w:r w:rsidR="00530EC5" w:rsidRPr="00020652">
          <w:rPr>
            <w:rFonts w:asciiTheme="minorBidi" w:hAnsiTheme="minorBidi"/>
            <w:sz w:val="24"/>
            <w:szCs w:val="24"/>
          </w:rPr>
          <w:t xml:space="preserve">CE </w:t>
        </w:r>
      </w:ins>
      <w:del w:id="113" w:author="Author">
        <w:r w:rsidRPr="00020652" w:rsidDel="009563F8">
          <w:rPr>
            <w:rFonts w:asciiTheme="minorBidi" w:hAnsiTheme="minorBidi"/>
            <w:sz w:val="24"/>
            <w:szCs w:val="24"/>
          </w:rPr>
          <w:delText xml:space="preserve"> is provided by</w:delText>
        </w:r>
      </w:del>
      <w:ins w:id="114" w:author="Author">
        <w:del w:id="115" w:author="Author">
          <w:r w:rsidR="009563F8" w:rsidRPr="00020652" w:rsidDel="005A3E7B">
            <w:rPr>
              <w:rFonts w:asciiTheme="minorBidi" w:hAnsiTheme="minorBidi"/>
              <w:sz w:val="24"/>
              <w:szCs w:val="24"/>
            </w:rPr>
            <w:delText>lies</w:delText>
          </w:r>
        </w:del>
        <w:r w:rsidR="005A3E7B">
          <w:rPr>
            <w:rFonts w:asciiTheme="minorBidi" w:hAnsiTheme="minorBidi"/>
            <w:sz w:val="24"/>
            <w:szCs w:val="24"/>
          </w:rPr>
          <w:t>is demonstrated by</w:t>
        </w:r>
        <w:del w:id="116" w:author="Author">
          <w:r w:rsidR="009563F8" w:rsidRPr="00020652" w:rsidDel="005A3E7B">
            <w:rPr>
              <w:rFonts w:asciiTheme="minorBidi" w:hAnsiTheme="minorBidi"/>
              <w:sz w:val="24"/>
              <w:szCs w:val="24"/>
            </w:rPr>
            <w:delText xml:space="preserve"> in</w:delText>
          </w:r>
        </w:del>
      </w:ins>
      <w:r w:rsidRPr="00020652">
        <w:rPr>
          <w:rFonts w:asciiTheme="minorBidi" w:hAnsiTheme="minorBidi"/>
          <w:sz w:val="24"/>
          <w:szCs w:val="24"/>
        </w:rPr>
        <w:t xml:space="preserve"> </w:t>
      </w:r>
      <w:del w:id="117" w:author="Author">
        <w:r w:rsidR="007450C0" w:rsidRPr="00020652" w:rsidDel="009563F8">
          <w:rPr>
            <w:rFonts w:asciiTheme="minorBidi" w:hAnsiTheme="minorBidi"/>
            <w:sz w:val="24"/>
            <w:szCs w:val="24"/>
          </w:rPr>
          <w:delText xml:space="preserve">Jar </w:delText>
        </w:r>
      </w:del>
      <w:ins w:id="118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jar </w:t>
        </w:r>
      </w:ins>
      <w:r w:rsidR="007450C0" w:rsidRPr="00020652">
        <w:rPr>
          <w:rFonts w:asciiTheme="minorBidi" w:hAnsiTheme="minorBidi"/>
          <w:sz w:val="24"/>
          <w:szCs w:val="24"/>
        </w:rPr>
        <w:t>handles bearing scarab impressions typical of the reign of Ramesses II, a fragment of an alabaster vessel</w:t>
      </w:r>
      <w:ins w:id="119" w:author="Author">
        <w:r w:rsidR="005A3E7B">
          <w:rPr>
            <w:rFonts w:asciiTheme="minorBidi" w:hAnsiTheme="minorBidi"/>
            <w:sz w:val="24"/>
            <w:szCs w:val="24"/>
          </w:rPr>
          <w:t xml:space="preserve"> that was likely inscribed with</w:t>
        </w:r>
      </w:ins>
      <w:del w:id="120" w:author="Author">
        <w:r w:rsidR="007450C0" w:rsidRPr="00020652" w:rsidDel="005A3E7B">
          <w:rPr>
            <w:rFonts w:asciiTheme="minorBidi" w:hAnsiTheme="minorBidi"/>
            <w:sz w:val="24"/>
            <w:szCs w:val="24"/>
          </w:rPr>
          <w:delText xml:space="preserve"> bearing </w:delText>
        </w:r>
      </w:del>
      <w:ins w:id="121" w:author="Author">
        <w:r w:rsidR="005A3E7B">
          <w:rPr>
            <w:rFonts w:asciiTheme="minorBidi" w:hAnsiTheme="minorBidi"/>
            <w:sz w:val="24"/>
            <w:szCs w:val="24"/>
          </w:rPr>
          <w:t xml:space="preserve"> </w:t>
        </w:r>
      </w:ins>
      <w:del w:id="122" w:author="Author">
        <w:r w:rsidR="007450C0" w:rsidRPr="00020652" w:rsidDel="005A3E7B">
          <w:rPr>
            <w:rFonts w:asciiTheme="minorBidi" w:hAnsiTheme="minorBidi"/>
            <w:sz w:val="24"/>
            <w:szCs w:val="24"/>
          </w:rPr>
          <w:delText xml:space="preserve">part of </w:delText>
        </w:r>
      </w:del>
      <w:r w:rsidR="007450C0" w:rsidRPr="00020652">
        <w:rPr>
          <w:rFonts w:asciiTheme="minorBidi" w:hAnsiTheme="minorBidi"/>
          <w:sz w:val="24"/>
          <w:szCs w:val="24"/>
        </w:rPr>
        <w:t xml:space="preserve">the throne name </w:t>
      </w:r>
      <w:del w:id="123" w:author="Author">
        <w:r w:rsidR="007450C0" w:rsidRPr="00020652" w:rsidDel="005A3E7B">
          <w:rPr>
            <w:rFonts w:asciiTheme="minorBidi" w:hAnsiTheme="minorBidi"/>
            <w:sz w:val="24"/>
            <w:szCs w:val="24"/>
          </w:rPr>
          <w:delText xml:space="preserve">most likely that </w:delText>
        </w:r>
      </w:del>
      <w:r w:rsidR="007450C0" w:rsidRPr="00020652">
        <w:rPr>
          <w:rFonts w:asciiTheme="minorBidi" w:hAnsiTheme="minorBidi"/>
          <w:sz w:val="24"/>
          <w:szCs w:val="24"/>
        </w:rPr>
        <w:t xml:space="preserve">of </w:t>
      </w:r>
      <w:del w:id="124" w:author="Author">
        <w:r w:rsidR="007450C0" w:rsidRPr="00020652" w:rsidDel="009563F8">
          <w:rPr>
            <w:rFonts w:asciiTheme="minorBidi" w:hAnsiTheme="minorBidi"/>
            <w:sz w:val="24"/>
            <w:szCs w:val="24"/>
          </w:rPr>
          <w:delText xml:space="preserve">that </w:delText>
        </w:r>
      </w:del>
      <w:ins w:id="125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the </w:t>
        </w:r>
      </w:ins>
      <w:del w:id="126" w:author="Author">
        <w:r w:rsidR="007450C0" w:rsidRPr="00020652" w:rsidDel="009563F8">
          <w:rPr>
            <w:rFonts w:asciiTheme="minorBidi" w:hAnsiTheme="minorBidi"/>
            <w:sz w:val="24"/>
            <w:szCs w:val="24"/>
          </w:rPr>
          <w:delText xml:space="preserve">same </w:delText>
        </w:r>
      </w:del>
      <w:ins w:id="127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said </w:t>
        </w:r>
      </w:ins>
      <w:r w:rsidR="007450C0" w:rsidRPr="00020652">
        <w:rPr>
          <w:rFonts w:asciiTheme="minorBidi" w:hAnsiTheme="minorBidi"/>
          <w:sz w:val="24"/>
          <w:szCs w:val="24"/>
        </w:rPr>
        <w:t xml:space="preserve">king </w:t>
      </w:r>
      <w:r w:rsidR="007450C0" w:rsidRPr="00020652">
        <w:rPr>
          <w:rFonts w:asciiTheme="minorBidi" w:hAnsiTheme="minorBidi"/>
          <w:sz w:val="24"/>
          <w:szCs w:val="24"/>
          <w:highlight w:val="green"/>
        </w:rPr>
        <w:t xml:space="preserve">(see </w:t>
      </w:r>
      <w:r w:rsidR="003D65C1" w:rsidRPr="00020652">
        <w:rPr>
          <w:rFonts w:asciiTheme="minorBidi" w:hAnsiTheme="minorBidi"/>
          <w:sz w:val="24"/>
          <w:szCs w:val="24"/>
          <w:highlight w:val="green"/>
        </w:rPr>
        <w:t>D. Ben Tor</w:t>
      </w:r>
      <w:ins w:id="128" w:author="Author">
        <w:r w:rsidR="00530EC5" w:rsidRPr="00020652">
          <w:rPr>
            <w:rFonts w:asciiTheme="minorBidi" w:hAnsiTheme="minorBidi"/>
            <w:sz w:val="24"/>
            <w:szCs w:val="24"/>
            <w:highlight w:val="green"/>
          </w:rPr>
          <w:t>,</w:t>
        </w:r>
      </w:ins>
      <w:r w:rsidR="003D65C1" w:rsidRPr="00020652">
        <w:rPr>
          <w:rFonts w:asciiTheme="minorBidi" w:hAnsiTheme="minorBidi"/>
          <w:sz w:val="24"/>
          <w:szCs w:val="24"/>
          <w:highlight w:val="green"/>
        </w:rPr>
        <w:t xml:space="preserve"> </w:t>
      </w:r>
      <w:r w:rsidR="007450C0" w:rsidRPr="00020652">
        <w:rPr>
          <w:rFonts w:asciiTheme="minorBidi" w:hAnsiTheme="minorBidi"/>
          <w:sz w:val="24"/>
          <w:szCs w:val="24"/>
          <w:highlight w:val="green"/>
        </w:rPr>
        <w:t>above XXXXX)</w:t>
      </w:r>
      <w:ins w:id="129" w:author="Author">
        <w:r w:rsidR="009563F8" w:rsidRPr="00020652">
          <w:rPr>
            <w:rFonts w:asciiTheme="minorBidi" w:hAnsiTheme="minorBidi"/>
            <w:sz w:val="24"/>
            <w:szCs w:val="24"/>
          </w:rPr>
          <w:t>,</w:t>
        </w:r>
      </w:ins>
      <w:r w:rsidR="007450C0" w:rsidRPr="00020652">
        <w:rPr>
          <w:rFonts w:asciiTheme="minorBidi" w:hAnsiTheme="minorBidi"/>
          <w:sz w:val="24"/>
          <w:szCs w:val="24"/>
        </w:rPr>
        <w:t xml:space="preserve"> and an assemblage of Egyptian pottery </w:t>
      </w:r>
      <w:commentRangeStart w:id="130"/>
      <w:r w:rsidR="007450C0" w:rsidRPr="00020652">
        <w:rPr>
          <w:rFonts w:asciiTheme="minorBidi" w:hAnsiTheme="minorBidi"/>
          <w:sz w:val="24"/>
          <w:szCs w:val="24"/>
        </w:rPr>
        <w:t>dating to the thirteenth century</w:t>
      </w:r>
      <w:r w:rsidR="003D65C1" w:rsidRPr="00020652">
        <w:rPr>
          <w:rFonts w:asciiTheme="minorBidi" w:hAnsiTheme="minorBidi"/>
          <w:sz w:val="24"/>
          <w:szCs w:val="24"/>
        </w:rPr>
        <w:t xml:space="preserve"> </w:t>
      </w:r>
      <w:del w:id="131" w:author="Author">
        <w:r w:rsidR="003D65C1" w:rsidRPr="00020652" w:rsidDel="009563F8">
          <w:rPr>
            <w:rFonts w:asciiTheme="minorBidi" w:hAnsiTheme="minorBidi"/>
            <w:sz w:val="24"/>
            <w:szCs w:val="24"/>
          </w:rPr>
          <w:delText xml:space="preserve">which </w:delText>
        </w:r>
        <w:r w:rsidR="007450C0" w:rsidRPr="00020652" w:rsidDel="009563F8">
          <w:rPr>
            <w:rFonts w:asciiTheme="minorBidi" w:hAnsiTheme="minorBidi"/>
            <w:sz w:val="24"/>
            <w:szCs w:val="24"/>
          </w:rPr>
          <w:delText xml:space="preserve"> </w:delText>
        </w:r>
      </w:del>
      <w:ins w:id="132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that </w:t>
        </w:r>
      </w:ins>
      <w:del w:id="133" w:author="Author">
        <w:r w:rsidR="007450C0" w:rsidRPr="00020652" w:rsidDel="0030321E">
          <w:rPr>
            <w:rFonts w:asciiTheme="minorBidi" w:hAnsiTheme="minorBidi"/>
            <w:sz w:val="24"/>
            <w:szCs w:val="24"/>
          </w:rPr>
          <w:delText>"</w:delText>
        </w:r>
      </w:del>
      <w:ins w:id="134" w:author="Author">
        <w:r w:rsidR="0030321E" w:rsidRPr="00020652">
          <w:rPr>
            <w:rFonts w:asciiTheme="minorBidi" w:hAnsiTheme="minorBidi"/>
            <w:sz w:val="24"/>
            <w:szCs w:val="24"/>
          </w:rPr>
          <w:t>“</w:t>
        </w:r>
      </w:ins>
      <w:r w:rsidR="007450C0" w:rsidRPr="00020652">
        <w:rPr>
          <w:rFonts w:asciiTheme="minorBidi" w:hAnsiTheme="minorBidi"/>
          <w:sz w:val="24"/>
          <w:szCs w:val="24"/>
        </w:rPr>
        <w:t>should be viewed agai</w:t>
      </w:r>
      <w:r w:rsidR="003D65C1" w:rsidRPr="00020652">
        <w:rPr>
          <w:rFonts w:asciiTheme="minorBidi" w:hAnsiTheme="minorBidi"/>
          <w:sz w:val="24"/>
          <w:szCs w:val="24"/>
        </w:rPr>
        <w:t>n</w:t>
      </w:r>
      <w:r w:rsidR="007450C0" w:rsidRPr="00020652">
        <w:rPr>
          <w:rFonts w:asciiTheme="minorBidi" w:hAnsiTheme="minorBidi"/>
          <w:sz w:val="24"/>
          <w:szCs w:val="24"/>
        </w:rPr>
        <w:t>st the backdrop of diplomatic and commercial ties between Hazor and Egypt in this period</w:t>
      </w:r>
      <w:del w:id="135" w:author="Author">
        <w:r w:rsidR="007450C0" w:rsidRPr="00020652" w:rsidDel="0030321E">
          <w:rPr>
            <w:rFonts w:asciiTheme="minorBidi" w:hAnsiTheme="minorBidi"/>
            <w:sz w:val="24"/>
            <w:szCs w:val="24"/>
          </w:rPr>
          <w:delText xml:space="preserve">" </w:delText>
        </w:r>
      </w:del>
      <w:ins w:id="136" w:author="Author">
        <w:r w:rsidR="0030321E" w:rsidRPr="00020652">
          <w:rPr>
            <w:rFonts w:asciiTheme="minorBidi" w:hAnsiTheme="minorBidi"/>
            <w:sz w:val="24"/>
            <w:szCs w:val="24"/>
          </w:rPr>
          <w:t xml:space="preserve">” </w:t>
        </w:r>
      </w:ins>
      <w:r w:rsidR="007450C0" w:rsidRPr="00020652">
        <w:rPr>
          <w:rFonts w:asciiTheme="minorBidi" w:hAnsiTheme="minorBidi"/>
          <w:sz w:val="24"/>
          <w:szCs w:val="24"/>
        </w:rPr>
        <w:t>(</w:t>
      </w:r>
      <w:r w:rsidR="007450C0" w:rsidRPr="00020652">
        <w:rPr>
          <w:rFonts w:asciiTheme="minorBidi" w:hAnsiTheme="minorBidi"/>
          <w:sz w:val="24"/>
          <w:szCs w:val="24"/>
          <w:highlight w:val="green"/>
        </w:rPr>
        <w:t xml:space="preserve">M. Martin, </w:t>
      </w:r>
      <w:proofErr w:type="spellStart"/>
      <w:r w:rsidR="007450C0" w:rsidRPr="00020652">
        <w:rPr>
          <w:rFonts w:asciiTheme="minorBidi" w:hAnsiTheme="minorBidi"/>
          <w:sz w:val="24"/>
          <w:szCs w:val="24"/>
          <w:highlight w:val="green"/>
        </w:rPr>
        <w:t>Hazor</w:t>
      </w:r>
      <w:proofErr w:type="spellEnd"/>
      <w:r w:rsidR="007450C0" w:rsidRPr="00020652">
        <w:rPr>
          <w:rFonts w:asciiTheme="minorBidi" w:hAnsiTheme="minorBidi"/>
          <w:sz w:val="24"/>
          <w:szCs w:val="24"/>
          <w:highlight w:val="green"/>
        </w:rPr>
        <w:t xml:space="preserve"> VII: 590-603)</w:t>
      </w:r>
      <w:r w:rsidR="007450C0" w:rsidRPr="00020652">
        <w:rPr>
          <w:rFonts w:asciiTheme="minorBidi" w:hAnsiTheme="minorBidi"/>
          <w:sz w:val="24"/>
          <w:szCs w:val="24"/>
        </w:rPr>
        <w:t>.</w:t>
      </w:r>
      <w:commentRangeEnd w:id="130"/>
      <w:r w:rsidR="005A3E7B">
        <w:rPr>
          <w:rStyle w:val="CommentReference"/>
        </w:rPr>
        <w:commentReference w:id="130"/>
      </w:r>
    </w:p>
    <w:p w14:paraId="144D484A" w14:textId="630EA1C6" w:rsidR="00A11C28" w:rsidRPr="00020652" w:rsidRDefault="00B103A1" w:rsidP="005A3E7B">
      <w:pPr>
        <w:bidi w:val="0"/>
        <w:spacing w:line="360" w:lineRule="auto"/>
        <w:ind w:firstLine="720"/>
        <w:rPr>
          <w:rFonts w:asciiTheme="minorBidi" w:hAnsiTheme="minorBidi"/>
          <w:sz w:val="24"/>
          <w:szCs w:val="24"/>
        </w:rPr>
      </w:pPr>
      <w:r w:rsidRPr="00020652">
        <w:rPr>
          <w:rFonts w:asciiTheme="minorBidi" w:hAnsiTheme="minorBidi"/>
          <w:sz w:val="24"/>
          <w:szCs w:val="24"/>
        </w:rPr>
        <w:t xml:space="preserve">The </w:t>
      </w:r>
      <w:del w:id="137" w:author="Author">
        <w:r w:rsidRPr="00020652" w:rsidDel="009563F8">
          <w:rPr>
            <w:rFonts w:asciiTheme="minorBidi" w:hAnsiTheme="minorBidi"/>
            <w:sz w:val="24"/>
            <w:szCs w:val="24"/>
          </w:rPr>
          <w:delText xml:space="preserve">Close </w:delText>
        </w:r>
      </w:del>
      <w:ins w:id="138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close </w:t>
        </w:r>
      </w:ins>
      <w:r w:rsidRPr="00020652">
        <w:rPr>
          <w:rFonts w:asciiTheme="minorBidi" w:hAnsiTheme="minorBidi"/>
          <w:sz w:val="24"/>
          <w:szCs w:val="24"/>
        </w:rPr>
        <w:t xml:space="preserve">ties between </w:t>
      </w:r>
      <w:proofErr w:type="spellStart"/>
      <w:r w:rsidRPr="00020652">
        <w:rPr>
          <w:rFonts w:asciiTheme="minorBidi" w:hAnsiTheme="minorBidi"/>
          <w:sz w:val="24"/>
          <w:szCs w:val="24"/>
        </w:rPr>
        <w:t>Hazor</w:t>
      </w:r>
      <w:proofErr w:type="spellEnd"/>
      <w:r w:rsidRPr="00020652">
        <w:rPr>
          <w:rFonts w:asciiTheme="minorBidi" w:hAnsiTheme="minorBidi"/>
          <w:sz w:val="24"/>
          <w:szCs w:val="24"/>
        </w:rPr>
        <w:t xml:space="preserve"> and Egypt are </w:t>
      </w:r>
      <w:ins w:id="139" w:author="Author">
        <w:r w:rsidR="005A3E7B">
          <w:rPr>
            <w:rFonts w:asciiTheme="minorBidi" w:hAnsiTheme="minorBidi"/>
            <w:sz w:val="24"/>
            <w:szCs w:val="24"/>
          </w:rPr>
          <w:t xml:space="preserve">also </w:t>
        </w:r>
      </w:ins>
      <w:del w:id="140" w:author="Author">
        <w:r w:rsidRPr="00020652" w:rsidDel="009563F8">
          <w:rPr>
            <w:rFonts w:asciiTheme="minorBidi" w:hAnsiTheme="minorBidi"/>
            <w:sz w:val="24"/>
            <w:szCs w:val="24"/>
          </w:rPr>
          <w:delText xml:space="preserve">evidenced </w:delText>
        </w:r>
      </w:del>
      <w:ins w:id="141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confirmed </w:t>
        </w:r>
      </w:ins>
      <w:r w:rsidRPr="00020652">
        <w:rPr>
          <w:rFonts w:asciiTheme="minorBidi" w:hAnsiTheme="minorBidi"/>
          <w:sz w:val="24"/>
          <w:szCs w:val="24"/>
        </w:rPr>
        <w:t xml:space="preserve">by a </w:t>
      </w:r>
      <w:ins w:id="142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stone </w:t>
        </w:r>
      </w:ins>
      <w:r w:rsidRPr="00020652">
        <w:rPr>
          <w:rFonts w:asciiTheme="minorBidi" w:hAnsiTheme="minorBidi"/>
          <w:sz w:val="24"/>
          <w:szCs w:val="24"/>
        </w:rPr>
        <w:t xml:space="preserve">fragment </w:t>
      </w:r>
      <w:del w:id="143" w:author="Author">
        <w:r w:rsidRPr="00020652" w:rsidDel="009563F8">
          <w:rPr>
            <w:rFonts w:asciiTheme="minorBidi" w:hAnsiTheme="minorBidi"/>
            <w:sz w:val="24"/>
            <w:szCs w:val="24"/>
          </w:rPr>
          <w:delText xml:space="preserve">of stone </w:delText>
        </w:r>
        <w:r w:rsidRPr="00020652" w:rsidDel="005A3E7B">
          <w:rPr>
            <w:rFonts w:asciiTheme="minorBidi" w:hAnsiTheme="minorBidi"/>
            <w:sz w:val="24"/>
            <w:szCs w:val="24"/>
          </w:rPr>
          <w:delText>with</w:delText>
        </w:r>
      </w:del>
      <w:ins w:id="144" w:author="Author">
        <w:r w:rsidR="005A3E7B">
          <w:rPr>
            <w:rFonts w:asciiTheme="minorBidi" w:hAnsiTheme="minorBidi"/>
            <w:sz w:val="24"/>
            <w:szCs w:val="24"/>
          </w:rPr>
          <w:t>inscribed with</w:t>
        </w:r>
      </w:ins>
      <w:r w:rsidRPr="00020652">
        <w:rPr>
          <w:rFonts w:asciiTheme="minorBidi" w:hAnsiTheme="minorBidi"/>
          <w:sz w:val="24"/>
          <w:szCs w:val="24"/>
        </w:rPr>
        <w:t xml:space="preserve"> Egyptian hieroglyphs, possibly part of an offering table, found </w:t>
      </w:r>
      <w:ins w:id="145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in a </w:t>
        </w:r>
        <w:del w:id="146" w:author="Author">
          <w:r w:rsidR="009563F8" w:rsidRPr="00020652" w:rsidDel="005A3E7B">
            <w:rPr>
              <w:rFonts w:asciiTheme="minorBidi" w:hAnsiTheme="minorBidi"/>
              <w:sz w:val="24"/>
              <w:szCs w:val="24"/>
            </w:rPr>
            <w:delText>most strategic</w:delText>
          </w:r>
        </w:del>
        <w:r w:rsidR="005A3E7B">
          <w:rPr>
            <w:rFonts w:asciiTheme="minorBidi" w:hAnsiTheme="minorBidi"/>
            <w:sz w:val="24"/>
            <w:szCs w:val="24"/>
          </w:rPr>
          <w:t>prominent</w:t>
        </w:r>
        <w:r w:rsidR="009563F8" w:rsidRPr="00020652">
          <w:rPr>
            <w:rFonts w:asciiTheme="minorBidi" w:hAnsiTheme="minorBidi"/>
            <w:sz w:val="24"/>
            <w:szCs w:val="24"/>
          </w:rPr>
          <w:t xml:space="preserve"> location </w:t>
        </w:r>
      </w:ins>
      <w:r w:rsidRPr="00020652">
        <w:rPr>
          <w:rFonts w:asciiTheme="minorBidi" w:hAnsiTheme="minorBidi"/>
          <w:sz w:val="24"/>
          <w:szCs w:val="24"/>
        </w:rPr>
        <w:t xml:space="preserve">in Area M, </w:t>
      </w:r>
      <w:del w:id="147" w:author="Author">
        <w:r w:rsidRPr="00020652" w:rsidDel="009563F8">
          <w:rPr>
            <w:rFonts w:asciiTheme="minorBidi" w:hAnsiTheme="minorBidi"/>
            <w:sz w:val="24"/>
            <w:szCs w:val="24"/>
          </w:rPr>
          <w:delText>in a most strategic location</w:delText>
        </w:r>
      </w:del>
      <w:ins w:id="148" w:author="Author">
        <w:del w:id="149" w:author="Author">
          <w:r w:rsidR="009563F8" w:rsidRPr="00020652" w:rsidDel="005A3E7B">
            <w:rPr>
              <w:rFonts w:asciiTheme="minorBidi" w:hAnsiTheme="minorBidi"/>
              <w:sz w:val="24"/>
              <w:szCs w:val="24"/>
            </w:rPr>
            <w:delText xml:space="preserve">that is, </w:delText>
          </w:r>
        </w:del>
      </w:ins>
      <w:del w:id="150" w:author="Author">
        <w:r w:rsidRPr="00020652" w:rsidDel="009563F8">
          <w:rPr>
            <w:rFonts w:asciiTheme="minorBidi" w:hAnsiTheme="minorBidi"/>
            <w:sz w:val="24"/>
            <w:szCs w:val="24"/>
          </w:rPr>
          <w:delText xml:space="preserve"> - </w:delText>
        </w:r>
        <w:r w:rsidRPr="00020652" w:rsidDel="005A3E7B">
          <w:rPr>
            <w:rFonts w:asciiTheme="minorBidi" w:hAnsiTheme="minorBidi"/>
            <w:sz w:val="24"/>
            <w:szCs w:val="24"/>
          </w:rPr>
          <w:delText>close to</w:delText>
        </w:r>
      </w:del>
      <w:ins w:id="151" w:author="Author">
        <w:r w:rsidR="005A3E7B">
          <w:rPr>
            <w:rFonts w:asciiTheme="minorBidi" w:hAnsiTheme="minorBidi"/>
            <w:sz w:val="24"/>
            <w:szCs w:val="24"/>
          </w:rPr>
          <w:t>near</w:t>
        </w:r>
      </w:ins>
      <w:r w:rsidRPr="00020652">
        <w:rPr>
          <w:rFonts w:asciiTheme="minorBidi" w:hAnsiTheme="minorBidi"/>
          <w:sz w:val="24"/>
          <w:szCs w:val="24"/>
        </w:rPr>
        <w:t xml:space="preserve"> the point of entry from the </w:t>
      </w:r>
      <w:del w:id="152" w:author="Author">
        <w:r w:rsidRPr="00020652" w:rsidDel="00995C5E">
          <w:rPr>
            <w:rFonts w:asciiTheme="minorBidi" w:hAnsiTheme="minorBidi"/>
            <w:sz w:val="24"/>
            <w:szCs w:val="24"/>
          </w:rPr>
          <w:delText xml:space="preserve">Lower </w:delText>
        </w:r>
      </w:del>
      <w:ins w:id="153" w:author="Author">
        <w:r w:rsidR="00995C5E" w:rsidRPr="00020652">
          <w:rPr>
            <w:rFonts w:asciiTheme="minorBidi" w:hAnsiTheme="minorBidi"/>
            <w:sz w:val="24"/>
            <w:szCs w:val="24"/>
          </w:rPr>
          <w:t xml:space="preserve">lower </w:t>
        </w:r>
      </w:ins>
      <w:del w:id="154" w:author="Author">
        <w:r w:rsidRPr="00020652" w:rsidDel="00995C5E">
          <w:rPr>
            <w:rFonts w:asciiTheme="minorBidi" w:hAnsiTheme="minorBidi"/>
            <w:sz w:val="24"/>
            <w:szCs w:val="24"/>
          </w:rPr>
          <w:delText xml:space="preserve">City </w:delText>
        </w:r>
      </w:del>
      <w:ins w:id="155" w:author="Author">
        <w:r w:rsidR="00995C5E" w:rsidRPr="00020652">
          <w:rPr>
            <w:rFonts w:asciiTheme="minorBidi" w:hAnsiTheme="minorBidi"/>
            <w:sz w:val="24"/>
            <w:szCs w:val="24"/>
          </w:rPr>
          <w:t xml:space="preserve">city </w:t>
        </w:r>
      </w:ins>
      <w:r w:rsidRPr="00020652">
        <w:rPr>
          <w:rFonts w:asciiTheme="minorBidi" w:hAnsiTheme="minorBidi"/>
          <w:sz w:val="24"/>
          <w:szCs w:val="24"/>
        </w:rPr>
        <w:t xml:space="preserve">to the </w:t>
      </w:r>
      <w:del w:id="156" w:author="Author">
        <w:r w:rsidRPr="00020652" w:rsidDel="005A3E7B">
          <w:rPr>
            <w:rFonts w:asciiTheme="minorBidi" w:hAnsiTheme="minorBidi"/>
            <w:sz w:val="24"/>
            <w:szCs w:val="24"/>
          </w:rPr>
          <w:delText xml:space="preserve">site's </w:delText>
        </w:r>
      </w:del>
      <w:r w:rsidRPr="00020652">
        <w:rPr>
          <w:rFonts w:asciiTheme="minorBidi" w:hAnsiTheme="minorBidi"/>
          <w:sz w:val="24"/>
          <w:szCs w:val="24"/>
        </w:rPr>
        <w:t xml:space="preserve">acropolis. The smashed </w:t>
      </w:r>
      <w:r w:rsidR="003D65C1" w:rsidRPr="00020652">
        <w:rPr>
          <w:rFonts w:asciiTheme="minorBidi" w:hAnsiTheme="minorBidi"/>
          <w:sz w:val="24"/>
          <w:szCs w:val="24"/>
        </w:rPr>
        <w:t>fragment</w:t>
      </w:r>
      <w:r w:rsidRPr="00020652">
        <w:rPr>
          <w:rFonts w:asciiTheme="minorBidi" w:hAnsiTheme="minorBidi"/>
          <w:sz w:val="24"/>
          <w:szCs w:val="24"/>
        </w:rPr>
        <w:t xml:space="preserve"> of this object w</w:t>
      </w:r>
      <w:r w:rsidR="003D65C1" w:rsidRPr="00020652">
        <w:rPr>
          <w:rFonts w:asciiTheme="minorBidi" w:hAnsiTheme="minorBidi"/>
          <w:sz w:val="24"/>
          <w:szCs w:val="24"/>
        </w:rPr>
        <w:t>as</w:t>
      </w:r>
      <w:r w:rsidRPr="00020652">
        <w:rPr>
          <w:rFonts w:asciiTheme="minorBidi" w:hAnsiTheme="minorBidi"/>
          <w:sz w:val="24"/>
          <w:szCs w:val="24"/>
        </w:rPr>
        <w:t xml:space="preserve"> </w:t>
      </w:r>
      <w:del w:id="157" w:author="Author">
        <w:r w:rsidRPr="00020652" w:rsidDel="009563F8">
          <w:rPr>
            <w:rFonts w:asciiTheme="minorBidi" w:hAnsiTheme="minorBidi"/>
            <w:sz w:val="24"/>
            <w:szCs w:val="24"/>
          </w:rPr>
          <w:delText xml:space="preserve">found </w:delText>
        </w:r>
      </w:del>
      <w:ins w:id="158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discovered </w:t>
        </w:r>
      </w:ins>
      <w:del w:id="159" w:author="Author">
        <w:r w:rsidRPr="00020652" w:rsidDel="009563F8">
          <w:rPr>
            <w:rFonts w:asciiTheme="minorBidi" w:hAnsiTheme="minorBidi"/>
            <w:sz w:val="24"/>
            <w:szCs w:val="24"/>
          </w:rPr>
          <w:delText>with</w:delText>
        </w:r>
      </w:del>
      <w:r w:rsidRPr="00020652">
        <w:rPr>
          <w:rFonts w:asciiTheme="minorBidi" w:hAnsiTheme="minorBidi"/>
          <w:sz w:val="24"/>
          <w:szCs w:val="24"/>
        </w:rPr>
        <w:t xml:space="preserve">in the debris of the final destruction layer in Area M </w:t>
      </w:r>
      <w:r w:rsidRPr="00020652">
        <w:rPr>
          <w:rFonts w:asciiTheme="minorBidi" w:hAnsiTheme="minorBidi"/>
          <w:sz w:val="24"/>
          <w:szCs w:val="24"/>
          <w:highlight w:val="green"/>
        </w:rPr>
        <w:t>(for a full discussion of this object</w:t>
      </w:r>
      <w:ins w:id="160" w:author="Author">
        <w:r w:rsidR="009563F8" w:rsidRPr="00020652">
          <w:rPr>
            <w:rFonts w:asciiTheme="minorBidi" w:hAnsiTheme="minorBidi"/>
            <w:sz w:val="24"/>
            <w:szCs w:val="24"/>
            <w:highlight w:val="green"/>
          </w:rPr>
          <w:t>,</w:t>
        </w:r>
      </w:ins>
      <w:r w:rsidRPr="00020652">
        <w:rPr>
          <w:rFonts w:asciiTheme="minorBidi" w:hAnsiTheme="minorBidi"/>
          <w:sz w:val="24"/>
          <w:szCs w:val="24"/>
          <w:highlight w:val="green"/>
        </w:rPr>
        <w:t xml:space="preserve"> see this volume pp. XXXX</w:t>
      </w:r>
      <w:r w:rsidR="005A0EDD" w:rsidRPr="00020652">
        <w:rPr>
          <w:rFonts w:asciiTheme="minorBidi" w:hAnsiTheme="minorBidi"/>
          <w:color w:val="FF0000"/>
          <w:sz w:val="24"/>
          <w:szCs w:val="24"/>
        </w:rPr>
        <w:t>I</w:t>
      </w:r>
      <w:r w:rsidR="003D65C1" w:rsidRPr="00020652">
        <w:rPr>
          <w:rFonts w:asciiTheme="minorBidi" w:hAnsiTheme="minorBidi"/>
          <w:color w:val="FF0000"/>
          <w:sz w:val="24"/>
          <w:szCs w:val="24"/>
        </w:rPr>
        <w:t>Shlomit - i</w:t>
      </w:r>
      <w:r w:rsidR="005A0EDD" w:rsidRPr="00020652">
        <w:rPr>
          <w:rFonts w:asciiTheme="minorBidi" w:hAnsiTheme="minorBidi"/>
          <w:color w:val="FF0000"/>
          <w:sz w:val="24"/>
          <w:szCs w:val="24"/>
        </w:rPr>
        <w:t xml:space="preserve">s there such </w:t>
      </w:r>
      <w:r w:rsidR="003D65C1" w:rsidRPr="00020652">
        <w:rPr>
          <w:rFonts w:asciiTheme="minorBidi" w:hAnsiTheme="minorBidi"/>
          <w:color w:val="FF0000"/>
          <w:sz w:val="24"/>
          <w:szCs w:val="24"/>
        </w:rPr>
        <w:t>a discussion in this volume</w:t>
      </w:r>
      <w:r w:rsidR="00076E2B" w:rsidRPr="00020652">
        <w:rPr>
          <w:rFonts w:asciiTheme="minorBidi" w:hAnsiTheme="minorBidi"/>
          <w:color w:val="FF0000"/>
          <w:sz w:val="24"/>
          <w:szCs w:val="24"/>
        </w:rPr>
        <w:t>????</w:t>
      </w:r>
      <w:r w:rsidRPr="00020652">
        <w:rPr>
          <w:rFonts w:asciiTheme="minorBidi" w:hAnsiTheme="minorBidi"/>
          <w:sz w:val="24"/>
          <w:szCs w:val="24"/>
          <w:highlight w:val="green"/>
        </w:rPr>
        <w:t>)</w:t>
      </w:r>
      <w:r w:rsidRPr="00020652">
        <w:rPr>
          <w:rFonts w:asciiTheme="minorBidi" w:hAnsiTheme="minorBidi"/>
          <w:sz w:val="24"/>
          <w:szCs w:val="24"/>
        </w:rPr>
        <w:t xml:space="preserve"> The offering table </w:t>
      </w:r>
      <w:del w:id="161" w:author="Author">
        <w:r w:rsidRPr="00020652" w:rsidDel="009563F8">
          <w:rPr>
            <w:rFonts w:asciiTheme="minorBidi" w:hAnsiTheme="minorBidi"/>
            <w:sz w:val="24"/>
            <w:szCs w:val="24"/>
          </w:rPr>
          <w:delText>was probably</w:delText>
        </w:r>
      </w:del>
      <w:ins w:id="162" w:author="Author">
        <w:r w:rsidR="009563F8" w:rsidRPr="00020652">
          <w:rPr>
            <w:rFonts w:asciiTheme="minorBidi" w:hAnsiTheme="minorBidi"/>
            <w:sz w:val="24"/>
            <w:szCs w:val="24"/>
          </w:rPr>
          <w:t>may well have been</w:t>
        </w:r>
      </w:ins>
      <w:r w:rsidRPr="00020652">
        <w:rPr>
          <w:rFonts w:asciiTheme="minorBidi" w:hAnsiTheme="minorBidi"/>
          <w:sz w:val="24"/>
          <w:szCs w:val="24"/>
        </w:rPr>
        <w:t xml:space="preserve"> placed </w:t>
      </w:r>
      <w:del w:id="163" w:author="Author">
        <w:r w:rsidRPr="00020652" w:rsidDel="009563F8">
          <w:rPr>
            <w:rFonts w:asciiTheme="minorBidi" w:hAnsiTheme="minorBidi"/>
            <w:sz w:val="24"/>
            <w:szCs w:val="24"/>
          </w:rPr>
          <w:delText xml:space="preserve">at </w:delText>
        </w:r>
      </w:del>
      <w:ins w:id="164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in </w:t>
        </w:r>
      </w:ins>
      <w:r w:rsidRPr="00020652">
        <w:rPr>
          <w:rFonts w:asciiTheme="minorBidi" w:hAnsiTheme="minorBidi"/>
          <w:sz w:val="24"/>
          <w:szCs w:val="24"/>
        </w:rPr>
        <w:t xml:space="preserve">Hazor by </w:t>
      </w:r>
      <w:ins w:id="165" w:author="Author">
        <w:r w:rsidR="009563F8" w:rsidRPr="00020652">
          <w:rPr>
            <w:rFonts w:asciiTheme="minorBidi" w:hAnsiTheme="minorBidi"/>
            <w:sz w:val="24"/>
            <w:szCs w:val="24"/>
          </w:rPr>
          <w:t xml:space="preserve">Prahotep, </w:t>
        </w:r>
      </w:ins>
      <w:r w:rsidRPr="00020652">
        <w:rPr>
          <w:rFonts w:asciiTheme="minorBidi" w:hAnsiTheme="minorBidi"/>
          <w:sz w:val="24"/>
          <w:szCs w:val="24"/>
        </w:rPr>
        <w:t>the great vizier of Ramesses II</w:t>
      </w:r>
      <w:del w:id="166" w:author="Author">
        <w:r w:rsidRPr="00020652" w:rsidDel="009563F8">
          <w:rPr>
            <w:rFonts w:asciiTheme="minorBidi" w:hAnsiTheme="minorBidi"/>
            <w:sz w:val="24"/>
            <w:szCs w:val="24"/>
          </w:rPr>
          <w:delText xml:space="preserve"> -Prahotep</w:delText>
        </w:r>
      </w:del>
      <w:r w:rsidRPr="00020652">
        <w:rPr>
          <w:rFonts w:asciiTheme="minorBidi" w:hAnsiTheme="minorBidi"/>
          <w:sz w:val="24"/>
          <w:szCs w:val="24"/>
        </w:rPr>
        <w:t xml:space="preserve">, who probably came to Hazor during one of his visits to the land of Hatti. This event is dated by K. Kitchen </w:t>
      </w:r>
      <w:del w:id="167" w:author="Author">
        <w:r w:rsidRPr="00020652" w:rsidDel="0030321E">
          <w:rPr>
            <w:rFonts w:asciiTheme="minorBidi" w:hAnsiTheme="minorBidi"/>
            <w:sz w:val="24"/>
            <w:szCs w:val="24"/>
          </w:rPr>
          <w:delText>"</w:delText>
        </w:r>
      </w:del>
      <w:ins w:id="168" w:author="Author">
        <w:r w:rsidR="0030321E" w:rsidRPr="00020652">
          <w:rPr>
            <w:rFonts w:asciiTheme="minorBidi" w:hAnsiTheme="minorBidi"/>
            <w:sz w:val="24"/>
            <w:szCs w:val="24"/>
          </w:rPr>
          <w:t>“</w:t>
        </w:r>
      </w:ins>
      <w:r w:rsidRPr="00020652">
        <w:rPr>
          <w:rFonts w:asciiTheme="minorBidi" w:hAnsiTheme="minorBidi"/>
          <w:sz w:val="24"/>
          <w:szCs w:val="24"/>
        </w:rPr>
        <w:t>in the 40's of Ramesses II's reign, circa 1240</w:t>
      </w:r>
      <w:del w:id="169" w:author="Author">
        <w:r w:rsidRPr="00020652" w:rsidDel="0030321E">
          <w:rPr>
            <w:rFonts w:asciiTheme="minorBidi" w:hAnsiTheme="minorBidi"/>
            <w:sz w:val="24"/>
            <w:szCs w:val="24"/>
          </w:rPr>
          <w:delText>-</w:delText>
        </w:r>
      </w:del>
      <w:ins w:id="170" w:author="Author">
        <w:r w:rsidR="0030321E" w:rsidRPr="00020652">
          <w:rPr>
            <w:rFonts w:asciiTheme="minorBidi" w:hAnsiTheme="minorBidi"/>
            <w:sz w:val="24"/>
            <w:szCs w:val="24"/>
          </w:rPr>
          <w:t>–</w:t>
        </w:r>
      </w:ins>
      <w:r w:rsidRPr="00020652">
        <w:rPr>
          <w:rFonts w:asciiTheme="minorBidi" w:hAnsiTheme="minorBidi"/>
          <w:sz w:val="24"/>
          <w:szCs w:val="24"/>
        </w:rPr>
        <w:t>1230 in round figures</w:t>
      </w:r>
      <w:del w:id="171" w:author="Author">
        <w:r w:rsidRPr="00020652" w:rsidDel="0030321E">
          <w:rPr>
            <w:rFonts w:asciiTheme="minorBidi" w:hAnsiTheme="minorBidi"/>
            <w:sz w:val="24"/>
            <w:szCs w:val="24"/>
          </w:rPr>
          <w:delText>"</w:delText>
        </w:r>
        <w:r w:rsidRPr="0038761E" w:rsidDel="0030321E">
          <w:rPr>
            <w:sz w:val="24"/>
            <w:szCs w:val="24"/>
            <w:rPrChange w:id="172" w:author="Author">
              <w:rPr>
                <w:sz w:val="24"/>
                <w:szCs w:val="24"/>
                <w:lang w:val="de-DE"/>
              </w:rPr>
            </w:rPrChange>
          </w:rPr>
          <w:delText xml:space="preserve"> </w:delText>
        </w:r>
      </w:del>
      <w:ins w:id="173" w:author="Author">
        <w:r w:rsidR="0030321E" w:rsidRPr="00020652">
          <w:rPr>
            <w:rFonts w:asciiTheme="minorBidi" w:hAnsiTheme="minorBidi"/>
            <w:sz w:val="24"/>
            <w:szCs w:val="24"/>
          </w:rPr>
          <w:t xml:space="preserve">” </w:t>
        </w:r>
      </w:ins>
      <w:r w:rsidRPr="00020652">
        <w:rPr>
          <w:rFonts w:asciiTheme="minorBidi" w:eastAsia="Times New Roman" w:hAnsiTheme="minorBidi"/>
          <w:sz w:val="24"/>
          <w:szCs w:val="24"/>
        </w:rPr>
        <w:t>(</w:t>
      </w:r>
      <w:del w:id="174" w:author="Author">
        <w:r w:rsidRPr="00020652" w:rsidDel="00530EC5">
          <w:rPr>
            <w:rFonts w:asciiTheme="minorBidi" w:eastAsia="Times New Roman" w:hAnsiTheme="minorBidi"/>
            <w:sz w:val="24"/>
            <w:szCs w:val="24"/>
          </w:rPr>
          <w:delText xml:space="preserve"> </w:delText>
        </w:r>
      </w:del>
      <w:r w:rsidRPr="00020652">
        <w:rPr>
          <w:rFonts w:asciiTheme="minorBidi" w:eastAsia="Times New Roman" w:hAnsiTheme="minorBidi"/>
          <w:sz w:val="24"/>
          <w:szCs w:val="24"/>
        </w:rPr>
        <w:t>Kitchen 2003. 20-28).</w:t>
      </w:r>
      <w:r w:rsidR="005A0EDD" w:rsidRPr="00020652">
        <w:rPr>
          <w:rFonts w:asciiTheme="minorBidi" w:hAnsiTheme="minorBidi"/>
          <w:sz w:val="24"/>
          <w:szCs w:val="24"/>
        </w:rPr>
        <w:t xml:space="preserve"> Such an important official </w:t>
      </w:r>
      <w:r w:rsidR="003D65C1" w:rsidRPr="00020652">
        <w:rPr>
          <w:rFonts w:asciiTheme="minorBidi" w:hAnsiTheme="minorBidi"/>
          <w:sz w:val="24"/>
          <w:szCs w:val="24"/>
        </w:rPr>
        <w:t>could have</w:t>
      </w:r>
      <w:r w:rsidR="005A0EDD" w:rsidRPr="00020652">
        <w:rPr>
          <w:rFonts w:asciiTheme="minorBidi" w:hAnsiTheme="minorBidi"/>
          <w:sz w:val="24"/>
          <w:szCs w:val="24"/>
        </w:rPr>
        <w:t xml:space="preserve"> visited Hazor </w:t>
      </w:r>
      <w:r w:rsidR="003D65C1" w:rsidRPr="00020652">
        <w:rPr>
          <w:rFonts w:asciiTheme="minorBidi" w:hAnsiTheme="minorBidi"/>
          <w:sz w:val="24"/>
          <w:szCs w:val="24"/>
        </w:rPr>
        <w:t xml:space="preserve">only </w:t>
      </w:r>
      <w:r w:rsidR="005A0EDD" w:rsidRPr="00020652">
        <w:rPr>
          <w:rFonts w:asciiTheme="minorBidi" w:hAnsiTheme="minorBidi"/>
          <w:sz w:val="24"/>
          <w:szCs w:val="24"/>
        </w:rPr>
        <w:t xml:space="preserve">while it was still at its peak </w:t>
      </w:r>
      <w:r w:rsidR="005A0EDD" w:rsidRPr="00020652">
        <w:rPr>
          <w:rFonts w:asciiTheme="minorBidi" w:eastAsia="Times New Roman" w:hAnsiTheme="minorBidi"/>
          <w:sz w:val="24"/>
          <w:szCs w:val="24"/>
        </w:rPr>
        <w:t xml:space="preserve">as </w:t>
      </w:r>
      <w:del w:id="175" w:author="Author">
        <w:r w:rsidR="005A0EDD" w:rsidRPr="00020652" w:rsidDel="0030321E">
          <w:rPr>
            <w:rFonts w:asciiTheme="minorBidi" w:eastAsia="Times New Roman" w:hAnsiTheme="minorBidi"/>
            <w:sz w:val="24"/>
            <w:szCs w:val="24"/>
          </w:rPr>
          <w:delText xml:space="preserve">a </w:delText>
        </w:r>
      </w:del>
      <w:ins w:id="176" w:author="Author">
        <w:r w:rsidR="0030321E" w:rsidRPr="00020652">
          <w:rPr>
            <w:rFonts w:asciiTheme="minorBidi" w:eastAsia="Times New Roman" w:hAnsiTheme="minorBidi"/>
            <w:sz w:val="24"/>
            <w:szCs w:val="24"/>
          </w:rPr>
          <w:t xml:space="preserve">the </w:t>
        </w:r>
      </w:ins>
      <w:del w:id="177" w:author="Author">
        <w:r w:rsidR="005A0EDD" w:rsidRPr="00020652" w:rsidDel="0030321E">
          <w:rPr>
            <w:rFonts w:asciiTheme="minorBidi" w:eastAsia="Times New Roman" w:hAnsiTheme="minorBidi"/>
            <w:sz w:val="24"/>
            <w:szCs w:val="24"/>
          </w:rPr>
          <w:delText>"</w:delText>
        </w:r>
      </w:del>
      <w:ins w:id="178" w:author="Author">
        <w:r w:rsidR="0030321E" w:rsidRPr="00020652">
          <w:rPr>
            <w:rFonts w:asciiTheme="minorBidi" w:eastAsia="Times New Roman" w:hAnsiTheme="minorBidi"/>
            <w:sz w:val="24"/>
            <w:szCs w:val="24"/>
          </w:rPr>
          <w:t>“</w:t>
        </w:r>
      </w:ins>
      <w:r w:rsidR="005A0EDD" w:rsidRPr="00020652">
        <w:rPr>
          <w:rFonts w:asciiTheme="minorBidi" w:eastAsia="Times New Roman" w:hAnsiTheme="minorBidi"/>
          <w:sz w:val="24"/>
          <w:szCs w:val="24"/>
        </w:rPr>
        <w:t>head of all those kingdoms</w:t>
      </w:r>
      <w:del w:id="179" w:author="Author">
        <w:r w:rsidR="005A0EDD" w:rsidRPr="00020652" w:rsidDel="0030321E">
          <w:rPr>
            <w:rFonts w:asciiTheme="minorBidi" w:eastAsia="Times New Roman" w:hAnsiTheme="minorBidi"/>
            <w:sz w:val="24"/>
            <w:szCs w:val="24"/>
          </w:rPr>
          <w:delText xml:space="preserve">" </w:delText>
        </w:r>
      </w:del>
      <w:ins w:id="180" w:author="Author">
        <w:r w:rsidR="0030321E" w:rsidRPr="00020652">
          <w:rPr>
            <w:rFonts w:asciiTheme="minorBidi" w:eastAsia="Times New Roman" w:hAnsiTheme="minorBidi"/>
            <w:sz w:val="24"/>
            <w:szCs w:val="24"/>
          </w:rPr>
          <w:t xml:space="preserve">” </w:t>
        </w:r>
      </w:ins>
      <w:r w:rsidR="005A0EDD" w:rsidRPr="00020652">
        <w:rPr>
          <w:rFonts w:asciiTheme="minorBidi" w:eastAsia="Times New Roman" w:hAnsiTheme="minorBidi"/>
          <w:sz w:val="24"/>
          <w:szCs w:val="24"/>
        </w:rPr>
        <w:t xml:space="preserve">(Joshua 11:10).  </w:t>
      </w:r>
    </w:p>
    <w:p w14:paraId="73DB0BC2" w14:textId="43610C49" w:rsidR="002F02FE" w:rsidRPr="00020652" w:rsidRDefault="002F02FE" w:rsidP="005A3E7B">
      <w:pPr>
        <w:bidi w:val="0"/>
        <w:spacing w:line="360" w:lineRule="auto"/>
        <w:ind w:firstLine="720"/>
        <w:rPr>
          <w:rFonts w:asciiTheme="minorBidi" w:hAnsiTheme="minorBidi"/>
          <w:sz w:val="24"/>
          <w:szCs w:val="24"/>
        </w:rPr>
      </w:pPr>
      <w:r w:rsidRPr="00020652">
        <w:rPr>
          <w:rFonts w:ascii="Arial" w:hAnsi="Arial" w:cs="Arial"/>
          <w:sz w:val="24"/>
          <w:szCs w:val="24"/>
          <w:lang w:eastAsia="zh-CN" w:bidi="ar-SA"/>
        </w:rPr>
        <w:t xml:space="preserve">Like so many other sites in the region, Hazor </w:t>
      </w:r>
      <w:del w:id="181" w:author="Author">
        <w:r w:rsidRPr="00020652" w:rsidDel="009563F8">
          <w:rPr>
            <w:rFonts w:ascii="Arial" w:hAnsi="Arial" w:cs="Arial"/>
            <w:sz w:val="24"/>
            <w:szCs w:val="24"/>
            <w:lang w:eastAsia="zh-CN" w:bidi="ar-SA"/>
          </w:rPr>
          <w:delText xml:space="preserve">begins </w:delText>
        </w:r>
      </w:del>
      <w:ins w:id="182" w:author="Author">
        <w:r w:rsidR="009563F8" w:rsidRPr="00020652">
          <w:rPr>
            <w:rFonts w:ascii="Arial" w:hAnsi="Arial" w:cs="Arial"/>
            <w:sz w:val="24"/>
            <w:szCs w:val="24"/>
            <w:lang w:eastAsia="zh-CN" w:bidi="ar-SA"/>
          </w:rPr>
          <w:t xml:space="preserve">began </w:t>
        </w:r>
      </w:ins>
      <w:r w:rsidRPr="00020652">
        <w:rPr>
          <w:rFonts w:ascii="Arial" w:hAnsi="Arial" w:cs="Arial"/>
          <w:sz w:val="24"/>
          <w:szCs w:val="24"/>
          <w:lang w:eastAsia="zh-CN" w:bidi="ar-SA"/>
        </w:rPr>
        <w:t xml:space="preserve">to show signs of decline in the </w:t>
      </w:r>
      <w:del w:id="183" w:author="Author">
        <w:r w:rsidRPr="00020652" w:rsidDel="0030321E">
          <w:rPr>
            <w:rFonts w:ascii="Arial" w:hAnsi="Arial" w:cs="Arial"/>
            <w:sz w:val="24"/>
            <w:szCs w:val="24"/>
            <w:lang w:eastAsia="zh-CN" w:bidi="ar-SA"/>
          </w:rPr>
          <w:delText>13</w:delText>
        </w:r>
        <w:r w:rsidRPr="00020652" w:rsidDel="0030321E">
          <w:rPr>
            <w:rFonts w:ascii="Arial" w:hAnsi="Arial" w:cs="Arial"/>
            <w:sz w:val="24"/>
            <w:szCs w:val="24"/>
            <w:vertAlign w:val="superscript"/>
            <w:lang w:eastAsia="zh-CN" w:bidi="ar-SA"/>
          </w:rPr>
          <w:delText>th</w:delText>
        </w:r>
        <w:r w:rsidRPr="00020652" w:rsidDel="0030321E">
          <w:rPr>
            <w:rFonts w:ascii="Arial" w:hAnsi="Arial" w:cs="Arial"/>
            <w:sz w:val="24"/>
            <w:szCs w:val="24"/>
            <w:lang w:eastAsia="zh-CN" w:bidi="ar-SA"/>
          </w:rPr>
          <w:delText xml:space="preserve"> </w:delText>
        </w:r>
      </w:del>
      <w:ins w:id="184" w:author="Author">
        <w:r w:rsidR="0030321E" w:rsidRPr="00020652">
          <w:rPr>
            <w:rFonts w:ascii="Arial" w:hAnsi="Arial" w:cs="Arial"/>
            <w:sz w:val="24"/>
            <w:szCs w:val="24"/>
            <w:lang w:eastAsia="zh-CN" w:bidi="ar-SA"/>
          </w:rPr>
          <w:t xml:space="preserve">thirteenth </w:t>
        </w:r>
      </w:ins>
      <w:r w:rsidRPr="00020652">
        <w:rPr>
          <w:rFonts w:ascii="Arial" w:hAnsi="Arial" w:cs="Arial"/>
          <w:sz w:val="24"/>
          <w:szCs w:val="24"/>
          <w:lang w:eastAsia="zh-CN" w:bidi="ar-SA"/>
        </w:rPr>
        <w:t xml:space="preserve">century </w:t>
      </w:r>
      <w:del w:id="185" w:author="Author">
        <w:r w:rsidRPr="00020652" w:rsidDel="006663FE">
          <w:rPr>
            <w:rFonts w:ascii="Arial" w:hAnsi="Arial" w:cs="Arial"/>
            <w:sz w:val="24"/>
            <w:szCs w:val="24"/>
            <w:lang w:eastAsia="zh-CN" w:bidi="ar-SA"/>
          </w:rPr>
          <w:delText>B.C.E</w:delText>
        </w:r>
      </w:del>
      <w:ins w:id="186" w:author="Author">
        <w:r w:rsidR="006663FE" w:rsidRPr="00020652">
          <w:rPr>
            <w:rFonts w:ascii="Arial" w:hAnsi="Arial" w:cs="Arial"/>
            <w:sz w:val="24"/>
            <w:szCs w:val="24"/>
            <w:lang w:eastAsia="zh-CN" w:bidi="ar-SA"/>
          </w:rPr>
          <w:t>BCE</w:t>
        </w:r>
      </w:ins>
      <w:r w:rsidRPr="0038761E">
        <w:rPr>
          <w:rFonts w:ascii="Arial" w:hAnsi="Arial" w:cs="Arial"/>
          <w:sz w:val="24"/>
          <w:szCs w:val="24"/>
          <w:lang w:eastAsia="zh-CN" w:bidi="ar-SA"/>
          <w:rPrChange w:id="187" w:author="Author">
            <w:rPr>
              <w:rFonts w:ascii="Arial" w:hAnsi="Arial" w:cs="Arial"/>
              <w:sz w:val="24"/>
              <w:szCs w:val="24"/>
              <w:lang w:val="de-DE" w:eastAsia="zh-CN" w:bidi="ar-SA"/>
            </w:rPr>
          </w:rPrChange>
        </w:rPr>
        <w:t xml:space="preserve"> </w:t>
      </w:r>
      <w:r w:rsidRPr="0038761E">
        <w:rPr>
          <w:rFonts w:ascii="Arial" w:hAnsi="Arial" w:cs="Arial"/>
          <w:sz w:val="24"/>
          <w:szCs w:val="24"/>
          <w:highlight w:val="green"/>
          <w:lang w:eastAsia="zh-CN" w:bidi="ar-SA"/>
          <w:rPrChange w:id="188" w:author="Author">
            <w:rPr>
              <w:rFonts w:ascii="Arial" w:hAnsi="Arial" w:cs="Arial"/>
              <w:sz w:val="24"/>
              <w:szCs w:val="24"/>
              <w:highlight w:val="green"/>
              <w:lang w:val="de-DE" w:eastAsia="zh-CN" w:bidi="ar-SA"/>
            </w:rPr>
          </w:rPrChange>
        </w:rPr>
        <w:t>(Cline 2014, 171-176; Zuckerman</w:t>
      </w:r>
      <w:r w:rsidRPr="0038761E">
        <w:rPr>
          <w:rFonts w:ascii="Arial" w:hAnsi="Arial" w:cs="Arial"/>
          <w:b/>
          <w:bCs/>
          <w:color w:val="FF0000"/>
          <w:sz w:val="24"/>
          <w:szCs w:val="24"/>
          <w:highlight w:val="green"/>
          <w:lang w:eastAsia="zh-CN" w:bidi="ar-SA"/>
          <w:rPrChange w:id="189" w:author="Author">
            <w:rPr>
              <w:rFonts w:ascii="Arial" w:hAnsi="Arial" w:cs="Arial"/>
              <w:b/>
              <w:bCs/>
              <w:color w:val="FF0000"/>
              <w:sz w:val="24"/>
              <w:szCs w:val="24"/>
              <w:highlight w:val="green"/>
              <w:lang w:val="de-DE" w:eastAsia="zh-CN" w:bidi="ar-SA"/>
            </w:rPr>
          </w:rPrChange>
        </w:rPr>
        <w:t xml:space="preserve"> </w:t>
      </w:r>
      <w:r w:rsidRPr="0038761E">
        <w:rPr>
          <w:rFonts w:ascii="Arial" w:hAnsi="Arial" w:cs="Arial"/>
          <w:sz w:val="24"/>
          <w:szCs w:val="24"/>
          <w:highlight w:val="green"/>
          <w:lang w:eastAsia="zh-CN" w:bidi="ar-SA"/>
          <w:rPrChange w:id="190" w:author="Author">
            <w:rPr>
              <w:rFonts w:ascii="Arial" w:hAnsi="Arial" w:cs="Arial"/>
              <w:sz w:val="24"/>
              <w:szCs w:val="24"/>
              <w:highlight w:val="green"/>
              <w:lang w:val="de-DE" w:eastAsia="zh-CN" w:bidi="ar-SA"/>
            </w:rPr>
          </w:rPrChange>
        </w:rPr>
        <w:t>2007, 17-26)</w:t>
      </w:r>
      <w:r w:rsidRPr="0038761E">
        <w:rPr>
          <w:rFonts w:ascii="Arial" w:hAnsi="Arial" w:cs="Arial"/>
          <w:sz w:val="24"/>
          <w:szCs w:val="24"/>
          <w:lang w:eastAsia="zh-CN" w:bidi="ar-SA"/>
          <w:rPrChange w:id="191" w:author="Author">
            <w:rPr>
              <w:rFonts w:ascii="Arial" w:hAnsi="Arial" w:cs="Arial"/>
              <w:sz w:val="24"/>
              <w:szCs w:val="24"/>
              <w:lang w:val="de-DE" w:eastAsia="zh-CN" w:bidi="ar-SA"/>
            </w:rPr>
          </w:rPrChange>
        </w:rPr>
        <w:t xml:space="preserve"> </w:t>
      </w:r>
      <w:r w:rsidR="00993177" w:rsidRPr="0038761E">
        <w:rPr>
          <w:rFonts w:ascii="Arial" w:hAnsi="Arial" w:cs="Arial"/>
          <w:sz w:val="24"/>
          <w:szCs w:val="24"/>
          <w:lang w:eastAsia="zh-CN" w:bidi="ar-SA"/>
          <w:rPrChange w:id="192" w:author="Author">
            <w:rPr>
              <w:rFonts w:ascii="Arial" w:hAnsi="Arial" w:cs="Arial"/>
              <w:sz w:val="24"/>
              <w:szCs w:val="24"/>
              <w:lang w:val="de-DE" w:eastAsia="zh-CN" w:bidi="ar-SA"/>
            </w:rPr>
          </w:rPrChange>
        </w:rPr>
        <w:t>This phase</w:t>
      </w:r>
      <w:ins w:id="193" w:author="Author">
        <w:r w:rsidR="00995C5E" w:rsidRPr="0038761E">
          <w:rPr>
            <w:rFonts w:ascii="Arial" w:hAnsi="Arial" w:cs="Arial"/>
            <w:sz w:val="24"/>
            <w:szCs w:val="24"/>
            <w:lang w:eastAsia="zh-CN" w:bidi="ar-SA"/>
            <w:rPrChange w:id="194" w:author="Author">
              <w:rPr>
                <w:rFonts w:ascii="Arial" w:hAnsi="Arial" w:cs="Arial"/>
                <w:sz w:val="24"/>
                <w:szCs w:val="24"/>
                <w:lang w:val="de-DE" w:eastAsia="zh-CN" w:bidi="ar-SA"/>
              </w:rPr>
            </w:rPrChange>
          </w:rPr>
          <w:t>, which</w:t>
        </w:r>
      </w:ins>
      <w:r w:rsidR="00993177" w:rsidRPr="0038761E">
        <w:rPr>
          <w:rFonts w:ascii="Arial" w:hAnsi="Arial" w:cs="Arial"/>
          <w:sz w:val="24"/>
          <w:szCs w:val="24"/>
          <w:lang w:eastAsia="zh-CN" w:bidi="ar-SA"/>
          <w:rPrChange w:id="195" w:author="Author">
            <w:rPr>
              <w:rFonts w:ascii="Arial" w:hAnsi="Arial" w:cs="Arial"/>
              <w:sz w:val="24"/>
              <w:szCs w:val="24"/>
              <w:lang w:val="de-DE" w:eastAsia="zh-CN" w:bidi="ar-SA"/>
            </w:rPr>
          </w:rPrChange>
        </w:rPr>
        <w:t xml:space="preserve"> </w:t>
      </w:r>
      <w:del w:id="196" w:author="Author">
        <w:r w:rsidR="00993177" w:rsidRPr="0038761E" w:rsidDel="009563F8">
          <w:rPr>
            <w:rFonts w:ascii="Arial" w:hAnsi="Arial" w:cs="Arial"/>
            <w:sz w:val="24"/>
            <w:szCs w:val="24"/>
            <w:lang w:eastAsia="zh-CN" w:bidi="ar-SA"/>
            <w:rPrChange w:id="197" w:author="Author">
              <w:rPr>
                <w:rFonts w:ascii="Arial" w:hAnsi="Arial" w:cs="Arial"/>
                <w:sz w:val="24"/>
                <w:szCs w:val="24"/>
                <w:lang w:val="de-DE" w:eastAsia="zh-CN" w:bidi="ar-SA"/>
              </w:rPr>
            </w:rPrChange>
          </w:rPr>
          <w:delText xml:space="preserve">of decline </w:delText>
        </w:r>
      </w:del>
      <w:r w:rsidR="00993177" w:rsidRPr="0038761E">
        <w:rPr>
          <w:rFonts w:ascii="Arial" w:hAnsi="Arial" w:cs="Arial"/>
          <w:sz w:val="24"/>
          <w:szCs w:val="24"/>
          <w:lang w:eastAsia="zh-CN" w:bidi="ar-SA"/>
          <w:rPrChange w:id="198" w:author="Author">
            <w:rPr>
              <w:rFonts w:ascii="Arial" w:hAnsi="Arial" w:cs="Arial"/>
              <w:sz w:val="24"/>
              <w:szCs w:val="24"/>
              <w:lang w:val="de-DE" w:eastAsia="zh-CN" w:bidi="ar-SA"/>
            </w:rPr>
          </w:rPrChange>
        </w:rPr>
        <w:t xml:space="preserve">is reflected in all areas of </w:t>
      </w:r>
      <w:ins w:id="199" w:author="Author">
        <w:r w:rsidR="009563F8" w:rsidRPr="0038761E">
          <w:rPr>
            <w:rFonts w:ascii="Arial" w:hAnsi="Arial" w:cs="Arial"/>
            <w:sz w:val="24"/>
            <w:szCs w:val="24"/>
            <w:lang w:eastAsia="zh-CN" w:bidi="ar-SA"/>
            <w:rPrChange w:id="200" w:author="Author">
              <w:rPr>
                <w:rFonts w:ascii="Arial" w:hAnsi="Arial" w:cs="Arial"/>
                <w:sz w:val="24"/>
                <w:szCs w:val="24"/>
                <w:lang w:val="de-DE" w:eastAsia="zh-CN" w:bidi="ar-SA"/>
              </w:rPr>
            </w:rPrChange>
          </w:rPr>
          <w:t xml:space="preserve">the </w:t>
        </w:r>
      </w:ins>
      <w:r w:rsidR="00993177" w:rsidRPr="0038761E">
        <w:rPr>
          <w:rFonts w:ascii="Arial" w:hAnsi="Arial" w:cs="Arial"/>
          <w:sz w:val="24"/>
          <w:szCs w:val="24"/>
          <w:lang w:eastAsia="zh-CN" w:bidi="ar-SA"/>
          <w:rPrChange w:id="201" w:author="Author">
            <w:rPr>
              <w:rFonts w:ascii="Arial" w:hAnsi="Arial" w:cs="Arial"/>
              <w:sz w:val="24"/>
              <w:szCs w:val="24"/>
              <w:lang w:val="de-DE" w:eastAsia="zh-CN" w:bidi="ar-SA"/>
            </w:rPr>
          </w:rPrChange>
        </w:rPr>
        <w:t>excavation</w:t>
      </w:r>
      <w:ins w:id="202" w:author="Author">
        <w:r w:rsidR="00995C5E" w:rsidRPr="0038761E">
          <w:rPr>
            <w:rFonts w:ascii="Arial" w:hAnsi="Arial" w:cs="Arial"/>
            <w:sz w:val="24"/>
            <w:szCs w:val="24"/>
            <w:lang w:eastAsia="zh-CN" w:bidi="ar-SA"/>
            <w:rPrChange w:id="203" w:author="Author">
              <w:rPr>
                <w:rFonts w:ascii="Arial" w:hAnsi="Arial" w:cs="Arial"/>
                <w:sz w:val="24"/>
                <w:szCs w:val="24"/>
                <w:lang w:val="de-DE" w:eastAsia="zh-CN" w:bidi="ar-SA"/>
              </w:rPr>
            </w:rPrChange>
          </w:rPr>
          <w:t xml:space="preserve"> </w:t>
        </w:r>
      </w:ins>
      <w:del w:id="204" w:author="Author">
        <w:r w:rsidR="003D65C1" w:rsidRPr="0038761E" w:rsidDel="00995C5E">
          <w:rPr>
            <w:rFonts w:ascii="Arial" w:hAnsi="Arial" w:cs="Arial"/>
            <w:sz w:val="24"/>
            <w:szCs w:val="24"/>
            <w:lang w:eastAsia="zh-CN" w:bidi="ar-SA"/>
            <w:rPrChange w:id="205" w:author="Author">
              <w:rPr>
                <w:rFonts w:ascii="Arial" w:hAnsi="Arial" w:cs="Arial"/>
                <w:sz w:val="24"/>
                <w:szCs w:val="24"/>
                <w:lang w:val="de-DE" w:eastAsia="zh-CN" w:bidi="ar-SA"/>
              </w:rPr>
            </w:rPrChange>
          </w:rPr>
          <w:delText xml:space="preserve"> in</w:delText>
        </w:r>
      </w:del>
      <w:ins w:id="206" w:author="Author">
        <w:r w:rsidR="00995C5E" w:rsidRPr="0038761E">
          <w:rPr>
            <w:rFonts w:ascii="Arial" w:hAnsi="Arial" w:cs="Arial"/>
            <w:sz w:val="24"/>
            <w:szCs w:val="24"/>
            <w:lang w:eastAsia="zh-CN" w:bidi="ar-SA"/>
            <w:rPrChange w:id="207" w:author="Author">
              <w:rPr>
                <w:rFonts w:ascii="Arial" w:hAnsi="Arial" w:cs="Arial"/>
                <w:sz w:val="24"/>
                <w:szCs w:val="24"/>
                <w:lang w:val="de-DE" w:eastAsia="zh-CN" w:bidi="ar-SA"/>
              </w:rPr>
            </w:rPrChange>
          </w:rPr>
          <w:t>of</w:t>
        </w:r>
      </w:ins>
      <w:r w:rsidR="003D65C1" w:rsidRPr="0038761E">
        <w:rPr>
          <w:rFonts w:ascii="Arial" w:hAnsi="Arial" w:cs="Arial"/>
          <w:sz w:val="24"/>
          <w:szCs w:val="24"/>
          <w:lang w:eastAsia="zh-CN" w:bidi="ar-SA"/>
          <w:rPrChange w:id="208" w:author="Author">
            <w:rPr>
              <w:rFonts w:ascii="Arial" w:hAnsi="Arial" w:cs="Arial"/>
              <w:sz w:val="24"/>
              <w:szCs w:val="24"/>
              <w:lang w:val="de-DE" w:eastAsia="zh-CN" w:bidi="ar-SA"/>
            </w:rPr>
          </w:rPrChange>
        </w:rPr>
        <w:t xml:space="preserve"> the</w:t>
      </w:r>
      <w:r w:rsidR="00993177" w:rsidRPr="0038761E">
        <w:rPr>
          <w:rFonts w:ascii="Arial" w:hAnsi="Arial" w:cs="Arial"/>
          <w:sz w:val="24"/>
          <w:szCs w:val="24"/>
          <w:lang w:eastAsia="zh-CN" w:bidi="ar-SA"/>
          <w:rPrChange w:id="209" w:author="Author">
            <w:rPr>
              <w:rFonts w:ascii="Arial" w:hAnsi="Arial" w:cs="Arial"/>
              <w:sz w:val="24"/>
              <w:szCs w:val="24"/>
              <w:lang w:val="de-DE" w:eastAsia="zh-CN" w:bidi="ar-SA"/>
            </w:rPr>
          </w:rPrChange>
        </w:rPr>
        <w:t xml:space="preserve"> upper and lower city alike</w:t>
      </w:r>
      <w:r w:rsidR="00AA3C60" w:rsidRPr="0038761E">
        <w:rPr>
          <w:rFonts w:ascii="Arial" w:hAnsi="Arial" w:cs="Arial"/>
          <w:sz w:val="24"/>
          <w:szCs w:val="24"/>
          <w:lang w:eastAsia="zh-CN" w:bidi="ar-SA"/>
          <w:rPrChange w:id="210" w:author="Author">
            <w:rPr>
              <w:rFonts w:ascii="Arial" w:hAnsi="Arial" w:cs="Arial"/>
              <w:sz w:val="24"/>
              <w:szCs w:val="24"/>
              <w:lang w:val="de-DE" w:eastAsia="zh-CN" w:bidi="ar-SA"/>
            </w:rPr>
          </w:rPrChange>
        </w:rPr>
        <w:t xml:space="preserve"> ( </w:t>
      </w:r>
      <w:r w:rsidR="00AA3C60" w:rsidRPr="0038761E">
        <w:rPr>
          <w:rFonts w:ascii="Arial" w:hAnsi="Arial" w:cs="Arial"/>
          <w:sz w:val="24"/>
          <w:szCs w:val="24"/>
          <w:highlight w:val="green"/>
          <w:lang w:eastAsia="zh-CN" w:bidi="ar-SA"/>
          <w:rPrChange w:id="211" w:author="Author">
            <w:rPr>
              <w:rFonts w:ascii="Arial" w:hAnsi="Arial" w:cs="Arial"/>
              <w:sz w:val="24"/>
              <w:szCs w:val="24"/>
              <w:highlight w:val="green"/>
              <w:lang w:val="de-DE" w:eastAsia="zh-CN" w:bidi="ar-SA"/>
            </w:rPr>
          </w:rPrChange>
        </w:rPr>
        <w:t>Ben-Tor and Zuckerman 2008)</w:t>
      </w:r>
      <w:del w:id="212" w:author="Author">
        <w:r w:rsidR="00A4037A" w:rsidRPr="0038761E" w:rsidDel="00995C5E">
          <w:rPr>
            <w:rFonts w:ascii="Arial" w:hAnsi="Arial" w:cs="Arial"/>
            <w:sz w:val="24"/>
            <w:szCs w:val="24"/>
            <w:lang w:eastAsia="zh-CN" w:bidi="ar-SA"/>
            <w:rPrChange w:id="213" w:author="Author">
              <w:rPr>
                <w:rFonts w:ascii="Arial" w:hAnsi="Arial" w:cs="Arial"/>
                <w:sz w:val="24"/>
                <w:szCs w:val="24"/>
                <w:lang w:val="de-DE" w:eastAsia="zh-CN" w:bidi="ar-SA"/>
              </w:rPr>
            </w:rPrChange>
          </w:rPr>
          <w:delText>.</w:delText>
        </w:r>
        <w:r w:rsidR="00AA3C60" w:rsidRPr="0038761E" w:rsidDel="00995C5E">
          <w:rPr>
            <w:rFonts w:ascii="Arial" w:hAnsi="Arial" w:cs="Arial"/>
            <w:sz w:val="24"/>
            <w:szCs w:val="24"/>
            <w:lang w:eastAsia="zh-CN" w:bidi="ar-SA"/>
            <w:rPrChange w:id="214" w:author="Author">
              <w:rPr>
                <w:rFonts w:ascii="Arial" w:hAnsi="Arial" w:cs="Arial"/>
                <w:sz w:val="24"/>
                <w:szCs w:val="24"/>
                <w:lang w:val="de-DE" w:eastAsia="zh-CN" w:bidi="ar-SA"/>
              </w:rPr>
            </w:rPrChange>
          </w:rPr>
          <w:delText xml:space="preserve">. This </w:delText>
        </w:r>
        <w:r w:rsidR="00A4037A" w:rsidRPr="0038761E" w:rsidDel="00995C5E">
          <w:rPr>
            <w:rFonts w:ascii="Arial" w:hAnsi="Arial" w:cs="Arial"/>
            <w:sz w:val="24"/>
            <w:szCs w:val="24"/>
            <w:lang w:eastAsia="zh-CN" w:bidi="ar-SA"/>
            <w:rPrChange w:id="215" w:author="Author">
              <w:rPr>
                <w:rFonts w:ascii="Arial" w:hAnsi="Arial" w:cs="Arial"/>
                <w:sz w:val="24"/>
                <w:szCs w:val="24"/>
                <w:lang w:val="de-DE" w:eastAsia="zh-CN" w:bidi="ar-SA"/>
              </w:rPr>
            </w:rPrChange>
          </w:rPr>
          <w:delText xml:space="preserve">phase of </w:delText>
        </w:r>
        <w:r w:rsidR="00AA3C60" w:rsidRPr="0038761E" w:rsidDel="00995C5E">
          <w:rPr>
            <w:rFonts w:ascii="Arial" w:hAnsi="Arial" w:cs="Arial"/>
            <w:sz w:val="24"/>
            <w:szCs w:val="24"/>
            <w:lang w:eastAsia="zh-CN" w:bidi="ar-SA"/>
            <w:rPrChange w:id="216" w:author="Author">
              <w:rPr>
                <w:rFonts w:ascii="Arial" w:hAnsi="Arial" w:cs="Arial"/>
                <w:sz w:val="24"/>
                <w:szCs w:val="24"/>
                <w:lang w:val="de-DE" w:eastAsia="zh-CN" w:bidi="ar-SA"/>
              </w:rPr>
            </w:rPrChange>
          </w:rPr>
          <w:delText>decline</w:delText>
        </w:r>
      </w:del>
      <w:ins w:id="217" w:author="Author">
        <w:r w:rsidR="00995C5E" w:rsidRPr="0038761E">
          <w:rPr>
            <w:rFonts w:ascii="Arial" w:hAnsi="Arial" w:cs="Arial"/>
            <w:sz w:val="24"/>
            <w:szCs w:val="24"/>
            <w:lang w:eastAsia="zh-CN" w:bidi="ar-SA"/>
            <w:rPrChange w:id="218" w:author="Author">
              <w:rPr>
                <w:rFonts w:ascii="Arial" w:hAnsi="Arial" w:cs="Arial"/>
                <w:sz w:val="24"/>
                <w:szCs w:val="24"/>
                <w:lang w:val="de-DE" w:eastAsia="zh-CN" w:bidi="ar-SA"/>
              </w:rPr>
            </w:rPrChange>
          </w:rPr>
          <w:t>,</w:t>
        </w:r>
      </w:ins>
      <w:r w:rsidR="00A4037A" w:rsidRPr="0038761E">
        <w:rPr>
          <w:rFonts w:ascii="Arial" w:hAnsi="Arial" w:cs="Arial"/>
          <w:sz w:val="24"/>
          <w:szCs w:val="24"/>
          <w:lang w:eastAsia="zh-CN" w:bidi="ar-SA"/>
          <w:rPrChange w:id="219" w:author="Author">
            <w:rPr>
              <w:rFonts w:ascii="Arial" w:hAnsi="Arial" w:cs="Arial"/>
              <w:sz w:val="24"/>
              <w:szCs w:val="24"/>
              <w:lang w:val="de-DE" w:eastAsia="zh-CN" w:bidi="ar-SA"/>
            </w:rPr>
          </w:rPrChange>
        </w:rPr>
        <w:t xml:space="preserve"> </w:t>
      </w:r>
      <w:del w:id="220" w:author="Author">
        <w:r w:rsidR="00A4037A" w:rsidRPr="0038761E" w:rsidDel="00995C5E">
          <w:rPr>
            <w:rFonts w:ascii="Arial" w:hAnsi="Arial" w:cs="Arial"/>
            <w:sz w:val="24"/>
            <w:szCs w:val="24"/>
            <w:lang w:eastAsia="zh-CN" w:bidi="ar-SA"/>
            <w:rPrChange w:id="221" w:author="Author">
              <w:rPr>
                <w:rFonts w:ascii="Arial" w:hAnsi="Arial" w:cs="Arial"/>
                <w:sz w:val="24"/>
                <w:szCs w:val="24"/>
                <w:lang w:val="de-DE" w:eastAsia="zh-CN" w:bidi="ar-SA"/>
              </w:rPr>
            </w:rPrChange>
          </w:rPr>
          <w:delText xml:space="preserve"> </w:delText>
        </w:r>
      </w:del>
      <w:r w:rsidR="00A4037A" w:rsidRPr="0038761E">
        <w:rPr>
          <w:rFonts w:ascii="Arial" w:hAnsi="Arial" w:cs="Arial"/>
          <w:sz w:val="24"/>
          <w:szCs w:val="24"/>
          <w:lang w:eastAsia="zh-CN" w:bidi="ar-SA"/>
          <w:rPrChange w:id="222" w:author="Author">
            <w:rPr>
              <w:rFonts w:ascii="Arial" w:hAnsi="Arial" w:cs="Arial"/>
              <w:sz w:val="24"/>
              <w:szCs w:val="24"/>
              <w:lang w:val="de-DE" w:eastAsia="zh-CN" w:bidi="ar-SA"/>
            </w:rPr>
          </w:rPrChange>
        </w:rPr>
        <w:t>must have begun</w:t>
      </w:r>
      <w:r w:rsidR="00993177" w:rsidRPr="0038761E">
        <w:rPr>
          <w:rFonts w:ascii="Arial" w:hAnsi="Arial" w:cs="Arial"/>
          <w:sz w:val="24"/>
          <w:szCs w:val="24"/>
          <w:lang w:eastAsia="zh-CN" w:bidi="ar-SA"/>
          <w:rPrChange w:id="223" w:author="Author">
            <w:rPr>
              <w:rFonts w:ascii="Arial" w:hAnsi="Arial" w:cs="Arial"/>
              <w:sz w:val="24"/>
              <w:szCs w:val="24"/>
              <w:lang w:val="de-DE" w:eastAsia="zh-CN" w:bidi="ar-SA"/>
            </w:rPr>
          </w:rPrChange>
        </w:rPr>
        <w:t xml:space="preserve"> </w:t>
      </w:r>
      <w:r w:rsidR="00993177" w:rsidRPr="0038761E">
        <w:rPr>
          <w:rFonts w:ascii="Arial" w:hAnsi="Arial" w:cs="Arial"/>
          <w:i/>
          <w:iCs/>
          <w:sz w:val="24"/>
          <w:szCs w:val="24"/>
          <w:u w:val="single"/>
          <w:lang w:eastAsia="zh-CN" w:bidi="ar-SA"/>
          <w:rPrChange w:id="224" w:author="Author">
            <w:rPr>
              <w:rFonts w:ascii="Arial" w:hAnsi="Arial" w:cs="Arial"/>
              <w:i/>
              <w:iCs/>
              <w:sz w:val="24"/>
              <w:szCs w:val="24"/>
              <w:u w:val="single"/>
              <w:lang w:val="de-DE" w:eastAsia="zh-CN" w:bidi="ar-SA"/>
            </w:rPr>
          </w:rPrChange>
        </w:rPr>
        <w:t>after</w:t>
      </w:r>
      <w:del w:id="225" w:author="Author">
        <w:r w:rsidR="00993177" w:rsidRPr="0038761E" w:rsidDel="00995C5E">
          <w:rPr>
            <w:rFonts w:ascii="Arial" w:hAnsi="Arial" w:cs="Arial"/>
            <w:sz w:val="24"/>
            <w:szCs w:val="24"/>
            <w:lang w:eastAsia="zh-CN" w:bidi="ar-SA"/>
            <w:rPrChange w:id="226" w:author="Author">
              <w:rPr>
                <w:rFonts w:ascii="Arial" w:hAnsi="Arial" w:cs="Arial"/>
                <w:sz w:val="24"/>
                <w:szCs w:val="24"/>
                <w:lang w:val="de-DE" w:eastAsia="zh-CN" w:bidi="ar-SA"/>
              </w:rPr>
            </w:rPrChange>
          </w:rPr>
          <w:delText>.</w:delText>
        </w:r>
      </w:del>
      <w:r w:rsidR="00993177" w:rsidRPr="00020652">
        <w:rPr>
          <w:rFonts w:asciiTheme="minorBidi" w:hAnsiTheme="minorBidi"/>
          <w:sz w:val="24"/>
          <w:szCs w:val="24"/>
        </w:rPr>
        <w:t xml:space="preserve"> Prahotep's visit to Hazor, that is</w:t>
      </w:r>
      <w:ins w:id="227" w:author="Author">
        <w:r w:rsidR="00995C5E" w:rsidRPr="00020652">
          <w:rPr>
            <w:rFonts w:asciiTheme="minorBidi" w:hAnsiTheme="minorBidi"/>
            <w:sz w:val="24"/>
            <w:szCs w:val="24"/>
          </w:rPr>
          <w:t>,</w:t>
        </w:r>
      </w:ins>
      <w:r w:rsidR="00993177" w:rsidRPr="00020652">
        <w:rPr>
          <w:rFonts w:asciiTheme="minorBidi" w:hAnsiTheme="minorBidi"/>
          <w:sz w:val="24"/>
          <w:szCs w:val="24"/>
        </w:rPr>
        <w:t xml:space="preserve"> after 1240-30 B</w:t>
      </w:r>
      <w:del w:id="228" w:author="Author">
        <w:r w:rsidR="00993177" w:rsidRPr="00020652" w:rsidDel="006663FE">
          <w:rPr>
            <w:rFonts w:asciiTheme="minorBidi" w:hAnsiTheme="minorBidi"/>
            <w:sz w:val="24"/>
            <w:szCs w:val="24"/>
          </w:rPr>
          <w:delText>.</w:delText>
        </w:r>
      </w:del>
      <w:r w:rsidR="00993177" w:rsidRPr="00020652">
        <w:rPr>
          <w:rFonts w:asciiTheme="minorBidi" w:hAnsiTheme="minorBidi"/>
          <w:sz w:val="24"/>
          <w:szCs w:val="24"/>
        </w:rPr>
        <w:t>C</w:t>
      </w:r>
      <w:del w:id="229" w:author="Author">
        <w:r w:rsidR="00993177" w:rsidRPr="00020652" w:rsidDel="006663FE">
          <w:rPr>
            <w:rFonts w:asciiTheme="minorBidi" w:hAnsiTheme="minorBidi"/>
            <w:sz w:val="24"/>
            <w:szCs w:val="24"/>
          </w:rPr>
          <w:delText xml:space="preserve">. </w:delText>
        </w:r>
      </w:del>
      <w:ins w:id="230" w:author="Author">
        <w:r w:rsidR="006663FE" w:rsidRPr="00020652">
          <w:rPr>
            <w:rFonts w:asciiTheme="minorBidi" w:hAnsiTheme="minorBidi"/>
            <w:sz w:val="24"/>
            <w:szCs w:val="24"/>
          </w:rPr>
          <w:t xml:space="preserve">E, </w:t>
        </w:r>
      </w:ins>
      <w:del w:id="231" w:author="Author">
        <w:r w:rsidR="00993177" w:rsidRPr="00020652" w:rsidDel="00995C5E">
          <w:rPr>
            <w:rFonts w:asciiTheme="minorBidi" w:hAnsiTheme="minorBidi"/>
            <w:sz w:val="24"/>
            <w:szCs w:val="24"/>
          </w:rPr>
          <w:delText xml:space="preserve"> </w:delText>
        </w:r>
      </w:del>
      <w:r w:rsidR="00993177" w:rsidRPr="00020652">
        <w:rPr>
          <w:rFonts w:asciiTheme="minorBidi" w:hAnsiTheme="minorBidi"/>
          <w:sz w:val="24"/>
          <w:szCs w:val="24"/>
        </w:rPr>
        <w:t>and may have</w:t>
      </w:r>
      <w:del w:id="232" w:author="Author">
        <w:r w:rsidR="00993177" w:rsidRPr="00020652" w:rsidDel="00995C5E">
          <w:rPr>
            <w:rFonts w:asciiTheme="minorBidi" w:hAnsiTheme="minorBidi"/>
            <w:sz w:val="24"/>
            <w:szCs w:val="24"/>
          </w:rPr>
          <w:delText xml:space="preserve"> even</w:delText>
        </w:r>
      </w:del>
      <w:r w:rsidR="00993177" w:rsidRPr="00020652">
        <w:rPr>
          <w:rFonts w:asciiTheme="minorBidi" w:hAnsiTheme="minorBidi"/>
          <w:sz w:val="24"/>
          <w:szCs w:val="24"/>
        </w:rPr>
        <w:t xml:space="preserve"> continued into the </w:t>
      </w:r>
      <w:del w:id="233" w:author="Author">
        <w:r w:rsidR="00993177" w:rsidRPr="00020652" w:rsidDel="0030321E">
          <w:rPr>
            <w:rFonts w:asciiTheme="minorBidi" w:hAnsiTheme="minorBidi"/>
            <w:sz w:val="24"/>
            <w:szCs w:val="24"/>
          </w:rPr>
          <w:delText>12</w:delText>
        </w:r>
        <w:r w:rsidR="00993177" w:rsidRPr="00020652" w:rsidDel="0030321E">
          <w:rPr>
            <w:rFonts w:asciiTheme="minorBidi" w:hAnsiTheme="minorBidi"/>
            <w:sz w:val="24"/>
            <w:szCs w:val="24"/>
            <w:vertAlign w:val="superscript"/>
          </w:rPr>
          <w:delText>th</w:delText>
        </w:r>
        <w:r w:rsidR="00993177" w:rsidRPr="00020652" w:rsidDel="0030321E">
          <w:rPr>
            <w:rFonts w:asciiTheme="minorBidi" w:hAnsiTheme="minorBidi"/>
            <w:sz w:val="24"/>
            <w:szCs w:val="24"/>
          </w:rPr>
          <w:delText xml:space="preserve"> </w:delText>
        </w:r>
      </w:del>
      <w:ins w:id="234" w:author="Author">
        <w:r w:rsidR="0030321E" w:rsidRPr="00020652">
          <w:rPr>
            <w:rFonts w:asciiTheme="minorBidi" w:hAnsiTheme="minorBidi"/>
            <w:sz w:val="24"/>
            <w:szCs w:val="24"/>
          </w:rPr>
          <w:t xml:space="preserve">twelfth </w:t>
        </w:r>
      </w:ins>
      <w:r w:rsidR="00993177" w:rsidRPr="00020652">
        <w:rPr>
          <w:rFonts w:asciiTheme="minorBidi" w:hAnsiTheme="minorBidi"/>
          <w:sz w:val="24"/>
          <w:szCs w:val="24"/>
        </w:rPr>
        <w:t>cent</w:t>
      </w:r>
      <w:r w:rsidR="00AA3C60" w:rsidRPr="00020652">
        <w:rPr>
          <w:rFonts w:asciiTheme="minorBidi" w:hAnsiTheme="minorBidi"/>
          <w:sz w:val="24"/>
          <w:szCs w:val="24"/>
        </w:rPr>
        <w:t xml:space="preserve">ury </w:t>
      </w:r>
      <w:del w:id="235" w:author="Author">
        <w:r w:rsidR="00AA3C60" w:rsidRPr="00020652" w:rsidDel="006663FE">
          <w:rPr>
            <w:rFonts w:asciiTheme="minorBidi" w:hAnsiTheme="minorBidi"/>
            <w:sz w:val="24"/>
            <w:szCs w:val="24"/>
          </w:rPr>
          <w:delText>B.C.</w:delText>
        </w:r>
      </w:del>
      <w:ins w:id="236" w:author="Author">
        <w:del w:id="237" w:author="Author">
          <w:r w:rsidR="006663FE" w:rsidRPr="00020652" w:rsidDel="005A3E7B">
            <w:rPr>
              <w:rFonts w:asciiTheme="minorBidi" w:hAnsiTheme="minorBidi"/>
              <w:sz w:val="24"/>
              <w:szCs w:val="24"/>
            </w:rPr>
            <w:delText>BCE</w:delText>
          </w:r>
        </w:del>
      </w:ins>
      <w:del w:id="238" w:author="Author">
        <w:r w:rsidR="00AA3C60" w:rsidRPr="00020652" w:rsidDel="005A3E7B">
          <w:rPr>
            <w:rFonts w:asciiTheme="minorBidi" w:hAnsiTheme="minorBidi"/>
            <w:sz w:val="24"/>
            <w:szCs w:val="24"/>
          </w:rPr>
          <w:delText xml:space="preserve"> </w:delText>
        </w:r>
      </w:del>
      <w:r w:rsidR="00AA3C60" w:rsidRPr="00020652">
        <w:rPr>
          <w:rFonts w:asciiTheme="minorBidi" w:hAnsiTheme="minorBidi"/>
          <w:sz w:val="24"/>
          <w:szCs w:val="24"/>
          <w:highlight w:val="green"/>
        </w:rPr>
        <w:t>(send to AJA article i</w:t>
      </w:r>
      <w:r w:rsidR="00993177" w:rsidRPr="00020652">
        <w:rPr>
          <w:rFonts w:asciiTheme="minorBidi" w:hAnsiTheme="minorBidi"/>
          <w:sz w:val="24"/>
          <w:szCs w:val="24"/>
          <w:highlight w:val="green"/>
        </w:rPr>
        <w:t>f already appeared by Hazor VIII).</w:t>
      </w:r>
    </w:p>
    <w:p w14:paraId="355EF941" w14:textId="45E46F8C" w:rsidR="002F02FE" w:rsidRPr="00020652" w:rsidRDefault="00993177" w:rsidP="00AA3C60">
      <w:pPr>
        <w:bidi w:val="0"/>
        <w:spacing w:line="360" w:lineRule="auto"/>
        <w:ind w:firstLine="720"/>
        <w:rPr>
          <w:rFonts w:asciiTheme="minorBidi" w:hAnsiTheme="minorBidi"/>
          <w:sz w:val="24"/>
          <w:szCs w:val="24"/>
        </w:rPr>
      </w:pPr>
      <w:r w:rsidRPr="00020652">
        <w:rPr>
          <w:rFonts w:asciiTheme="minorBidi" w:hAnsiTheme="minorBidi"/>
          <w:sz w:val="24"/>
          <w:szCs w:val="24"/>
        </w:rPr>
        <w:lastRenderedPageBreak/>
        <w:t xml:space="preserve">The suggestion that it was Hazor XIII on the acropolis and </w:t>
      </w:r>
      <w:r w:rsidR="008E08B3" w:rsidRPr="00020652">
        <w:rPr>
          <w:rFonts w:asciiTheme="minorBidi" w:hAnsiTheme="minorBidi"/>
          <w:sz w:val="24"/>
          <w:szCs w:val="24"/>
        </w:rPr>
        <w:t>1</w:t>
      </w:r>
      <w:r w:rsidRPr="00020652">
        <w:rPr>
          <w:rFonts w:asciiTheme="minorBidi" w:hAnsiTheme="minorBidi"/>
          <w:sz w:val="24"/>
          <w:szCs w:val="24"/>
        </w:rPr>
        <w:t xml:space="preserve">b in the lower city </w:t>
      </w:r>
      <w:del w:id="239" w:author="Author">
        <w:r w:rsidRPr="00020652" w:rsidDel="00995C5E">
          <w:rPr>
            <w:rFonts w:asciiTheme="minorBidi" w:hAnsiTheme="minorBidi"/>
            <w:sz w:val="24"/>
            <w:szCs w:val="24"/>
          </w:rPr>
          <w:delText xml:space="preserve">which </w:delText>
        </w:r>
      </w:del>
      <w:ins w:id="240" w:author="Author">
        <w:r w:rsidR="00995C5E" w:rsidRPr="00020652">
          <w:rPr>
            <w:rFonts w:asciiTheme="minorBidi" w:hAnsiTheme="minorBidi"/>
            <w:sz w:val="24"/>
            <w:szCs w:val="24"/>
          </w:rPr>
          <w:t xml:space="preserve">that </w:t>
        </w:r>
      </w:ins>
      <w:r w:rsidRPr="00020652">
        <w:rPr>
          <w:rFonts w:asciiTheme="minorBidi" w:hAnsiTheme="minorBidi"/>
          <w:sz w:val="24"/>
          <w:szCs w:val="24"/>
        </w:rPr>
        <w:t xml:space="preserve">came to a violent end, as </w:t>
      </w:r>
      <w:del w:id="241" w:author="Author">
        <w:r w:rsidR="00A61CB0" w:rsidRPr="00020652" w:rsidDel="00995C5E">
          <w:rPr>
            <w:rFonts w:asciiTheme="minorBidi" w:hAnsiTheme="minorBidi"/>
            <w:sz w:val="24"/>
            <w:szCs w:val="24"/>
          </w:rPr>
          <w:delText xml:space="preserve">previously </w:delText>
        </w:r>
      </w:del>
      <w:r w:rsidRPr="00020652">
        <w:rPr>
          <w:rFonts w:asciiTheme="minorBidi" w:hAnsiTheme="minorBidi"/>
          <w:sz w:val="24"/>
          <w:szCs w:val="24"/>
        </w:rPr>
        <w:t xml:space="preserve">suggested above </w:t>
      </w:r>
      <w:r w:rsidRPr="00020652">
        <w:rPr>
          <w:rFonts w:asciiTheme="minorBidi" w:hAnsiTheme="minorBidi"/>
          <w:sz w:val="24"/>
          <w:szCs w:val="24"/>
          <w:highlight w:val="green"/>
        </w:rPr>
        <w:t>(</w:t>
      </w:r>
      <w:r w:rsidR="00A61CB0" w:rsidRPr="00020652">
        <w:rPr>
          <w:rFonts w:asciiTheme="minorBidi" w:hAnsiTheme="minorBidi"/>
          <w:sz w:val="24"/>
          <w:szCs w:val="24"/>
          <w:highlight w:val="green"/>
        </w:rPr>
        <w:t>AJA article</w:t>
      </w:r>
      <w:r w:rsidRPr="00020652">
        <w:rPr>
          <w:rFonts w:asciiTheme="minorBidi" w:hAnsiTheme="minorBidi"/>
          <w:sz w:val="24"/>
          <w:szCs w:val="24"/>
        </w:rPr>
        <w:t xml:space="preserve">) and by </w:t>
      </w:r>
      <w:r w:rsidRPr="00020652">
        <w:rPr>
          <w:rFonts w:asciiTheme="minorBidi" w:hAnsiTheme="minorBidi"/>
          <w:sz w:val="24"/>
          <w:szCs w:val="24"/>
          <w:highlight w:val="green"/>
        </w:rPr>
        <w:t>Finkelstein (2005</w:t>
      </w:r>
      <w:r w:rsidRPr="00020652">
        <w:rPr>
          <w:rFonts w:asciiTheme="minorBidi" w:hAnsiTheme="minorBidi"/>
          <w:sz w:val="24"/>
          <w:szCs w:val="24"/>
        </w:rPr>
        <w:t>)</w:t>
      </w:r>
      <w:r w:rsidR="008E08B3" w:rsidRPr="00020652">
        <w:rPr>
          <w:rFonts w:asciiTheme="minorBidi" w:hAnsiTheme="minorBidi"/>
          <w:sz w:val="24"/>
          <w:szCs w:val="24"/>
        </w:rPr>
        <w:t xml:space="preserve">, cannot be accepted in view of </w:t>
      </w:r>
      <w:del w:id="242" w:author="Author">
        <w:r w:rsidR="003861EC" w:rsidRPr="00020652" w:rsidDel="00995C5E">
          <w:rPr>
            <w:rFonts w:asciiTheme="minorBidi" w:hAnsiTheme="minorBidi"/>
            <w:sz w:val="24"/>
            <w:szCs w:val="24"/>
          </w:rPr>
          <w:delText xml:space="preserve">a </w:delText>
        </w:r>
      </w:del>
      <w:proofErr w:type="gramStart"/>
      <w:ins w:id="243" w:author="Author">
        <w:r w:rsidR="00995C5E" w:rsidRPr="00020652">
          <w:rPr>
            <w:rFonts w:asciiTheme="minorBidi" w:hAnsiTheme="minorBidi"/>
            <w:sz w:val="24"/>
            <w:szCs w:val="24"/>
          </w:rPr>
          <w:t>our</w:t>
        </w:r>
        <w:proofErr w:type="gramEnd"/>
        <w:r w:rsidR="00995C5E" w:rsidRPr="00020652">
          <w:rPr>
            <w:rFonts w:asciiTheme="minorBidi" w:hAnsiTheme="minorBidi"/>
            <w:sz w:val="24"/>
            <w:szCs w:val="24"/>
          </w:rPr>
          <w:t xml:space="preserve"> </w:t>
        </w:r>
      </w:ins>
      <w:r w:rsidR="003861EC" w:rsidRPr="00020652">
        <w:rPr>
          <w:rFonts w:asciiTheme="minorBidi" w:hAnsiTheme="minorBidi"/>
          <w:sz w:val="24"/>
          <w:szCs w:val="24"/>
        </w:rPr>
        <w:t>re</w:t>
      </w:r>
      <w:del w:id="244" w:author="Author">
        <w:r w:rsidR="003861EC" w:rsidRPr="00020652" w:rsidDel="005A3E7B">
          <w:rPr>
            <w:rFonts w:asciiTheme="minorBidi" w:hAnsiTheme="minorBidi"/>
            <w:sz w:val="24"/>
            <w:szCs w:val="24"/>
          </w:rPr>
          <w:delText>-</w:delText>
        </w:r>
      </w:del>
      <w:r w:rsidR="003861EC" w:rsidRPr="00020652">
        <w:rPr>
          <w:rFonts w:asciiTheme="minorBidi" w:hAnsiTheme="minorBidi"/>
          <w:sz w:val="24"/>
          <w:szCs w:val="24"/>
        </w:rPr>
        <w:t xml:space="preserve">evaluation of </w:t>
      </w:r>
      <w:ins w:id="245" w:author="Author">
        <w:r w:rsidR="0030321E" w:rsidRPr="00020652">
          <w:rPr>
            <w:rFonts w:asciiTheme="minorBidi" w:hAnsiTheme="minorBidi"/>
            <w:sz w:val="24"/>
            <w:szCs w:val="24"/>
          </w:rPr>
          <w:t xml:space="preserve">both </w:t>
        </w:r>
      </w:ins>
      <w:proofErr w:type="spellStart"/>
      <w:r w:rsidR="003861EC" w:rsidRPr="00020652">
        <w:rPr>
          <w:rFonts w:asciiTheme="minorBidi" w:hAnsiTheme="minorBidi"/>
          <w:sz w:val="24"/>
          <w:szCs w:val="24"/>
        </w:rPr>
        <w:t>Yadin</w:t>
      </w:r>
      <w:r w:rsidR="00740D28" w:rsidRPr="00020652">
        <w:rPr>
          <w:rFonts w:asciiTheme="minorBidi" w:hAnsiTheme="minorBidi"/>
          <w:sz w:val="24"/>
          <w:szCs w:val="24"/>
        </w:rPr>
        <w:t>'</w:t>
      </w:r>
      <w:r w:rsidR="003861EC" w:rsidRPr="00020652">
        <w:rPr>
          <w:rFonts w:asciiTheme="minorBidi" w:hAnsiTheme="minorBidi"/>
          <w:sz w:val="24"/>
          <w:szCs w:val="24"/>
        </w:rPr>
        <w:t>s</w:t>
      </w:r>
      <w:proofErr w:type="spellEnd"/>
      <w:r w:rsidR="003861EC" w:rsidRPr="00020652">
        <w:rPr>
          <w:rFonts w:asciiTheme="minorBidi" w:hAnsiTheme="minorBidi"/>
          <w:sz w:val="24"/>
          <w:szCs w:val="24"/>
        </w:rPr>
        <w:t xml:space="preserve"> find</w:t>
      </w:r>
      <w:r w:rsidR="00740D28" w:rsidRPr="00020652">
        <w:rPr>
          <w:rFonts w:asciiTheme="minorBidi" w:hAnsiTheme="minorBidi"/>
          <w:sz w:val="24"/>
          <w:szCs w:val="24"/>
        </w:rPr>
        <w:t>ings</w:t>
      </w:r>
      <w:del w:id="246" w:author="Author">
        <w:r w:rsidR="00AA3C60" w:rsidRPr="00020652" w:rsidDel="0030321E">
          <w:rPr>
            <w:rFonts w:asciiTheme="minorBidi" w:hAnsiTheme="minorBidi"/>
            <w:sz w:val="24"/>
            <w:szCs w:val="24"/>
          </w:rPr>
          <w:delText>,</w:delText>
        </w:r>
        <w:r w:rsidR="00740D28" w:rsidRPr="00020652" w:rsidDel="0030321E">
          <w:rPr>
            <w:rFonts w:asciiTheme="minorBidi" w:hAnsiTheme="minorBidi"/>
            <w:sz w:val="24"/>
            <w:szCs w:val="24"/>
          </w:rPr>
          <w:delText xml:space="preserve"> as well as</w:delText>
        </w:r>
      </w:del>
      <w:ins w:id="247" w:author="Author">
        <w:r w:rsidR="0030321E" w:rsidRPr="00020652">
          <w:rPr>
            <w:rFonts w:asciiTheme="minorBidi" w:hAnsiTheme="minorBidi"/>
            <w:sz w:val="24"/>
            <w:szCs w:val="24"/>
          </w:rPr>
          <w:t xml:space="preserve"> and</w:t>
        </w:r>
      </w:ins>
      <w:r w:rsidR="00740D28" w:rsidRPr="00020652">
        <w:rPr>
          <w:rFonts w:asciiTheme="minorBidi" w:hAnsiTheme="minorBidi"/>
          <w:sz w:val="24"/>
          <w:szCs w:val="24"/>
        </w:rPr>
        <w:t xml:space="preserve"> those of the re</w:t>
      </w:r>
      <w:r w:rsidR="003861EC" w:rsidRPr="00020652">
        <w:rPr>
          <w:rFonts w:asciiTheme="minorBidi" w:hAnsiTheme="minorBidi"/>
          <w:sz w:val="24"/>
          <w:szCs w:val="24"/>
        </w:rPr>
        <w:t xml:space="preserve">newed excavations </w:t>
      </w:r>
      <w:r w:rsidR="003861EC" w:rsidRPr="00020652">
        <w:rPr>
          <w:rFonts w:asciiTheme="minorBidi" w:hAnsiTheme="minorBidi"/>
          <w:sz w:val="24"/>
          <w:szCs w:val="24"/>
          <w:highlight w:val="green"/>
        </w:rPr>
        <w:t>(Ben-Tor and Zuckerman 2008).</w:t>
      </w:r>
    </w:p>
    <w:p w14:paraId="178CFC1F" w14:textId="1742D4B8" w:rsidR="00874597" w:rsidRPr="00020652" w:rsidRDefault="00874597" w:rsidP="00874597">
      <w:pPr>
        <w:bidi w:val="0"/>
        <w:spacing w:line="360" w:lineRule="auto"/>
        <w:ind w:firstLine="720"/>
        <w:rPr>
          <w:rFonts w:asciiTheme="minorBidi" w:hAnsiTheme="minorBidi"/>
          <w:sz w:val="24"/>
          <w:szCs w:val="24"/>
        </w:rPr>
      </w:pPr>
      <w:r w:rsidRPr="00020652">
        <w:rPr>
          <w:rFonts w:asciiTheme="minorBidi" w:hAnsiTheme="minorBidi"/>
          <w:sz w:val="24"/>
          <w:szCs w:val="24"/>
          <w:highlight w:val="cyan"/>
        </w:rPr>
        <w:t xml:space="preserve">There is clearly no major break between Hazor </w:t>
      </w:r>
      <w:del w:id="248" w:author="Author">
        <w:r w:rsidRPr="00020652" w:rsidDel="00995C5E">
          <w:rPr>
            <w:rFonts w:asciiTheme="minorBidi" w:hAnsiTheme="minorBidi"/>
            <w:sz w:val="24"/>
            <w:szCs w:val="24"/>
            <w:highlight w:val="cyan"/>
          </w:rPr>
          <w:delText xml:space="preserve">strata </w:delText>
        </w:r>
      </w:del>
      <w:ins w:id="249" w:author="Author">
        <w:r w:rsidR="00995C5E" w:rsidRPr="00020652">
          <w:rPr>
            <w:rFonts w:asciiTheme="minorBidi" w:hAnsiTheme="minorBidi"/>
            <w:sz w:val="24"/>
            <w:szCs w:val="24"/>
            <w:highlight w:val="cyan"/>
          </w:rPr>
          <w:t xml:space="preserve">Strata </w:t>
        </w:r>
      </w:ins>
      <w:r w:rsidRPr="00020652">
        <w:rPr>
          <w:rFonts w:asciiTheme="minorBidi" w:hAnsiTheme="minorBidi"/>
          <w:sz w:val="24"/>
          <w:szCs w:val="24"/>
          <w:highlight w:val="cyan"/>
        </w:rPr>
        <w:t>XIV and XIII</w:t>
      </w:r>
      <w:del w:id="250" w:author="Author">
        <w:r w:rsidRPr="00020652" w:rsidDel="00995C5E">
          <w:rPr>
            <w:rFonts w:asciiTheme="minorBidi" w:hAnsiTheme="minorBidi"/>
            <w:sz w:val="24"/>
            <w:szCs w:val="24"/>
            <w:highlight w:val="cyan"/>
          </w:rPr>
          <w:delText xml:space="preserve">, </w:delText>
        </w:r>
      </w:del>
      <w:ins w:id="251" w:author="Author">
        <w:r w:rsidR="00995C5E" w:rsidRPr="00020652">
          <w:rPr>
            <w:rFonts w:asciiTheme="minorBidi" w:hAnsiTheme="minorBidi"/>
            <w:sz w:val="24"/>
            <w:szCs w:val="24"/>
            <w:highlight w:val="cyan"/>
          </w:rPr>
          <w:t xml:space="preserve">; </w:t>
        </w:r>
      </w:ins>
      <w:r w:rsidRPr="00020652">
        <w:rPr>
          <w:rFonts w:asciiTheme="minorBidi" w:hAnsiTheme="minorBidi"/>
          <w:sz w:val="24"/>
          <w:szCs w:val="24"/>
          <w:highlight w:val="cyan"/>
        </w:rPr>
        <w:t>rather – as shown above (pp.</w:t>
      </w:r>
      <w:ins w:id="252" w:author="Author">
        <w:r w:rsidR="007C3EAE" w:rsidRPr="00020652">
          <w:rPr>
            <w:rFonts w:asciiTheme="minorBidi" w:hAnsiTheme="minorBidi"/>
            <w:sz w:val="24"/>
            <w:szCs w:val="24"/>
            <w:highlight w:val="cyan"/>
          </w:rPr>
          <w:t xml:space="preserve"> </w:t>
        </w:r>
      </w:ins>
      <w:r w:rsidRPr="00020652">
        <w:rPr>
          <w:rFonts w:asciiTheme="minorBidi" w:hAnsiTheme="minorBidi"/>
          <w:sz w:val="24"/>
          <w:szCs w:val="24"/>
          <w:highlight w:val="cyan"/>
        </w:rPr>
        <w:t>XXXX)</w:t>
      </w:r>
      <w:ins w:id="253" w:author="Author">
        <w:r w:rsidR="00995C5E" w:rsidRPr="00020652">
          <w:rPr>
            <w:rFonts w:asciiTheme="minorBidi" w:hAnsiTheme="minorBidi"/>
            <w:sz w:val="24"/>
            <w:szCs w:val="24"/>
            <w:highlight w:val="cyan"/>
          </w:rPr>
          <w:t xml:space="preserve"> </w:t>
        </w:r>
      </w:ins>
      <w:del w:id="254" w:author="Author">
        <w:r w:rsidRPr="00020652" w:rsidDel="00995C5E">
          <w:rPr>
            <w:rFonts w:asciiTheme="minorBidi" w:hAnsiTheme="minorBidi"/>
            <w:sz w:val="24"/>
            <w:szCs w:val="24"/>
            <w:highlight w:val="cyan"/>
          </w:rPr>
          <w:delText xml:space="preserve"> as a</w:delText>
        </w:r>
      </w:del>
      <w:ins w:id="255" w:author="Author">
        <w:r w:rsidR="00995C5E" w:rsidRPr="00020652">
          <w:rPr>
            <w:rFonts w:asciiTheme="minorBidi" w:hAnsiTheme="minorBidi"/>
            <w:sz w:val="24"/>
            <w:szCs w:val="24"/>
            <w:highlight w:val="cyan"/>
          </w:rPr>
          <w:t>– the two were in</w:t>
        </w:r>
      </w:ins>
      <w:r w:rsidRPr="00020652">
        <w:rPr>
          <w:rFonts w:asciiTheme="minorBidi" w:hAnsiTheme="minorBidi"/>
          <w:sz w:val="24"/>
          <w:szCs w:val="24"/>
          <w:highlight w:val="cyan"/>
        </w:rPr>
        <w:t xml:space="preserve"> continuum. The city prospered through</w:t>
      </w:r>
      <w:ins w:id="256" w:author="Author">
        <w:r w:rsidR="007C3EAE" w:rsidRPr="00020652">
          <w:rPr>
            <w:rFonts w:asciiTheme="minorBidi" w:hAnsiTheme="minorBidi"/>
            <w:sz w:val="24"/>
            <w:szCs w:val="24"/>
            <w:highlight w:val="cyan"/>
          </w:rPr>
          <w:t xml:space="preserve"> </w:t>
        </w:r>
        <w:r w:rsidR="00995C5E" w:rsidRPr="00020652">
          <w:rPr>
            <w:rFonts w:asciiTheme="minorBidi" w:hAnsiTheme="minorBidi"/>
            <w:sz w:val="24"/>
            <w:szCs w:val="24"/>
            <w:highlight w:val="cyan"/>
          </w:rPr>
          <w:t xml:space="preserve">the </w:t>
        </w:r>
      </w:ins>
      <w:del w:id="257" w:author="Author">
        <w:r w:rsidRPr="00020652" w:rsidDel="00995C5E">
          <w:rPr>
            <w:rFonts w:asciiTheme="minorBidi" w:hAnsiTheme="minorBidi"/>
            <w:sz w:val="24"/>
            <w:szCs w:val="24"/>
            <w:highlight w:val="cyan"/>
          </w:rPr>
          <w:delText xml:space="preserve">out </w:delText>
        </w:r>
      </w:del>
      <w:r w:rsidRPr="00020652">
        <w:rPr>
          <w:rFonts w:asciiTheme="minorBidi" w:hAnsiTheme="minorBidi"/>
          <w:sz w:val="24"/>
          <w:szCs w:val="24"/>
          <w:highlight w:val="cyan"/>
        </w:rPr>
        <w:t xml:space="preserve">slightly more </w:t>
      </w:r>
      <w:del w:id="258" w:author="Author">
        <w:r w:rsidRPr="00020652" w:rsidDel="00995C5E">
          <w:rPr>
            <w:rFonts w:asciiTheme="minorBidi" w:hAnsiTheme="minorBidi"/>
            <w:sz w:val="24"/>
            <w:szCs w:val="24"/>
            <w:highlight w:val="cyan"/>
          </w:rPr>
          <w:delText xml:space="preserve">of </w:delText>
        </w:r>
      </w:del>
      <w:ins w:id="259" w:author="Author">
        <w:r w:rsidR="00995C5E" w:rsidRPr="00020652">
          <w:rPr>
            <w:rFonts w:asciiTheme="minorBidi" w:hAnsiTheme="minorBidi"/>
            <w:sz w:val="24"/>
            <w:szCs w:val="24"/>
            <w:highlight w:val="cyan"/>
          </w:rPr>
          <w:t xml:space="preserve">than </w:t>
        </w:r>
      </w:ins>
      <w:r w:rsidRPr="00020652">
        <w:rPr>
          <w:rFonts w:asciiTheme="minorBidi" w:hAnsiTheme="minorBidi"/>
          <w:sz w:val="24"/>
          <w:szCs w:val="24"/>
          <w:highlight w:val="cyan"/>
        </w:rPr>
        <w:t xml:space="preserve">a century of its existence with minor </w:t>
      </w:r>
      <w:del w:id="260" w:author="Author">
        <w:r w:rsidRPr="00020652" w:rsidDel="00995C5E">
          <w:rPr>
            <w:rFonts w:asciiTheme="minorBidi" w:hAnsiTheme="minorBidi"/>
            <w:sz w:val="24"/>
            <w:szCs w:val="24"/>
            <w:highlight w:val="cyan"/>
          </w:rPr>
          <w:delText xml:space="preserve">changes </w:delText>
        </w:r>
      </w:del>
      <w:ins w:id="261" w:author="Author">
        <w:r w:rsidR="00995C5E" w:rsidRPr="00020652">
          <w:rPr>
            <w:rFonts w:asciiTheme="minorBidi" w:hAnsiTheme="minorBidi"/>
            <w:sz w:val="24"/>
            <w:szCs w:val="24"/>
            <w:highlight w:val="cyan"/>
          </w:rPr>
          <w:t xml:space="preserve">modification </w:t>
        </w:r>
      </w:ins>
      <w:del w:id="262" w:author="Author">
        <w:r w:rsidRPr="00020652" w:rsidDel="00995C5E">
          <w:rPr>
            <w:rFonts w:asciiTheme="minorBidi" w:hAnsiTheme="minorBidi"/>
            <w:sz w:val="24"/>
            <w:szCs w:val="24"/>
            <w:highlight w:val="cyan"/>
          </w:rPr>
          <w:delText xml:space="preserve">of </w:delText>
        </w:r>
      </w:del>
      <w:ins w:id="263" w:author="Author">
        <w:r w:rsidR="00995C5E" w:rsidRPr="00020652">
          <w:rPr>
            <w:rFonts w:asciiTheme="minorBidi" w:hAnsiTheme="minorBidi"/>
            <w:sz w:val="24"/>
            <w:szCs w:val="24"/>
            <w:highlight w:val="cyan"/>
          </w:rPr>
          <w:t xml:space="preserve">to its </w:t>
        </w:r>
      </w:ins>
      <w:r w:rsidRPr="00020652">
        <w:rPr>
          <w:rFonts w:asciiTheme="minorBidi" w:hAnsiTheme="minorBidi"/>
          <w:sz w:val="24"/>
          <w:szCs w:val="24"/>
          <w:highlight w:val="cyan"/>
        </w:rPr>
        <w:t>secondary walls, repairs</w:t>
      </w:r>
      <w:ins w:id="264" w:author="Author">
        <w:r w:rsidR="00995C5E" w:rsidRPr="00020652">
          <w:rPr>
            <w:rFonts w:asciiTheme="minorBidi" w:hAnsiTheme="minorBidi"/>
            <w:sz w:val="24"/>
            <w:szCs w:val="24"/>
            <w:highlight w:val="cyan"/>
          </w:rPr>
          <w:t>,</w:t>
        </w:r>
      </w:ins>
      <w:r w:rsidRPr="00020652">
        <w:rPr>
          <w:rFonts w:asciiTheme="minorBidi" w:hAnsiTheme="minorBidi"/>
          <w:sz w:val="24"/>
          <w:szCs w:val="24"/>
          <w:highlight w:val="cyan"/>
        </w:rPr>
        <w:t xml:space="preserve"> and </w:t>
      </w:r>
      <w:ins w:id="265" w:author="Author">
        <w:r w:rsidR="00995C5E" w:rsidRPr="00020652">
          <w:rPr>
            <w:rFonts w:asciiTheme="minorBidi" w:hAnsiTheme="minorBidi"/>
            <w:sz w:val="24"/>
            <w:szCs w:val="24"/>
            <w:highlight w:val="cyan"/>
          </w:rPr>
          <w:t xml:space="preserve">the </w:t>
        </w:r>
      </w:ins>
      <w:r w:rsidRPr="00020652">
        <w:rPr>
          <w:rFonts w:asciiTheme="minorBidi" w:hAnsiTheme="minorBidi"/>
          <w:sz w:val="24"/>
          <w:szCs w:val="24"/>
          <w:highlight w:val="cyan"/>
        </w:rPr>
        <w:t xml:space="preserve">raising of </w:t>
      </w:r>
      <w:ins w:id="266" w:author="Author">
        <w:r w:rsidR="007C3EAE" w:rsidRPr="00020652">
          <w:rPr>
            <w:rFonts w:asciiTheme="minorBidi" w:hAnsiTheme="minorBidi"/>
            <w:sz w:val="24"/>
            <w:szCs w:val="24"/>
            <w:highlight w:val="cyan"/>
          </w:rPr>
          <w:t xml:space="preserve">various </w:t>
        </w:r>
      </w:ins>
      <w:r w:rsidRPr="00020652">
        <w:rPr>
          <w:rFonts w:asciiTheme="minorBidi" w:hAnsiTheme="minorBidi"/>
          <w:sz w:val="24"/>
          <w:szCs w:val="24"/>
          <w:highlight w:val="cyan"/>
        </w:rPr>
        <w:t>floors.</w:t>
      </w:r>
      <w:r w:rsidRPr="00020652">
        <w:rPr>
          <w:rFonts w:asciiTheme="minorBidi" w:hAnsiTheme="minorBidi"/>
          <w:sz w:val="24"/>
          <w:szCs w:val="24"/>
        </w:rPr>
        <w:t xml:space="preserve">  </w:t>
      </w:r>
    </w:p>
    <w:p w14:paraId="16B0EC02" w14:textId="696D5B43" w:rsidR="00824241" w:rsidRPr="00020652" w:rsidRDefault="00AA3C60" w:rsidP="00874597">
      <w:pPr>
        <w:bidi w:val="0"/>
        <w:spacing w:line="360" w:lineRule="auto"/>
        <w:ind w:firstLine="720"/>
        <w:rPr>
          <w:rFonts w:asciiTheme="minorBidi" w:hAnsiTheme="minorBidi"/>
          <w:sz w:val="24"/>
          <w:szCs w:val="24"/>
        </w:rPr>
      </w:pPr>
      <w:del w:id="267" w:author="Author">
        <w:r w:rsidRPr="00020652" w:rsidDel="00995C5E">
          <w:rPr>
            <w:rFonts w:asciiTheme="minorBidi" w:hAnsiTheme="minorBidi"/>
            <w:sz w:val="24"/>
            <w:szCs w:val="24"/>
          </w:rPr>
          <w:delText>It is</w:delText>
        </w:r>
        <w:r w:rsidR="00874597" w:rsidRPr="00020652" w:rsidDel="00995C5E">
          <w:rPr>
            <w:rFonts w:asciiTheme="minorBidi" w:hAnsiTheme="minorBidi"/>
            <w:sz w:val="24"/>
            <w:szCs w:val="24"/>
          </w:rPr>
          <w:delText xml:space="preserve"> </w:delText>
        </w:r>
        <w:r w:rsidR="00874597" w:rsidRPr="00020652" w:rsidDel="00995C5E">
          <w:rPr>
            <w:rFonts w:asciiTheme="minorBidi" w:hAnsiTheme="minorBidi"/>
            <w:sz w:val="24"/>
            <w:szCs w:val="24"/>
            <w:highlight w:val="cyan"/>
          </w:rPr>
          <w:delText>h</w:delText>
        </w:r>
      </w:del>
      <w:ins w:id="268" w:author="Author">
        <w:r w:rsidR="00995C5E" w:rsidRPr="00020652">
          <w:rPr>
            <w:rFonts w:asciiTheme="minorBidi" w:hAnsiTheme="minorBidi"/>
            <w:sz w:val="24"/>
            <w:szCs w:val="24"/>
          </w:rPr>
          <w:t>H</w:t>
        </w:r>
      </w:ins>
      <w:r w:rsidR="00874597" w:rsidRPr="00020652">
        <w:rPr>
          <w:rFonts w:asciiTheme="minorBidi" w:hAnsiTheme="minorBidi"/>
          <w:sz w:val="24"/>
          <w:szCs w:val="24"/>
          <w:highlight w:val="cyan"/>
        </w:rPr>
        <w:t>owever</w:t>
      </w:r>
      <w:ins w:id="269" w:author="Author">
        <w:r w:rsidR="00995C5E" w:rsidRPr="00020652">
          <w:rPr>
            <w:rFonts w:asciiTheme="minorBidi" w:hAnsiTheme="minorBidi"/>
            <w:sz w:val="24"/>
            <w:szCs w:val="24"/>
          </w:rPr>
          <w:t>, we</w:t>
        </w:r>
      </w:ins>
      <w:r w:rsidRPr="00020652">
        <w:rPr>
          <w:rFonts w:asciiTheme="minorBidi" w:hAnsiTheme="minorBidi"/>
          <w:sz w:val="24"/>
          <w:szCs w:val="24"/>
        </w:rPr>
        <w:t xml:space="preserve"> suggest</w:t>
      </w:r>
      <w:del w:id="270" w:author="Author">
        <w:r w:rsidRPr="00020652" w:rsidDel="00995C5E">
          <w:rPr>
            <w:rFonts w:asciiTheme="minorBidi" w:hAnsiTheme="minorBidi"/>
            <w:sz w:val="24"/>
            <w:szCs w:val="24"/>
          </w:rPr>
          <w:delText>ed</w:delText>
        </w:r>
      </w:del>
      <w:r w:rsidRPr="00020652">
        <w:rPr>
          <w:rFonts w:asciiTheme="minorBidi" w:hAnsiTheme="minorBidi"/>
          <w:sz w:val="24"/>
          <w:szCs w:val="24"/>
        </w:rPr>
        <w:t xml:space="preserve"> here that</w:t>
      </w:r>
      <w:del w:id="271" w:author="Author">
        <w:r w:rsidRPr="00020652" w:rsidDel="00995C5E">
          <w:rPr>
            <w:rFonts w:asciiTheme="minorBidi" w:hAnsiTheme="minorBidi"/>
            <w:sz w:val="24"/>
            <w:szCs w:val="24"/>
          </w:rPr>
          <w:delText xml:space="preserve"> s</w:delText>
        </w:r>
      </w:del>
      <w:ins w:id="272" w:author="Author">
        <w:r w:rsidR="00995C5E" w:rsidRPr="00020652">
          <w:rPr>
            <w:rFonts w:asciiTheme="minorBidi" w:hAnsiTheme="minorBidi"/>
            <w:sz w:val="24"/>
            <w:szCs w:val="24"/>
          </w:rPr>
          <w:t xml:space="preserve"> S</w:t>
        </w:r>
      </w:ins>
      <w:r w:rsidRPr="00020652">
        <w:rPr>
          <w:rFonts w:asciiTheme="minorBidi" w:hAnsiTheme="minorBidi"/>
          <w:sz w:val="24"/>
          <w:szCs w:val="24"/>
        </w:rPr>
        <w:t>tratum XIII should be d</w:t>
      </w:r>
      <w:r w:rsidR="00A4037A" w:rsidRPr="00020652">
        <w:rPr>
          <w:rFonts w:asciiTheme="minorBidi" w:hAnsiTheme="minorBidi"/>
          <w:sz w:val="24"/>
          <w:szCs w:val="24"/>
        </w:rPr>
        <w:t>ivided into two parts: the earlier one</w:t>
      </w:r>
      <w:del w:id="273" w:author="Author">
        <w:r w:rsidRPr="00020652" w:rsidDel="007C3EAE">
          <w:rPr>
            <w:rFonts w:asciiTheme="minorBidi" w:hAnsiTheme="minorBidi"/>
            <w:sz w:val="24"/>
            <w:szCs w:val="24"/>
          </w:rPr>
          <w:delText xml:space="preserve">, </w:delText>
        </w:r>
      </w:del>
      <w:ins w:id="274" w:author="Author">
        <w:r w:rsidR="007C3EAE" w:rsidRPr="00020652">
          <w:rPr>
            <w:rFonts w:asciiTheme="minorBidi" w:hAnsiTheme="minorBidi"/>
            <w:sz w:val="24"/>
            <w:szCs w:val="24"/>
          </w:rPr>
          <w:t xml:space="preserve"> – </w:t>
        </w:r>
      </w:ins>
      <w:r w:rsidRPr="00020652">
        <w:rPr>
          <w:rFonts w:asciiTheme="minorBidi" w:hAnsiTheme="minorBidi"/>
          <w:sz w:val="24"/>
          <w:szCs w:val="24"/>
        </w:rPr>
        <w:t xml:space="preserve">during which Hazor was still a flourishing city, worthy of </w:t>
      </w:r>
      <w:del w:id="275" w:author="Author">
        <w:r w:rsidRPr="00020652" w:rsidDel="007C3EAE">
          <w:rPr>
            <w:rFonts w:asciiTheme="minorBidi" w:hAnsiTheme="minorBidi"/>
            <w:sz w:val="24"/>
            <w:szCs w:val="24"/>
          </w:rPr>
          <w:delText xml:space="preserve">the </w:delText>
        </w:r>
      </w:del>
      <w:ins w:id="276" w:author="Author">
        <w:r w:rsidR="007C3EAE" w:rsidRPr="00020652">
          <w:rPr>
            <w:rFonts w:asciiTheme="minorBidi" w:hAnsiTheme="minorBidi"/>
            <w:sz w:val="24"/>
            <w:szCs w:val="24"/>
          </w:rPr>
          <w:t xml:space="preserve">a </w:t>
        </w:r>
      </w:ins>
      <w:r w:rsidRPr="00020652">
        <w:rPr>
          <w:rFonts w:asciiTheme="minorBidi" w:hAnsiTheme="minorBidi"/>
          <w:sz w:val="24"/>
          <w:szCs w:val="24"/>
        </w:rPr>
        <w:t xml:space="preserve">visit </w:t>
      </w:r>
      <w:del w:id="277" w:author="Author">
        <w:r w:rsidRPr="00020652" w:rsidDel="007C3EAE">
          <w:rPr>
            <w:rFonts w:asciiTheme="minorBidi" w:hAnsiTheme="minorBidi"/>
            <w:sz w:val="24"/>
            <w:szCs w:val="24"/>
          </w:rPr>
          <w:delText xml:space="preserve">of </w:delText>
        </w:r>
      </w:del>
      <w:ins w:id="278" w:author="Author">
        <w:r w:rsidR="007C3EAE" w:rsidRPr="00020652">
          <w:rPr>
            <w:rFonts w:asciiTheme="minorBidi" w:hAnsiTheme="minorBidi"/>
            <w:sz w:val="24"/>
            <w:szCs w:val="24"/>
          </w:rPr>
          <w:t xml:space="preserve">by </w:t>
        </w:r>
      </w:ins>
      <w:r w:rsidRPr="00020652">
        <w:rPr>
          <w:rFonts w:asciiTheme="minorBidi" w:hAnsiTheme="minorBidi"/>
          <w:sz w:val="24"/>
          <w:szCs w:val="24"/>
        </w:rPr>
        <w:t>an important Egyptian official</w:t>
      </w:r>
      <w:del w:id="279" w:author="Author">
        <w:r w:rsidRPr="00020652" w:rsidDel="007C3EAE">
          <w:rPr>
            <w:rFonts w:asciiTheme="minorBidi" w:hAnsiTheme="minorBidi"/>
            <w:sz w:val="24"/>
            <w:szCs w:val="24"/>
          </w:rPr>
          <w:delText xml:space="preserve">, </w:delText>
        </w:r>
      </w:del>
      <w:ins w:id="280" w:author="Author">
        <w:r w:rsidR="007C3EAE" w:rsidRPr="00020652">
          <w:rPr>
            <w:rFonts w:asciiTheme="minorBidi" w:hAnsiTheme="minorBidi"/>
            <w:sz w:val="24"/>
            <w:szCs w:val="24"/>
          </w:rPr>
          <w:t xml:space="preserve"> – </w:t>
        </w:r>
      </w:ins>
      <w:r w:rsidRPr="00020652">
        <w:rPr>
          <w:rFonts w:asciiTheme="minorBidi" w:hAnsiTheme="minorBidi"/>
          <w:sz w:val="24"/>
          <w:szCs w:val="24"/>
          <w:highlight w:val="cyan"/>
        </w:rPr>
        <w:t xml:space="preserve">should be </w:t>
      </w:r>
      <w:ins w:id="281" w:author="Author">
        <w:r w:rsidR="006663FE" w:rsidRPr="00020652">
          <w:rPr>
            <w:rFonts w:asciiTheme="minorBidi" w:hAnsiTheme="minorBidi"/>
            <w:sz w:val="24"/>
            <w:szCs w:val="24"/>
            <w:highlight w:val="cyan"/>
          </w:rPr>
          <w:t>en</w:t>
        </w:r>
      </w:ins>
      <w:del w:id="282" w:author="Author">
        <w:r w:rsidRPr="00020652" w:rsidDel="00995C5E">
          <w:rPr>
            <w:rFonts w:asciiTheme="minorBidi" w:hAnsiTheme="minorBidi"/>
            <w:sz w:val="24"/>
            <w:szCs w:val="24"/>
            <w:highlight w:val="cyan"/>
          </w:rPr>
          <w:delText>en</w:delText>
        </w:r>
      </w:del>
      <w:r w:rsidRPr="00020652">
        <w:rPr>
          <w:rFonts w:asciiTheme="minorBidi" w:hAnsiTheme="minorBidi"/>
          <w:sz w:val="24"/>
          <w:szCs w:val="24"/>
          <w:highlight w:val="cyan"/>
        </w:rPr>
        <w:t>titled XIIIb</w:t>
      </w:r>
      <w:r w:rsidR="00874597" w:rsidRPr="00020652">
        <w:rPr>
          <w:rFonts w:asciiTheme="minorBidi" w:hAnsiTheme="minorBidi"/>
          <w:sz w:val="24"/>
          <w:szCs w:val="24"/>
          <w:highlight w:val="cyan"/>
        </w:rPr>
        <w:t xml:space="preserve"> (parallel to 1b in the lower city</w:t>
      </w:r>
      <w:del w:id="283" w:author="Author">
        <w:r w:rsidR="00874597" w:rsidRPr="00020652" w:rsidDel="00995C5E">
          <w:rPr>
            <w:rFonts w:asciiTheme="minorBidi" w:hAnsiTheme="minorBidi"/>
            <w:sz w:val="24"/>
            <w:szCs w:val="24"/>
            <w:highlight w:val="cyan"/>
          </w:rPr>
          <w:delText>)</w:delText>
        </w:r>
        <w:r w:rsidRPr="00020652" w:rsidDel="00995C5E">
          <w:rPr>
            <w:rFonts w:asciiTheme="minorBidi" w:hAnsiTheme="minorBidi"/>
            <w:sz w:val="24"/>
            <w:szCs w:val="24"/>
            <w:highlight w:val="cyan"/>
          </w:rPr>
          <w:delText xml:space="preserve">, </w:delText>
        </w:r>
      </w:del>
      <w:ins w:id="284" w:author="Author">
        <w:r w:rsidR="00995C5E" w:rsidRPr="00020652">
          <w:rPr>
            <w:rFonts w:asciiTheme="minorBidi" w:hAnsiTheme="minorBidi"/>
            <w:sz w:val="24"/>
            <w:szCs w:val="24"/>
            <w:highlight w:val="cyan"/>
          </w:rPr>
          <w:t xml:space="preserve">); </w:t>
        </w:r>
      </w:ins>
      <w:r w:rsidRPr="00020652">
        <w:rPr>
          <w:rFonts w:asciiTheme="minorBidi" w:hAnsiTheme="minorBidi"/>
          <w:sz w:val="24"/>
          <w:szCs w:val="24"/>
          <w:highlight w:val="cyan"/>
        </w:rPr>
        <w:t xml:space="preserve">and the later </w:t>
      </w:r>
      <w:del w:id="285" w:author="Author">
        <w:r w:rsidRPr="00020652" w:rsidDel="00995C5E">
          <w:rPr>
            <w:rFonts w:asciiTheme="minorBidi" w:hAnsiTheme="minorBidi"/>
            <w:sz w:val="24"/>
            <w:szCs w:val="24"/>
            <w:highlight w:val="cyan"/>
          </w:rPr>
          <w:delText>part</w:delText>
        </w:r>
      </w:del>
      <w:ins w:id="286" w:author="Author">
        <w:r w:rsidR="00995C5E" w:rsidRPr="00020652">
          <w:rPr>
            <w:rFonts w:asciiTheme="minorBidi" w:hAnsiTheme="minorBidi"/>
            <w:sz w:val="24"/>
            <w:szCs w:val="24"/>
            <w:highlight w:val="cyan"/>
          </w:rPr>
          <w:t>one</w:t>
        </w:r>
      </w:ins>
      <w:r w:rsidRPr="00020652">
        <w:rPr>
          <w:rFonts w:asciiTheme="minorBidi" w:hAnsiTheme="minorBidi"/>
          <w:sz w:val="24"/>
          <w:szCs w:val="24"/>
          <w:highlight w:val="cyan"/>
        </w:rPr>
        <w:t xml:space="preserve">, </w:t>
      </w:r>
      <w:r w:rsidR="00874597" w:rsidRPr="00020652">
        <w:rPr>
          <w:rFonts w:asciiTheme="minorBidi" w:hAnsiTheme="minorBidi"/>
          <w:sz w:val="24"/>
          <w:szCs w:val="24"/>
          <w:highlight w:val="cyan"/>
        </w:rPr>
        <w:t xml:space="preserve">characterized by </w:t>
      </w:r>
      <w:del w:id="287" w:author="Author">
        <w:r w:rsidR="00874597" w:rsidRPr="00020652" w:rsidDel="00995C5E">
          <w:rPr>
            <w:rFonts w:asciiTheme="minorBidi" w:hAnsiTheme="minorBidi"/>
            <w:sz w:val="24"/>
            <w:szCs w:val="24"/>
            <w:highlight w:val="cyan"/>
          </w:rPr>
          <w:delText>a</w:delText>
        </w:r>
      </w:del>
      <w:ins w:id="288" w:author="Author">
        <w:r w:rsidR="00995C5E" w:rsidRPr="00020652">
          <w:rPr>
            <w:rFonts w:asciiTheme="minorBidi" w:hAnsiTheme="minorBidi"/>
            <w:sz w:val="24"/>
            <w:szCs w:val="24"/>
            <w:highlight w:val="cyan"/>
          </w:rPr>
          <w:t xml:space="preserve">a </w:t>
        </w:r>
      </w:ins>
      <w:del w:id="289" w:author="Author">
        <w:r w:rsidR="00874597" w:rsidRPr="00020652" w:rsidDel="00995C5E">
          <w:rPr>
            <w:rFonts w:asciiTheme="minorBidi" w:hAnsiTheme="minorBidi"/>
            <w:sz w:val="24"/>
            <w:szCs w:val="24"/>
            <w:highlight w:val="cyan"/>
          </w:rPr>
          <w:delText xml:space="preserve"> </w:delText>
        </w:r>
      </w:del>
      <w:r w:rsidR="00874597" w:rsidRPr="00020652">
        <w:rPr>
          <w:rFonts w:asciiTheme="minorBidi" w:hAnsiTheme="minorBidi"/>
          <w:sz w:val="24"/>
          <w:szCs w:val="24"/>
          <w:highlight w:val="cyan"/>
        </w:rPr>
        <w:t>decline</w:t>
      </w:r>
      <w:del w:id="290" w:author="Author">
        <w:r w:rsidR="00874597" w:rsidRPr="00020652" w:rsidDel="00995C5E">
          <w:rPr>
            <w:rFonts w:asciiTheme="minorBidi" w:hAnsiTheme="minorBidi"/>
            <w:sz w:val="24"/>
            <w:szCs w:val="24"/>
            <w:highlight w:val="cyan"/>
          </w:rPr>
          <w:delText>,</w:delText>
        </w:r>
      </w:del>
      <w:r w:rsidR="00874597" w:rsidRPr="00020652">
        <w:rPr>
          <w:rFonts w:asciiTheme="minorBidi" w:hAnsiTheme="minorBidi"/>
          <w:sz w:val="24"/>
          <w:szCs w:val="24"/>
          <w:highlight w:val="cyan"/>
        </w:rPr>
        <w:t xml:space="preserve"> evident </w:t>
      </w:r>
      <w:del w:id="291" w:author="Author">
        <w:r w:rsidR="00874597" w:rsidRPr="00020652" w:rsidDel="00995C5E">
          <w:rPr>
            <w:rFonts w:asciiTheme="minorBidi" w:hAnsiTheme="minorBidi"/>
            <w:sz w:val="24"/>
            <w:szCs w:val="24"/>
            <w:highlight w:val="cyan"/>
          </w:rPr>
          <w:delText>all over</w:delText>
        </w:r>
      </w:del>
      <w:ins w:id="292" w:author="Author">
        <w:r w:rsidR="00995C5E" w:rsidRPr="00020652">
          <w:rPr>
            <w:rFonts w:asciiTheme="minorBidi" w:hAnsiTheme="minorBidi"/>
            <w:sz w:val="24"/>
            <w:szCs w:val="24"/>
            <w:highlight w:val="cyan"/>
          </w:rPr>
          <w:t>throughout</w:t>
        </w:r>
      </w:ins>
      <w:r w:rsidR="00874597" w:rsidRPr="00020652">
        <w:rPr>
          <w:rFonts w:asciiTheme="minorBidi" w:hAnsiTheme="minorBidi"/>
          <w:sz w:val="24"/>
          <w:szCs w:val="24"/>
          <w:highlight w:val="cyan"/>
        </w:rPr>
        <w:t xml:space="preserve"> the site</w:t>
      </w:r>
      <w:ins w:id="293" w:author="Author">
        <w:r w:rsidR="00995C5E" w:rsidRPr="00020652">
          <w:rPr>
            <w:rFonts w:asciiTheme="minorBidi" w:hAnsiTheme="minorBidi"/>
            <w:sz w:val="24"/>
            <w:szCs w:val="24"/>
            <w:highlight w:val="cyan"/>
          </w:rPr>
          <w:t xml:space="preserve"> </w:t>
        </w:r>
      </w:ins>
      <w:del w:id="294" w:author="Author">
        <w:r w:rsidR="00874597" w:rsidRPr="00020652" w:rsidDel="00995C5E">
          <w:rPr>
            <w:rFonts w:asciiTheme="minorBidi" w:hAnsiTheme="minorBidi"/>
            <w:sz w:val="24"/>
            <w:szCs w:val="24"/>
            <w:highlight w:val="cyan"/>
          </w:rPr>
          <w:delText xml:space="preserve"> </w:delText>
        </w:r>
        <w:r w:rsidRPr="00020652" w:rsidDel="00995C5E">
          <w:rPr>
            <w:rFonts w:asciiTheme="minorBidi" w:hAnsiTheme="minorBidi"/>
            <w:sz w:val="24"/>
            <w:szCs w:val="24"/>
            <w:highlight w:val="cyan"/>
          </w:rPr>
          <w:delText>started,</w:delText>
        </w:r>
      </w:del>
      <w:r w:rsidRPr="00020652">
        <w:rPr>
          <w:rFonts w:asciiTheme="minorBidi" w:hAnsiTheme="minorBidi"/>
          <w:sz w:val="24"/>
          <w:szCs w:val="24"/>
          <w:highlight w:val="cyan"/>
        </w:rPr>
        <w:t>– upper and lower city</w:t>
      </w:r>
      <w:ins w:id="295" w:author="Author">
        <w:r w:rsidR="00995C5E" w:rsidRPr="00020652">
          <w:rPr>
            <w:rFonts w:asciiTheme="minorBidi" w:hAnsiTheme="minorBidi"/>
            <w:sz w:val="24"/>
            <w:szCs w:val="24"/>
            <w:highlight w:val="cyan"/>
          </w:rPr>
          <w:t xml:space="preserve"> included –</w:t>
        </w:r>
      </w:ins>
      <w:del w:id="296" w:author="Author">
        <w:r w:rsidRPr="00020652" w:rsidDel="00995C5E">
          <w:rPr>
            <w:rFonts w:asciiTheme="minorBidi" w:hAnsiTheme="minorBidi"/>
            <w:sz w:val="24"/>
            <w:szCs w:val="24"/>
            <w:highlight w:val="cyan"/>
          </w:rPr>
          <w:delText xml:space="preserve"> alike,</w:delText>
        </w:r>
      </w:del>
      <w:r w:rsidRPr="00020652">
        <w:rPr>
          <w:rFonts w:asciiTheme="minorBidi" w:hAnsiTheme="minorBidi"/>
          <w:sz w:val="24"/>
          <w:szCs w:val="24"/>
          <w:highlight w:val="cyan"/>
        </w:rPr>
        <w:t xml:space="preserve"> should be entitled XIIIa</w:t>
      </w:r>
      <w:r w:rsidR="00874597" w:rsidRPr="00020652">
        <w:rPr>
          <w:rFonts w:asciiTheme="minorBidi" w:hAnsiTheme="minorBidi"/>
          <w:sz w:val="24"/>
          <w:szCs w:val="24"/>
          <w:highlight w:val="cyan"/>
        </w:rPr>
        <w:t xml:space="preserve">, and </w:t>
      </w:r>
      <w:ins w:id="297" w:author="Author">
        <w:r w:rsidR="006663FE" w:rsidRPr="00020652">
          <w:rPr>
            <w:rFonts w:asciiTheme="minorBidi" w:hAnsiTheme="minorBidi"/>
            <w:sz w:val="24"/>
            <w:szCs w:val="24"/>
            <w:highlight w:val="cyan"/>
          </w:rPr>
          <w:t xml:space="preserve">made the </w:t>
        </w:r>
      </w:ins>
      <w:del w:id="298" w:author="Author">
        <w:r w:rsidR="00874597" w:rsidRPr="00020652" w:rsidDel="006663FE">
          <w:rPr>
            <w:rFonts w:asciiTheme="minorBidi" w:hAnsiTheme="minorBidi"/>
            <w:sz w:val="24"/>
            <w:szCs w:val="24"/>
            <w:highlight w:val="cyan"/>
          </w:rPr>
          <w:delText xml:space="preserve">equaled </w:delText>
        </w:r>
      </w:del>
      <w:ins w:id="299" w:author="Author">
        <w:r w:rsidR="006663FE" w:rsidRPr="00020652">
          <w:rPr>
            <w:rFonts w:asciiTheme="minorBidi" w:hAnsiTheme="minorBidi"/>
            <w:sz w:val="24"/>
            <w:szCs w:val="24"/>
            <w:highlight w:val="cyan"/>
          </w:rPr>
          <w:t xml:space="preserve">equivalent </w:t>
        </w:r>
      </w:ins>
      <w:del w:id="300" w:author="Author">
        <w:r w:rsidR="00874597" w:rsidRPr="00020652" w:rsidDel="006663FE">
          <w:rPr>
            <w:rFonts w:asciiTheme="minorBidi" w:hAnsiTheme="minorBidi"/>
            <w:sz w:val="24"/>
            <w:szCs w:val="24"/>
            <w:highlight w:val="cyan"/>
          </w:rPr>
          <w:delText xml:space="preserve">with1a </w:delText>
        </w:r>
      </w:del>
      <w:ins w:id="301" w:author="Author">
        <w:r w:rsidR="006663FE" w:rsidRPr="00020652">
          <w:rPr>
            <w:rFonts w:asciiTheme="minorBidi" w:hAnsiTheme="minorBidi"/>
            <w:sz w:val="24"/>
            <w:szCs w:val="24"/>
            <w:highlight w:val="cyan"/>
          </w:rPr>
          <w:t xml:space="preserve">of 1a </w:t>
        </w:r>
      </w:ins>
      <w:r w:rsidR="00874597" w:rsidRPr="00020652">
        <w:rPr>
          <w:rFonts w:asciiTheme="minorBidi" w:hAnsiTheme="minorBidi"/>
          <w:sz w:val="24"/>
          <w:szCs w:val="24"/>
          <w:highlight w:val="cyan"/>
        </w:rPr>
        <w:t>in the lower city.</w:t>
      </w:r>
      <w:r w:rsidRPr="00020652">
        <w:rPr>
          <w:rFonts w:asciiTheme="minorBidi" w:hAnsiTheme="minorBidi"/>
          <w:sz w:val="24"/>
          <w:szCs w:val="24"/>
          <w:highlight w:val="cyan"/>
        </w:rPr>
        <w:t>.</w:t>
      </w:r>
    </w:p>
    <w:p w14:paraId="1C5ACBCA" w14:textId="41720235" w:rsidR="00FC5A22" w:rsidRPr="00020652" w:rsidRDefault="005A3E7B" w:rsidP="005A3E7B">
      <w:pPr>
        <w:bidi w:val="0"/>
        <w:spacing w:after="0" w:line="480" w:lineRule="auto"/>
        <w:ind w:firstLine="720"/>
        <w:rPr>
          <w:rFonts w:asciiTheme="minorBidi" w:hAnsiTheme="minorBidi"/>
          <w:bCs/>
          <w:sz w:val="24"/>
          <w:szCs w:val="24"/>
          <w:lang w:eastAsia="zh-CN" w:bidi="ar-SA"/>
        </w:rPr>
      </w:pPr>
      <w:ins w:id="302" w:author="Author">
        <w:r>
          <w:rPr>
            <w:rFonts w:asciiTheme="minorBidi" w:hAnsiTheme="minorBidi"/>
            <w:bCs/>
            <w:sz w:val="24"/>
            <w:szCs w:val="24"/>
            <w:lang w:eastAsia="zh-CN" w:bidi="ar-SA"/>
          </w:rPr>
          <w:t xml:space="preserve">By that point, </w:t>
        </w:r>
      </w:ins>
      <w:proofErr w:type="spellStart"/>
      <w:r w:rsidR="00FC5A22" w:rsidRPr="00020652">
        <w:rPr>
          <w:rFonts w:asciiTheme="minorBidi" w:hAnsiTheme="minorBidi"/>
          <w:bCs/>
          <w:sz w:val="24"/>
          <w:szCs w:val="24"/>
          <w:lang w:eastAsia="zh-CN" w:bidi="ar-SA"/>
        </w:rPr>
        <w:t>Hazor</w:t>
      </w:r>
      <w:proofErr w:type="spellEnd"/>
      <w:r w:rsidR="00FC5A22" w:rsidRPr="00020652">
        <w:rPr>
          <w:rFonts w:asciiTheme="minorBidi" w:hAnsiTheme="minorBidi"/>
          <w:bCs/>
          <w:sz w:val="24"/>
          <w:szCs w:val="24"/>
          <w:lang w:eastAsia="zh-CN" w:bidi="ar-SA"/>
        </w:rPr>
        <w:t xml:space="preserve"> </w:t>
      </w:r>
      <w:del w:id="303" w:author="Author">
        <w:r w:rsidR="00FC5A22" w:rsidRPr="00020652" w:rsidDel="006663FE">
          <w:rPr>
            <w:rFonts w:asciiTheme="minorBidi" w:hAnsiTheme="minorBidi"/>
            <w:bCs/>
            <w:sz w:val="24"/>
            <w:szCs w:val="24"/>
            <w:lang w:eastAsia="zh-CN" w:bidi="ar-SA"/>
          </w:rPr>
          <w:delText>is now</w:delText>
        </w:r>
      </w:del>
      <w:ins w:id="304" w:author="Author">
        <w:del w:id="305" w:author="Author">
          <w:r w:rsidR="006663FE" w:rsidRPr="00020652" w:rsidDel="005A3E7B">
            <w:rPr>
              <w:rFonts w:asciiTheme="minorBidi" w:hAnsiTheme="minorBidi"/>
              <w:bCs/>
              <w:sz w:val="24"/>
              <w:szCs w:val="24"/>
              <w:lang w:eastAsia="zh-CN" w:bidi="ar-SA"/>
            </w:rPr>
            <w:delText>by this point</w:delText>
          </w:r>
        </w:del>
        <w:r w:rsidR="006663FE" w:rsidRPr="00020652">
          <w:rPr>
            <w:rFonts w:asciiTheme="minorBidi" w:hAnsiTheme="minorBidi"/>
            <w:bCs/>
            <w:sz w:val="24"/>
            <w:szCs w:val="24"/>
            <w:lang w:eastAsia="zh-CN" w:bidi="ar-SA"/>
          </w:rPr>
          <w:t xml:space="preserve"> was</w:t>
        </w:r>
      </w:ins>
      <w:r w:rsidR="00FC5A22" w:rsidRPr="00020652">
        <w:rPr>
          <w:rFonts w:asciiTheme="minorBidi" w:hAnsiTheme="minorBidi"/>
          <w:bCs/>
          <w:sz w:val="24"/>
          <w:szCs w:val="24"/>
          <w:lang w:eastAsia="zh-CN" w:bidi="ar-SA"/>
        </w:rPr>
        <w:t xml:space="preserve"> we</w:t>
      </w:r>
      <w:r w:rsidR="00A61CB0" w:rsidRPr="00020652">
        <w:rPr>
          <w:rFonts w:asciiTheme="minorBidi" w:hAnsiTheme="minorBidi"/>
          <w:bCs/>
          <w:sz w:val="24"/>
          <w:szCs w:val="24"/>
          <w:lang w:eastAsia="zh-CN" w:bidi="ar-SA"/>
        </w:rPr>
        <w:t>a</w:t>
      </w:r>
      <w:r w:rsidR="00FC5A22" w:rsidRPr="00020652">
        <w:rPr>
          <w:rFonts w:asciiTheme="minorBidi" w:hAnsiTheme="minorBidi"/>
          <w:bCs/>
          <w:sz w:val="24"/>
          <w:szCs w:val="24"/>
          <w:lang w:eastAsia="zh-CN" w:bidi="ar-SA"/>
        </w:rPr>
        <w:t xml:space="preserve">k and unfortified </w:t>
      </w:r>
      <w:r w:rsidR="00FC5A22" w:rsidRPr="00020652">
        <w:rPr>
          <w:rFonts w:ascii="Arial" w:hAnsi="Arial" w:cs="Arial"/>
          <w:sz w:val="24"/>
          <w:szCs w:val="24"/>
          <w:highlight w:val="green"/>
        </w:rPr>
        <w:t>(Ben-Tor 1989, 170, 264, 297)</w:t>
      </w:r>
      <w:r w:rsidR="00FC5A22" w:rsidRPr="00020652">
        <w:rPr>
          <w:rFonts w:asciiTheme="minorBidi" w:hAnsiTheme="minorBidi"/>
          <w:sz w:val="24"/>
          <w:szCs w:val="24"/>
        </w:rPr>
        <w:t xml:space="preserve">, </w:t>
      </w:r>
      <w:r w:rsidR="00FC5A22" w:rsidRPr="00020652">
        <w:rPr>
          <w:rFonts w:asciiTheme="minorBidi" w:hAnsiTheme="minorBidi"/>
          <w:bCs/>
          <w:sz w:val="24"/>
          <w:szCs w:val="24"/>
          <w:lang w:eastAsia="zh-CN" w:bidi="ar-SA"/>
        </w:rPr>
        <w:t xml:space="preserve">and </w:t>
      </w:r>
      <w:del w:id="306" w:author="Author">
        <w:r w:rsidR="00FC5A22" w:rsidRPr="00020652" w:rsidDel="006663FE">
          <w:rPr>
            <w:rFonts w:asciiTheme="minorBidi" w:hAnsiTheme="minorBidi"/>
            <w:bCs/>
            <w:sz w:val="24"/>
            <w:szCs w:val="24"/>
            <w:lang w:eastAsia="zh-CN" w:bidi="ar-SA"/>
          </w:rPr>
          <w:delText xml:space="preserve">is </w:delText>
        </w:r>
      </w:del>
      <w:ins w:id="307" w:author="Author">
        <w:r w:rsidR="006663FE" w:rsidRPr="00020652">
          <w:rPr>
            <w:rFonts w:asciiTheme="minorBidi" w:hAnsiTheme="minorBidi"/>
            <w:bCs/>
            <w:sz w:val="24"/>
            <w:szCs w:val="24"/>
            <w:lang w:eastAsia="zh-CN" w:bidi="ar-SA"/>
          </w:rPr>
          <w:t xml:space="preserve">was </w:t>
        </w:r>
      </w:ins>
      <w:r w:rsidR="00FC5A22" w:rsidRPr="00020652">
        <w:rPr>
          <w:rFonts w:asciiTheme="minorBidi" w:hAnsiTheme="minorBidi"/>
          <w:bCs/>
          <w:sz w:val="24"/>
          <w:szCs w:val="24"/>
          <w:lang w:eastAsia="zh-CN" w:bidi="ar-SA"/>
        </w:rPr>
        <w:t xml:space="preserve">ripe for the taking. </w:t>
      </w:r>
      <w:ins w:id="308" w:author="Author">
        <w:r w:rsidR="006663FE" w:rsidRPr="00020652">
          <w:rPr>
            <w:rFonts w:asciiTheme="minorBidi" w:hAnsiTheme="minorBidi"/>
            <w:bCs/>
            <w:sz w:val="24"/>
            <w:szCs w:val="24"/>
            <w:lang w:eastAsia="zh-CN" w:bidi="ar-SA"/>
          </w:rPr>
          <w:t xml:space="preserve">At </w:t>
        </w:r>
      </w:ins>
      <w:del w:id="309" w:author="Author">
        <w:r w:rsidR="00FC5A22" w:rsidRPr="00020652" w:rsidDel="006663FE">
          <w:rPr>
            <w:rFonts w:asciiTheme="minorBidi" w:hAnsiTheme="minorBidi"/>
            <w:bCs/>
            <w:sz w:val="24"/>
            <w:szCs w:val="24"/>
            <w:lang w:eastAsia="zh-CN" w:bidi="ar-SA"/>
          </w:rPr>
          <w:delText xml:space="preserve">Sometime </w:delText>
        </w:r>
      </w:del>
      <w:ins w:id="310" w:author="Author">
        <w:r w:rsidR="006663FE" w:rsidRPr="00020652">
          <w:rPr>
            <w:rFonts w:asciiTheme="minorBidi" w:hAnsiTheme="minorBidi"/>
            <w:bCs/>
            <w:sz w:val="24"/>
            <w:szCs w:val="24"/>
            <w:lang w:eastAsia="zh-CN" w:bidi="ar-SA"/>
          </w:rPr>
          <w:t xml:space="preserve">some time </w:t>
        </w:r>
      </w:ins>
      <w:r w:rsidR="00FC5A22" w:rsidRPr="00020652">
        <w:rPr>
          <w:rFonts w:asciiTheme="minorBidi" w:hAnsiTheme="minorBidi"/>
          <w:bCs/>
          <w:sz w:val="24"/>
          <w:szCs w:val="24"/>
          <w:lang w:eastAsia="zh-CN" w:bidi="ar-SA"/>
        </w:rPr>
        <w:t xml:space="preserve">in the late </w:t>
      </w:r>
      <w:del w:id="311" w:author="Author">
        <w:r w:rsidR="00FC5A22" w:rsidRPr="00020652" w:rsidDel="007C3EAE">
          <w:rPr>
            <w:rFonts w:asciiTheme="minorBidi" w:hAnsiTheme="minorBidi"/>
            <w:bCs/>
            <w:sz w:val="24"/>
            <w:szCs w:val="24"/>
            <w:lang w:eastAsia="zh-CN" w:bidi="ar-SA"/>
          </w:rPr>
          <w:delText>13</w:delText>
        </w:r>
        <w:r w:rsidR="00FC5A22" w:rsidRPr="00020652" w:rsidDel="007C3EAE">
          <w:rPr>
            <w:rFonts w:asciiTheme="minorBidi" w:hAnsiTheme="minorBidi"/>
            <w:bCs/>
            <w:sz w:val="24"/>
            <w:szCs w:val="24"/>
            <w:vertAlign w:val="superscript"/>
            <w:lang w:eastAsia="zh-CN" w:bidi="ar-SA"/>
          </w:rPr>
          <w:delText>th</w:delText>
        </w:r>
        <w:r w:rsidR="00FC5A22" w:rsidRPr="00020652" w:rsidDel="007C3EAE">
          <w:rPr>
            <w:rFonts w:asciiTheme="minorBidi" w:hAnsiTheme="minorBidi"/>
            <w:bCs/>
            <w:sz w:val="24"/>
            <w:szCs w:val="24"/>
            <w:lang w:eastAsia="zh-CN" w:bidi="ar-SA"/>
          </w:rPr>
          <w:delText xml:space="preserve"> </w:delText>
        </w:r>
      </w:del>
      <w:ins w:id="312" w:author="Author">
        <w:r w:rsidR="007C3EAE" w:rsidRPr="00020652">
          <w:rPr>
            <w:rFonts w:asciiTheme="minorBidi" w:hAnsiTheme="minorBidi"/>
            <w:bCs/>
            <w:sz w:val="24"/>
            <w:szCs w:val="24"/>
            <w:lang w:eastAsia="zh-CN" w:bidi="ar-SA"/>
          </w:rPr>
          <w:t xml:space="preserve">thirteenth </w:t>
        </w:r>
      </w:ins>
      <w:bookmarkStart w:id="313" w:name="_GoBack"/>
      <w:bookmarkEnd w:id="313"/>
      <w:del w:id="314" w:author="Author">
        <w:r w:rsidR="00FC5A22" w:rsidRPr="00020652" w:rsidDel="005A3E7B">
          <w:rPr>
            <w:rFonts w:asciiTheme="minorBidi" w:hAnsiTheme="minorBidi"/>
            <w:bCs/>
            <w:sz w:val="24"/>
            <w:szCs w:val="24"/>
            <w:lang w:eastAsia="zh-CN" w:bidi="ar-SA"/>
          </w:rPr>
          <w:delText xml:space="preserve">century </w:delText>
        </w:r>
      </w:del>
      <w:r w:rsidR="00FC5A22" w:rsidRPr="00020652">
        <w:rPr>
          <w:rFonts w:asciiTheme="minorBidi" w:hAnsiTheme="minorBidi"/>
          <w:bCs/>
          <w:sz w:val="24"/>
          <w:szCs w:val="24"/>
          <w:lang w:eastAsia="zh-CN" w:bidi="ar-SA"/>
        </w:rPr>
        <w:t xml:space="preserve">or even </w:t>
      </w:r>
      <w:del w:id="315" w:author="Author">
        <w:r w:rsidR="00FC5A22" w:rsidRPr="00020652" w:rsidDel="006663FE">
          <w:rPr>
            <w:rFonts w:asciiTheme="minorBidi" w:hAnsiTheme="minorBidi"/>
            <w:bCs/>
            <w:sz w:val="24"/>
            <w:szCs w:val="24"/>
            <w:lang w:eastAsia="zh-CN" w:bidi="ar-SA"/>
          </w:rPr>
          <w:delText xml:space="preserve">in </w:delText>
        </w:r>
      </w:del>
      <w:r w:rsidR="00FC5A22" w:rsidRPr="00020652">
        <w:rPr>
          <w:rFonts w:asciiTheme="minorBidi" w:hAnsiTheme="minorBidi"/>
          <w:bCs/>
          <w:sz w:val="24"/>
          <w:szCs w:val="24"/>
          <w:lang w:eastAsia="zh-CN" w:bidi="ar-SA"/>
        </w:rPr>
        <w:t xml:space="preserve">the early </w:t>
      </w:r>
      <w:del w:id="316" w:author="Author">
        <w:r w:rsidR="00FC5A22" w:rsidRPr="00020652" w:rsidDel="007C3EAE">
          <w:rPr>
            <w:rFonts w:asciiTheme="minorBidi" w:hAnsiTheme="minorBidi"/>
            <w:bCs/>
            <w:sz w:val="24"/>
            <w:szCs w:val="24"/>
            <w:lang w:eastAsia="zh-CN" w:bidi="ar-SA"/>
          </w:rPr>
          <w:delText>12</w:delText>
        </w:r>
        <w:r w:rsidR="00FC5A22" w:rsidRPr="00020652" w:rsidDel="007C3EAE">
          <w:rPr>
            <w:rFonts w:asciiTheme="minorBidi" w:hAnsiTheme="minorBidi"/>
            <w:bCs/>
            <w:sz w:val="24"/>
            <w:szCs w:val="24"/>
            <w:vertAlign w:val="superscript"/>
            <w:lang w:eastAsia="zh-CN" w:bidi="ar-SA"/>
          </w:rPr>
          <w:delText>th</w:delText>
        </w:r>
        <w:r w:rsidR="00FC5A22" w:rsidRPr="00020652" w:rsidDel="007C3EAE">
          <w:rPr>
            <w:rFonts w:asciiTheme="minorBidi" w:hAnsiTheme="minorBidi"/>
            <w:bCs/>
            <w:sz w:val="24"/>
            <w:szCs w:val="24"/>
            <w:lang w:eastAsia="zh-CN" w:bidi="ar-SA"/>
          </w:rPr>
          <w:delText xml:space="preserve"> </w:delText>
        </w:r>
      </w:del>
      <w:ins w:id="317" w:author="Author">
        <w:r w:rsidR="007C3EAE" w:rsidRPr="00020652">
          <w:rPr>
            <w:rFonts w:asciiTheme="minorBidi" w:hAnsiTheme="minorBidi"/>
            <w:bCs/>
            <w:sz w:val="24"/>
            <w:szCs w:val="24"/>
            <w:lang w:eastAsia="zh-CN" w:bidi="ar-SA"/>
          </w:rPr>
          <w:t xml:space="preserve">twelfth </w:t>
        </w:r>
      </w:ins>
      <w:r w:rsidR="00FC5A22" w:rsidRPr="00020652">
        <w:rPr>
          <w:rFonts w:asciiTheme="minorBidi" w:hAnsiTheme="minorBidi"/>
          <w:bCs/>
          <w:sz w:val="24"/>
          <w:szCs w:val="24"/>
          <w:lang w:eastAsia="zh-CN" w:bidi="ar-SA"/>
        </w:rPr>
        <w:t xml:space="preserve">century BCE, the entire city, </w:t>
      </w:r>
      <w:del w:id="318" w:author="Author">
        <w:r w:rsidR="00FC5A22" w:rsidRPr="00020652" w:rsidDel="00020652">
          <w:rPr>
            <w:rFonts w:asciiTheme="minorBidi" w:hAnsiTheme="minorBidi"/>
            <w:bCs/>
            <w:sz w:val="24"/>
            <w:szCs w:val="24"/>
            <w:lang w:eastAsia="zh-CN" w:bidi="ar-SA"/>
          </w:rPr>
          <w:delText>acropolis</w:delText>
        </w:r>
      </w:del>
      <w:ins w:id="319" w:author="Author">
        <w:r w:rsidR="00020652" w:rsidRPr="00020652">
          <w:rPr>
            <w:rFonts w:asciiTheme="minorBidi" w:hAnsiTheme="minorBidi"/>
            <w:bCs/>
            <w:sz w:val="24"/>
            <w:szCs w:val="24"/>
            <w:lang w:eastAsia="zh-CN" w:bidi="ar-SA"/>
          </w:rPr>
          <w:t>acropolis,</w:t>
        </w:r>
      </w:ins>
      <w:r w:rsidR="00FC5A22" w:rsidRPr="00020652">
        <w:rPr>
          <w:rFonts w:asciiTheme="minorBidi" w:hAnsiTheme="minorBidi"/>
          <w:bCs/>
          <w:sz w:val="24"/>
          <w:szCs w:val="24"/>
          <w:lang w:eastAsia="zh-CN" w:bidi="ar-SA"/>
        </w:rPr>
        <w:t xml:space="preserve"> and lower city alike, </w:t>
      </w:r>
      <w:del w:id="320" w:author="Author">
        <w:r w:rsidR="00FC5A22" w:rsidRPr="00020652" w:rsidDel="006663FE">
          <w:rPr>
            <w:rFonts w:asciiTheme="minorBidi" w:hAnsiTheme="minorBidi"/>
            <w:bCs/>
            <w:sz w:val="24"/>
            <w:szCs w:val="24"/>
            <w:lang w:eastAsia="zh-CN" w:bidi="ar-SA"/>
          </w:rPr>
          <w:delText xml:space="preserve">is </w:delText>
        </w:r>
      </w:del>
      <w:ins w:id="321" w:author="Author">
        <w:r w:rsidR="006663FE" w:rsidRPr="00020652">
          <w:rPr>
            <w:rFonts w:asciiTheme="minorBidi" w:hAnsiTheme="minorBidi"/>
            <w:bCs/>
            <w:sz w:val="24"/>
            <w:szCs w:val="24"/>
            <w:lang w:eastAsia="zh-CN" w:bidi="ar-SA"/>
          </w:rPr>
          <w:t xml:space="preserve">were </w:t>
        </w:r>
      </w:ins>
      <w:r w:rsidR="00FC5A22" w:rsidRPr="00020652">
        <w:rPr>
          <w:rFonts w:asciiTheme="minorBidi" w:hAnsiTheme="minorBidi"/>
          <w:bCs/>
          <w:sz w:val="24"/>
          <w:szCs w:val="24"/>
          <w:lang w:eastAsia="zh-CN" w:bidi="ar-SA"/>
        </w:rPr>
        <w:t>violently destroyed and set on fire.</w:t>
      </w:r>
    </w:p>
    <w:p w14:paraId="6248CDA9" w14:textId="77777777" w:rsidR="00431691" w:rsidRPr="00020652" w:rsidRDefault="00431691" w:rsidP="00431691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rtl/>
        </w:rPr>
      </w:pPr>
    </w:p>
    <w:p w14:paraId="1E06BEF6" w14:textId="6D970B2C" w:rsidR="00431691" w:rsidRPr="00020652" w:rsidRDefault="00431691" w:rsidP="00431691">
      <w:pPr>
        <w:spacing w:line="360" w:lineRule="auto"/>
        <w:jc w:val="right"/>
        <w:rPr>
          <w:rFonts w:ascii="Arial" w:eastAsia="Times New Roman" w:hAnsi="Arial" w:cs="Arial"/>
          <w:b/>
          <w:bCs/>
        </w:rPr>
      </w:pPr>
      <w:r w:rsidRPr="00020652">
        <w:rPr>
          <w:rFonts w:ascii="Arial" w:eastAsia="Times New Roman" w:hAnsi="Arial" w:cs="Arial"/>
          <w:b/>
          <w:bCs/>
        </w:rPr>
        <w:t>Ben-Tor, A., ed</w:t>
      </w:r>
      <w:r w:rsidRPr="00020652">
        <w:rPr>
          <w:rFonts w:eastAsia="Times New Roman"/>
        </w:rPr>
        <w:t xml:space="preserve">. </w:t>
      </w:r>
      <w:moveToRangeStart w:id="322" w:author="Author" w:name="move46996350"/>
      <w:moveTo w:id="323" w:author="Author">
        <w:r w:rsidR="007C3EAE" w:rsidRPr="00020652">
          <w:rPr>
            <w:rFonts w:ascii="Arial" w:eastAsia="Times New Roman" w:hAnsi="Arial" w:cs="Arial"/>
            <w:b/>
            <w:bCs/>
          </w:rPr>
          <w:t xml:space="preserve">1989. </w:t>
        </w:r>
      </w:moveTo>
      <w:moveToRangeEnd w:id="322"/>
    </w:p>
    <w:p w14:paraId="03D8B2CC" w14:textId="742FECA9" w:rsidR="00431691" w:rsidRPr="00020652" w:rsidRDefault="00431691" w:rsidP="00431691">
      <w:pPr>
        <w:spacing w:line="360" w:lineRule="auto"/>
        <w:jc w:val="right"/>
        <w:rPr>
          <w:rFonts w:ascii="Arial" w:eastAsia="Times New Roman" w:hAnsi="Arial" w:cs="Arial"/>
          <w:b/>
          <w:bCs/>
          <w:i/>
          <w:iCs/>
        </w:rPr>
      </w:pPr>
      <w:moveFromRangeStart w:id="324" w:author="Author" w:name="move46996350"/>
      <w:moveFrom w:id="325" w:author="Author">
        <w:r w:rsidRPr="00020652" w:rsidDel="007C3EAE">
          <w:rPr>
            <w:rFonts w:ascii="Arial" w:eastAsia="Times New Roman" w:hAnsi="Arial" w:cs="Arial"/>
            <w:b/>
            <w:bCs/>
          </w:rPr>
          <w:t xml:space="preserve">1989. </w:t>
        </w:r>
      </w:moveFrom>
      <w:moveFromRangeEnd w:id="324"/>
      <w:proofErr w:type="spellStart"/>
      <w:r w:rsidRPr="00020652">
        <w:rPr>
          <w:rFonts w:ascii="Arial" w:eastAsia="Times New Roman" w:hAnsi="Arial" w:cs="Arial"/>
          <w:b/>
          <w:bCs/>
          <w:i/>
          <w:iCs/>
        </w:rPr>
        <w:t>Hazor</w:t>
      </w:r>
      <w:proofErr w:type="spellEnd"/>
      <w:r w:rsidRPr="00020652">
        <w:rPr>
          <w:rFonts w:ascii="Arial" w:eastAsia="Times New Roman" w:hAnsi="Arial" w:cs="Arial"/>
          <w:b/>
          <w:bCs/>
          <w:i/>
          <w:iCs/>
        </w:rPr>
        <w:t xml:space="preserve"> III-IV: An Account of the Third and Fourth Seasons of Excavation,</w:t>
      </w:r>
    </w:p>
    <w:p w14:paraId="2B4FDDE7" w14:textId="77777777" w:rsidR="00431691" w:rsidRPr="00020652" w:rsidRDefault="00431691" w:rsidP="00431691">
      <w:pPr>
        <w:spacing w:line="360" w:lineRule="auto"/>
        <w:jc w:val="right"/>
        <w:rPr>
          <w:rFonts w:eastAsia="Times New Roman"/>
          <w:rtl/>
        </w:rPr>
      </w:pPr>
      <w:r w:rsidRPr="00020652">
        <w:rPr>
          <w:rFonts w:ascii="Arial" w:eastAsia="Times New Roman" w:hAnsi="Arial" w:cs="Arial"/>
          <w:b/>
          <w:bCs/>
          <w:i/>
          <w:iCs/>
        </w:rPr>
        <w:t xml:space="preserve">            1957-1958. Text</w:t>
      </w:r>
      <w:r w:rsidRPr="00020652">
        <w:rPr>
          <w:rFonts w:ascii="Arial" w:eastAsia="Times New Roman" w:hAnsi="Arial" w:cs="Arial"/>
          <w:b/>
          <w:bCs/>
        </w:rPr>
        <w:t>. Jerusalem.</w:t>
      </w:r>
      <w:r w:rsidRPr="00020652">
        <w:rPr>
          <w:rFonts w:eastAsia="Times New Roman"/>
          <w:rtl/>
        </w:rPr>
        <w:t xml:space="preserve">  </w:t>
      </w:r>
    </w:p>
    <w:p w14:paraId="3200BDB0" w14:textId="77777777" w:rsidR="00697D47" w:rsidRPr="00020652" w:rsidRDefault="00697D47" w:rsidP="0060002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179C973" w14:textId="20446E6B" w:rsidR="0060002E" w:rsidRPr="00020652" w:rsidRDefault="0060002E" w:rsidP="0060002E">
      <w:pPr>
        <w:spacing w:line="360" w:lineRule="auto"/>
        <w:jc w:val="right"/>
        <w:rPr>
          <w:rFonts w:ascii="Arial" w:eastAsia="Times New Roman" w:hAnsi="Arial" w:cs="Arial"/>
          <w:b/>
          <w:bCs/>
          <w:rtl/>
        </w:rPr>
      </w:pPr>
      <w:r w:rsidRPr="00020652">
        <w:rPr>
          <w:rFonts w:ascii="Arial" w:eastAsia="Times New Roman" w:hAnsi="Arial" w:cs="Arial"/>
          <w:b/>
          <w:bCs/>
        </w:rPr>
        <w:t xml:space="preserve">Ben-Tor, A., and S. Zuckerman. </w:t>
      </w:r>
      <w:moveToRangeStart w:id="326" w:author="Author" w:name="move46996359"/>
      <w:moveTo w:id="327" w:author="Author">
        <w:r w:rsidR="007C3EAE" w:rsidRPr="00020652">
          <w:rPr>
            <w:rFonts w:ascii="Arial" w:eastAsia="Times New Roman" w:hAnsi="Arial" w:cs="Arial"/>
            <w:b/>
            <w:bCs/>
          </w:rPr>
          <w:t>2008.</w:t>
        </w:r>
      </w:moveTo>
      <w:moveToRangeEnd w:id="326"/>
    </w:p>
    <w:p w14:paraId="183229AE" w14:textId="07BE07F8" w:rsidR="0060002E" w:rsidRPr="0038761E" w:rsidRDefault="0060002E" w:rsidP="0060002E">
      <w:pPr>
        <w:spacing w:line="360" w:lineRule="auto"/>
        <w:jc w:val="right"/>
        <w:rPr>
          <w:rFonts w:ascii="Arial" w:eastAsia="Times New Roman" w:hAnsi="Arial" w:cs="Arial"/>
          <w:b/>
          <w:bCs/>
          <w:i/>
          <w:iCs/>
          <w:rPrChange w:id="328" w:author="Author">
            <w:rPr>
              <w:rFonts w:ascii="Arial" w:eastAsia="Times New Roman" w:hAnsi="Arial" w:cs="Arial"/>
              <w:b/>
              <w:bCs/>
              <w:i/>
              <w:iCs/>
              <w:lang w:val="de-DE"/>
            </w:rPr>
          </w:rPrChange>
        </w:rPr>
      </w:pPr>
      <w:moveFromRangeStart w:id="329" w:author="Author" w:name="move46996359"/>
      <w:moveFrom w:id="330" w:author="Author">
        <w:r w:rsidRPr="00020652" w:rsidDel="007C3EAE">
          <w:rPr>
            <w:rFonts w:ascii="Arial" w:eastAsia="Times New Roman" w:hAnsi="Arial" w:cs="Arial"/>
            <w:b/>
            <w:bCs/>
          </w:rPr>
          <w:t>2008.</w:t>
        </w:r>
      </w:moveFrom>
      <w:moveFromRangeEnd w:id="329"/>
      <w:del w:id="331" w:author="Author">
        <w:r w:rsidRPr="00020652" w:rsidDel="007C3EAE">
          <w:rPr>
            <w:rFonts w:ascii="Arial" w:eastAsia="Times New Roman" w:hAnsi="Arial" w:cs="Arial"/>
            <w:b/>
            <w:bCs/>
          </w:rPr>
          <w:delText xml:space="preserve"> </w:delText>
        </w:r>
      </w:del>
      <w:r w:rsidRPr="00020652">
        <w:rPr>
          <w:rFonts w:ascii="Arial" w:eastAsia="Times New Roman" w:hAnsi="Arial" w:cs="Arial"/>
          <w:b/>
          <w:bCs/>
        </w:rPr>
        <w:t>“</w:t>
      </w:r>
      <w:proofErr w:type="spellStart"/>
      <w:r w:rsidRPr="00020652">
        <w:rPr>
          <w:rFonts w:ascii="Arial" w:eastAsia="Times New Roman" w:hAnsi="Arial" w:cs="Arial"/>
          <w:b/>
          <w:bCs/>
        </w:rPr>
        <w:t>Hazor</w:t>
      </w:r>
      <w:proofErr w:type="spellEnd"/>
      <w:r w:rsidRPr="00020652">
        <w:rPr>
          <w:rFonts w:ascii="Arial" w:eastAsia="Times New Roman" w:hAnsi="Arial" w:cs="Arial"/>
          <w:b/>
          <w:bCs/>
        </w:rPr>
        <w:t xml:space="preserve"> at the End of the Late Bronze Age: Back to Basics.” </w:t>
      </w:r>
    </w:p>
    <w:p w14:paraId="5775B713" w14:textId="77777777" w:rsidR="0060002E" w:rsidRPr="0038761E" w:rsidRDefault="0060002E" w:rsidP="0060002E">
      <w:pPr>
        <w:spacing w:line="360" w:lineRule="auto"/>
        <w:jc w:val="right"/>
        <w:rPr>
          <w:rFonts w:eastAsia="Times New Roman"/>
          <w:rPrChange w:id="332" w:author="Author">
            <w:rPr>
              <w:rFonts w:eastAsia="Times New Roman"/>
              <w:lang w:val="de-DE"/>
            </w:rPr>
          </w:rPrChange>
        </w:rPr>
      </w:pPr>
      <w:r w:rsidRPr="0038761E">
        <w:rPr>
          <w:rFonts w:ascii="Arial" w:eastAsia="Times New Roman" w:hAnsi="Arial" w:cs="Arial"/>
          <w:b/>
          <w:bCs/>
          <w:i/>
          <w:iCs/>
          <w:rPrChange w:id="333" w:author="Author">
            <w:rPr>
              <w:rFonts w:ascii="Arial" w:eastAsia="Times New Roman" w:hAnsi="Arial" w:cs="Arial"/>
              <w:b/>
              <w:bCs/>
              <w:i/>
              <w:iCs/>
              <w:lang w:val="de-DE"/>
            </w:rPr>
          </w:rPrChange>
        </w:rPr>
        <w:t xml:space="preserve">            BASOR</w:t>
      </w:r>
      <w:r w:rsidRPr="0038761E">
        <w:rPr>
          <w:rFonts w:ascii="Arial" w:eastAsia="Times New Roman" w:hAnsi="Arial" w:cs="Arial"/>
          <w:b/>
          <w:bCs/>
          <w:rPrChange w:id="334" w:author="Author">
            <w:rPr>
              <w:rFonts w:ascii="Arial" w:eastAsia="Times New Roman" w:hAnsi="Arial" w:cs="Arial"/>
              <w:b/>
              <w:bCs/>
              <w:lang w:val="de-DE"/>
            </w:rPr>
          </w:rPrChange>
        </w:rPr>
        <w:t xml:space="preserve"> 350:1–6</w:t>
      </w:r>
      <w:r w:rsidRPr="0038761E">
        <w:rPr>
          <w:rFonts w:eastAsia="Times New Roman"/>
          <w:rPrChange w:id="335" w:author="Author">
            <w:rPr>
              <w:rFonts w:eastAsia="Times New Roman"/>
              <w:lang w:val="de-DE"/>
            </w:rPr>
          </w:rPrChange>
        </w:rPr>
        <w:t>.</w:t>
      </w:r>
    </w:p>
    <w:p w14:paraId="59FD3CF3" w14:textId="77777777" w:rsidR="00697D47" w:rsidRPr="00020652" w:rsidRDefault="00697D47" w:rsidP="00697D4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3182971" w14:textId="37A2186E" w:rsidR="00E3304F" w:rsidRPr="00020652" w:rsidRDefault="007444D3" w:rsidP="0071147A">
      <w:pPr>
        <w:autoSpaceDE w:val="0"/>
        <w:autoSpaceDN w:val="0"/>
        <w:bidi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20652">
        <w:rPr>
          <w:rFonts w:ascii="Arial" w:hAnsi="Arial" w:cs="Arial"/>
          <w:b/>
          <w:bCs/>
        </w:rPr>
        <w:t>Ben-Tor, A., , Zuckerman</w:t>
      </w:r>
      <w:del w:id="336" w:author="Author">
        <w:r w:rsidRPr="00020652" w:rsidDel="007C3EAE">
          <w:rPr>
            <w:rFonts w:ascii="Arial" w:hAnsi="Arial" w:cs="Arial"/>
            <w:b/>
            <w:bCs/>
          </w:rPr>
          <w:delText xml:space="preserve"> </w:delText>
        </w:r>
      </w:del>
      <w:r w:rsidRPr="00020652">
        <w:rPr>
          <w:rFonts w:ascii="Arial" w:hAnsi="Arial" w:cs="Arial"/>
          <w:b/>
          <w:bCs/>
        </w:rPr>
        <w:t>, S., Bechar, S., Sandhouse, D.</w:t>
      </w:r>
      <w:del w:id="337" w:author="Author">
        <w:r w:rsidRPr="00020652" w:rsidDel="007C3EAE">
          <w:rPr>
            <w:rFonts w:ascii="Arial" w:hAnsi="Arial" w:cs="Arial"/>
            <w:b/>
            <w:bCs/>
          </w:rPr>
          <w:delText>,</w:delText>
        </w:r>
      </w:del>
      <w:r w:rsidRPr="00020652">
        <w:rPr>
          <w:rFonts w:ascii="Arial" w:hAnsi="Arial" w:cs="Arial"/>
          <w:b/>
          <w:bCs/>
        </w:rPr>
        <w:t xml:space="preserve"> </w:t>
      </w:r>
      <w:ins w:id="338" w:author="Author">
        <w:r w:rsidR="007C3EAE" w:rsidRPr="00020652">
          <w:rPr>
            <w:rFonts w:ascii="Arial" w:hAnsi="Arial" w:cs="Arial"/>
            <w:b/>
            <w:bCs/>
          </w:rPr>
          <w:t>2017.</w:t>
        </w:r>
      </w:ins>
    </w:p>
    <w:p w14:paraId="30FAB4DC" w14:textId="719E07A8" w:rsidR="00697D47" w:rsidRPr="00020652" w:rsidRDefault="007444D3" w:rsidP="0071147A">
      <w:pPr>
        <w:autoSpaceDE w:val="0"/>
        <w:autoSpaceDN w:val="0"/>
        <w:bidi w:val="0"/>
        <w:adjustRightInd w:val="0"/>
        <w:spacing w:after="0" w:line="360" w:lineRule="auto"/>
        <w:rPr>
          <w:rFonts w:ascii="Arial" w:hAnsi="Arial" w:cs="Arial"/>
          <w:b/>
          <w:bCs/>
        </w:rPr>
      </w:pPr>
      <w:del w:id="339" w:author="Author">
        <w:r w:rsidRPr="00020652" w:rsidDel="007C3EAE">
          <w:rPr>
            <w:rFonts w:ascii="Arial" w:hAnsi="Arial" w:cs="Arial"/>
            <w:b/>
            <w:bCs/>
          </w:rPr>
          <w:delText>2017</w:delText>
        </w:r>
      </w:del>
      <w:r w:rsidRPr="00020652">
        <w:rPr>
          <w:rFonts w:ascii="Arial" w:hAnsi="Arial" w:cs="Arial"/>
          <w:b/>
          <w:bCs/>
        </w:rPr>
        <w:tab/>
      </w:r>
      <w:r w:rsidRPr="00020652">
        <w:rPr>
          <w:rFonts w:ascii="Arial" w:hAnsi="Arial" w:cs="Arial"/>
          <w:b/>
          <w:bCs/>
          <w:i/>
          <w:iCs/>
        </w:rPr>
        <w:t>Hazor vol. VII, The 1990-2012 Excavations, The Bronze Age</w:t>
      </w:r>
      <w:r w:rsidRPr="00020652">
        <w:rPr>
          <w:rFonts w:ascii="Arial" w:hAnsi="Arial" w:cs="Arial"/>
          <w:b/>
          <w:bCs/>
        </w:rPr>
        <w:t xml:space="preserve">, </w:t>
      </w:r>
    </w:p>
    <w:p w14:paraId="1CF9297A" w14:textId="77777777" w:rsidR="007444D3" w:rsidRPr="00020652" w:rsidRDefault="00697D47" w:rsidP="0071147A">
      <w:pPr>
        <w:autoSpaceDE w:val="0"/>
        <w:autoSpaceDN w:val="0"/>
        <w:bidi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20652">
        <w:rPr>
          <w:rFonts w:ascii="Arial" w:hAnsi="Arial" w:cs="Arial"/>
          <w:b/>
          <w:bCs/>
        </w:rPr>
        <w:lastRenderedPageBreak/>
        <w:t xml:space="preserve">           </w:t>
      </w:r>
      <w:r w:rsidR="007444D3" w:rsidRPr="00020652">
        <w:rPr>
          <w:rFonts w:ascii="Arial" w:hAnsi="Arial" w:cs="Arial"/>
          <w:b/>
          <w:bCs/>
        </w:rPr>
        <w:t>Jerusalem</w:t>
      </w:r>
      <w:r w:rsidRPr="00020652">
        <w:rPr>
          <w:rFonts w:ascii="Arial" w:hAnsi="Arial" w:cs="Arial"/>
          <w:b/>
          <w:bCs/>
        </w:rPr>
        <w:t xml:space="preserve"> (henceforth – Hazor VII)</w:t>
      </w:r>
    </w:p>
    <w:p w14:paraId="1DB8E0B9" w14:textId="77777777" w:rsidR="00E3304F" w:rsidRPr="00020652" w:rsidRDefault="00E3304F" w:rsidP="00E3304F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</w:rPr>
      </w:pPr>
    </w:p>
    <w:p w14:paraId="5891E3E9" w14:textId="77777777" w:rsidR="00E3304F" w:rsidRPr="00020652" w:rsidRDefault="00E3304F" w:rsidP="00E3304F">
      <w:pPr>
        <w:autoSpaceDE w:val="0"/>
        <w:autoSpaceDN w:val="0"/>
        <w:bidi w:val="0"/>
        <w:adjustRightInd w:val="0"/>
        <w:spacing w:after="0" w:line="240" w:lineRule="auto"/>
        <w:rPr>
          <w:rFonts w:ascii="TimesEis" w:hAnsi="TimesEis" w:cs="TimesEis"/>
        </w:rPr>
      </w:pPr>
    </w:p>
    <w:p w14:paraId="6FE13F27" w14:textId="554D1304" w:rsidR="00D45E88" w:rsidRPr="00020652" w:rsidRDefault="00D45E88" w:rsidP="00D45E88">
      <w:pPr>
        <w:spacing w:line="360" w:lineRule="auto"/>
        <w:jc w:val="right"/>
        <w:rPr>
          <w:rFonts w:ascii="Arial" w:eastAsia="Times New Roman" w:hAnsi="Arial" w:cs="Arial"/>
          <w:b/>
          <w:bCs/>
        </w:rPr>
      </w:pPr>
      <w:r w:rsidRPr="00020652">
        <w:rPr>
          <w:rFonts w:ascii="Arial" w:eastAsia="Times New Roman" w:hAnsi="Arial" w:cs="Arial"/>
          <w:b/>
          <w:bCs/>
        </w:rPr>
        <w:t xml:space="preserve">Cline, E. H. </w:t>
      </w:r>
      <w:moveToRangeStart w:id="340" w:author="Author" w:name="move46996384"/>
      <w:moveTo w:id="341" w:author="Author">
        <w:r w:rsidR="007C3EAE" w:rsidRPr="00020652">
          <w:rPr>
            <w:rFonts w:ascii="Arial" w:eastAsia="Times New Roman" w:hAnsi="Arial" w:cs="Arial"/>
            <w:b/>
            <w:bCs/>
          </w:rPr>
          <w:t>2014.</w:t>
        </w:r>
      </w:moveTo>
      <w:moveToRangeEnd w:id="340"/>
    </w:p>
    <w:p w14:paraId="2F40AF62" w14:textId="4828B142" w:rsidR="00D45E88" w:rsidRPr="00020652" w:rsidDel="007C3EAE" w:rsidRDefault="00D45E88" w:rsidP="00D45E88">
      <w:pPr>
        <w:spacing w:line="360" w:lineRule="auto"/>
        <w:jc w:val="right"/>
        <w:rPr>
          <w:del w:id="342" w:author="Author"/>
          <w:rFonts w:ascii="Arial" w:eastAsia="Times New Roman" w:hAnsi="Arial" w:cs="Arial"/>
          <w:b/>
          <w:bCs/>
        </w:rPr>
      </w:pPr>
      <w:moveFromRangeStart w:id="343" w:author="Author" w:name="move46996384"/>
      <w:moveFrom w:id="344" w:author="Author">
        <w:r w:rsidRPr="00020652" w:rsidDel="007C3EAE">
          <w:rPr>
            <w:rFonts w:ascii="Arial" w:eastAsia="Times New Roman" w:hAnsi="Arial" w:cs="Arial"/>
            <w:b/>
            <w:bCs/>
          </w:rPr>
          <w:t>2014.</w:t>
        </w:r>
      </w:moveFrom>
      <w:moveFromRangeEnd w:id="343"/>
      <w:del w:id="345" w:author="Author">
        <w:r w:rsidRPr="00020652" w:rsidDel="007C3EAE">
          <w:rPr>
            <w:rFonts w:ascii="Arial" w:eastAsia="Times New Roman" w:hAnsi="Arial" w:cs="Arial"/>
            <w:b/>
            <w:bCs/>
          </w:rPr>
          <w:delText xml:space="preserve"> </w:delText>
        </w:r>
      </w:del>
      <w:r w:rsidRPr="00020652">
        <w:rPr>
          <w:rFonts w:ascii="Arial" w:eastAsia="Times New Roman" w:hAnsi="Arial" w:cs="Arial"/>
          <w:b/>
          <w:bCs/>
          <w:i/>
          <w:iCs/>
        </w:rPr>
        <w:t>1177 BC: The Year Civilization Collapsed</w:t>
      </w:r>
      <w:r w:rsidRPr="00020652">
        <w:rPr>
          <w:rFonts w:ascii="Arial" w:eastAsia="Times New Roman" w:hAnsi="Arial" w:cs="Arial"/>
          <w:b/>
          <w:bCs/>
        </w:rPr>
        <w:t>. Princeton a</w:t>
      </w:r>
      <w:ins w:id="346" w:author="Author">
        <w:r w:rsidR="007C3EAE" w:rsidRPr="00020652">
          <w:rPr>
            <w:rFonts w:ascii="Arial" w:eastAsia="Times New Roman" w:hAnsi="Arial" w:cs="Arial"/>
            <w:b/>
            <w:bCs/>
          </w:rPr>
          <w:t>nd</w:t>
        </w:r>
      </w:ins>
      <w:del w:id="347" w:author="Author">
        <w:r w:rsidRPr="00020652" w:rsidDel="007C3EAE">
          <w:rPr>
            <w:rFonts w:ascii="Arial" w:eastAsia="Times New Roman" w:hAnsi="Arial" w:cs="Arial"/>
            <w:b/>
            <w:bCs/>
          </w:rPr>
          <w:delText xml:space="preserve">nd </w:delText>
        </w:r>
      </w:del>
      <w:ins w:id="348" w:author="Author">
        <w:r w:rsidR="007C3EAE" w:rsidRPr="00020652">
          <w:rPr>
            <w:rFonts w:ascii="Arial" w:eastAsia="Times New Roman" w:hAnsi="Arial" w:cs="Arial"/>
            <w:b/>
            <w:bCs/>
          </w:rPr>
          <w:t xml:space="preserve"> </w:t>
        </w:r>
      </w:ins>
    </w:p>
    <w:p w14:paraId="5F9511F3" w14:textId="77777777" w:rsidR="00D45E88" w:rsidRPr="00020652" w:rsidRDefault="00D45E88" w:rsidP="00D45E88">
      <w:pPr>
        <w:spacing w:line="360" w:lineRule="auto"/>
        <w:jc w:val="right"/>
        <w:rPr>
          <w:rFonts w:ascii="Arial" w:eastAsia="Times New Roman" w:hAnsi="Arial" w:cs="Arial"/>
          <w:b/>
          <w:bCs/>
        </w:rPr>
      </w:pPr>
      <w:del w:id="349" w:author="Author">
        <w:r w:rsidRPr="00020652" w:rsidDel="007C3EAE">
          <w:rPr>
            <w:rFonts w:ascii="Arial" w:eastAsia="Times New Roman" w:hAnsi="Arial" w:cs="Arial"/>
            <w:b/>
            <w:bCs/>
          </w:rPr>
          <w:delText xml:space="preserve">            </w:delText>
        </w:r>
      </w:del>
      <w:r w:rsidRPr="00020652">
        <w:rPr>
          <w:rFonts w:ascii="Arial" w:eastAsia="Times New Roman" w:hAnsi="Arial" w:cs="Arial"/>
          <w:b/>
          <w:bCs/>
        </w:rPr>
        <w:t xml:space="preserve">Oxford:   </w:t>
      </w:r>
      <w:del w:id="350" w:author="Author">
        <w:r w:rsidRPr="00020652" w:rsidDel="007C3EAE">
          <w:rPr>
            <w:rFonts w:ascii="Arial" w:eastAsia="Times New Roman" w:hAnsi="Arial" w:cs="Arial"/>
            <w:b/>
            <w:bCs/>
          </w:rPr>
          <w:delText xml:space="preserve"> </w:delText>
        </w:r>
      </w:del>
      <w:r w:rsidRPr="00020652">
        <w:rPr>
          <w:rFonts w:ascii="Arial" w:eastAsia="Times New Roman" w:hAnsi="Arial" w:cs="Arial"/>
          <w:b/>
          <w:bCs/>
        </w:rPr>
        <w:t>Princeton University Press.</w:t>
      </w:r>
    </w:p>
    <w:p w14:paraId="1461C27F" w14:textId="77777777" w:rsidR="007C3EAE" w:rsidRPr="00020652" w:rsidRDefault="007C3EAE" w:rsidP="00D45E88">
      <w:pPr>
        <w:autoSpaceDE w:val="0"/>
        <w:autoSpaceDN w:val="0"/>
        <w:bidi w:val="0"/>
        <w:adjustRightInd w:val="0"/>
        <w:spacing w:after="0" w:line="360" w:lineRule="auto"/>
        <w:rPr>
          <w:ins w:id="351" w:author="Author"/>
          <w:rFonts w:asciiTheme="minorBidi" w:hAnsiTheme="minorBidi"/>
          <w:b/>
          <w:bCs/>
        </w:rPr>
      </w:pPr>
    </w:p>
    <w:p w14:paraId="74DE7ED3" w14:textId="0EC402DC" w:rsidR="007444D3" w:rsidRPr="00020652" w:rsidRDefault="007444D3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</w:rPr>
      </w:pPr>
      <w:r w:rsidRPr="00020652">
        <w:rPr>
          <w:rFonts w:asciiTheme="minorBidi" w:hAnsiTheme="minorBidi"/>
          <w:b/>
          <w:bCs/>
        </w:rPr>
        <w:t>Ellen, F. Morris</w:t>
      </w:r>
      <w:ins w:id="352" w:author="Author">
        <w:r w:rsidR="007C3EAE" w:rsidRPr="00020652">
          <w:rPr>
            <w:rFonts w:asciiTheme="minorBidi" w:hAnsiTheme="minorBidi"/>
            <w:b/>
            <w:bCs/>
          </w:rPr>
          <w:t>. 2006.</w:t>
        </w:r>
      </w:ins>
    </w:p>
    <w:p w14:paraId="16B465E8" w14:textId="41C6288D" w:rsidR="00697D47" w:rsidRPr="00020652" w:rsidDel="007C3EAE" w:rsidRDefault="007444D3" w:rsidP="007444D3">
      <w:pPr>
        <w:autoSpaceDE w:val="0"/>
        <w:autoSpaceDN w:val="0"/>
        <w:bidi w:val="0"/>
        <w:adjustRightInd w:val="0"/>
        <w:spacing w:after="0" w:line="360" w:lineRule="auto"/>
        <w:rPr>
          <w:del w:id="353" w:author="Author"/>
          <w:rFonts w:asciiTheme="minorBidi" w:hAnsiTheme="minorBidi"/>
          <w:b/>
          <w:bCs/>
        </w:rPr>
      </w:pPr>
      <w:del w:id="354" w:author="Author">
        <w:r w:rsidRPr="00020652" w:rsidDel="007C3EAE">
          <w:rPr>
            <w:rFonts w:asciiTheme="minorBidi" w:hAnsiTheme="minorBidi"/>
            <w:b/>
            <w:bCs/>
          </w:rPr>
          <w:delText>2006</w:delText>
        </w:r>
        <w:r w:rsidRPr="00020652" w:rsidDel="007C3EAE">
          <w:rPr>
            <w:rFonts w:asciiTheme="minorBidi" w:hAnsiTheme="minorBidi"/>
            <w:b/>
            <w:bCs/>
          </w:rPr>
          <w:tab/>
        </w:r>
      </w:del>
      <w:r w:rsidRPr="00020652">
        <w:rPr>
          <w:rFonts w:asciiTheme="minorBidi" w:hAnsiTheme="minorBidi"/>
          <w:b/>
          <w:bCs/>
        </w:rPr>
        <w:t xml:space="preserve">Bowing and Scraping in the Ancient Near East: An Investigation </w:t>
      </w:r>
    </w:p>
    <w:p w14:paraId="21B6357F" w14:textId="69B4D6C3" w:rsidR="00697D47" w:rsidRPr="00020652" w:rsidRDefault="00697D47" w:rsidP="00697D47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</w:rPr>
      </w:pPr>
      <w:del w:id="355" w:author="Author">
        <w:r w:rsidRPr="00020652" w:rsidDel="007C3EAE">
          <w:rPr>
            <w:rFonts w:asciiTheme="minorBidi" w:hAnsiTheme="minorBidi"/>
            <w:b/>
            <w:bCs/>
          </w:rPr>
          <w:delText xml:space="preserve">            Into </w:delText>
        </w:r>
      </w:del>
      <w:ins w:id="356" w:author="Author">
        <w:r w:rsidR="007C3EAE" w:rsidRPr="00020652">
          <w:rPr>
            <w:rFonts w:asciiTheme="minorBidi" w:hAnsiTheme="minorBidi"/>
            <w:b/>
            <w:bCs/>
          </w:rPr>
          <w:t xml:space="preserve">into </w:t>
        </w:r>
      </w:ins>
      <w:r w:rsidR="007444D3" w:rsidRPr="00020652">
        <w:rPr>
          <w:rFonts w:asciiTheme="minorBidi" w:hAnsiTheme="minorBidi"/>
          <w:b/>
          <w:bCs/>
        </w:rPr>
        <w:t xml:space="preserve">Obsequiousness </w:t>
      </w:r>
      <w:r w:rsidRPr="00020652">
        <w:rPr>
          <w:rFonts w:asciiTheme="minorBidi" w:hAnsiTheme="minorBidi"/>
          <w:b/>
          <w:bCs/>
        </w:rPr>
        <w:t xml:space="preserve">in the Amarna Letters, </w:t>
      </w:r>
      <w:r w:rsidRPr="00020652">
        <w:rPr>
          <w:rFonts w:asciiTheme="minorBidi" w:hAnsiTheme="minorBidi"/>
          <w:b/>
          <w:bCs/>
          <w:i/>
          <w:iCs/>
        </w:rPr>
        <w:t xml:space="preserve">JNES </w:t>
      </w:r>
      <w:r w:rsidRPr="00020652">
        <w:rPr>
          <w:rFonts w:asciiTheme="minorBidi" w:hAnsiTheme="minorBidi"/>
          <w:b/>
          <w:bCs/>
        </w:rPr>
        <w:t>65 (3)</w:t>
      </w:r>
    </w:p>
    <w:p w14:paraId="662F1629" w14:textId="77777777" w:rsidR="00697D47" w:rsidRPr="00020652" w:rsidRDefault="00697D47" w:rsidP="00697D47">
      <w:pPr>
        <w:autoSpaceDE w:val="0"/>
        <w:autoSpaceDN w:val="0"/>
        <w:bidi w:val="0"/>
        <w:adjustRightInd w:val="0"/>
        <w:spacing w:after="0" w:line="360" w:lineRule="auto"/>
        <w:rPr>
          <w:rFonts w:asciiTheme="minorBidi" w:hAnsiTheme="minorBidi"/>
          <w:b/>
          <w:bCs/>
        </w:rPr>
      </w:pPr>
    </w:p>
    <w:p w14:paraId="3772189C" w14:textId="420BFCE4" w:rsidR="0060002E" w:rsidRPr="00020652" w:rsidDel="007C3EAE" w:rsidRDefault="0060002E" w:rsidP="0060002E">
      <w:pPr>
        <w:spacing w:line="360" w:lineRule="auto"/>
        <w:jc w:val="right"/>
        <w:rPr>
          <w:del w:id="357" w:author="Author"/>
          <w:rFonts w:asciiTheme="minorBidi" w:eastAsia="Times New Roman" w:hAnsiTheme="minorBidi"/>
          <w:b/>
          <w:bCs/>
        </w:rPr>
      </w:pPr>
      <w:r w:rsidRPr="00020652">
        <w:rPr>
          <w:rFonts w:ascii="Arial" w:eastAsia="Times New Roman" w:hAnsi="Arial" w:cs="Arial"/>
          <w:b/>
          <w:bCs/>
        </w:rPr>
        <w:t xml:space="preserve">Finkelstein, I. </w:t>
      </w:r>
      <w:ins w:id="358" w:author="Author">
        <w:r w:rsidR="007C3EAE" w:rsidRPr="00020652">
          <w:rPr>
            <w:rFonts w:ascii="Arial" w:eastAsia="Times New Roman" w:hAnsi="Arial" w:cs="Arial"/>
            <w:b/>
            <w:bCs/>
          </w:rPr>
          <w:t>2005.</w:t>
        </w:r>
      </w:ins>
    </w:p>
    <w:p w14:paraId="60F19A08" w14:textId="77777777" w:rsidR="007C3EAE" w:rsidRPr="00020652" w:rsidRDefault="007C3EAE" w:rsidP="0060002E">
      <w:pPr>
        <w:spacing w:line="360" w:lineRule="auto"/>
        <w:jc w:val="right"/>
        <w:rPr>
          <w:ins w:id="359" w:author="Author"/>
          <w:rFonts w:ascii="Arial" w:eastAsia="Times New Roman" w:hAnsi="Arial" w:cs="Arial"/>
          <w:b/>
          <w:bCs/>
          <w:rtl/>
        </w:rPr>
      </w:pPr>
    </w:p>
    <w:p w14:paraId="2F26D9DC" w14:textId="6A441677" w:rsidR="0060002E" w:rsidRPr="00020652" w:rsidRDefault="0060002E" w:rsidP="0060002E">
      <w:pPr>
        <w:spacing w:line="360" w:lineRule="auto"/>
        <w:jc w:val="right"/>
        <w:rPr>
          <w:rFonts w:asciiTheme="minorBidi" w:eastAsia="Times New Roman" w:hAnsiTheme="minorBidi"/>
          <w:b/>
          <w:bCs/>
        </w:rPr>
      </w:pPr>
      <w:del w:id="360" w:author="Author">
        <w:r w:rsidRPr="00020652" w:rsidDel="007C3EAE">
          <w:rPr>
            <w:rFonts w:asciiTheme="minorBidi" w:eastAsia="Times New Roman" w:hAnsiTheme="minorBidi"/>
            <w:b/>
            <w:bCs/>
          </w:rPr>
          <w:delText xml:space="preserve">2005. </w:delText>
        </w:r>
      </w:del>
      <w:r w:rsidRPr="00020652">
        <w:rPr>
          <w:rFonts w:asciiTheme="minorBidi" w:eastAsia="Times New Roman" w:hAnsiTheme="minorBidi"/>
          <w:b/>
          <w:bCs/>
        </w:rPr>
        <w:t>“Hazor at the End of the Late Bronze Age - A Reassessme</w:t>
      </w:r>
      <w:ins w:id="361" w:author="Author">
        <w:r w:rsidR="007C3EAE" w:rsidRPr="00020652">
          <w:rPr>
            <w:rFonts w:asciiTheme="minorBidi" w:eastAsia="Times New Roman" w:hAnsiTheme="minorBidi"/>
            <w:b/>
            <w:bCs/>
          </w:rPr>
          <w:t>nt</w:t>
        </w:r>
      </w:ins>
      <w:del w:id="362" w:author="Author">
        <w:r w:rsidRPr="00020652" w:rsidDel="007C3EAE">
          <w:rPr>
            <w:rFonts w:asciiTheme="minorBidi" w:eastAsia="Times New Roman" w:hAnsiTheme="minorBidi"/>
            <w:b/>
            <w:bCs/>
          </w:rPr>
          <w:delText>nt.”</w:delText>
        </w:r>
      </w:del>
    </w:p>
    <w:p w14:paraId="0080A7D0" w14:textId="77777777" w:rsidR="0060002E" w:rsidRPr="00020652" w:rsidRDefault="0060002E" w:rsidP="0060002E">
      <w:pPr>
        <w:spacing w:line="360" w:lineRule="auto"/>
        <w:jc w:val="right"/>
        <w:rPr>
          <w:rFonts w:eastAsia="Times New Roman"/>
        </w:rPr>
      </w:pPr>
      <w:r w:rsidRPr="00020652">
        <w:rPr>
          <w:rFonts w:asciiTheme="minorBidi" w:eastAsia="Times New Roman" w:hAnsiTheme="minorBidi"/>
          <w:b/>
          <w:bCs/>
        </w:rPr>
        <w:t xml:space="preserve">            </w:t>
      </w:r>
      <w:r w:rsidRPr="00020652">
        <w:rPr>
          <w:rFonts w:asciiTheme="minorBidi" w:eastAsia="Times New Roman" w:hAnsiTheme="minorBidi"/>
          <w:b/>
          <w:bCs/>
          <w:i/>
          <w:iCs/>
        </w:rPr>
        <w:t>UgaritF</w:t>
      </w:r>
      <w:r w:rsidRPr="00020652">
        <w:rPr>
          <w:rFonts w:asciiTheme="minorBidi" w:eastAsia="Times New Roman" w:hAnsiTheme="minorBidi"/>
          <w:b/>
          <w:bCs/>
        </w:rPr>
        <w:t xml:space="preserve"> 37: 341–49.</w:t>
      </w:r>
    </w:p>
    <w:p w14:paraId="62B296B3" w14:textId="77777777" w:rsidR="00FC5A22" w:rsidRPr="00020652" w:rsidRDefault="00FC5A22" w:rsidP="0071147A">
      <w:pPr>
        <w:bidi w:val="0"/>
        <w:spacing w:line="360" w:lineRule="auto"/>
        <w:rPr>
          <w:rFonts w:asciiTheme="minorBidi" w:eastAsia="Times New Roman" w:hAnsiTheme="minorBidi"/>
          <w:b/>
          <w:bCs/>
        </w:rPr>
      </w:pPr>
    </w:p>
    <w:p w14:paraId="784C3D72" w14:textId="1DD63CC6" w:rsidR="0071147A" w:rsidRPr="00020652" w:rsidRDefault="00B103A1" w:rsidP="00FC5A22">
      <w:pPr>
        <w:bidi w:val="0"/>
        <w:spacing w:line="360" w:lineRule="auto"/>
        <w:rPr>
          <w:rFonts w:asciiTheme="minorBidi" w:eastAsia="Times New Roman" w:hAnsiTheme="minorBidi"/>
          <w:b/>
          <w:bCs/>
        </w:rPr>
      </w:pPr>
      <w:r w:rsidRPr="00020652">
        <w:rPr>
          <w:rFonts w:asciiTheme="minorBidi" w:eastAsia="Times New Roman" w:hAnsiTheme="minorBidi"/>
          <w:b/>
          <w:bCs/>
        </w:rPr>
        <w:t>Kitchen</w:t>
      </w:r>
      <w:r w:rsidR="0071147A" w:rsidRPr="00020652">
        <w:rPr>
          <w:rFonts w:asciiTheme="minorBidi" w:eastAsia="Times New Roman" w:hAnsiTheme="minorBidi"/>
          <w:b/>
          <w:bCs/>
        </w:rPr>
        <w:t>, K.,</w:t>
      </w:r>
      <w:ins w:id="363" w:author="Author">
        <w:r w:rsidR="007C3EAE" w:rsidRPr="00020652">
          <w:rPr>
            <w:rFonts w:asciiTheme="minorBidi" w:eastAsia="Times New Roman" w:hAnsiTheme="minorBidi"/>
            <w:b/>
            <w:bCs/>
          </w:rPr>
          <w:t xml:space="preserve"> 2003.</w:t>
        </w:r>
      </w:ins>
    </w:p>
    <w:p w14:paraId="1FDE43B7" w14:textId="3EE63778" w:rsidR="0071147A" w:rsidRPr="00020652" w:rsidRDefault="00B103A1" w:rsidP="0071147A">
      <w:pPr>
        <w:bidi w:val="0"/>
        <w:spacing w:line="360" w:lineRule="auto"/>
        <w:rPr>
          <w:rFonts w:asciiTheme="minorBidi" w:eastAsia="Times New Roman" w:hAnsiTheme="minorBidi"/>
          <w:b/>
          <w:bCs/>
          <w:i/>
          <w:iCs/>
        </w:rPr>
      </w:pPr>
      <w:del w:id="364" w:author="Author">
        <w:r w:rsidRPr="00020652" w:rsidDel="007C3EAE">
          <w:rPr>
            <w:rFonts w:asciiTheme="minorBidi" w:eastAsia="Times New Roman" w:hAnsiTheme="minorBidi"/>
            <w:b/>
            <w:bCs/>
          </w:rPr>
          <w:delText xml:space="preserve"> 2003.. </w:delText>
        </w:r>
      </w:del>
      <w:r w:rsidRPr="00020652">
        <w:rPr>
          <w:rFonts w:asciiTheme="minorBidi" w:eastAsia="Times New Roman" w:hAnsiTheme="minorBidi"/>
          <w:b/>
          <w:bCs/>
        </w:rPr>
        <w:t xml:space="preserve">“An Egyptian Inscribed Fragment from Late Bronze Age Hazor.” </w:t>
      </w:r>
    </w:p>
    <w:p w14:paraId="2CD87C5A" w14:textId="77777777" w:rsidR="00B103A1" w:rsidRPr="00020652" w:rsidRDefault="0071147A" w:rsidP="0071147A">
      <w:pPr>
        <w:bidi w:val="0"/>
        <w:spacing w:line="360" w:lineRule="auto"/>
        <w:rPr>
          <w:rFonts w:asciiTheme="minorBidi" w:hAnsiTheme="minorBidi"/>
          <w:b/>
          <w:bCs/>
        </w:rPr>
      </w:pPr>
      <w:r w:rsidRPr="00020652">
        <w:rPr>
          <w:rFonts w:asciiTheme="minorBidi" w:eastAsia="Times New Roman" w:hAnsiTheme="minorBidi"/>
          <w:b/>
          <w:bCs/>
          <w:i/>
          <w:iCs/>
        </w:rPr>
        <w:t xml:space="preserve">              </w:t>
      </w:r>
      <w:r w:rsidR="00B103A1" w:rsidRPr="00020652">
        <w:rPr>
          <w:rFonts w:asciiTheme="minorBidi" w:eastAsia="Times New Roman" w:hAnsiTheme="minorBidi"/>
          <w:b/>
          <w:bCs/>
          <w:i/>
          <w:iCs/>
        </w:rPr>
        <w:t xml:space="preserve">IEJ </w:t>
      </w:r>
      <w:r w:rsidR="00B103A1" w:rsidRPr="00020652">
        <w:rPr>
          <w:rFonts w:asciiTheme="minorBidi" w:eastAsia="Times New Roman" w:hAnsiTheme="minorBidi"/>
          <w:b/>
          <w:bCs/>
        </w:rPr>
        <w:t>53:20–28.</w:t>
      </w:r>
    </w:p>
    <w:p w14:paraId="08275D5E" w14:textId="77777777" w:rsidR="00D03B55" w:rsidRPr="00020652" w:rsidRDefault="00D03B55" w:rsidP="00D03B55">
      <w:pPr>
        <w:bidi w:val="0"/>
        <w:spacing w:line="360" w:lineRule="auto"/>
        <w:rPr>
          <w:rFonts w:asciiTheme="minorBidi" w:hAnsiTheme="minorBidi"/>
          <w:b/>
          <w:bCs/>
        </w:rPr>
      </w:pPr>
    </w:p>
    <w:p w14:paraId="0C78A806" w14:textId="79068044" w:rsidR="007C3EAE" w:rsidRPr="00020652" w:rsidDel="007C3EAE" w:rsidRDefault="00D03B55" w:rsidP="0038761E">
      <w:pPr>
        <w:spacing w:line="360" w:lineRule="auto"/>
        <w:jc w:val="right"/>
        <w:rPr>
          <w:del w:id="365" w:author="Author"/>
          <w:rFonts w:eastAsia="Times New Roman"/>
        </w:rPr>
      </w:pPr>
      <w:r w:rsidRPr="00020652">
        <w:rPr>
          <w:rFonts w:asciiTheme="minorBidi" w:hAnsiTheme="minorBidi"/>
          <w:b/>
          <w:bCs/>
        </w:rPr>
        <w:t>Zuckerman, S.</w:t>
      </w:r>
      <w:ins w:id="366" w:author="Author">
        <w:r w:rsidR="007C3EAE" w:rsidRPr="00020652">
          <w:rPr>
            <w:rFonts w:asciiTheme="minorBidi" w:hAnsiTheme="minorBidi"/>
            <w:b/>
            <w:bCs/>
          </w:rPr>
          <w:t xml:space="preserve"> </w:t>
        </w:r>
      </w:ins>
      <w:moveToRangeStart w:id="367" w:author="Author" w:name="move46996531"/>
      <w:moveTo w:id="368" w:author="Author">
        <w:r w:rsidR="007C3EAE" w:rsidRPr="00020652">
          <w:rPr>
            <w:rFonts w:eastAsia="Times New Roman"/>
          </w:rPr>
          <w:t xml:space="preserve"> </w:t>
        </w:r>
        <w:r w:rsidR="007C3EAE" w:rsidRPr="00020652">
          <w:rPr>
            <w:rFonts w:ascii="Arial" w:eastAsia="Times New Roman" w:hAnsi="Arial" w:cs="Arial"/>
            <w:b/>
            <w:bCs/>
          </w:rPr>
          <w:t>2007</w:t>
        </w:r>
        <w:r w:rsidR="007C3EAE" w:rsidRPr="00020652">
          <w:rPr>
            <w:rFonts w:eastAsia="Times New Roman"/>
          </w:rPr>
          <w:t xml:space="preserve">. </w:t>
        </w:r>
      </w:moveTo>
    </w:p>
    <w:moveToRangeEnd w:id="367"/>
    <w:p w14:paraId="69359C5D" w14:textId="0BD2A6AE" w:rsidR="00D03B55" w:rsidRPr="00020652" w:rsidRDefault="00D03B55" w:rsidP="0038761E">
      <w:pPr>
        <w:spacing w:line="360" w:lineRule="auto"/>
        <w:jc w:val="right"/>
        <w:rPr>
          <w:rFonts w:eastAsia="Times New Roman"/>
        </w:rPr>
        <w:pPrChange w:id="369" w:author="Author">
          <w:pPr>
            <w:bidi w:val="0"/>
            <w:spacing w:line="360" w:lineRule="auto"/>
          </w:pPr>
        </w:pPrChange>
      </w:pPr>
    </w:p>
    <w:p w14:paraId="48BC84FC" w14:textId="6A6DAC52" w:rsidR="00D03B55" w:rsidRPr="00020652" w:rsidDel="007C3EAE" w:rsidRDefault="00D03B55" w:rsidP="00D03B55">
      <w:pPr>
        <w:spacing w:line="360" w:lineRule="auto"/>
        <w:jc w:val="right"/>
        <w:rPr>
          <w:rFonts w:eastAsia="Times New Roman"/>
        </w:rPr>
      </w:pPr>
      <w:moveFromRangeStart w:id="370" w:author="Author" w:name="move46996531"/>
      <w:moveFrom w:id="371" w:author="Author">
        <w:r w:rsidRPr="00020652" w:rsidDel="007C3EAE">
          <w:rPr>
            <w:rFonts w:eastAsia="Times New Roman"/>
          </w:rPr>
          <w:t xml:space="preserve"> </w:t>
        </w:r>
        <w:r w:rsidRPr="00020652" w:rsidDel="007C3EAE">
          <w:rPr>
            <w:rFonts w:ascii="Arial" w:eastAsia="Times New Roman" w:hAnsi="Arial" w:cs="Arial"/>
            <w:b/>
            <w:bCs/>
          </w:rPr>
          <w:t>2007</w:t>
        </w:r>
        <w:r w:rsidRPr="00020652" w:rsidDel="007C3EAE">
          <w:rPr>
            <w:rFonts w:eastAsia="Times New Roman"/>
          </w:rPr>
          <w:t xml:space="preserve">. </w:t>
        </w:r>
      </w:moveFrom>
    </w:p>
    <w:moveFromRangeEnd w:id="370"/>
    <w:p w14:paraId="0346924A" w14:textId="77777777" w:rsidR="00D03B55" w:rsidRPr="00020652" w:rsidRDefault="00D03B55" w:rsidP="00D03B55">
      <w:pPr>
        <w:spacing w:line="360" w:lineRule="auto"/>
        <w:jc w:val="right"/>
        <w:rPr>
          <w:rFonts w:ascii="Arial" w:eastAsia="Times New Roman" w:hAnsi="Arial" w:cs="Arial"/>
          <w:b/>
          <w:bCs/>
        </w:rPr>
      </w:pPr>
      <w:r w:rsidRPr="00020652">
        <w:rPr>
          <w:rFonts w:ascii="Arial" w:eastAsia="Times New Roman" w:hAnsi="Arial" w:cs="Arial"/>
          <w:b/>
          <w:bCs/>
        </w:rPr>
        <w:t xml:space="preserve">Anatomy of a Destruction: Crisis Architecture, Termination Rituals and the Fall of Canaanite Hazor. </w:t>
      </w:r>
      <w:r w:rsidRPr="00020652">
        <w:rPr>
          <w:rFonts w:ascii="Arial" w:eastAsia="Times New Roman" w:hAnsi="Arial" w:cs="Arial"/>
          <w:b/>
          <w:bCs/>
          <w:i/>
          <w:iCs/>
        </w:rPr>
        <w:t>JMA</w:t>
      </w:r>
      <w:r w:rsidRPr="00020652">
        <w:rPr>
          <w:rFonts w:ascii="Arial" w:eastAsia="Times New Roman" w:hAnsi="Arial" w:cs="Arial"/>
          <w:b/>
          <w:bCs/>
        </w:rPr>
        <w:t xml:space="preserve"> 20 (1):3–32.</w:t>
      </w:r>
    </w:p>
    <w:p w14:paraId="4566D316" w14:textId="77777777" w:rsidR="00B103A1" w:rsidRPr="00020652" w:rsidRDefault="00B103A1" w:rsidP="00D03B55">
      <w:pPr>
        <w:bidi w:val="0"/>
        <w:spacing w:line="360" w:lineRule="auto"/>
        <w:ind w:firstLine="720"/>
        <w:rPr>
          <w:rFonts w:ascii="Arial" w:hAnsi="Arial" w:cs="Arial"/>
          <w:b/>
          <w:bCs/>
        </w:rPr>
      </w:pPr>
    </w:p>
    <w:p w14:paraId="14BCC14C" w14:textId="2C492597" w:rsidR="00E3304F" w:rsidRPr="00020652" w:rsidRDefault="00E3304F" w:rsidP="00B103A1">
      <w:pPr>
        <w:bidi w:val="0"/>
        <w:spacing w:line="360" w:lineRule="auto"/>
        <w:rPr>
          <w:rFonts w:asciiTheme="minorBidi" w:hAnsiTheme="minorBidi"/>
          <w:b/>
          <w:bCs/>
        </w:rPr>
      </w:pPr>
      <w:r w:rsidRPr="00020652">
        <w:rPr>
          <w:rFonts w:asciiTheme="minorBidi" w:hAnsiTheme="minorBidi"/>
          <w:b/>
          <w:bCs/>
        </w:rPr>
        <w:t>Yadin, Y.</w:t>
      </w:r>
      <w:ins w:id="372" w:author="Author">
        <w:r w:rsidR="007C3EAE" w:rsidRPr="00020652">
          <w:rPr>
            <w:rFonts w:asciiTheme="minorBidi" w:hAnsiTheme="minorBidi"/>
            <w:b/>
            <w:bCs/>
          </w:rPr>
          <w:t xml:space="preserve"> 1972.</w:t>
        </w:r>
      </w:ins>
    </w:p>
    <w:p w14:paraId="285043F9" w14:textId="6C990EFF" w:rsidR="00E3304F" w:rsidRPr="00020652" w:rsidRDefault="00E3304F" w:rsidP="00E3304F">
      <w:pPr>
        <w:bidi w:val="0"/>
        <w:spacing w:line="360" w:lineRule="auto"/>
        <w:rPr>
          <w:rFonts w:asciiTheme="minorBidi" w:hAnsiTheme="minorBidi"/>
          <w:b/>
          <w:bCs/>
        </w:rPr>
      </w:pPr>
      <w:del w:id="373" w:author="Author">
        <w:r w:rsidRPr="00020652" w:rsidDel="007C3EAE">
          <w:rPr>
            <w:rFonts w:asciiTheme="minorBidi" w:hAnsiTheme="minorBidi"/>
            <w:b/>
            <w:bCs/>
          </w:rPr>
          <w:delText>1972</w:delText>
        </w:r>
        <w:r w:rsidRPr="00020652" w:rsidDel="007C3EAE">
          <w:rPr>
            <w:rFonts w:asciiTheme="minorBidi" w:hAnsiTheme="minorBidi"/>
            <w:b/>
            <w:bCs/>
          </w:rPr>
          <w:tab/>
        </w:r>
      </w:del>
      <w:r w:rsidRPr="00020652">
        <w:rPr>
          <w:rFonts w:asciiTheme="minorBidi" w:hAnsiTheme="minorBidi"/>
          <w:b/>
          <w:bCs/>
          <w:i/>
          <w:iCs/>
        </w:rPr>
        <w:t>Hazor, The Head of all Those Kingdoms</w:t>
      </w:r>
      <w:ins w:id="374" w:author="Author">
        <w:r w:rsidR="007C3EAE" w:rsidRPr="00020652">
          <w:rPr>
            <w:rFonts w:asciiTheme="minorBidi" w:hAnsiTheme="minorBidi"/>
            <w:b/>
            <w:bCs/>
            <w:i/>
            <w:iCs/>
          </w:rPr>
          <w:t>.</w:t>
        </w:r>
      </w:ins>
      <w:del w:id="375" w:author="Author">
        <w:r w:rsidR="007444D3" w:rsidRPr="00020652" w:rsidDel="007C3EAE">
          <w:rPr>
            <w:rFonts w:asciiTheme="minorBidi" w:hAnsiTheme="minorBidi"/>
            <w:b/>
            <w:bCs/>
            <w:i/>
            <w:iCs/>
          </w:rPr>
          <w:delText>,</w:delText>
        </w:r>
      </w:del>
      <w:r w:rsidR="007444D3" w:rsidRPr="00020652">
        <w:rPr>
          <w:rFonts w:asciiTheme="minorBidi" w:hAnsiTheme="minorBidi"/>
          <w:b/>
          <w:bCs/>
        </w:rPr>
        <w:t xml:space="preserve"> London</w:t>
      </w:r>
      <w:ins w:id="376" w:author="Author">
        <w:r w:rsidR="007C3EAE" w:rsidRPr="00020652">
          <w:rPr>
            <w:rFonts w:asciiTheme="minorBidi" w:hAnsiTheme="minorBidi"/>
            <w:b/>
            <w:bCs/>
          </w:rPr>
          <w:t xml:space="preserve">: </w:t>
        </w:r>
      </w:ins>
    </w:p>
    <w:p w14:paraId="2A4C6640" w14:textId="77777777" w:rsidR="00C10E16" w:rsidRPr="00020652" w:rsidRDefault="00C10E16" w:rsidP="00C451D5">
      <w:pPr>
        <w:bidi w:val="0"/>
        <w:spacing w:line="360" w:lineRule="auto"/>
        <w:rPr>
          <w:rFonts w:asciiTheme="minorBidi" w:hAnsiTheme="minorBidi"/>
        </w:rPr>
      </w:pPr>
    </w:p>
    <w:sectPr w:rsidR="00C10E16" w:rsidRPr="00020652" w:rsidSect="00E22654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Author" w:initials="A">
    <w:p w14:paraId="1BB34759" w14:textId="5EBFD382" w:rsidR="0030321E" w:rsidRDefault="0030321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Is this correcy</w:t>
      </w:r>
    </w:p>
  </w:comment>
  <w:comment w:id="34" w:author="Author" w:initials="A">
    <w:p w14:paraId="42218686" w14:textId="117E5861" w:rsidR="008D05E2" w:rsidRDefault="008D05E2" w:rsidP="005A3E7B">
      <w:pPr>
        <w:pStyle w:val="CommentText"/>
        <w:bidi w:val="0"/>
      </w:pPr>
      <w:r>
        <w:rPr>
          <w:rStyle w:val="CommentReference"/>
        </w:rPr>
        <w:annotationRef/>
      </w:r>
      <w:r w:rsidR="005A3E7B">
        <w:rPr>
          <w:rStyle w:val="CommentReference"/>
        </w:rPr>
        <w:t>This is an incomplete sentence. What do you mean?</w:t>
      </w:r>
      <w:r>
        <w:rPr>
          <w:rFonts w:hint="cs"/>
          <w:rtl/>
        </w:rPr>
        <w:t xml:space="preserve"> </w:t>
      </w:r>
    </w:p>
  </w:comment>
  <w:comment w:id="130" w:author="Author" w:initials="A">
    <w:p w14:paraId="31823F88" w14:textId="460132D5" w:rsidR="005A3E7B" w:rsidRDefault="005A3E7B" w:rsidP="005A3E7B">
      <w:pPr>
        <w:pStyle w:val="CommentText"/>
        <w:bidi w:val="0"/>
      </w:pPr>
      <w:r>
        <w:rPr>
          <w:rStyle w:val="CommentReference"/>
        </w:rPr>
        <w:annotationRef/>
      </w:r>
      <w:r>
        <w:t>Since you already said that these are evidence of continued ties in the 13th century, it is not necessary to repeat the point. I would cut the final section of the sentence, including the quote, and keep only the citation.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B34759" w15:done="0"/>
  <w15:commentEx w15:paraId="42218686" w15:done="0"/>
  <w15:commentEx w15:paraId="31823F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D19D0" w16cex:dateUtc="2020-07-30T14:05:00Z"/>
  <w16cex:commentExtensible w16cex:durableId="22CC61DD" w16cex:dateUtc="2020-07-30T0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B34759" w16cid:durableId="22CD19D0"/>
  <w16cid:commentId w16cid:paraId="42218686" w16cid:durableId="22CC61D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1260E" w14:textId="77777777" w:rsidR="008C5D49" w:rsidRDefault="008C5D49" w:rsidP="009D4896">
      <w:pPr>
        <w:spacing w:after="0" w:line="240" w:lineRule="auto"/>
      </w:pPr>
      <w:r>
        <w:separator/>
      </w:r>
    </w:p>
  </w:endnote>
  <w:endnote w:type="continuationSeparator" w:id="0">
    <w:p w14:paraId="057DF181" w14:textId="77777777" w:rsidR="008C5D49" w:rsidRDefault="008C5D49" w:rsidP="009D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Ei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58170342"/>
      <w:docPartObj>
        <w:docPartGallery w:val="Page Numbers (Bottom of Page)"/>
        <w:docPartUnique/>
      </w:docPartObj>
    </w:sdtPr>
    <w:sdtEndPr/>
    <w:sdtContent>
      <w:p w14:paraId="6CF58211" w14:textId="77777777" w:rsidR="009D4896" w:rsidRDefault="009D48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8E7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218BB3F3" w14:textId="77777777" w:rsidR="009D4896" w:rsidRDefault="009D48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86CFC" w14:textId="77777777" w:rsidR="008C5D49" w:rsidRDefault="008C5D49" w:rsidP="009D4896">
      <w:pPr>
        <w:spacing w:after="0" w:line="240" w:lineRule="auto"/>
      </w:pPr>
      <w:r>
        <w:separator/>
      </w:r>
    </w:p>
  </w:footnote>
  <w:footnote w:type="continuationSeparator" w:id="0">
    <w:p w14:paraId="5DB2B192" w14:textId="77777777" w:rsidR="008C5D49" w:rsidRDefault="008C5D49" w:rsidP="009D4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E6669"/>
    <w:multiLevelType w:val="hybridMultilevel"/>
    <w:tmpl w:val="9C82BC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6603D"/>
    <w:multiLevelType w:val="hybridMultilevel"/>
    <w:tmpl w:val="B89A90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FE"/>
    <w:rsid w:val="00020652"/>
    <w:rsid w:val="00024300"/>
    <w:rsid w:val="00076E2B"/>
    <w:rsid w:val="000C796E"/>
    <w:rsid w:val="001767BC"/>
    <w:rsid w:val="00287648"/>
    <w:rsid w:val="00291CFE"/>
    <w:rsid w:val="002C58DE"/>
    <w:rsid w:val="002F02FE"/>
    <w:rsid w:val="0030321E"/>
    <w:rsid w:val="003207F2"/>
    <w:rsid w:val="00381E69"/>
    <w:rsid w:val="003861EC"/>
    <w:rsid w:val="0038761E"/>
    <w:rsid w:val="003A6198"/>
    <w:rsid w:val="003D65C1"/>
    <w:rsid w:val="00417ED6"/>
    <w:rsid w:val="00426C65"/>
    <w:rsid w:val="00431691"/>
    <w:rsid w:val="00453BD1"/>
    <w:rsid w:val="0048732D"/>
    <w:rsid w:val="00497270"/>
    <w:rsid w:val="004C1C75"/>
    <w:rsid w:val="004C646E"/>
    <w:rsid w:val="00530EC5"/>
    <w:rsid w:val="005A0EDD"/>
    <w:rsid w:val="005A3E7B"/>
    <w:rsid w:val="0060002E"/>
    <w:rsid w:val="006663FE"/>
    <w:rsid w:val="00697D47"/>
    <w:rsid w:val="006E12A7"/>
    <w:rsid w:val="006E6591"/>
    <w:rsid w:val="0071147A"/>
    <w:rsid w:val="00711639"/>
    <w:rsid w:val="00740D28"/>
    <w:rsid w:val="007444D3"/>
    <w:rsid w:val="007450C0"/>
    <w:rsid w:val="007779D8"/>
    <w:rsid w:val="007C3EAE"/>
    <w:rsid w:val="00824241"/>
    <w:rsid w:val="008428E7"/>
    <w:rsid w:val="00874597"/>
    <w:rsid w:val="008B06EE"/>
    <w:rsid w:val="008C5D49"/>
    <w:rsid w:val="008D05E2"/>
    <w:rsid w:val="008E08B3"/>
    <w:rsid w:val="008F437B"/>
    <w:rsid w:val="009563F8"/>
    <w:rsid w:val="00965A9E"/>
    <w:rsid w:val="00993177"/>
    <w:rsid w:val="00995C5E"/>
    <w:rsid w:val="009D4896"/>
    <w:rsid w:val="00A11C28"/>
    <w:rsid w:val="00A4037A"/>
    <w:rsid w:val="00A61CB0"/>
    <w:rsid w:val="00A7567B"/>
    <w:rsid w:val="00A84996"/>
    <w:rsid w:val="00AA3C60"/>
    <w:rsid w:val="00B103A1"/>
    <w:rsid w:val="00B105C3"/>
    <w:rsid w:val="00BB5C69"/>
    <w:rsid w:val="00BE15D3"/>
    <w:rsid w:val="00BF4D29"/>
    <w:rsid w:val="00C10E16"/>
    <w:rsid w:val="00C451D5"/>
    <w:rsid w:val="00C90096"/>
    <w:rsid w:val="00CA735E"/>
    <w:rsid w:val="00D03B55"/>
    <w:rsid w:val="00D34869"/>
    <w:rsid w:val="00D45E88"/>
    <w:rsid w:val="00DA2D0F"/>
    <w:rsid w:val="00DB01F2"/>
    <w:rsid w:val="00DD77A3"/>
    <w:rsid w:val="00E22654"/>
    <w:rsid w:val="00E3304F"/>
    <w:rsid w:val="00E808EC"/>
    <w:rsid w:val="00FC5A22"/>
    <w:rsid w:val="00F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A651"/>
  <w15:docId w15:val="{123CCF8E-EC81-034B-8700-947C322D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8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896"/>
  </w:style>
  <w:style w:type="paragraph" w:styleId="Footer">
    <w:name w:val="footer"/>
    <w:basedOn w:val="Normal"/>
    <w:link w:val="FooterChar"/>
    <w:uiPriority w:val="99"/>
    <w:unhideWhenUsed/>
    <w:rsid w:val="009D48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896"/>
  </w:style>
  <w:style w:type="character" w:styleId="EndnoteReference">
    <w:name w:val="endnote reference"/>
    <w:basedOn w:val="DefaultParagraphFont"/>
    <w:uiPriority w:val="99"/>
    <w:semiHidden/>
    <w:unhideWhenUsed/>
    <w:rsid w:val="0043169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D0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5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5E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5E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8/08/relationships/commentsExtensible" Target="commentsExtensible.xml"/><Relationship Id="rId14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4AD7-14CA-B145-96AE-0B9D62D7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1209</Words>
  <Characters>6192</Characters>
  <Application>Microsoft Macintosh Word</Application>
  <DocSecurity>0</DocSecurity>
  <Lines>95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editor</cp:lastModifiedBy>
  <cp:revision>4</cp:revision>
  <dcterms:created xsi:type="dcterms:W3CDTF">2020-07-31T05:37:00Z</dcterms:created>
  <dcterms:modified xsi:type="dcterms:W3CDTF">2020-07-31T05:49:00Z</dcterms:modified>
</cp:coreProperties>
</file>