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89EE" w14:textId="77777777" w:rsidR="00BB2182" w:rsidRPr="008C6965" w:rsidRDefault="00BB2182" w:rsidP="008C6965">
      <w:pPr>
        <w:pStyle w:val="a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Movement and Consciousness: The King Facing God on the Reliefs of the Temple of Ramses III in </w:t>
      </w:r>
      <w:proofErr w:type="spellStart"/>
      <w:r w:rsidRPr="008C6965">
        <w:rPr>
          <w:rFonts w:asciiTheme="majorBidi" w:hAnsiTheme="majorBidi" w:cstheme="majorBidi"/>
          <w:b/>
          <w:bCs/>
          <w:sz w:val="28"/>
          <w:szCs w:val="28"/>
        </w:rPr>
        <w:t>Medinet</w:t>
      </w:r>
      <w:proofErr w:type="spellEnd"/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C6965">
        <w:rPr>
          <w:rFonts w:asciiTheme="majorBidi" w:hAnsiTheme="majorBidi" w:cstheme="majorBidi"/>
          <w:b/>
          <w:bCs/>
          <w:sz w:val="28"/>
          <w:szCs w:val="28"/>
        </w:rPr>
        <w:t>Habu</w:t>
      </w:r>
      <w:proofErr w:type="spellEnd"/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 (12th c. BCE), Egypt</w:t>
      </w:r>
    </w:p>
    <w:p w14:paraId="32753FDC" w14:textId="77777777" w:rsidR="00392B37" w:rsidRPr="00BB2182" w:rsidRDefault="00392B37" w:rsidP="00392B37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571FB0F0" w14:textId="77777777" w:rsidR="00BB2182" w:rsidRPr="008C6965" w:rsidRDefault="008C6965" w:rsidP="008C6965">
      <w:pPr>
        <w:pStyle w:val="a"/>
        <w:bidi w:val="0"/>
        <w:contextualSpacing/>
        <w:jc w:val="center"/>
        <w:rPr>
          <w:rFonts w:asciiTheme="majorBidi" w:hAnsiTheme="majorBidi" w:cstheme="majorBidi"/>
          <w:b/>
          <w:bCs/>
        </w:rPr>
      </w:pPr>
      <w:r w:rsidRPr="008C6965">
        <w:rPr>
          <w:rFonts w:asciiTheme="majorBidi" w:hAnsiTheme="majorBidi" w:cstheme="majorBidi"/>
          <w:b/>
          <w:bCs/>
        </w:rPr>
        <w:t>Abstract</w:t>
      </w:r>
    </w:p>
    <w:p w14:paraId="75D3D51B" w14:textId="77777777" w:rsidR="008C6965" w:rsidRDefault="008C6965" w:rsidP="006B048D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study examines the role and </w:t>
      </w:r>
      <w:r w:rsidR="009C3C52">
        <w:rPr>
          <w:rFonts w:asciiTheme="majorBidi" w:hAnsiTheme="majorBidi" w:cstheme="majorBidi"/>
        </w:rPr>
        <w:t>meaning</w:t>
      </w:r>
      <w:r>
        <w:rPr>
          <w:rFonts w:asciiTheme="majorBidi" w:hAnsiTheme="majorBidi" w:cstheme="majorBidi"/>
        </w:rPr>
        <w:t xml:space="preserve"> of movement as carried out by the Egyptian king in the rites </w:t>
      </w:r>
      <w:r w:rsidR="006B048D">
        <w:rPr>
          <w:rFonts w:asciiTheme="majorBidi" w:hAnsiTheme="majorBidi" w:cstheme="majorBidi"/>
        </w:rPr>
        <w:t>performed</w:t>
      </w:r>
      <w:r>
        <w:rPr>
          <w:rFonts w:asciiTheme="majorBidi" w:hAnsiTheme="majorBidi" w:cstheme="majorBidi"/>
        </w:rPr>
        <w:t xml:space="preserve"> </w:t>
      </w:r>
      <w:r w:rsidR="00886A95">
        <w:rPr>
          <w:rFonts w:asciiTheme="majorBidi" w:hAnsiTheme="majorBidi" w:cstheme="majorBidi"/>
        </w:rPr>
        <w:t>before the g</w:t>
      </w:r>
      <w:r>
        <w:rPr>
          <w:rFonts w:asciiTheme="majorBidi" w:hAnsiTheme="majorBidi" w:cstheme="majorBidi"/>
        </w:rPr>
        <w:t>od</w:t>
      </w:r>
      <w:r w:rsidR="00886A95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the temple. </w:t>
      </w:r>
      <w:r w:rsidR="00DC624A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focuses on the reign of Ramses III (12</w:t>
      </w:r>
      <w:r w:rsidRPr="008C696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 BCE), </w:t>
      </w:r>
      <w:r w:rsidR="009C3C52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especially</w:t>
      </w:r>
      <w:r w:rsidR="009C3C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reliefs found in his mortuary temple in </w:t>
      </w:r>
      <w:proofErr w:type="spellStart"/>
      <w:r>
        <w:rPr>
          <w:rFonts w:asciiTheme="majorBidi" w:hAnsiTheme="majorBidi" w:cstheme="majorBidi"/>
        </w:rPr>
        <w:t>Medinet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Habu</w:t>
      </w:r>
      <w:proofErr w:type="spellEnd"/>
      <w:r>
        <w:rPr>
          <w:rFonts w:asciiTheme="majorBidi" w:hAnsiTheme="majorBidi" w:cstheme="majorBidi"/>
        </w:rPr>
        <w:t>, on the western bank of the Nile. Th</w:t>
      </w:r>
      <w:r w:rsidR="008529EE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temple was the </w:t>
      </w:r>
      <w:r w:rsidR="009C3C52">
        <w:rPr>
          <w:rFonts w:asciiTheme="majorBidi" w:hAnsiTheme="majorBidi" w:cstheme="majorBidi"/>
        </w:rPr>
        <w:t>primary</w:t>
      </w:r>
      <w:r>
        <w:rPr>
          <w:rFonts w:asciiTheme="majorBidi" w:hAnsiTheme="majorBidi" w:cstheme="majorBidi"/>
        </w:rPr>
        <w:t xml:space="preserve"> monument built by Ramses III, and a </w:t>
      </w:r>
      <w:r w:rsidR="008529EE">
        <w:rPr>
          <w:rFonts w:asciiTheme="majorBidi" w:hAnsiTheme="majorBidi" w:cstheme="majorBidi"/>
        </w:rPr>
        <w:t>vast</w:t>
      </w:r>
      <w:r>
        <w:rPr>
          <w:rFonts w:asciiTheme="majorBidi" w:hAnsiTheme="majorBidi" w:cstheme="majorBidi"/>
        </w:rPr>
        <w:t xml:space="preserve"> number of reliefs were preserved there, most</w:t>
      </w:r>
      <w:r w:rsidR="00886A95">
        <w:rPr>
          <w:rFonts w:asciiTheme="majorBidi" w:hAnsiTheme="majorBidi" w:cstheme="majorBidi"/>
        </w:rPr>
        <w:t>ly</w:t>
      </w:r>
      <w:r>
        <w:rPr>
          <w:rFonts w:asciiTheme="majorBidi" w:hAnsiTheme="majorBidi" w:cstheme="majorBidi"/>
        </w:rPr>
        <w:t xml:space="preserve"> in their original locations. The</w:t>
      </w:r>
      <w:r w:rsidR="008529EE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depict scenes of war and victory, holidays, and even intimate scenes of the royal family in the </w:t>
      </w:r>
      <w:proofErr w:type="spellStart"/>
      <w:r w:rsidR="00173B5F">
        <w:rPr>
          <w:rFonts w:asciiTheme="majorBidi" w:hAnsiTheme="majorBidi" w:cstheme="majorBidi"/>
        </w:rPr>
        <w:t>Migdol</w:t>
      </w:r>
      <w:proofErr w:type="spellEnd"/>
      <w:r w:rsidR="00173B5F">
        <w:rPr>
          <w:rFonts w:asciiTheme="majorBidi" w:hAnsiTheme="majorBidi" w:cstheme="majorBidi"/>
        </w:rPr>
        <w:t xml:space="preserve"> reliefs at the entrance to the compound. However the vast majority of </w:t>
      </w:r>
      <w:r w:rsidR="008529EE">
        <w:rPr>
          <w:rFonts w:asciiTheme="majorBidi" w:hAnsiTheme="majorBidi" w:cstheme="majorBidi"/>
        </w:rPr>
        <w:t>portrayals</w:t>
      </w:r>
      <w:r w:rsidR="00173B5F">
        <w:rPr>
          <w:rFonts w:asciiTheme="majorBidi" w:hAnsiTheme="majorBidi" w:cstheme="majorBidi"/>
        </w:rPr>
        <w:t xml:space="preserve"> </w:t>
      </w:r>
      <w:r w:rsidR="009C3C52">
        <w:rPr>
          <w:rFonts w:asciiTheme="majorBidi" w:hAnsiTheme="majorBidi" w:cstheme="majorBidi"/>
        </w:rPr>
        <w:t>are of</w:t>
      </w:r>
      <w:r w:rsidR="00173B5F">
        <w:rPr>
          <w:rFonts w:asciiTheme="majorBidi" w:hAnsiTheme="majorBidi" w:cstheme="majorBidi"/>
        </w:rPr>
        <w:t xml:space="preserve"> the religious rites the king conducts </w:t>
      </w:r>
      <w:r w:rsidR="00F52CE2">
        <w:rPr>
          <w:rFonts w:asciiTheme="majorBidi" w:hAnsiTheme="majorBidi" w:cstheme="majorBidi"/>
        </w:rPr>
        <w:t>facing</w:t>
      </w:r>
      <w:r w:rsidR="00173B5F">
        <w:rPr>
          <w:rFonts w:asciiTheme="majorBidi" w:hAnsiTheme="majorBidi" w:cstheme="majorBidi"/>
        </w:rPr>
        <w:t xml:space="preserve"> the gods, chief among them </w:t>
      </w:r>
      <w:proofErr w:type="spellStart"/>
      <w:r w:rsidR="00173B5F">
        <w:rPr>
          <w:rFonts w:asciiTheme="majorBidi" w:hAnsiTheme="majorBidi" w:cstheme="majorBidi"/>
        </w:rPr>
        <w:t>Amun</w:t>
      </w:r>
      <w:proofErr w:type="spellEnd"/>
      <w:r w:rsidR="00173B5F">
        <w:rPr>
          <w:rFonts w:asciiTheme="majorBidi" w:hAnsiTheme="majorBidi" w:cstheme="majorBidi"/>
        </w:rPr>
        <w:t xml:space="preserve">-Ra. The corpus selected for the discussion of royal movement in worship is from these ritualistic scenes, in which the king performs the rites directly </w:t>
      </w:r>
      <w:r w:rsidR="00F52CE2">
        <w:rPr>
          <w:rFonts w:asciiTheme="majorBidi" w:hAnsiTheme="majorBidi" w:cstheme="majorBidi"/>
        </w:rPr>
        <w:t>facing</w:t>
      </w:r>
      <w:r w:rsidR="00173B5F">
        <w:rPr>
          <w:rFonts w:asciiTheme="majorBidi" w:hAnsiTheme="majorBidi" w:cstheme="majorBidi"/>
        </w:rPr>
        <w:t xml:space="preserve"> the gods.</w:t>
      </w:r>
    </w:p>
    <w:p w14:paraId="5AA3588E" w14:textId="77777777" w:rsidR="00173B5F" w:rsidRDefault="00173B5F" w:rsidP="00173B5F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47892138" w14:textId="5FF8589F" w:rsidR="00173B5F" w:rsidRDefault="00173B5F" w:rsidP="00C719D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uniqueness of this study </w:t>
      </w:r>
      <w:r w:rsidR="009C3C52">
        <w:rPr>
          <w:rFonts w:asciiTheme="majorBidi" w:hAnsiTheme="majorBidi" w:cstheme="majorBidi"/>
        </w:rPr>
        <w:t>lies in</w:t>
      </w:r>
      <w:r>
        <w:rPr>
          <w:rFonts w:asciiTheme="majorBidi" w:hAnsiTheme="majorBidi" w:cstheme="majorBidi"/>
        </w:rPr>
        <w:t xml:space="preserve"> the combination of disciplines it </w:t>
      </w:r>
      <w:r w:rsidR="00605B23">
        <w:rPr>
          <w:rFonts w:asciiTheme="majorBidi" w:hAnsiTheme="majorBidi" w:cstheme="majorBidi"/>
        </w:rPr>
        <w:t>brings to bear</w:t>
      </w:r>
      <w:r>
        <w:rPr>
          <w:rFonts w:asciiTheme="majorBidi" w:hAnsiTheme="majorBidi" w:cstheme="majorBidi"/>
        </w:rPr>
        <w:t>. The first is the Egyptologi</w:t>
      </w:r>
      <w:ins w:id="0" w:author="editor" w:date="2020-07-13T06:29:00Z">
        <w:r w:rsidR="00C719D1">
          <w:rPr>
            <w:rFonts w:asciiTheme="majorBidi" w:hAnsiTheme="majorBidi" w:cstheme="majorBidi"/>
          </w:rPr>
          <w:t xml:space="preserve">cal </w:t>
        </w:r>
      </w:ins>
      <w:del w:id="1" w:author="editor" w:date="2020-07-13T06:29:00Z">
        <w:r w:rsidDel="00C719D1">
          <w:rPr>
            <w:rFonts w:asciiTheme="majorBidi" w:hAnsiTheme="majorBidi" w:cstheme="majorBidi"/>
          </w:rPr>
          <w:delText>st</w:delText>
        </w:r>
        <w:bookmarkStart w:id="2" w:name="_GoBack"/>
        <w:bookmarkEnd w:id="2"/>
        <w:r w:rsidDel="00C719D1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approach, which examines ritual representations within the Egyptian cultural-artistic context. </w:t>
      </w:r>
      <w:r w:rsidR="008529EE">
        <w:rPr>
          <w:rFonts w:asciiTheme="majorBidi" w:hAnsiTheme="majorBidi" w:cstheme="majorBidi"/>
        </w:rPr>
        <w:t>Here</w:t>
      </w:r>
      <w:r>
        <w:rPr>
          <w:rFonts w:asciiTheme="majorBidi" w:hAnsiTheme="majorBidi" w:cstheme="majorBidi"/>
        </w:rPr>
        <w:t xml:space="preserve"> the study of Egyptian art serves to </w:t>
      </w:r>
      <w:r w:rsidR="008529EE">
        <w:rPr>
          <w:rFonts w:asciiTheme="majorBidi" w:hAnsiTheme="majorBidi" w:cstheme="majorBidi"/>
        </w:rPr>
        <w:t>clarify</w:t>
      </w:r>
      <w:r>
        <w:rPr>
          <w:rFonts w:asciiTheme="majorBidi" w:hAnsiTheme="majorBidi" w:cstheme="majorBidi"/>
        </w:rPr>
        <w:t xml:space="preserve"> the iconographic message contained in these depictions</w:t>
      </w:r>
      <w:r w:rsidR="00215302">
        <w:rPr>
          <w:rFonts w:asciiTheme="majorBidi" w:hAnsiTheme="majorBidi" w:cstheme="majorBidi"/>
        </w:rPr>
        <w:t xml:space="preserve"> within the Egyptian cultural and artistic context. The second approach is the study of movement, which </w:t>
      </w:r>
      <w:r w:rsidR="008529EE">
        <w:rPr>
          <w:rFonts w:asciiTheme="majorBidi" w:hAnsiTheme="majorBidi" w:cstheme="majorBidi"/>
        </w:rPr>
        <w:t>has been</w:t>
      </w:r>
      <w:r w:rsidR="00215302">
        <w:rPr>
          <w:rFonts w:asciiTheme="majorBidi" w:hAnsiTheme="majorBidi" w:cstheme="majorBidi"/>
        </w:rPr>
        <w:t xml:space="preserve"> the author’s main field of </w:t>
      </w:r>
      <w:del w:id="3" w:author="editor" w:date="2020-07-13T06:29:00Z">
        <w:r w:rsidR="00215302" w:rsidDel="00C719D1">
          <w:rPr>
            <w:rFonts w:asciiTheme="majorBidi" w:hAnsiTheme="majorBidi" w:cstheme="majorBidi"/>
          </w:rPr>
          <w:delText xml:space="preserve">study and </w:delText>
        </w:r>
      </w:del>
      <w:r w:rsidR="00215302">
        <w:rPr>
          <w:rFonts w:asciiTheme="majorBidi" w:hAnsiTheme="majorBidi" w:cstheme="majorBidi"/>
        </w:rPr>
        <w:t xml:space="preserve">practice </w:t>
      </w:r>
      <w:ins w:id="4" w:author="editor" w:date="2020-07-13T06:29:00Z">
        <w:r w:rsidR="00C719D1">
          <w:rPr>
            <w:rFonts w:asciiTheme="majorBidi" w:hAnsiTheme="majorBidi" w:cstheme="majorBidi"/>
          </w:rPr>
          <w:t xml:space="preserve">and study </w:t>
        </w:r>
      </w:ins>
      <w:r w:rsidR="00215302">
        <w:rPr>
          <w:rFonts w:asciiTheme="majorBidi" w:hAnsiTheme="majorBidi" w:cstheme="majorBidi"/>
        </w:rPr>
        <w:t xml:space="preserve">for several decades. In this discussion, the author aspires to bring the movement ‘to life’, </w:t>
      </w:r>
      <w:r w:rsidR="006B048D">
        <w:rPr>
          <w:rFonts w:asciiTheme="majorBidi" w:hAnsiTheme="majorBidi" w:cstheme="majorBidi"/>
        </w:rPr>
        <w:t>to</w:t>
      </w:r>
      <w:r w:rsidR="00215302">
        <w:rPr>
          <w:rFonts w:asciiTheme="majorBidi" w:hAnsiTheme="majorBidi" w:cstheme="majorBidi"/>
        </w:rPr>
        <w:t xml:space="preserve"> understand the movement</w:t>
      </w:r>
      <w:r w:rsidR="009C3C52">
        <w:rPr>
          <w:rFonts w:asciiTheme="majorBidi" w:hAnsiTheme="majorBidi" w:cstheme="majorBidi"/>
        </w:rPr>
        <w:t>s</w:t>
      </w:r>
      <w:r w:rsidR="00215302">
        <w:rPr>
          <w:rFonts w:asciiTheme="majorBidi" w:hAnsiTheme="majorBidi" w:cstheme="majorBidi"/>
        </w:rPr>
        <w:t xml:space="preserve"> being carried out and </w:t>
      </w:r>
      <w:r w:rsidR="009C3C52">
        <w:rPr>
          <w:rFonts w:asciiTheme="majorBidi" w:hAnsiTheme="majorBidi" w:cstheme="majorBidi"/>
        </w:rPr>
        <w:t>their</w:t>
      </w:r>
      <w:r w:rsidR="00215302">
        <w:rPr>
          <w:rFonts w:asciiTheme="majorBidi" w:hAnsiTheme="majorBidi" w:cstheme="majorBidi"/>
        </w:rPr>
        <w:t xml:space="preserve"> possible effect on the person conducting </w:t>
      </w:r>
      <w:r w:rsidR="009C3C52">
        <w:rPr>
          <w:rFonts w:asciiTheme="majorBidi" w:hAnsiTheme="majorBidi" w:cstheme="majorBidi"/>
        </w:rPr>
        <w:t>them</w:t>
      </w:r>
      <w:r w:rsidR="00215302">
        <w:rPr>
          <w:rFonts w:asciiTheme="majorBidi" w:hAnsiTheme="majorBidi" w:cstheme="majorBidi"/>
        </w:rPr>
        <w:t xml:space="preserve">, and </w:t>
      </w:r>
      <w:r w:rsidR="00605B23">
        <w:rPr>
          <w:rFonts w:asciiTheme="majorBidi" w:hAnsiTheme="majorBidi" w:cstheme="majorBidi"/>
        </w:rPr>
        <w:t>thereby to</w:t>
      </w:r>
      <w:r w:rsidR="00215302">
        <w:rPr>
          <w:rFonts w:asciiTheme="majorBidi" w:hAnsiTheme="majorBidi" w:cstheme="majorBidi"/>
        </w:rPr>
        <w:t xml:space="preserve"> </w:t>
      </w:r>
      <w:r w:rsidR="008529EE">
        <w:rPr>
          <w:rFonts w:asciiTheme="majorBidi" w:hAnsiTheme="majorBidi" w:cstheme="majorBidi"/>
        </w:rPr>
        <w:t>explain</w:t>
      </w:r>
      <w:r w:rsidR="00215302">
        <w:rPr>
          <w:rFonts w:asciiTheme="majorBidi" w:hAnsiTheme="majorBidi" w:cstheme="majorBidi"/>
        </w:rPr>
        <w:t xml:space="preserve"> the role of movement in ancient Egyptian rites.</w:t>
      </w:r>
    </w:p>
    <w:p w14:paraId="72CC2ED1" w14:textId="77777777" w:rsidR="00215302" w:rsidRDefault="00215302" w:rsidP="00215302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1E2D0116" w14:textId="77777777" w:rsidR="00215302" w:rsidRDefault="00DE18B5" w:rsidP="00CA5BF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Examining</w:t>
      </w:r>
      <w:r w:rsidR="00215302">
        <w:rPr>
          <w:rFonts w:asciiTheme="majorBidi" w:hAnsiTheme="majorBidi" w:cstheme="majorBidi"/>
        </w:rPr>
        <w:t xml:space="preserve"> movement</w:t>
      </w:r>
      <w:r>
        <w:rPr>
          <w:rFonts w:asciiTheme="majorBidi" w:hAnsiTheme="majorBidi" w:cstheme="majorBidi"/>
        </w:rPr>
        <w:t>s</w:t>
      </w:r>
      <w:r w:rsidR="00215302">
        <w:rPr>
          <w:rFonts w:asciiTheme="majorBidi" w:hAnsiTheme="majorBidi" w:cstheme="majorBidi"/>
        </w:rPr>
        <w:t xml:space="preserve"> </w:t>
      </w:r>
      <w:r w:rsidR="008529EE">
        <w:rPr>
          <w:rFonts w:asciiTheme="majorBidi" w:hAnsiTheme="majorBidi" w:cstheme="majorBidi"/>
        </w:rPr>
        <w:t>that are depicted</w:t>
      </w:r>
      <w:r>
        <w:rPr>
          <w:rFonts w:asciiTheme="majorBidi" w:hAnsiTheme="majorBidi" w:cstheme="majorBidi"/>
        </w:rPr>
        <w:t xml:space="preserve"> </w:t>
      </w:r>
      <w:r w:rsidR="006B048D">
        <w:rPr>
          <w:rFonts w:asciiTheme="majorBidi" w:hAnsiTheme="majorBidi" w:cstheme="majorBidi"/>
        </w:rPr>
        <w:t xml:space="preserve">only </w:t>
      </w:r>
      <w:r>
        <w:rPr>
          <w:rFonts w:asciiTheme="majorBidi" w:hAnsiTheme="majorBidi" w:cstheme="majorBidi"/>
        </w:rPr>
        <w:t>in inanimate representations, with no continu</w:t>
      </w:r>
      <w:r w:rsidR="008529EE">
        <w:rPr>
          <w:rFonts w:asciiTheme="majorBidi" w:hAnsiTheme="majorBidi" w:cstheme="majorBidi"/>
        </w:rPr>
        <w:t>ity</w:t>
      </w:r>
      <w:r>
        <w:rPr>
          <w:rFonts w:asciiTheme="majorBidi" w:hAnsiTheme="majorBidi" w:cstheme="majorBidi"/>
        </w:rPr>
        <w:t xml:space="preserve"> in living cult</w:t>
      </w:r>
      <w:r w:rsidR="008529EE">
        <w:rPr>
          <w:rFonts w:asciiTheme="majorBidi" w:hAnsiTheme="majorBidi" w:cstheme="majorBidi"/>
        </w:rPr>
        <w:t>ure that could hint at the way they were</w:t>
      </w:r>
      <w:r>
        <w:rPr>
          <w:rFonts w:asciiTheme="majorBidi" w:hAnsiTheme="majorBidi" w:cstheme="majorBidi"/>
        </w:rPr>
        <w:t xml:space="preserve"> </w:t>
      </w:r>
      <w:r w:rsidR="006B048D">
        <w:rPr>
          <w:rFonts w:asciiTheme="majorBidi" w:hAnsiTheme="majorBidi" w:cstheme="majorBidi"/>
        </w:rPr>
        <w:t>performed</w:t>
      </w:r>
      <w:r>
        <w:rPr>
          <w:rFonts w:asciiTheme="majorBidi" w:hAnsiTheme="majorBidi" w:cstheme="majorBidi"/>
        </w:rPr>
        <w:t xml:space="preserve">, is very complex. To this end, the guiding principles of two-dimensional visual representation must be understood, as well as the Egyptian canon </w:t>
      </w:r>
      <w:r w:rsidR="008529EE">
        <w:rPr>
          <w:rFonts w:asciiTheme="majorBidi" w:hAnsiTheme="majorBidi" w:cstheme="majorBidi"/>
        </w:rPr>
        <w:t>with its precise and strict</w:t>
      </w:r>
      <w:r>
        <w:rPr>
          <w:rFonts w:asciiTheme="majorBidi" w:hAnsiTheme="majorBidi" w:cstheme="majorBidi"/>
        </w:rPr>
        <w:t xml:space="preserve"> dictat</w:t>
      </w:r>
      <w:r w:rsidR="008529EE">
        <w:rPr>
          <w:rFonts w:asciiTheme="majorBidi" w:hAnsiTheme="majorBidi" w:cstheme="majorBidi"/>
        </w:rPr>
        <w:t>ion of</w:t>
      </w:r>
      <w:r>
        <w:rPr>
          <w:rFonts w:asciiTheme="majorBidi" w:hAnsiTheme="majorBidi" w:cstheme="majorBidi"/>
        </w:rPr>
        <w:t xml:space="preserve"> the way in which</w:t>
      </w:r>
      <w:r w:rsidR="008529EE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body, movement, and space are depicted in </w:t>
      </w:r>
      <w:r w:rsidR="009C3C52">
        <w:rPr>
          <w:rFonts w:asciiTheme="majorBidi" w:hAnsiTheme="majorBidi" w:cstheme="majorBidi"/>
        </w:rPr>
        <w:t>art</w:t>
      </w:r>
      <w:r>
        <w:rPr>
          <w:rFonts w:asciiTheme="majorBidi" w:hAnsiTheme="majorBidi" w:cstheme="majorBidi"/>
        </w:rPr>
        <w:t xml:space="preserve">. The cultural-artistic context must also be understood – this too </w:t>
      </w:r>
      <w:r w:rsidR="008529EE">
        <w:rPr>
          <w:rFonts w:asciiTheme="majorBidi" w:hAnsiTheme="majorBidi" w:cstheme="majorBidi"/>
        </w:rPr>
        <w:t>wa</w:t>
      </w:r>
      <w:r>
        <w:rPr>
          <w:rFonts w:asciiTheme="majorBidi" w:hAnsiTheme="majorBidi" w:cstheme="majorBidi"/>
        </w:rPr>
        <w:t xml:space="preserve">s rigidly defined in Egypt, </w:t>
      </w:r>
      <w:r w:rsidR="008529EE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art was intended to convey a message </w:t>
      </w:r>
      <w:r w:rsidR="008529EE">
        <w:rPr>
          <w:rFonts w:asciiTheme="majorBidi" w:hAnsiTheme="majorBidi" w:cstheme="majorBidi"/>
        </w:rPr>
        <w:t>rather than serve as</w:t>
      </w:r>
      <w:r>
        <w:rPr>
          <w:rFonts w:asciiTheme="majorBidi" w:hAnsiTheme="majorBidi" w:cstheme="majorBidi"/>
        </w:rPr>
        <w:t xml:space="preserve"> a means of personal expression </w:t>
      </w:r>
      <w:r>
        <w:rPr>
          <w:rFonts w:asciiTheme="majorBidi" w:hAnsiTheme="majorBidi" w:cstheme="majorBidi"/>
        </w:rPr>
        <w:lastRenderedPageBreak/>
        <w:t xml:space="preserve">as it is today. Egyptian art </w:t>
      </w:r>
      <w:r w:rsidR="006B048D">
        <w:rPr>
          <w:rFonts w:asciiTheme="majorBidi" w:hAnsiTheme="majorBidi" w:cstheme="majorBidi"/>
        </w:rPr>
        <w:t>sought</w:t>
      </w:r>
      <w:r>
        <w:rPr>
          <w:rFonts w:asciiTheme="majorBidi" w:hAnsiTheme="majorBidi" w:cstheme="majorBidi"/>
        </w:rPr>
        <w:t xml:space="preserve"> to communicate </w:t>
      </w:r>
      <w:r w:rsidR="009C3C52">
        <w:rPr>
          <w:rFonts w:asciiTheme="majorBidi" w:hAnsiTheme="majorBidi" w:cstheme="majorBidi"/>
        </w:rPr>
        <w:t>in ways</w:t>
      </w:r>
      <w:r>
        <w:rPr>
          <w:rFonts w:asciiTheme="majorBidi" w:hAnsiTheme="majorBidi" w:cstheme="majorBidi"/>
        </w:rPr>
        <w:t xml:space="preserve"> understood by its contemporaries, and therefore </w:t>
      </w:r>
      <w:r w:rsidR="008529EE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symbolize</w:t>
      </w:r>
      <w:r w:rsidR="00CA5BF1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the represented phenomena without striving to depict them realistically.</w:t>
      </w:r>
    </w:p>
    <w:p w14:paraId="3F8F77E4" w14:textId="77777777" w:rsidR="00DE18B5" w:rsidRDefault="00DE18B5" w:rsidP="00DE18B5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7DF749EE" w14:textId="6A837CF0" w:rsidR="00DE18B5" w:rsidRDefault="00605B23" w:rsidP="00605B23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Research on </w:t>
      </w:r>
      <w:r w:rsidR="008529EE">
        <w:rPr>
          <w:rFonts w:asciiTheme="majorBidi" w:hAnsiTheme="majorBidi" w:cstheme="majorBidi"/>
        </w:rPr>
        <w:t>movement has only recently become a</w:t>
      </w:r>
      <w:r w:rsidR="00DE18B5">
        <w:rPr>
          <w:rFonts w:asciiTheme="majorBidi" w:hAnsiTheme="majorBidi" w:cstheme="majorBidi"/>
        </w:rPr>
        <w:t xml:space="preserve"> field of study</w:t>
      </w:r>
      <w:r w:rsidR="008529EE">
        <w:rPr>
          <w:rFonts w:asciiTheme="majorBidi" w:hAnsiTheme="majorBidi" w:cstheme="majorBidi"/>
        </w:rPr>
        <w:t>,</w:t>
      </w:r>
      <w:r w:rsidR="008D02FF">
        <w:rPr>
          <w:rFonts w:asciiTheme="majorBidi" w:hAnsiTheme="majorBidi" w:cstheme="majorBidi"/>
        </w:rPr>
        <w:t xml:space="preserve"> due to</w:t>
      </w:r>
      <w:r w:rsidR="00DE18B5">
        <w:rPr>
          <w:rFonts w:asciiTheme="majorBidi" w:hAnsiTheme="majorBidi" w:cstheme="majorBidi"/>
        </w:rPr>
        <w:t xml:space="preserve"> the nature of movement as a phenomenon that exists only at the moment it is </w:t>
      </w:r>
      <w:r w:rsidR="008D02FF">
        <w:rPr>
          <w:rFonts w:asciiTheme="majorBidi" w:hAnsiTheme="majorBidi" w:cstheme="majorBidi"/>
        </w:rPr>
        <w:t>performed</w:t>
      </w:r>
      <w:r w:rsidR="00DE18B5">
        <w:rPr>
          <w:rFonts w:asciiTheme="majorBidi" w:hAnsiTheme="majorBidi" w:cstheme="majorBidi"/>
        </w:rPr>
        <w:t xml:space="preserve">, </w:t>
      </w:r>
      <w:r w:rsidR="008D02FF">
        <w:rPr>
          <w:rFonts w:asciiTheme="majorBidi" w:hAnsiTheme="majorBidi" w:cstheme="majorBidi"/>
        </w:rPr>
        <w:t>vanishing</w:t>
      </w:r>
      <w:r w:rsidR="00DE18B5">
        <w:rPr>
          <w:rFonts w:asciiTheme="majorBidi" w:hAnsiTheme="majorBidi" w:cstheme="majorBidi"/>
        </w:rPr>
        <w:t xml:space="preserve"> immediately on completion. Movement itself cannot be </w:t>
      </w:r>
      <w:r w:rsidR="008D02FF">
        <w:rPr>
          <w:rFonts w:asciiTheme="majorBidi" w:hAnsiTheme="majorBidi" w:cstheme="majorBidi"/>
        </w:rPr>
        <w:t>preserved</w:t>
      </w:r>
      <w:r w:rsidR="00DE18B5">
        <w:rPr>
          <w:rFonts w:asciiTheme="majorBidi" w:hAnsiTheme="majorBidi" w:cstheme="majorBidi"/>
        </w:rPr>
        <w:t xml:space="preserve"> for additional observation</w:t>
      </w:r>
      <w:r w:rsidR="009C3C52">
        <w:rPr>
          <w:rFonts w:asciiTheme="majorBidi" w:hAnsiTheme="majorBidi" w:cstheme="majorBidi"/>
        </w:rPr>
        <w:t>. I</w:t>
      </w:r>
      <w:r w:rsidR="00DE18B5">
        <w:rPr>
          <w:rFonts w:asciiTheme="majorBidi" w:hAnsiTheme="majorBidi" w:cstheme="majorBidi"/>
        </w:rPr>
        <w:t xml:space="preserve">ts </w:t>
      </w:r>
      <w:r w:rsidR="008D02FF">
        <w:rPr>
          <w:rFonts w:asciiTheme="majorBidi" w:hAnsiTheme="majorBidi" w:cstheme="majorBidi"/>
        </w:rPr>
        <w:t>traces may</w:t>
      </w:r>
      <w:r w:rsidR="009C3C52">
        <w:rPr>
          <w:rFonts w:asciiTheme="majorBidi" w:hAnsiTheme="majorBidi" w:cstheme="majorBidi"/>
        </w:rPr>
        <w:t xml:space="preserve"> be</w:t>
      </w:r>
      <w:r w:rsidR="00DE18B5">
        <w:rPr>
          <w:rFonts w:asciiTheme="majorBidi" w:hAnsiTheme="majorBidi" w:cstheme="majorBidi"/>
        </w:rPr>
        <w:t xml:space="preserve"> found in secondary documentation assisted by additional media</w:t>
      </w:r>
      <w:r>
        <w:rPr>
          <w:rFonts w:asciiTheme="majorBidi" w:hAnsiTheme="majorBidi" w:cstheme="majorBidi"/>
        </w:rPr>
        <w:t>, such as</w:t>
      </w:r>
      <w:r w:rsidR="00DE18B5">
        <w:rPr>
          <w:rFonts w:asciiTheme="majorBidi" w:hAnsiTheme="majorBidi" w:cstheme="majorBidi"/>
        </w:rPr>
        <w:t xml:space="preserve"> painting, photography, </w:t>
      </w:r>
      <w:ins w:id="5" w:author="editor" w:date="2020-07-13T06:27:00Z">
        <w:r w:rsidR="00C719D1">
          <w:rPr>
            <w:rFonts w:asciiTheme="majorBidi" w:hAnsiTheme="majorBidi" w:cstheme="majorBidi"/>
          </w:rPr>
          <w:t xml:space="preserve">film, </w:t>
        </w:r>
      </w:ins>
      <w:r w:rsidR="00DE18B5">
        <w:rPr>
          <w:rFonts w:asciiTheme="majorBidi" w:hAnsiTheme="majorBidi" w:cstheme="majorBidi"/>
        </w:rPr>
        <w:t xml:space="preserve">sculpture, or </w:t>
      </w:r>
      <w:r w:rsidR="009C3C52">
        <w:rPr>
          <w:rFonts w:asciiTheme="majorBidi" w:hAnsiTheme="majorBidi" w:cstheme="majorBidi"/>
        </w:rPr>
        <w:t xml:space="preserve">written </w:t>
      </w:r>
      <w:r w:rsidR="00DE18B5">
        <w:rPr>
          <w:rFonts w:asciiTheme="majorBidi" w:hAnsiTheme="majorBidi" w:cstheme="majorBidi"/>
        </w:rPr>
        <w:t>description</w:t>
      </w:r>
      <w:r w:rsidR="009C3C52">
        <w:rPr>
          <w:rFonts w:asciiTheme="majorBidi" w:hAnsiTheme="majorBidi" w:cstheme="majorBidi"/>
        </w:rPr>
        <w:t>s</w:t>
      </w:r>
      <w:r w:rsidR="00DE18B5">
        <w:rPr>
          <w:rFonts w:asciiTheme="majorBidi" w:hAnsiTheme="majorBidi" w:cstheme="majorBidi"/>
        </w:rPr>
        <w:t>.</w:t>
      </w:r>
      <w:r w:rsidR="006B42D4">
        <w:rPr>
          <w:rFonts w:asciiTheme="majorBidi" w:hAnsiTheme="majorBidi" w:cstheme="majorBidi"/>
        </w:rPr>
        <w:t xml:space="preserve"> The issue of movement in ancient art is even more complex and i</w:t>
      </w:r>
      <w:r w:rsidR="009C3C52">
        <w:rPr>
          <w:rFonts w:asciiTheme="majorBidi" w:hAnsiTheme="majorBidi" w:cstheme="majorBidi"/>
        </w:rPr>
        <w:t xml:space="preserve">ts study is very </w:t>
      </w:r>
      <w:r w:rsidR="006B42D4">
        <w:rPr>
          <w:rFonts w:asciiTheme="majorBidi" w:hAnsiTheme="majorBidi" w:cstheme="majorBidi"/>
        </w:rPr>
        <w:t>limited</w:t>
      </w:r>
      <w:r w:rsidR="008D02FF">
        <w:rPr>
          <w:rFonts w:asciiTheme="majorBidi" w:hAnsiTheme="majorBidi" w:cstheme="majorBidi"/>
        </w:rPr>
        <w:t>,</w:t>
      </w:r>
      <w:r w:rsidR="006B42D4">
        <w:rPr>
          <w:rFonts w:asciiTheme="majorBidi" w:hAnsiTheme="majorBidi" w:cstheme="majorBidi"/>
        </w:rPr>
        <w:t xml:space="preserve"> usually</w:t>
      </w:r>
      <w:r w:rsidR="008D02FF">
        <w:rPr>
          <w:rFonts w:asciiTheme="majorBidi" w:hAnsiTheme="majorBidi" w:cstheme="majorBidi"/>
        </w:rPr>
        <w:t xml:space="preserve"> conducted</w:t>
      </w:r>
      <w:r w:rsidR="006B42D4">
        <w:rPr>
          <w:rFonts w:asciiTheme="majorBidi" w:hAnsiTheme="majorBidi" w:cstheme="majorBidi"/>
        </w:rPr>
        <w:t xml:space="preserve"> by scholars unschool</w:t>
      </w:r>
      <w:r w:rsidR="009C3C52">
        <w:rPr>
          <w:rFonts w:asciiTheme="majorBidi" w:hAnsiTheme="majorBidi" w:cstheme="majorBidi"/>
        </w:rPr>
        <w:t xml:space="preserve">ed in the field of movement. This study is novel in that it </w:t>
      </w:r>
      <w:r>
        <w:rPr>
          <w:rFonts w:asciiTheme="majorBidi" w:hAnsiTheme="majorBidi" w:cstheme="majorBidi"/>
        </w:rPr>
        <w:t>considers</w:t>
      </w:r>
      <w:r w:rsidR="006B42D4">
        <w:rPr>
          <w:rFonts w:asciiTheme="majorBidi" w:hAnsiTheme="majorBidi" w:cstheme="majorBidi"/>
        </w:rPr>
        <w:t xml:space="preserve"> the phenomena of ritual movement from both aspects.</w:t>
      </w:r>
    </w:p>
    <w:p w14:paraId="12DC2314" w14:textId="77777777" w:rsidR="006B42D4" w:rsidRDefault="006B42D4" w:rsidP="006B42D4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223A743C" w14:textId="515CF168" w:rsidR="009978B0" w:rsidRDefault="006B42D4" w:rsidP="00CA5BF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first step in study</w:t>
      </w:r>
      <w:r w:rsidR="009C3C52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movement</w:t>
      </w:r>
      <w:r w:rsidR="009C3C52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 xml:space="preserve">based only on inanimate representations is </w:t>
      </w:r>
      <w:r w:rsidR="008971E5">
        <w:rPr>
          <w:rFonts w:asciiTheme="majorBidi" w:hAnsiTheme="majorBidi" w:cstheme="majorBidi"/>
        </w:rPr>
        <w:t>defin</w:t>
      </w:r>
      <w:r w:rsidR="008D02FF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recorded action. </w:t>
      </w:r>
      <w:r w:rsidR="008D02FF">
        <w:rPr>
          <w:rFonts w:asciiTheme="majorBidi" w:hAnsiTheme="majorBidi" w:cstheme="majorBidi"/>
        </w:rPr>
        <w:t>Since there is no</w:t>
      </w:r>
      <w:r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experience</w:t>
      </w:r>
      <w:r>
        <w:rPr>
          <w:rFonts w:asciiTheme="majorBidi" w:hAnsiTheme="majorBidi" w:cstheme="majorBidi"/>
        </w:rPr>
        <w:t xml:space="preserve"> with the movements themselves, it is necessary to rely on criteria that define </w:t>
      </w:r>
      <w:r w:rsidR="008D02FF">
        <w:rPr>
          <w:rFonts w:asciiTheme="majorBidi" w:hAnsiTheme="majorBidi" w:cstheme="majorBidi"/>
        </w:rPr>
        <w:t xml:space="preserve">and classify </w:t>
      </w:r>
      <w:r w:rsidR="00CA5BF1">
        <w:rPr>
          <w:rFonts w:asciiTheme="majorBidi" w:hAnsiTheme="majorBidi" w:cstheme="majorBidi"/>
        </w:rPr>
        <w:t>them</w:t>
      </w:r>
      <w:r>
        <w:rPr>
          <w:rFonts w:asciiTheme="majorBidi" w:hAnsiTheme="majorBidi" w:cstheme="majorBidi"/>
        </w:rPr>
        <w:t xml:space="preserve">. After creating the definition </w:t>
      </w:r>
      <w:r w:rsidR="008971E5">
        <w:rPr>
          <w:rFonts w:asciiTheme="majorBidi" w:hAnsiTheme="majorBidi" w:cstheme="majorBidi"/>
        </w:rPr>
        <w:t>that identifies</w:t>
      </w:r>
      <w:r>
        <w:rPr>
          <w:rFonts w:asciiTheme="majorBidi" w:hAnsiTheme="majorBidi" w:cstheme="majorBidi"/>
        </w:rPr>
        <w:t xml:space="preserve"> the</w:t>
      </w:r>
      <w:r w:rsidR="008D02FF">
        <w:rPr>
          <w:rFonts w:asciiTheme="majorBidi" w:hAnsiTheme="majorBidi" w:cstheme="majorBidi"/>
        </w:rPr>
        <w:t xml:space="preserve"> ritual movement, three </w:t>
      </w:r>
      <w:r w:rsidR="00CA5BF1">
        <w:rPr>
          <w:rFonts w:asciiTheme="majorBidi" w:hAnsiTheme="majorBidi" w:cstheme="majorBidi"/>
        </w:rPr>
        <w:t>movements</w:t>
      </w:r>
      <w:r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depicted</w:t>
      </w:r>
      <w:r>
        <w:rPr>
          <w:rFonts w:asciiTheme="majorBidi" w:hAnsiTheme="majorBidi" w:cstheme="majorBidi"/>
        </w:rPr>
        <w:t xml:space="preserve"> throughout the </w:t>
      </w:r>
      <w:proofErr w:type="spellStart"/>
      <w:r>
        <w:rPr>
          <w:rFonts w:asciiTheme="majorBidi" w:hAnsiTheme="majorBidi" w:cstheme="majorBidi"/>
        </w:rPr>
        <w:t>Medinet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</w:t>
      </w:r>
      <w:ins w:id="6" w:author="editor" w:date="2020-07-13T06:27:00Z">
        <w:r w:rsidR="00C719D1">
          <w:rPr>
            <w:rFonts w:asciiTheme="majorBidi" w:hAnsiTheme="majorBidi" w:cstheme="majorBidi"/>
          </w:rPr>
          <w:t>a</w:t>
        </w:r>
      </w:ins>
      <w:del w:id="7" w:author="editor" w:date="2020-07-13T06:27:00Z">
        <w:r w:rsidDel="00C719D1">
          <w:rPr>
            <w:rFonts w:asciiTheme="majorBidi" w:hAnsiTheme="majorBidi" w:cstheme="majorBidi"/>
          </w:rPr>
          <w:delText>e</w:delText>
        </w:r>
      </w:del>
      <w:r>
        <w:rPr>
          <w:rFonts w:asciiTheme="majorBidi" w:hAnsiTheme="majorBidi" w:cstheme="majorBidi"/>
        </w:rPr>
        <w:t>bu</w:t>
      </w:r>
      <w:proofErr w:type="spellEnd"/>
      <w:r>
        <w:rPr>
          <w:rFonts w:asciiTheme="majorBidi" w:hAnsiTheme="majorBidi" w:cstheme="majorBidi"/>
        </w:rPr>
        <w:t xml:space="preserve"> temple were chosen</w:t>
      </w:r>
      <w:r w:rsidR="008971E5" w:rsidRPr="008971E5"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>for this study</w:t>
      </w:r>
      <w:r>
        <w:rPr>
          <w:rFonts w:asciiTheme="majorBidi" w:hAnsiTheme="majorBidi" w:cstheme="majorBidi"/>
        </w:rPr>
        <w:t>. The</w:t>
      </w:r>
      <w:r w:rsidR="008D02FF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 xml:space="preserve"> reflect distinct phenomena in which the king is seen dancing, kneeling, and striding arm-in-arm with </w:t>
      </w:r>
      <w:r w:rsidR="008D02FF">
        <w:rPr>
          <w:rFonts w:asciiTheme="majorBidi" w:hAnsiTheme="majorBidi" w:cstheme="majorBidi"/>
        </w:rPr>
        <w:t>several</w:t>
      </w:r>
      <w:r w:rsidR="008971E5">
        <w:rPr>
          <w:rFonts w:asciiTheme="majorBidi" w:hAnsiTheme="majorBidi" w:cstheme="majorBidi"/>
        </w:rPr>
        <w:t xml:space="preserve"> gods. A</w:t>
      </w:r>
      <w:r>
        <w:rPr>
          <w:rFonts w:asciiTheme="majorBidi" w:hAnsiTheme="majorBidi" w:cstheme="majorBidi"/>
        </w:rPr>
        <w:t>nalysis of the</w:t>
      </w:r>
      <w:r w:rsidR="008D02FF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movement</w:t>
      </w:r>
      <w:r w:rsidR="008D02F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>is based</w:t>
      </w:r>
      <w:r>
        <w:rPr>
          <w:rFonts w:asciiTheme="majorBidi" w:hAnsiTheme="majorBidi" w:cstheme="majorBidi"/>
        </w:rPr>
        <w:t xml:space="preserve"> on familiarity with the rules of the Egyptian artistic canon</w:t>
      </w:r>
      <w:r w:rsidR="00CA5BF1">
        <w:rPr>
          <w:rFonts w:asciiTheme="majorBidi" w:hAnsiTheme="majorBidi" w:cstheme="majorBidi"/>
        </w:rPr>
        <w:t xml:space="preserve"> which</w:t>
      </w:r>
      <w:r>
        <w:rPr>
          <w:rFonts w:asciiTheme="majorBidi" w:hAnsiTheme="majorBidi" w:cstheme="majorBidi"/>
        </w:rPr>
        <w:t xml:space="preserve"> </w:t>
      </w:r>
      <w:r w:rsidR="0008172C">
        <w:rPr>
          <w:rFonts w:asciiTheme="majorBidi" w:hAnsiTheme="majorBidi" w:cstheme="majorBidi"/>
        </w:rPr>
        <w:t>clarifies</w:t>
      </w:r>
      <w:r>
        <w:rPr>
          <w:rFonts w:asciiTheme="majorBidi" w:hAnsiTheme="majorBidi" w:cstheme="majorBidi"/>
        </w:rPr>
        <w:t xml:space="preserve"> what can be deduced</w:t>
      </w:r>
      <w:r w:rsidR="0008172C">
        <w:rPr>
          <w:rFonts w:asciiTheme="majorBidi" w:hAnsiTheme="majorBidi" w:cstheme="majorBidi"/>
        </w:rPr>
        <w:t xml:space="preserve"> about the depicted movement, and where </w:t>
      </w:r>
      <w:r w:rsidR="008971E5">
        <w:rPr>
          <w:rFonts w:asciiTheme="majorBidi" w:hAnsiTheme="majorBidi" w:cstheme="majorBidi"/>
        </w:rPr>
        <w:t>our</w:t>
      </w:r>
      <w:r w:rsidR="0008172C">
        <w:rPr>
          <w:rFonts w:asciiTheme="majorBidi" w:hAnsiTheme="majorBidi" w:cstheme="majorBidi"/>
        </w:rPr>
        <w:t xml:space="preserve"> ability to decipher it </w:t>
      </w:r>
      <w:r w:rsidR="008971E5">
        <w:rPr>
          <w:rFonts w:asciiTheme="majorBidi" w:hAnsiTheme="majorBidi" w:cstheme="majorBidi"/>
        </w:rPr>
        <w:t>is</w:t>
      </w:r>
      <w:r w:rsidR="0008172C">
        <w:rPr>
          <w:rFonts w:asciiTheme="majorBidi" w:hAnsiTheme="majorBidi" w:cstheme="majorBidi"/>
        </w:rPr>
        <w:t xml:space="preserve"> limited. In light of this data, the analysis of the movement itself was based on physical principles – kin</w:t>
      </w:r>
      <w:r w:rsidR="008971E5">
        <w:rPr>
          <w:rFonts w:asciiTheme="majorBidi" w:hAnsiTheme="majorBidi" w:cstheme="majorBidi"/>
        </w:rPr>
        <w:t>e</w:t>
      </w:r>
      <w:r w:rsidR="0008172C">
        <w:rPr>
          <w:rFonts w:asciiTheme="majorBidi" w:hAnsiTheme="majorBidi" w:cstheme="majorBidi"/>
        </w:rPr>
        <w:t>st</w:t>
      </w:r>
      <w:r w:rsidR="008971E5">
        <w:rPr>
          <w:rFonts w:asciiTheme="majorBidi" w:hAnsiTheme="majorBidi" w:cstheme="majorBidi"/>
        </w:rPr>
        <w:t>h</w:t>
      </w:r>
      <w:r w:rsidR="0008172C">
        <w:rPr>
          <w:rFonts w:asciiTheme="majorBidi" w:hAnsiTheme="majorBidi" w:cstheme="majorBidi"/>
        </w:rPr>
        <w:t>etic and physiological – and was assisted by terms used by Eshkol-</w:t>
      </w:r>
      <w:proofErr w:type="spellStart"/>
      <w:r w:rsidR="0008172C">
        <w:rPr>
          <w:rFonts w:asciiTheme="majorBidi" w:hAnsiTheme="majorBidi" w:cstheme="majorBidi"/>
        </w:rPr>
        <w:t>Wachman</w:t>
      </w:r>
      <w:proofErr w:type="spellEnd"/>
      <w:r w:rsidR="0008172C">
        <w:rPr>
          <w:rFonts w:asciiTheme="majorBidi" w:hAnsiTheme="majorBidi" w:cstheme="majorBidi"/>
        </w:rPr>
        <w:t xml:space="preserve"> movement notation. This analysis brought to light unique phenomena that exist</w:t>
      </w:r>
      <w:r w:rsidR="008D02FF">
        <w:rPr>
          <w:rFonts w:asciiTheme="majorBidi" w:hAnsiTheme="majorBidi" w:cstheme="majorBidi"/>
        </w:rPr>
        <w:t>ed</w:t>
      </w:r>
      <w:r w:rsidR="0008172C">
        <w:rPr>
          <w:rFonts w:asciiTheme="majorBidi" w:hAnsiTheme="majorBidi" w:cstheme="majorBidi"/>
        </w:rPr>
        <w:t xml:space="preserve"> in these movements</w:t>
      </w:r>
      <w:r w:rsidR="008D02FF">
        <w:rPr>
          <w:rFonts w:asciiTheme="majorBidi" w:hAnsiTheme="majorBidi" w:cstheme="majorBidi"/>
        </w:rPr>
        <w:t xml:space="preserve"> and</w:t>
      </w:r>
      <w:r w:rsidR="0008172C">
        <w:rPr>
          <w:rFonts w:asciiTheme="majorBidi" w:hAnsiTheme="majorBidi" w:cstheme="majorBidi"/>
        </w:rPr>
        <w:t xml:space="preserve"> served as points of origin for understanding the depicted movement, its role</w:t>
      </w:r>
      <w:r w:rsidR="008971E5">
        <w:rPr>
          <w:rFonts w:asciiTheme="majorBidi" w:hAnsiTheme="majorBidi" w:cstheme="majorBidi"/>
        </w:rPr>
        <w:t>,</w:t>
      </w:r>
      <w:r w:rsidR="0008172C">
        <w:rPr>
          <w:rFonts w:asciiTheme="majorBidi" w:hAnsiTheme="majorBidi" w:cstheme="majorBidi"/>
        </w:rPr>
        <w:t xml:space="preserve"> and </w:t>
      </w:r>
      <w:r w:rsidR="008D02FF">
        <w:rPr>
          <w:rFonts w:asciiTheme="majorBidi" w:hAnsiTheme="majorBidi" w:cstheme="majorBidi"/>
        </w:rPr>
        <w:t xml:space="preserve">its </w:t>
      </w:r>
      <w:r w:rsidR="008971E5">
        <w:rPr>
          <w:rFonts w:asciiTheme="majorBidi" w:hAnsiTheme="majorBidi" w:cstheme="majorBidi"/>
        </w:rPr>
        <w:t>meaning</w:t>
      </w:r>
      <w:r w:rsidR="0008172C">
        <w:rPr>
          <w:rFonts w:asciiTheme="majorBidi" w:hAnsiTheme="majorBidi" w:cstheme="majorBidi"/>
        </w:rPr>
        <w:t xml:space="preserve"> in the representations selected for this study.</w:t>
      </w:r>
    </w:p>
    <w:p w14:paraId="3789DD97" w14:textId="77777777" w:rsidR="0008172C" w:rsidRDefault="0008172C" w:rsidP="0008172C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3F06C1BF" w14:textId="1F39AC5C" w:rsidR="0008172C" w:rsidRDefault="0008172C" w:rsidP="00C719D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Another phenomenon, directly related to both movement and ritual, is the impact o</w:t>
      </w:r>
      <w:r w:rsidR="00CA5BF1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the person’s state of mind.</w:t>
      </w:r>
      <w:r w:rsidR="007D1F53">
        <w:rPr>
          <w:rFonts w:asciiTheme="majorBidi" w:hAnsiTheme="majorBidi" w:cstheme="majorBidi"/>
        </w:rPr>
        <w:t xml:space="preserve"> The fact that movement also affects non-physical aspects of the person </w:t>
      </w:r>
      <w:r w:rsidR="008D02FF">
        <w:rPr>
          <w:rFonts w:asciiTheme="majorBidi" w:hAnsiTheme="majorBidi" w:cstheme="majorBidi"/>
        </w:rPr>
        <w:t>performing</w:t>
      </w:r>
      <w:r w:rsidR="007D1F53">
        <w:rPr>
          <w:rFonts w:asciiTheme="majorBidi" w:hAnsiTheme="majorBidi" w:cstheme="majorBidi"/>
        </w:rPr>
        <w:t xml:space="preserve"> it is </w:t>
      </w:r>
      <w:r w:rsidR="008D02FF">
        <w:rPr>
          <w:rFonts w:asciiTheme="majorBidi" w:hAnsiTheme="majorBidi" w:cstheme="majorBidi"/>
        </w:rPr>
        <w:t>recognized</w:t>
      </w:r>
      <w:r w:rsidR="007D1F53">
        <w:rPr>
          <w:rFonts w:asciiTheme="majorBidi" w:hAnsiTheme="majorBidi" w:cstheme="majorBidi"/>
        </w:rPr>
        <w:t xml:space="preserve"> and utilized in various fields, and is expressed in myriad ways in many traditions. Religious ritual</w:t>
      </w:r>
      <w:r w:rsidR="008971E5">
        <w:rPr>
          <w:rFonts w:asciiTheme="majorBidi" w:hAnsiTheme="majorBidi" w:cstheme="majorBidi"/>
        </w:rPr>
        <w:t>s</w:t>
      </w:r>
      <w:r w:rsidR="007D1F53">
        <w:rPr>
          <w:rFonts w:asciiTheme="majorBidi" w:hAnsiTheme="majorBidi" w:cstheme="majorBidi"/>
        </w:rPr>
        <w:t xml:space="preserve"> </w:t>
      </w:r>
      <w:r w:rsidR="008D02FF">
        <w:rPr>
          <w:rFonts w:asciiTheme="majorBidi" w:hAnsiTheme="majorBidi" w:cstheme="majorBidi"/>
        </w:rPr>
        <w:t xml:space="preserve">also </w:t>
      </w:r>
      <w:r w:rsidR="007D1F53">
        <w:rPr>
          <w:rFonts w:asciiTheme="majorBidi" w:hAnsiTheme="majorBidi" w:cstheme="majorBidi"/>
        </w:rPr>
        <w:t>seek to</w:t>
      </w:r>
      <w:r w:rsidR="008971E5">
        <w:rPr>
          <w:rFonts w:asciiTheme="majorBidi" w:hAnsiTheme="majorBidi" w:cstheme="majorBidi"/>
        </w:rPr>
        <w:t xml:space="preserve"> </w:t>
      </w:r>
      <w:r w:rsidR="007D1F53">
        <w:rPr>
          <w:rFonts w:asciiTheme="majorBidi" w:hAnsiTheme="majorBidi" w:cstheme="majorBidi"/>
        </w:rPr>
        <w:t>generate a transcendental experience for the belie</w:t>
      </w:r>
      <w:r w:rsidR="008971E5">
        <w:rPr>
          <w:rFonts w:asciiTheme="majorBidi" w:hAnsiTheme="majorBidi" w:cstheme="majorBidi"/>
        </w:rPr>
        <w:t xml:space="preserve">ver </w:t>
      </w:r>
      <w:r w:rsidR="008D02FF">
        <w:rPr>
          <w:rFonts w:asciiTheme="majorBidi" w:hAnsiTheme="majorBidi" w:cstheme="majorBidi"/>
        </w:rPr>
        <w:t>who performs them</w:t>
      </w:r>
      <w:r w:rsidR="007D1F53">
        <w:rPr>
          <w:rFonts w:asciiTheme="majorBidi" w:hAnsiTheme="majorBidi" w:cstheme="majorBidi"/>
        </w:rPr>
        <w:t xml:space="preserve">. Egyptian visual and </w:t>
      </w:r>
      <w:r w:rsidR="007D1F53">
        <w:rPr>
          <w:rFonts w:asciiTheme="majorBidi" w:hAnsiTheme="majorBidi" w:cstheme="majorBidi"/>
        </w:rPr>
        <w:lastRenderedPageBreak/>
        <w:t>textual documentation of ritual</w:t>
      </w:r>
      <w:r w:rsidR="00AF2FCC">
        <w:rPr>
          <w:rFonts w:asciiTheme="majorBidi" w:hAnsiTheme="majorBidi" w:cstheme="majorBidi"/>
        </w:rPr>
        <w:t>s</w:t>
      </w:r>
      <w:r w:rsidR="007D1F53">
        <w:rPr>
          <w:rFonts w:asciiTheme="majorBidi" w:hAnsiTheme="majorBidi" w:cstheme="majorBidi"/>
        </w:rPr>
        <w:t xml:space="preserve"> does not provide information regarding the nature and </w:t>
      </w:r>
      <w:r w:rsidR="00AF2FCC">
        <w:rPr>
          <w:rFonts w:asciiTheme="majorBidi" w:hAnsiTheme="majorBidi" w:cstheme="majorBidi"/>
        </w:rPr>
        <w:t>traits</w:t>
      </w:r>
      <w:r w:rsidR="007D1F53">
        <w:rPr>
          <w:rFonts w:asciiTheme="majorBidi" w:hAnsiTheme="majorBidi" w:cstheme="majorBidi"/>
        </w:rPr>
        <w:t xml:space="preserve"> of the ritual experience. Therefore, </w:t>
      </w:r>
      <w:r w:rsidR="00AF2FCC">
        <w:rPr>
          <w:rFonts w:asciiTheme="majorBidi" w:hAnsiTheme="majorBidi" w:cstheme="majorBidi"/>
        </w:rPr>
        <w:t>rites in which the movement of the body serves to alter the state of mind in the ritualistic-religious context, which</w:t>
      </w:r>
      <w:r w:rsidR="007D1F53">
        <w:rPr>
          <w:rFonts w:asciiTheme="majorBidi" w:hAnsiTheme="majorBidi" w:cstheme="majorBidi"/>
        </w:rPr>
        <w:t xml:space="preserve"> are documented and </w:t>
      </w:r>
      <w:r w:rsidR="00AF2FCC">
        <w:rPr>
          <w:rFonts w:asciiTheme="majorBidi" w:hAnsiTheme="majorBidi" w:cstheme="majorBidi"/>
        </w:rPr>
        <w:t>conducted</w:t>
      </w:r>
      <w:r w:rsidR="007D1F53">
        <w:rPr>
          <w:rFonts w:asciiTheme="majorBidi" w:hAnsiTheme="majorBidi" w:cstheme="majorBidi"/>
        </w:rPr>
        <w:t xml:space="preserve"> to this day</w:t>
      </w:r>
      <w:r w:rsidR="00AF2FCC">
        <w:rPr>
          <w:rFonts w:asciiTheme="majorBidi" w:hAnsiTheme="majorBidi" w:cstheme="majorBidi"/>
        </w:rPr>
        <w:t>, were utilized</w:t>
      </w:r>
      <w:r w:rsidR="00AF2FCC" w:rsidRPr="00AF2FCC">
        <w:rPr>
          <w:rFonts w:asciiTheme="majorBidi" w:hAnsiTheme="majorBidi" w:cstheme="majorBidi"/>
        </w:rPr>
        <w:t xml:space="preserve"> </w:t>
      </w:r>
      <w:r w:rsidR="00AF2FCC">
        <w:rPr>
          <w:rFonts w:asciiTheme="majorBidi" w:hAnsiTheme="majorBidi" w:cstheme="majorBidi"/>
        </w:rPr>
        <w:t>to examine this issue</w:t>
      </w:r>
      <w:r w:rsidR="007D1F53">
        <w:rPr>
          <w:rFonts w:asciiTheme="majorBidi" w:hAnsiTheme="majorBidi" w:cstheme="majorBidi"/>
        </w:rPr>
        <w:t xml:space="preserve">. The rites </w:t>
      </w:r>
      <w:r w:rsidR="00E410D6">
        <w:rPr>
          <w:rFonts w:asciiTheme="majorBidi" w:hAnsiTheme="majorBidi" w:cstheme="majorBidi"/>
        </w:rPr>
        <w:t xml:space="preserve">were selected </w:t>
      </w:r>
      <w:r w:rsidR="002636DB">
        <w:rPr>
          <w:rFonts w:asciiTheme="majorBidi" w:hAnsiTheme="majorBidi" w:cstheme="majorBidi"/>
        </w:rPr>
        <w:t>on the basis of their</w:t>
      </w:r>
      <w:r w:rsidR="00E410D6">
        <w:rPr>
          <w:rFonts w:asciiTheme="majorBidi" w:hAnsiTheme="majorBidi" w:cstheme="majorBidi"/>
        </w:rPr>
        <w:t xml:space="preserve"> affinity to the movements appearing in Egyptian depictions. These ar</w:t>
      </w:r>
      <w:r w:rsidR="00605B23">
        <w:rPr>
          <w:rFonts w:asciiTheme="majorBidi" w:hAnsiTheme="majorBidi" w:cstheme="majorBidi"/>
        </w:rPr>
        <w:t xml:space="preserve">e the Sufi Muslim </w:t>
      </w:r>
      <w:del w:id="8" w:author="editor" w:date="2020-07-13T06:27:00Z">
        <w:r w:rsidR="00605B23" w:rsidDel="00C719D1">
          <w:rPr>
            <w:rFonts w:asciiTheme="majorBidi" w:hAnsiTheme="majorBidi" w:cstheme="majorBidi"/>
          </w:rPr>
          <w:delText xml:space="preserve">rite </w:delText>
        </w:r>
      </w:del>
      <w:ins w:id="9" w:author="editor" w:date="2020-07-13T06:27:00Z">
        <w:r w:rsidR="00C719D1">
          <w:rPr>
            <w:rFonts w:asciiTheme="majorBidi" w:hAnsiTheme="majorBidi" w:cstheme="majorBidi"/>
          </w:rPr>
          <w:t>cerem</w:t>
        </w:r>
      </w:ins>
      <w:ins w:id="10" w:author="editor" w:date="2020-07-13T06:28:00Z">
        <w:r w:rsidR="00C719D1">
          <w:rPr>
            <w:rFonts w:asciiTheme="majorBidi" w:hAnsiTheme="majorBidi" w:cstheme="majorBidi"/>
          </w:rPr>
          <w:t>on</w:t>
        </w:r>
      </w:ins>
      <w:ins w:id="11" w:author="editor" w:date="2020-07-13T06:27:00Z">
        <w:r w:rsidR="00C719D1">
          <w:rPr>
            <w:rFonts w:asciiTheme="majorBidi" w:hAnsiTheme="majorBidi" w:cstheme="majorBidi"/>
          </w:rPr>
          <w:t>y</w:t>
        </w:r>
        <w:r w:rsidR="00C719D1">
          <w:rPr>
            <w:rFonts w:asciiTheme="majorBidi" w:hAnsiTheme="majorBidi" w:cstheme="majorBidi"/>
          </w:rPr>
          <w:t xml:space="preserve"> </w:t>
        </w:r>
      </w:ins>
      <w:r w:rsidR="00605B23">
        <w:rPr>
          <w:rFonts w:asciiTheme="majorBidi" w:hAnsiTheme="majorBidi" w:cstheme="majorBidi"/>
        </w:rPr>
        <w:t xml:space="preserve">of </w:t>
      </w:r>
      <w:proofErr w:type="spellStart"/>
      <w:ins w:id="12" w:author="editor" w:date="2020-07-13T06:27:00Z">
        <w:r w:rsidR="00C719D1">
          <w:rPr>
            <w:rFonts w:asciiTheme="majorBidi" w:hAnsiTheme="majorBidi" w:cstheme="majorBidi"/>
          </w:rPr>
          <w:t>Se</w:t>
        </w:r>
      </w:ins>
      <w:del w:id="13" w:author="editor" w:date="2020-07-13T06:27:00Z">
        <w:r w:rsidR="00605B23" w:rsidDel="00C719D1">
          <w:rPr>
            <w:rFonts w:asciiTheme="majorBidi" w:hAnsiTheme="majorBidi" w:cstheme="majorBidi"/>
          </w:rPr>
          <w:delText>s</w:delText>
        </w:r>
        <w:r w:rsidR="002636DB" w:rsidDel="00C719D1">
          <w:rPr>
            <w:rFonts w:asciiTheme="majorBidi" w:hAnsiTheme="majorBidi" w:cstheme="majorBidi"/>
          </w:rPr>
          <w:delText>a</w:delText>
        </w:r>
      </w:del>
      <w:r w:rsidR="002636DB">
        <w:rPr>
          <w:rFonts w:asciiTheme="majorBidi" w:hAnsiTheme="majorBidi" w:cstheme="majorBidi"/>
        </w:rPr>
        <w:t>ma</w:t>
      </w:r>
      <w:proofErr w:type="spellEnd"/>
      <w:r w:rsidR="00E410D6">
        <w:rPr>
          <w:rFonts w:asciiTheme="majorBidi" w:hAnsiTheme="majorBidi" w:cstheme="majorBidi"/>
        </w:rPr>
        <w:t xml:space="preserve"> and the practice of yoga </w:t>
      </w:r>
      <w:commentRangeStart w:id="14"/>
      <w:commentRangeStart w:id="15"/>
      <w:del w:id="16" w:author="editor" w:date="2020-07-13T06:27:00Z">
        <w:r w:rsidR="00E410D6" w:rsidDel="00C719D1">
          <w:rPr>
            <w:rFonts w:asciiTheme="majorBidi" w:hAnsiTheme="majorBidi" w:cstheme="majorBidi"/>
          </w:rPr>
          <w:delText xml:space="preserve">in </w:delText>
        </w:r>
      </w:del>
      <w:ins w:id="17" w:author="editor" w:date="2020-07-13T06:27:00Z">
        <w:r w:rsidR="00C719D1">
          <w:rPr>
            <w:rFonts w:asciiTheme="majorBidi" w:hAnsiTheme="majorBidi" w:cstheme="majorBidi"/>
          </w:rPr>
          <w:t>from</w:t>
        </w:r>
        <w:r w:rsidR="00C719D1">
          <w:rPr>
            <w:rFonts w:asciiTheme="majorBidi" w:hAnsiTheme="majorBidi" w:cstheme="majorBidi"/>
          </w:rPr>
          <w:t xml:space="preserve"> </w:t>
        </w:r>
      </w:ins>
      <w:r w:rsidR="00E410D6">
        <w:rPr>
          <w:rFonts w:asciiTheme="majorBidi" w:hAnsiTheme="majorBidi" w:cstheme="majorBidi"/>
        </w:rPr>
        <w:t xml:space="preserve">the </w:t>
      </w:r>
      <w:commentRangeEnd w:id="14"/>
      <w:r w:rsidR="00D0380A">
        <w:rPr>
          <w:rStyle w:val="CommentReference"/>
          <w:rFonts w:eastAsia="Times New Roman" w:cs="Times New Roman"/>
        </w:rPr>
        <w:commentReference w:id="14"/>
      </w:r>
      <w:commentRangeEnd w:id="15"/>
      <w:r w:rsidR="00C719D1">
        <w:rPr>
          <w:rStyle w:val="CommentReference"/>
          <w:rFonts w:eastAsia="Times New Roman" w:cs="Times New Roman"/>
        </w:rPr>
        <w:commentReference w:id="15"/>
      </w:r>
      <w:r w:rsidR="00E410D6">
        <w:rPr>
          <w:rFonts w:asciiTheme="majorBidi" w:hAnsiTheme="majorBidi" w:cstheme="majorBidi"/>
        </w:rPr>
        <w:t xml:space="preserve">Hindu tradition. Both shed light on the conscious experiences that may be generated by these movements. Another aspect for studying non-physical meanings of movement </w:t>
      </w:r>
      <w:r w:rsidR="00CA5BF1">
        <w:rPr>
          <w:rFonts w:asciiTheme="majorBidi" w:hAnsiTheme="majorBidi" w:cstheme="majorBidi"/>
        </w:rPr>
        <w:t>utilized by</w:t>
      </w:r>
      <w:r w:rsidR="00E410D6">
        <w:rPr>
          <w:rFonts w:asciiTheme="majorBidi" w:hAnsiTheme="majorBidi" w:cstheme="majorBidi"/>
        </w:rPr>
        <w:t xml:space="preserve"> the author is the study of non-verbal communication.</w:t>
      </w:r>
      <w:r w:rsidR="000D7147">
        <w:rPr>
          <w:rFonts w:asciiTheme="majorBidi" w:hAnsiTheme="majorBidi" w:cstheme="majorBidi"/>
        </w:rPr>
        <w:t xml:space="preserve"> This scientific field </w:t>
      </w:r>
      <w:r w:rsidR="002636DB">
        <w:rPr>
          <w:rFonts w:asciiTheme="majorBidi" w:hAnsiTheme="majorBidi" w:cstheme="majorBidi"/>
        </w:rPr>
        <w:t>provides</w:t>
      </w:r>
      <w:r w:rsidR="000D7147">
        <w:rPr>
          <w:rFonts w:asciiTheme="majorBidi" w:hAnsiTheme="majorBidi" w:cstheme="majorBidi"/>
        </w:rPr>
        <w:t xml:space="preserve"> information regarding the meaning of bod</w:t>
      </w:r>
      <w:r w:rsidR="002636DB">
        <w:rPr>
          <w:rFonts w:asciiTheme="majorBidi" w:hAnsiTheme="majorBidi" w:cstheme="majorBidi"/>
        </w:rPr>
        <w:t>il</w:t>
      </w:r>
      <w:r w:rsidR="000D7147">
        <w:rPr>
          <w:rFonts w:asciiTheme="majorBidi" w:hAnsiTheme="majorBidi" w:cstheme="majorBidi"/>
        </w:rPr>
        <w:t xml:space="preserve">y gestures, facial expressions, and physical interactions among people. The “body language” derived from the analysis of these physical-movement elements </w:t>
      </w:r>
      <w:r w:rsidR="002636DB">
        <w:rPr>
          <w:rFonts w:asciiTheme="majorBidi" w:hAnsiTheme="majorBidi" w:cstheme="majorBidi"/>
        </w:rPr>
        <w:t>helped</w:t>
      </w:r>
      <w:r w:rsidR="000D7147"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explain</w:t>
      </w:r>
      <w:r w:rsidR="000D7147">
        <w:rPr>
          <w:rFonts w:asciiTheme="majorBidi" w:hAnsiTheme="majorBidi" w:cstheme="majorBidi"/>
        </w:rPr>
        <w:t xml:space="preserve"> the relationships between the figures in one of the selected models, in which the king and the gods </w:t>
      </w:r>
      <w:r w:rsidR="002636DB">
        <w:rPr>
          <w:rFonts w:asciiTheme="majorBidi" w:hAnsiTheme="majorBidi" w:cstheme="majorBidi"/>
        </w:rPr>
        <w:t>touch</w:t>
      </w:r>
      <w:r w:rsidR="00833845">
        <w:rPr>
          <w:rFonts w:asciiTheme="majorBidi" w:hAnsiTheme="majorBidi" w:cstheme="majorBidi"/>
        </w:rPr>
        <w:t xml:space="preserve"> during the ritual</w:t>
      </w:r>
      <w:r w:rsidR="000D7147">
        <w:rPr>
          <w:rFonts w:asciiTheme="majorBidi" w:hAnsiTheme="majorBidi" w:cstheme="majorBidi"/>
        </w:rPr>
        <w:t>.</w:t>
      </w:r>
    </w:p>
    <w:p w14:paraId="014398B4" w14:textId="77777777" w:rsidR="00833845" w:rsidRDefault="00833845" w:rsidP="00833845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1945DC7A" w14:textId="607CE04D" w:rsidR="00833845" w:rsidRDefault="002636DB" w:rsidP="00C719D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paper also examines the </w:t>
      </w:r>
      <w:r w:rsidR="00833845">
        <w:rPr>
          <w:rFonts w:asciiTheme="majorBidi" w:hAnsiTheme="majorBidi" w:cstheme="majorBidi"/>
        </w:rPr>
        <w:t xml:space="preserve">role of movement in </w:t>
      </w:r>
      <w:r>
        <w:rPr>
          <w:rFonts w:asciiTheme="majorBidi" w:hAnsiTheme="majorBidi" w:cstheme="majorBidi"/>
        </w:rPr>
        <w:t>conveying</w:t>
      </w:r>
      <w:r w:rsidR="00833845">
        <w:rPr>
          <w:rFonts w:asciiTheme="majorBidi" w:hAnsiTheme="majorBidi" w:cstheme="majorBidi"/>
        </w:rPr>
        <w:t xml:space="preserve"> the desired iconographic message. To this end </w:t>
      </w:r>
      <w:r>
        <w:rPr>
          <w:rFonts w:asciiTheme="majorBidi" w:hAnsiTheme="majorBidi" w:cstheme="majorBidi"/>
        </w:rPr>
        <w:t>all the selected postures were surveyed</w:t>
      </w:r>
      <w:r w:rsidR="00833845">
        <w:rPr>
          <w:rFonts w:asciiTheme="majorBidi" w:hAnsiTheme="majorBidi" w:cstheme="majorBidi"/>
        </w:rPr>
        <w:t xml:space="preserve"> and compared with </w:t>
      </w:r>
      <w:r>
        <w:rPr>
          <w:rFonts w:asciiTheme="majorBidi" w:hAnsiTheme="majorBidi" w:cstheme="majorBidi"/>
        </w:rPr>
        <w:t>other</w:t>
      </w:r>
      <w:r w:rsidR="00833845">
        <w:rPr>
          <w:rFonts w:asciiTheme="majorBidi" w:hAnsiTheme="majorBidi" w:cstheme="majorBidi"/>
        </w:rPr>
        <w:t xml:space="preserve"> instances of these postures in Egyptian iconography, both royal and no</w:t>
      </w:r>
      <w:r w:rsidR="008971E5">
        <w:rPr>
          <w:rFonts w:asciiTheme="majorBidi" w:hAnsiTheme="majorBidi" w:cstheme="majorBidi"/>
        </w:rPr>
        <w:t>n-royal</w:t>
      </w:r>
      <w:r w:rsidR="00833845">
        <w:rPr>
          <w:rFonts w:asciiTheme="majorBidi" w:hAnsiTheme="majorBidi" w:cstheme="majorBidi"/>
        </w:rPr>
        <w:t xml:space="preserve">, which </w:t>
      </w:r>
      <w:r>
        <w:rPr>
          <w:rFonts w:asciiTheme="majorBidi" w:hAnsiTheme="majorBidi" w:cstheme="majorBidi"/>
        </w:rPr>
        <w:t>provided</w:t>
      </w:r>
      <w:r w:rsidR="00833845">
        <w:rPr>
          <w:rFonts w:asciiTheme="majorBidi" w:hAnsiTheme="majorBidi" w:cstheme="majorBidi"/>
        </w:rPr>
        <w:t xml:space="preserve"> a range of perspectives regarding the</w:t>
      </w:r>
      <w:r>
        <w:rPr>
          <w:rFonts w:asciiTheme="majorBidi" w:hAnsiTheme="majorBidi" w:cstheme="majorBidi"/>
        </w:rPr>
        <w:t xml:space="preserve">ir </w:t>
      </w:r>
      <w:r w:rsidR="00833845">
        <w:rPr>
          <w:rFonts w:asciiTheme="majorBidi" w:hAnsiTheme="majorBidi" w:cstheme="majorBidi"/>
        </w:rPr>
        <w:t xml:space="preserve">roles. This analysis revealed the </w:t>
      </w:r>
      <w:commentRangeStart w:id="18"/>
      <w:del w:id="19" w:author="editor" w:date="2020-07-13T06:28:00Z">
        <w:r w:rsidR="00833845" w:rsidDel="00C719D1">
          <w:rPr>
            <w:rFonts w:asciiTheme="majorBidi" w:hAnsiTheme="majorBidi" w:cstheme="majorBidi"/>
          </w:rPr>
          <w:delText xml:space="preserve">many meanings </w:delText>
        </w:r>
        <w:commentRangeEnd w:id="18"/>
        <w:r w:rsidR="00D0380A" w:rsidDel="00C719D1">
          <w:rPr>
            <w:rStyle w:val="CommentReference"/>
            <w:rFonts w:eastAsia="Times New Roman" w:cs="Times New Roman"/>
          </w:rPr>
          <w:commentReference w:id="18"/>
        </w:r>
        <w:r w:rsidR="00833845" w:rsidDel="00C719D1">
          <w:rPr>
            <w:rFonts w:asciiTheme="majorBidi" w:hAnsiTheme="majorBidi" w:cstheme="majorBidi"/>
          </w:rPr>
          <w:delText>expressed by depictions</w:delText>
        </w:r>
      </w:del>
      <w:ins w:id="20" w:author="editor" w:date="2020-07-13T06:28:00Z">
        <w:r w:rsidR="00C719D1">
          <w:rPr>
            <w:rFonts w:asciiTheme="majorBidi" w:hAnsiTheme="majorBidi" w:cstheme="majorBidi"/>
          </w:rPr>
          <w:t xml:space="preserve">multifaceted </w:t>
        </w:r>
      </w:ins>
      <w:ins w:id="21" w:author="editor" w:date="2020-07-13T06:29:00Z">
        <w:r w:rsidR="00C719D1">
          <w:rPr>
            <w:rFonts w:asciiTheme="majorBidi" w:hAnsiTheme="majorBidi" w:cstheme="majorBidi"/>
          </w:rPr>
          <w:t>meanings</w:t>
        </w:r>
      </w:ins>
      <w:r w:rsidR="00833845">
        <w:rPr>
          <w:rFonts w:asciiTheme="majorBidi" w:hAnsiTheme="majorBidi" w:cstheme="majorBidi"/>
        </w:rPr>
        <w:t xml:space="preserve"> of </w:t>
      </w:r>
      <w:ins w:id="22" w:author="editor" w:date="2020-07-13T06:28:00Z">
        <w:r w:rsidR="00C719D1">
          <w:rPr>
            <w:rFonts w:asciiTheme="majorBidi" w:hAnsiTheme="majorBidi" w:cstheme="majorBidi"/>
          </w:rPr>
          <w:t xml:space="preserve">the </w:t>
        </w:r>
      </w:ins>
      <w:r w:rsidR="00833845">
        <w:rPr>
          <w:rFonts w:asciiTheme="majorBidi" w:hAnsiTheme="majorBidi" w:cstheme="majorBidi"/>
        </w:rPr>
        <w:t xml:space="preserve">movements and </w:t>
      </w:r>
      <w:r w:rsidR="008971E5">
        <w:rPr>
          <w:rFonts w:asciiTheme="majorBidi" w:hAnsiTheme="majorBidi" w:cstheme="majorBidi"/>
        </w:rPr>
        <w:t xml:space="preserve">also </w:t>
      </w:r>
      <w:r w:rsidR="00833845">
        <w:rPr>
          <w:rFonts w:asciiTheme="majorBidi" w:hAnsiTheme="majorBidi" w:cstheme="majorBidi"/>
        </w:rPr>
        <w:t xml:space="preserve">reflected the use made of the physical position to </w:t>
      </w:r>
      <w:r>
        <w:rPr>
          <w:rFonts w:asciiTheme="majorBidi" w:hAnsiTheme="majorBidi" w:cstheme="majorBidi"/>
        </w:rPr>
        <w:t>elevate</w:t>
      </w:r>
      <w:r w:rsidR="00833845">
        <w:rPr>
          <w:rFonts w:asciiTheme="majorBidi" w:hAnsiTheme="majorBidi" w:cstheme="majorBidi"/>
        </w:rPr>
        <w:t xml:space="preserve"> the king’s status </w:t>
      </w:r>
      <w:r>
        <w:rPr>
          <w:rFonts w:asciiTheme="majorBidi" w:hAnsiTheme="majorBidi" w:cstheme="majorBidi"/>
        </w:rPr>
        <w:t>above that of</w:t>
      </w:r>
      <w:r w:rsidR="00833845"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 xml:space="preserve">mere </w:t>
      </w:r>
      <w:r w:rsidR="00833845">
        <w:rPr>
          <w:rFonts w:asciiTheme="majorBidi" w:hAnsiTheme="majorBidi" w:cstheme="majorBidi"/>
        </w:rPr>
        <w:t xml:space="preserve">mortals. </w:t>
      </w:r>
      <w:r>
        <w:rPr>
          <w:rFonts w:asciiTheme="majorBidi" w:hAnsiTheme="majorBidi" w:cstheme="majorBidi"/>
        </w:rPr>
        <w:t>He is</w:t>
      </w:r>
      <w:r w:rsidR="00833845">
        <w:rPr>
          <w:rFonts w:asciiTheme="majorBidi" w:hAnsiTheme="majorBidi" w:cstheme="majorBidi"/>
        </w:rPr>
        <w:t xml:space="preserve"> presented in ritual as </w:t>
      </w:r>
      <w:r>
        <w:rPr>
          <w:rFonts w:asciiTheme="majorBidi" w:hAnsiTheme="majorBidi" w:cstheme="majorBidi"/>
        </w:rPr>
        <w:t>possessing superior</w:t>
      </w:r>
      <w:r w:rsidR="00833845">
        <w:rPr>
          <w:rFonts w:asciiTheme="majorBidi" w:hAnsiTheme="majorBidi" w:cstheme="majorBidi"/>
        </w:rPr>
        <w:t xml:space="preserve"> physical and mental abilities</w:t>
      </w:r>
      <w:r>
        <w:rPr>
          <w:rFonts w:asciiTheme="majorBidi" w:hAnsiTheme="majorBidi" w:cstheme="majorBidi"/>
        </w:rPr>
        <w:t xml:space="preserve">, </w:t>
      </w:r>
      <w:r w:rsidR="00833845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>advanced being</w:t>
      </w:r>
      <w:r w:rsidR="00833845">
        <w:rPr>
          <w:rFonts w:asciiTheme="majorBidi" w:hAnsiTheme="majorBidi" w:cstheme="majorBidi"/>
        </w:rPr>
        <w:t xml:space="preserve"> who is worthy of</w:t>
      </w:r>
      <w:r>
        <w:rPr>
          <w:rFonts w:asciiTheme="majorBidi" w:hAnsiTheme="majorBidi" w:cstheme="majorBidi"/>
        </w:rPr>
        <w:t xml:space="preserve"> cl</w:t>
      </w:r>
      <w:r w:rsidR="00833845">
        <w:rPr>
          <w:rFonts w:asciiTheme="majorBidi" w:hAnsiTheme="majorBidi" w:cstheme="majorBidi"/>
        </w:rPr>
        <w:t xml:space="preserve">ose contact with the gods. The Egyptian king was the high priest, and </w:t>
      </w:r>
      <w:r>
        <w:rPr>
          <w:rFonts w:asciiTheme="majorBidi" w:hAnsiTheme="majorBidi" w:cstheme="majorBidi"/>
        </w:rPr>
        <w:t>t</w:t>
      </w:r>
      <w:r w:rsidR="00833845">
        <w:rPr>
          <w:rFonts w:asciiTheme="majorBidi" w:hAnsiTheme="majorBidi" w:cstheme="majorBidi"/>
        </w:rPr>
        <w:t xml:space="preserve">his ritual role was a central aspect of his royal status. </w:t>
      </w:r>
      <w:r>
        <w:rPr>
          <w:rFonts w:asciiTheme="majorBidi" w:hAnsiTheme="majorBidi" w:cstheme="majorBidi"/>
        </w:rPr>
        <w:t>Performing</w:t>
      </w:r>
      <w:r w:rsidR="00833845">
        <w:rPr>
          <w:rFonts w:asciiTheme="majorBidi" w:hAnsiTheme="majorBidi" w:cstheme="majorBidi"/>
        </w:rPr>
        <w:t xml:space="preserve"> rituals was</w:t>
      </w:r>
      <w:r w:rsidR="00DA3EC9">
        <w:rPr>
          <w:rFonts w:asciiTheme="majorBidi" w:hAnsiTheme="majorBidi" w:cstheme="majorBidi"/>
        </w:rPr>
        <w:t xml:space="preserve"> crucial </w:t>
      </w:r>
      <w:r>
        <w:rPr>
          <w:rFonts w:asciiTheme="majorBidi" w:hAnsiTheme="majorBidi" w:cstheme="majorBidi"/>
        </w:rPr>
        <w:t>for</w:t>
      </w:r>
      <w:r w:rsidR="00DA3EC9">
        <w:rPr>
          <w:rFonts w:asciiTheme="majorBidi" w:hAnsiTheme="majorBidi" w:cstheme="majorBidi"/>
        </w:rPr>
        <w:t xml:space="preserve"> the stability of the cosmic order and the prosperity of the realm, and the king’s </w:t>
      </w:r>
      <w:r>
        <w:rPr>
          <w:rFonts w:asciiTheme="majorBidi" w:hAnsiTheme="majorBidi" w:cstheme="majorBidi"/>
        </w:rPr>
        <w:t>superior</w:t>
      </w:r>
      <w:r w:rsidR="00DA3EC9">
        <w:rPr>
          <w:rFonts w:asciiTheme="majorBidi" w:hAnsiTheme="majorBidi" w:cstheme="majorBidi"/>
        </w:rPr>
        <w:t xml:space="preserve"> abilities</w:t>
      </w:r>
      <w:r>
        <w:rPr>
          <w:rFonts w:asciiTheme="majorBidi" w:hAnsiTheme="majorBidi" w:cstheme="majorBidi"/>
        </w:rPr>
        <w:t>, as portrayed in</w:t>
      </w:r>
      <w:r w:rsidR="00DA3EC9">
        <w:rPr>
          <w:rFonts w:asciiTheme="majorBidi" w:hAnsiTheme="majorBidi" w:cstheme="majorBidi"/>
        </w:rPr>
        <w:t xml:space="preserve"> these depictions of ritual movement, anchor</w:t>
      </w:r>
      <w:r>
        <w:rPr>
          <w:rFonts w:asciiTheme="majorBidi" w:hAnsiTheme="majorBidi" w:cstheme="majorBidi"/>
        </w:rPr>
        <w:t>ed</w:t>
      </w:r>
      <w:r w:rsidR="00DA3EC9">
        <w:rPr>
          <w:rFonts w:asciiTheme="majorBidi" w:hAnsiTheme="majorBidi" w:cstheme="majorBidi"/>
        </w:rPr>
        <w:t xml:space="preserve"> his regal-religious standing and his ability to guarantee the stability of the kingdom. </w:t>
      </w:r>
    </w:p>
    <w:p w14:paraId="2827F8CF" w14:textId="77777777" w:rsidR="00DA3EC9" w:rsidRDefault="00DA3EC9" w:rsidP="00DA3EC9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2080DCEE" w14:textId="31B5CE74" w:rsidR="00DA3EC9" w:rsidRPr="00BB2182" w:rsidRDefault="002636DB" w:rsidP="00707707">
      <w:pPr>
        <w:pStyle w:val="a"/>
        <w:bidi w:val="0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Th</w:t>
      </w:r>
      <w:r w:rsidR="00DA3EC9">
        <w:rPr>
          <w:rFonts w:asciiTheme="majorBidi" w:hAnsiTheme="majorBidi" w:cstheme="majorBidi"/>
        </w:rPr>
        <w:t>is study present</w:t>
      </w:r>
      <w:r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the role of movement in the visual depiction of the king </w:t>
      </w:r>
      <w:r>
        <w:rPr>
          <w:rFonts w:asciiTheme="majorBidi" w:hAnsiTheme="majorBidi" w:cstheme="majorBidi"/>
        </w:rPr>
        <w:t xml:space="preserve">vis-à-vis </w:t>
      </w:r>
      <w:r w:rsidR="00DA3EC9">
        <w:rPr>
          <w:rFonts w:asciiTheme="majorBidi" w:hAnsiTheme="majorBidi" w:cstheme="majorBidi"/>
        </w:rPr>
        <w:t>the gods in ritual</w:t>
      </w:r>
      <w:r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as an iconographic means of empowering the king and queen. </w:t>
      </w:r>
      <w:r>
        <w:rPr>
          <w:rFonts w:asciiTheme="majorBidi" w:hAnsiTheme="majorBidi" w:cstheme="majorBidi"/>
        </w:rPr>
        <w:t>It also</w:t>
      </w:r>
      <w:r w:rsidR="00DA3EC9">
        <w:rPr>
          <w:rFonts w:asciiTheme="majorBidi" w:hAnsiTheme="majorBidi" w:cstheme="majorBidi"/>
        </w:rPr>
        <w:t xml:space="preserve"> reveals an affinity between the rites conducted by the king in the temple and </w:t>
      </w:r>
      <w:r w:rsidR="008971E5">
        <w:rPr>
          <w:rFonts w:asciiTheme="majorBidi" w:hAnsiTheme="majorBidi" w:cstheme="majorBidi"/>
        </w:rPr>
        <w:t xml:space="preserve">between </w:t>
      </w:r>
      <w:r w:rsidR="00DA3EC9">
        <w:rPr>
          <w:rFonts w:asciiTheme="majorBidi" w:hAnsiTheme="majorBidi" w:cstheme="majorBidi"/>
        </w:rPr>
        <w:t xml:space="preserve">the Sufi circle and the practice of yoga, an affinity that </w:t>
      </w:r>
      <w:r w:rsidR="00707707">
        <w:rPr>
          <w:rFonts w:asciiTheme="majorBidi" w:hAnsiTheme="majorBidi" w:cstheme="majorBidi"/>
        </w:rPr>
        <w:t>links</w:t>
      </w:r>
      <w:r w:rsidR="00DA3EC9">
        <w:rPr>
          <w:rFonts w:asciiTheme="majorBidi" w:hAnsiTheme="majorBidi" w:cstheme="majorBidi"/>
        </w:rPr>
        <w:t xml:space="preserve"> the visual representation </w:t>
      </w:r>
      <w:r w:rsidR="008971E5">
        <w:rPr>
          <w:rFonts w:asciiTheme="majorBidi" w:hAnsiTheme="majorBidi" w:cstheme="majorBidi"/>
        </w:rPr>
        <w:t>of</w:t>
      </w:r>
      <w:r w:rsidR="00DA3EC9">
        <w:rPr>
          <w:rFonts w:asciiTheme="majorBidi" w:hAnsiTheme="majorBidi" w:cstheme="majorBidi"/>
        </w:rPr>
        <w:t xml:space="preserve"> the movement it depicts with the experience the movement aims to </w:t>
      </w:r>
      <w:r w:rsidR="00DA3EC9">
        <w:rPr>
          <w:rFonts w:asciiTheme="majorBidi" w:hAnsiTheme="majorBidi" w:cstheme="majorBidi"/>
        </w:rPr>
        <w:lastRenderedPageBreak/>
        <w:t xml:space="preserve">generate. This information </w:t>
      </w:r>
      <w:r w:rsidR="00707707">
        <w:rPr>
          <w:rFonts w:asciiTheme="majorBidi" w:hAnsiTheme="majorBidi" w:cstheme="majorBidi"/>
        </w:rPr>
        <w:t>sheds light upon</w:t>
      </w:r>
      <w:r w:rsidR="00DA3EC9">
        <w:rPr>
          <w:rFonts w:asciiTheme="majorBidi" w:hAnsiTheme="majorBidi" w:cstheme="majorBidi"/>
        </w:rPr>
        <w:t xml:space="preserve"> the nature of the rituals conducted in the Egyptian temple. </w:t>
      </w:r>
      <w:r w:rsidR="00707707">
        <w:rPr>
          <w:rFonts w:asciiTheme="majorBidi" w:hAnsiTheme="majorBidi" w:cstheme="majorBidi"/>
        </w:rPr>
        <w:t>It</w:t>
      </w:r>
      <w:r w:rsidR="00DA3EC9">
        <w:rPr>
          <w:rFonts w:asciiTheme="majorBidi" w:hAnsiTheme="majorBidi" w:cstheme="majorBidi"/>
        </w:rPr>
        <w:t xml:space="preserve"> reflect</w:t>
      </w:r>
      <w:r w:rsidR="00707707"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both the centrality of movement to ritual and </w:t>
      </w:r>
      <w:r w:rsidR="00497830">
        <w:rPr>
          <w:rFonts w:asciiTheme="majorBidi" w:hAnsiTheme="majorBidi" w:cstheme="majorBidi"/>
        </w:rPr>
        <w:t xml:space="preserve">its role as </w:t>
      </w:r>
      <w:r w:rsidR="00DA3EC9">
        <w:rPr>
          <w:rFonts w:asciiTheme="majorBidi" w:hAnsiTheme="majorBidi" w:cstheme="majorBidi"/>
        </w:rPr>
        <w:t xml:space="preserve">a means </w:t>
      </w:r>
      <w:r w:rsidR="00707707">
        <w:rPr>
          <w:rFonts w:asciiTheme="majorBidi" w:hAnsiTheme="majorBidi" w:cstheme="majorBidi"/>
        </w:rPr>
        <w:t>of</w:t>
      </w:r>
      <w:r w:rsidR="00DA3EC9">
        <w:rPr>
          <w:rFonts w:asciiTheme="majorBidi" w:hAnsiTheme="majorBidi" w:cstheme="majorBidi"/>
        </w:rPr>
        <w:t xml:space="preserve"> </w:t>
      </w:r>
      <w:r w:rsidR="00707707">
        <w:rPr>
          <w:rFonts w:asciiTheme="majorBidi" w:hAnsiTheme="majorBidi" w:cstheme="majorBidi"/>
        </w:rPr>
        <w:t>conveying</w:t>
      </w:r>
      <w:r w:rsidR="00DA3EC9">
        <w:rPr>
          <w:rFonts w:asciiTheme="majorBidi" w:hAnsiTheme="majorBidi" w:cstheme="majorBidi"/>
        </w:rPr>
        <w:t xml:space="preserve"> the royal message. Both ritual and message continue to echo in the silent testimony of the </w:t>
      </w:r>
      <w:proofErr w:type="spellStart"/>
      <w:r w:rsidR="00DA3EC9">
        <w:rPr>
          <w:rFonts w:asciiTheme="majorBidi" w:hAnsiTheme="majorBidi" w:cstheme="majorBidi"/>
        </w:rPr>
        <w:t>Medinet</w:t>
      </w:r>
      <w:proofErr w:type="spellEnd"/>
      <w:r w:rsidR="00DA3EC9">
        <w:rPr>
          <w:rFonts w:asciiTheme="majorBidi" w:hAnsiTheme="majorBidi" w:cstheme="majorBidi"/>
        </w:rPr>
        <w:t xml:space="preserve"> </w:t>
      </w:r>
      <w:proofErr w:type="spellStart"/>
      <w:r w:rsidR="00DA3EC9">
        <w:rPr>
          <w:rFonts w:asciiTheme="majorBidi" w:hAnsiTheme="majorBidi" w:cstheme="majorBidi"/>
        </w:rPr>
        <w:t>H</w:t>
      </w:r>
      <w:ins w:id="23" w:author="editor" w:date="2020-07-13T06:29:00Z">
        <w:r w:rsidR="00C719D1">
          <w:rPr>
            <w:rFonts w:asciiTheme="majorBidi" w:hAnsiTheme="majorBidi" w:cstheme="majorBidi"/>
          </w:rPr>
          <w:t>a</w:t>
        </w:r>
      </w:ins>
      <w:del w:id="24" w:author="editor" w:date="2020-07-13T06:29:00Z">
        <w:r w:rsidR="00DA3EC9" w:rsidDel="00C719D1">
          <w:rPr>
            <w:rFonts w:asciiTheme="majorBidi" w:hAnsiTheme="majorBidi" w:cstheme="majorBidi"/>
          </w:rPr>
          <w:delText>e</w:delText>
        </w:r>
      </w:del>
      <w:r w:rsidR="00DA3EC9">
        <w:rPr>
          <w:rFonts w:asciiTheme="majorBidi" w:hAnsiTheme="majorBidi" w:cstheme="majorBidi"/>
        </w:rPr>
        <w:t>bu</w:t>
      </w:r>
      <w:proofErr w:type="spellEnd"/>
      <w:r w:rsidR="00DA3EC9">
        <w:rPr>
          <w:rFonts w:asciiTheme="majorBidi" w:hAnsiTheme="majorBidi" w:cstheme="majorBidi"/>
        </w:rPr>
        <w:t xml:space="preserve"> temple</w:t>
      </w:r>
      <w:r w:rsidR="00DA3EC9" w:rsidRPr="00DA3EC9">
        <w:rPr>
          <w:rFonts w:asciiTheme="majorBidi" w:hAnsiTheme="majorBidi" w:cstheme="majorBidi"/>
        </w:rPr>
        <w:t xml:space="preserve"> </w:t>
      </w:r>
      <w:r w:rsidR="00DA3EC9">
        <w:rPr>
          <w:rFonts w:asciiTheme="majorBidi" w:hAnsiTheme="majorBidi" w:cstheme="majorBidi"/>
        </w:rPr>
        <w:t>reliefs.</w:t>
      </w:r>
    </w:p>
    <w:sectPr w:rsidR="00DA3EC9" w:rsidRPr="00BB2182" w:rsidSect="004B6BED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Batya" w:date="2020-07-12T22:41:00Z" w:initials="B">
    <w:p w14:paraId="15B89D19" w14:textId="739BBC3B" w:rsidR="00D0380A" w:rsidRDefault="00D0380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חשוב לוודא שמדובר ביוגה </w:t>
      </w:r>
      <w:r w:rsidRPr="00D0380A">
        <w:rPr>
          <w:rFonts w:hint="cs"/>
          <w:b/>
          <w:bCs/>
          <w:rtl/>
        </w:rPr>
        <w:t>מתוך</w:t>
      </w:r>
      <w:r>
        <w:rPr>
          <w:rFonts w:hint="cs"/>
          <w:rtl/>
        </w:rPr>
        <w:t xml:space="preserve"> המסורת ההינדית </w:t>
      </w:r>
      <w:r w:rsidRPr="00D0380A">
        <w:rPr>
          <w:rFonts w:hint="cs"/>
          <w:b/>
          <w:bCs/>
          <w:rtl/>
        </w:rPr>
        <w:t>ולא בתוך</w:t>
      </w:r>
      <w:r>
        <w:rPr>
          <w:rFonts w:hint="cs"/>
          <w:rtl/>
        </w:rPr>
        <w:t xml:space="preserve"> המסורת ההינדית </w:t>
      </w:r>
    </w:p>
  </w:comment>
  <w:comment w:id="15" w:author="editor" w:date="2020-07-13T06:27:00Z" w:initials="st">
    <w:p w14:paraId="4FFAFE4E" w14:textId="33BD9843" w:rsidR="00C719D1" w:rsidRDefault="00C719D1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שיניתי בהתאם</w:t>
      </w:r>
    </w:p>
  </w:comment>
  <w:comment w:id="18" w:author="Batya" w:date="2020-07-12T22:45:00Z" w:initials="B">
    <w:p w14:paraId="38910DAF" w14:textId="50BA7059" w:rsidR="00D0380A" w:rsidRDefault="00D0380A" w:rsidP="00D0380A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I</w:t>
      </w:r>
      <w:r>
        <w:t xml:space="preserve"> like the </w:t>
      </w:r>
      <w:proofErr w:type="gramStart"/>
      <w:r>
        <w:t xml:space="preserve">term </w:t>
      </w:r>
      <w:r>
        <w:rPr>
          <w:rFonts w:ascii="Arial" w:hAnsi="Arial" w:cs="Arial"/>
          <w:color w:val="222222"/>
          <w:shd w:val="clear" w:color="auto" w:fill="FFFFFF"/>
        </w:rPr>
        <w:t> facets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in this context. Is it possible to use?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multi faceted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expression of the movement? Does that work?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B89D19" w15:done="0"/>
  <w15:commentEx w15:paraId="4FFAFE4E" w15:paraIdParent="15B89D19" w15:done="0"/>
  <w15:commentEx w15:paraId="38910DA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9B3B" w14:textId="77777777" w:rsidR="00A119D3" w:rsidRDefault="00A119D3">
      <w:r>
        <w:separator/>
      </w:r>
    </w:p>
  </w:endnote>
  <w:endnote w:type="continuationSeparator" w:id="0">
    <w:p w14:paraId="20D967FE" w14:textId="77777777" w:rsidR="00A119D3" w:rsidRDefault="00A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arkisim">
    <w:altName w:val="Tahoma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C040F" w14:textId="77777777" w:rsidR="00454138" w:rsidRDefault="00454138" w:rsidP="0045413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C748352" w14:textId="77777777" w:rsidR="00454138" w:rsidRDefault="004541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1A85" w14:textId="77777777" w:rsidR="00454138" w:rsidRPr="00454138" w:rsidRDefault="00454138" w:rsidP="00454138">
    <w:pPr>
      <w:pStyle w:val="Footer"/>
      <w:framePr w:wrap="around" w:vAnchor="text" w:hAnchor="text" w:xAlign="center" w:y="1"/>
      <w:rPr>
        <w:rStyle w:val="PageNumber"/>
        <w:rFonts w:ascii="Calibri" w:hAnsi="Calibri"/>
        <w:sz w:val="22"/>
        <w:szCs w:val="22"/>
      </w:rPr>
    </w:pPr>
    <w:r w:rsidRPr="00454138">
      <w:rPr>
        <w:rStyle w:val="PageNumber"/>
        <w:rFonts w:ascii="Calibri" w:hAnsi="Calibri"/>
        <w:sz w:val="22"/>
        <w:szCs w:val="22"/>
        <w:rtl/>
      </w:rPr>
      <w:fldChar w:fldCharType="begin"/>
    </w:r>
    <w:r w:rsidRPr="00454138">
      <w:rPr>
        <w:rStyle w:val="PageNumber"/>
        <w:rFonts w:ascii="Calibri" w:hAnsi="Calibri"/>
        <w:sz w:val="22"/>
        <w:szCs w:val="22"/>
      </w:rPr>
      <w:instrText xml:space="preserve">PAGE  </w:instrText>
    </w:r>
    <w:r w:rsidRPr="00454138">
      <w:rPr>
        <w:rStyle w:val="PageNumber"/>
        <w:rFonts w:ascii="Calibri" w:hAnsi="Calibri"/>
        <w:sz w:val="22"/>
        <w:szCs w:val="22"/>
        <w:rtl/>
      </w:rPr>
      <w:fldChar w:fldCharType="separate"/>
    </w:r>
    <w:r w:rsidR="00C719D1">
      <w:rPr>
        <w:rStyle w:val="PageNumber"/>
        <w:rFonts w:ascii="Calibri" w:hAnsi="Calibri"/>
        <w:noProof/>
        <w:sz w:val="22"/>
        <w:szCs w:val="22"/>
        <w:rtl/>
      </w:rPr>
      <w:t>1</w:t>
    </w:r>
    <w:r w:rsidRPr="00454138">
      <w:rPr>
        <w:rStyle w:val="PageNumber"/>
        <w:rFonts w:ascii="Calibri" w:hAnsi="Calibri"/>
        <w:sz w:val="22"/>
        <w:szCs w:val="22"/>
        <w:rtl/>
      </w:rPr>
      <w:fldChar w:fldCharType="end"/>
    </w:r>
  </w:p>
  <w:p w14:paraId="682E2313" w14:textId="77777777" w:rsidR="00454138" w:rsidRDefault="004541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8DBE" w14:textId="77777777" w:rsidR="00A119D3" w:rsidRDefault="00A119D3">
      <w:r>
        <w:separator/>
      </w:r>
    </w:p>
  </w:footnote>
  <w:footnote w:type="continuationSeparator" w:id="0">
    <w:p w14:paraId="72A0C711" w14:textId="77777777" w:rsidR="00A119D3" w:rsidRDefault="00A119D3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ya">
    <w15:presenceInfo w15:providerId="None" w15:userId="Bat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2B"/>
    <w:rsid w:val="000012CC"/>
    <w:rsid w:val="00001DD2"/>
    <w:rsid w:val="00006524"/>
    <w:rsid w:val="00010D50"/>
    <w:rsid w:val="000110F9"/>
    <w:rsid w:val="000140B5"/>
    <w:rsid w:val="000146E4"/>
    <w:rsid w:val="000171BE"/>
    <w:rsid w:val="0001733B"/>
    <w:rsid w:val="00020136"/>
    <w:rsid w:val="00022807"/>
    <w:rsid w:val="0002545F"/>
    <w:rsid w:val="00025536"/>
    <w:rsid w:val="00027EAF"/>
    <w:rsid w:val="00030E83"/>
    <w:rsid w:val="00032F90"/>
    <w:rsid w:val="0003418B"/>
    <w:rsid w:val="00041D1B"/>
    <w:rsid w:val="00046666"/>
    <w:rsid w:val="000473FA"/>
    <w:rsid w:val="00047FBB"/>
    <w:rsid w:val="00051F17"/>
    <w:rsid w:val="00052FEE"/>
    <w:rsid w:val="00053C6A"/>
    <w:rsid w:val="00053D9A"/>
    <w:rsid w:val="00056592"/>
    <w:rsid w:val="00062732"/>
    <w:rsid w:val="00065AD6"/>
    <w:rsid w:val="00067843"/>
    <w:rsid w:val="00073D8D"/>
    <w:rsid w:val="000765DE"/>
    <w:rsid w:val="00077A7B"/>
    <w:rsid w:val="0008105F"/>
    <w:rsid w:val="0008172C"/>
    <w:rsid w:val="0008194E"/>
    <w:rsid w:val="00082959"/>
    <w:rsid w:val="000846C9"/>
    <w:rsid w:val="000856C1"/>
    <w:rsid w:val="00090240"/>
    <w:rsid w:val="000932E4"/>
    <w:rsid w:val="00095A9B"/>
    <w:rsid w:val="0009656F"/>
    <w:rsid w:val="000A1625"/>
    <w:rsid w:val="000A2E4F"/>
    <w:rsid w:val="000A4C98"/>
    <w:rsid w:val="000A52CF"/>
    <w:rsid w:val="000A6C07"/>
    <w:rsid w:val="000B238B"/>
    <w:rsid w:val="000B4AD7"/>
    <w:rsid w:val="000B7847"/>
    <w:rsid w:val="000B7AE1"/>
    <w:rsid w:val="000C0CD8"/>
    <w:rsid w:val="000C1AA8"/>
    <w:rsid w:val="000C2720"/>
    <w:rsid w:val="000C4113"/>
    <w:rsid w:val="000C66EE"/>
    <w:rsid w:val="000C6A43"/>
    <w:rsid w:val="000D7147"/>
    <w:rsid w:val="000E0AFF"/>
    <w:rsid w:val="000E6AA0"/>
    <w:rsid w:val="000F2B48"/>
    <w:rsid w:val="00100687"/>
    <w:rsid w:val="00101079"/>
    <w:rsid w:val="00107FE4"/>
    <w:rsid w:val="00110743"/>
    <w:rsid w:val="00110D60"/>
    <w:rsid w:val="00111B18"/>
    <w:rsid w:val="00112CD2"/>
    <w:rsid w:val="00112DAD"/>
    <w:rsid w:val="00115558"/>
    <w:rsid w:val="00115AF9"/>
    <w:rsid w:val="00120C07"/>
    <w:rsid w:val="00124C2E"/>
    <w:rsid w:val="00126A9E"/>
    <w:rsid w:val="001304D4"/>
    <w:rsid w:val="001330DC"/>
    <w:rsid w:val="00133671"/>
    <w:rsid w:val="00161104"/>
    <w:rsid w:val="001619C2"/>
    <w:rsid w:val="001642F0"/>
    <w:rsid w:val="00167C59"/>
    <w:rsid w:val="001703A1"/>
    <w:rsid w:val="001705B2"/>
    <w:rsid w:val="00173B5F"/>
    <w:rsid w:val="00175660"/>
    <w:rsid w:val="00176AE9"/>
    <w:rsid w:val="00180FC5"/>
    <w:rsid w:val="00182362"/>
    <w:rsid w:val="00184A98"/>
    <w:rsid w:val="00184D41"/>
    <w:rsid w:val="00184E34"/>
    <w:rsid w:val="00186CF9"/>
    <w:rsid w:val="00186FB5"/>
    <w:rsid w:val="00192BC4"/>
    <w:rsid w:val="00194E43"/>
    <w:rsid w:val="00195489"/>
    <w:rsid w:val="001A222D"/>
    <w:rsid w:val="001A2232"/>
    <w:rsid w:val="001A3110"/>
    <w:rsid w:val="001A5DAF"/>
    <w:rsid w:val="001B2410"/>
    <w:rsid w:val="001B53D6"/>
    <w:rsid w:val="001B60C6"/>
    <w:rsid w:val="001B63B6"/>
    <w:rsid w:val="001C7872"/>
    <w:rsid w:val="001D03EF"/>
    <w:rsid w:val="001D0C23"/>
    <w:rsid w:val="001D4DEB"/>
    <w:rsid w:val="001D5728"/>
    <w:rsid w:val="001D5986"/>
    <w:rsid w:val="001D6772"/>
    <w:rsid w:val="001E31A8"/>
    <w:rsid w:val="001E32A6"/>
    <w:rsid w:val="001E40E0"/>
    <w:rsid w:val="001E7B5D"/>
    <w:rsid w:val="001E7D36"/>
    <w:rsid w:val="001F0382"/>
    <w:rsid w:val="001F0869"/>
    <w:rsid w:val="001F533B"/>
    <w:rsid w:val="001F67FC"/>
    <w:rsid w:val="001F77F2"/>
    <w:rsid w:val="00200EAE"/>
    <w:rsid w:val="00203B70"/>
    <w:rsid w:val="002059C0"/>
    <w:rsid w:val="002103B4"/>
    <w:rsid w:val="002111AD"/>
    <w:rsid w:val="00212301"/>
    <w:rsid w:val="0021351F"/>
    <w:rsid w:val="00215302"/>
    <w:rsid w:val="00217B29"/>
    <w:rsid w:val="002225A8"/>
    <w:rsid w:val="00225C06"/>
    <w:rsid w:val="00226621"/>
    <w:rsid w:val="00227D24"/>
    <w:rsid w:val="00231525"/>
    <w:rsid w:val="00232D50"/>
    <w:rsid w:val="0023353B"/>
    <w:rsid w:val="00233BA3"/>
    <w:rsid w:val="00234E6B"/>
    <w:rsid w:val="00235255"/>
    <w:rsid w:val="00235C90"/>
    <w:rsid w:val="002363D4"/>
    <w:rsid w:val="00237154"/>
    <w:rsid w:val="00240C03"/>
    <w:rsid w:val="00241A69"/>
    <w:rsid w:val="00244173"/>
    <w:rsid w:val="0024517C"/>
    <w:rsid w:val="002475F4"/>
    <w:rsid w:val="00251466"/>
    <w:rsid w:val="00256494"/>
    <w:rsid w:val="00256B70"/>
    <w:rsid w:val="002603F1"/>
    <w:rsid w:val="00260AC2"/>
    <w:rsid w:val="0026193E"/>
    <w:rsid w:val="0026226B"/>
    <w:rsid w:val="002636DB"/>
    <w:rsid w:val="00266724"/>
    <w:rsid w:val="00267B0C"/>
    <w:rsid w:val="002711A7"/>
    <w:rsid w:val="00281287"/>
    <w:rsid w:val="00284853"/>
    <w:rsid w:val="00290A96"/>
    <w:rsid w:val="00290F59"/>
    <w:rsid w:val="0029167C"/>
    <w:rsid w:val="002A1F54"/>
    <w:rsid w:val="002A4FCA"/>
    <w:rsid w:val="002A6836"/>
    <w:rsid w:val="002B6646"/>
    <w:rsid w:val="002B718D"/>
    <w:rsid w:val="002C035E"/>
    <w:rsid w:val="002C3E0D"/>
    <w:rsid w:val="002C4445"/>
    <w:rsid w:val="002C5FBA"/>
    <w:rsid w:val="002D0295"/>
    <w:rsid w:val="002D358B"/>
    <w:rsid w:val="002E32FA"/>
    <w:rsid w:val="002E6E0F"/>
    <w:rsid w:val="002E71CC"/>
    <w:rsid w:val="002F3977"/>
    <w:rsid w:val="002F41FC"/>
    <w:rsid w:val="002F6D3B"/>
    <w:rsid w:val="00300615"/>
    <w:rsid w:val="0030173A"/>
    <w:rsid w:val="00303187"/>
    <w:rsid w:val="0030374E"/>
    <w:rsid w:val="003049B9"/>
    <w:rsid w:val="00306073"/>
    <w:rsid w:val="003118EF"/>
    <w:rsid w:val="00317494"/>
    <w:rsid w:val="00320591"/>
    <w:rsid w:val="0032177F"/>
    <w:rsid w:val="00322870"/>
    <w:rsid w:val="00327785"/>
    <w:rsid w:val="0033255D"/>
    <w:rsid w:val="00332FE1"/>
    <w:rsid w:val="003335B3"/>
    <w:rsid w:val="00337F6A"/>
    <w:rsid w:val="00340588"/>
    <w:rsid w:val="0034396D"/>
    <w:rsid w:val="003443CE"/>
    <w:rsid w:val="00345464"/>
    <w:rsid w:val="00347B18"/>
    <w:rsid w:val="00351824"/>
    <w:rsid w:val="003527DC"/>
    <w:rsid w:val="003542F3"/>
    <w:rsid w:val="0035705D"/>
    <w:rsid w:val="003606ED"/>
    <w:rsid w:val="00362243"/>
    <w:rsid w:val="003648B9"/>
    <w:rsid w:val="00364C20"/>
    <w:rsid w:val="003666EA"/>
    <w:rsid w:val="003670B5"/>
    <w:rsid w:val="00372132"/>
    <w:rsid w:val="00375965"/>
    <w:rsid w:val="0037612C"/>
    <w:rsid w:val="003774B4"/>
    <w:rsid w:val="00380A3D"/>
    <w:rsid w:val="00381C4F"/>
    <w:rsid w:val="00385A81"/>
    <w:rsid w:val="00392A3F"/>
    <w:rsid w:val="00392B37"/>
    <w:rsid w:val="003944D7"/>
    <w:rsid w:val="00395925"/>
    <w:rsid w:val="0039593E"/>
    <w:rsid w:val="0039698C"/>
    <w:rsid w:val="003A46A3"/>
    <w:rsid w:val="003A4E24"/>
    <w:rsid w:val="003A6989"/>
    <w:rsid w:val="003A70B6"/>
    <w:rsid w:val="003B2DCB"/>
    <w:rsid w:val="003B484D"/>
    <w:rsid w:val="003B5434"/>
    <w:rsid w:val="003B666C"/>
    <w:rsid w:val="003C17B7"/>
    <w:rsid w:val="003C26D7"/>
    <w:rsid w:val="003C3594"/>
    <w:rsid w:val="003C7E28"/>
    <w:rsid w:val="003D0B59"/>
    <w:rsid w:val="003D146B"/>
    <w:rsid w:val="003D1F5B"/>
    <w:rsid w:val="003E12C6"/>
    <w:rsid w:val="003E17FD"/>
    <w:rsid w:val="003E1959"/>
    <w:rsid w:val="003E4538"/>
    <w:rsid w:val="003F18FB"/>
    <w:rsid w:val="003F452F"/>
    <w:rsid w:val="003F5514"/>
    <w:rsid w:val="003F5C7C"/>
    <w:rsid w:val="00404E89"/>
    <w:rsid w:val="00405E7F"/>
    <w:rsid w:val="004113D8"/>
    <w:rsid w:val="00414494"/>
    <w:rsid w:val="004152ED"/>
    <w:rsid w:val="00416F7E"/>
    <w:rsid w:val="00421E75"/>
    <w:rsid w:val="00424AFA"/>
    <w:rsid w:val="0042756D"/>
    <w:rsid w:val="00431492"/>
    <w:rsid w:val="00443630"/>
    <w:rsid w:val="004502E4"/>
    <w:rsid w:val="00450E8A"/>
    <w:rsid w:val="004531F6"/>
    <w:rsid w:val="00454138"/>
    <w:rsid w:val="00455043"/>
    <w:rsid w:val="004564E5"/>
    <w:rsid w:val="004568BF"/>
    <w:rsid w:val="0045709A"/>
    <w:rsid w:val="00463C62"/>
    <w:rsid w:val="00464E8D"/>
    <w:rsid w:val="00466488"/>
    <w:rsid w:val="004672C1"/>
    <w:rsid w:val="0046743A"/>
    <w:rsid w:val="00472251"/>
    <w:rsid w:val="004803B4"/>
    <w:rsid w:val="00480EA6"/>
    <w:rsid w:val="0048215D"/>
    <w:rsid w:val="00483897"/>
    <w:rsid w:val="00485763"/>
    <w:rsid w:val="00487FBF"/>
    <w:rsid w:val="004901FC"/>
    <w:rsid w:val="00493FB7"/>
    <w:rsid w:val="00495794"/>
    <w:rsid w:val="00496DEA"/>
    <w:rsid w:val="00497830"/>
    <w:rsid w:val="004A0986"/>
    <w:rsid w:val="004A2DF7"/>
    <w:rsid w:val="004A7136"/>
    <w:rsid w:val="004A7B02"/>
    <w:rsid w:val="004B0467"/>
    <w:rsid w:val="004B0739"/>
    <w:rsid w:val="004B09A2"/>
    <w:rsid w:val="004B2652"/>
    <w:rsid w:val="004B4CD8"/>
    <w:rsid w:val="004B4F0A"/>
    <w:rsid w:val="004B6BED"/>
    <w:rsid w:val="004B6E44"/>
    <w:rsid w:val="004B774F"/>
    <w:rsid w:val="004C2060"/>
    <w:rsid w:val="004C40C3"/>
    <w:rsid w:val="004C4478"/>
    <w:rsid w:val="004C5DA8"/>
    <w:rsid w:val="004D0D4A"/>
    <w:rsid w:val="004D1126"/>
    <w:rsid w:val="004D14BF"/>
    <w:rsid w:val="004D2D1B"/>
    <w:rsid w:val="004D3AB8"/>
    <w:rsid w:val="004D3BC4"/>
    <w:rsid w:val="004E054D"/>
    <w:rsid w:val="004E1796"/>
    <w:rsid w:val="004E3DF8"/>
    <w:rsid w:val="004F2B0F"/>
    <w:rsid w:val="004F2E6F"/>
    <w:rsid w:val="004F433A"/>
    <w:rsid w:val="004F6455"/>
    <w:rsid w:val="00500DC2"/>
    <w:rsid w:val="00501195"/>
    <w:rsid w:val="005026A6"/>
    <w:rsid w:val="0050596A"/>
    <w:rsid w:val="005072B3"/>
    <w:rsid w:val="0050794A"/>
    <w:rsid w:val="005126A1"/>
    <w:rsid w:val="00516A59"/>
    <w:rsid w:val="00523662"/>
    <w:rsid w:val="005305C7"/>
    <w:rsid w:val="00534319"/>
    <w:rsid w:val="005345AD"/>
    <w:rsid w:val="005348CC"/>
    <w:rsid w:val="00541A80"/>
    <w:rsid w:val="00542D67"/>
    <w:rsid w:val="0054512E"/>
    <w:rsid w:val="00545155"/>
    <w:rsid w:val="00545989"/>
    <w:rsid w:val="00552D69"/>
    <w:rsid w:val="00560967"/>
    <w:rsid w:val="00562A49"/>
    <w:rsid w:val="00562F64"/>
    <w:rsid w:val="005631A0"/>
    <w:rsid w:val="005637EF"/>
    <w:rsid w:val="00572325"/>
    <w:rsid w:val="0057308D"/>
    <w:rsid w:val="00576CB1"/>
    <w:rsid w:val="005774D1"/>
    <w:rsid w:val="005800C2"/>
    <w:rsid w:val="0058097A"/>
    <w:rsid w:val="00581540"/>
    <w:rsid w:val="00581E90"/>
    <w:rsid w:val="00584A48"/>
    <w:rsid w:val="00584FE1"/>
    <w:rsid w:val="00585BBF"/>
    <w:rsid w:val="00590478"/>
    <w:rsid w:val="00591821"/>
    <w:rsid w:val="00592AF1"/>
    <w:rsid w:val="00593454"/>
    <w:rsid w:val="005A02D4"/>
    <w:rsid w:val="005A0BB7"/>
    <w:rsid w:val="005A3A1F"/>
    <w:rsid w:val="005A4CAA"/>
    <w:rsid w:val="005A71A7"/>
    <w:rsid w:val="005A720A"/>
    <w:rsid w:val="005B20D0"/>
    <w:rsid w:val="005B36CF"/>
    <w:rsid w:val="005B39D8"/>
    <w:rsid w:val="005B3DF1"/>
    <w:rsid w:val="005B3E77"/>
    <w:rsid w:val="005C0225"/>
    <w:rsid w:val="005C062F"/>
    <w:rsid w:val="005C105D"/>
    <w:rsid w:val="005C1932"/>
    <w:rsid w:val="005C1F84"/>
    <w:rsid w:val="005C31E6"/>
    <w:rsid w:val="005C6C66"/>
    <w:rsid w:val="005D2BB6"/>
    <w:rsid w:val="005D357C"/>
    <w:rsid w:val="005D3B0C"/>
    <w:rsid w:val="005D3BB7"/>
    <w:rsid w:val="005D6572"/>
    <w:rsid w:val="005D6911"/>
    <w:rsid w:val="005D6F1D"/>
    <w:rsid w:val="005E5305"/>
    <w:rsid w:val="005E68AA"/>
    <w:rsid w:val="005E68FC"/>
    <w:rsid w:val="005E7614"/>
    <w:rsid w:val="005F0E65"/>
    <w:rsid w:val="005F1116"/>
    <w:rsid w:val="005F4D8D"/>
    <w:rsid w:val="005F4E2B"/>
    <w:rsid w:val="005F6093"/>
    <w:rsid w:val="0060205C"/>
    <w:rsid w:val="006052C3"/>
    <w:rsid w:val="00605B23"/>
    <w:rsid w:val="006123D9"/>
    <w:rsid w:val="00615C80"/>
    <w:rsid w:val="00617A0B"/>
    <w:rsid w:val="00617A0E"/>
    <w:rsid w:val="00617B77"/>
    <w:rsid w:val="006207B0"/>
    <w:rsid w:val="00622123"/>
    <w:rsid w:val="006237CE"/>
    <w:rsid w:val="006239A3"/>
    <w:rsid w:val="006254AB"/>
    <w:rsid w:val="00627B35"/>
    <w:rsid w:val="00632AE2"/>
    <w:rsid w:val="006347FA"/>
    <w:rsid w:val="00642FA4"/>
    <w:rsid w:val="00644EBA"/>
    <w:rsid w:val="00650350"/>
    <w:rsid w:val="00650BD2"/>
    <w:rsid w:val="00652C06"/>
    <w:rsid w:val="006552F8"/>
    <w:rsid w:val="00655E8F"/>
    <w:rsid w:val="00656919"/>
    <w:rsid w:val="006577AC"/>
    <w:rsid w:val="00661DCB"/>
    <w:rsid w:val="0066537E"/>
    <w:rsid w:val="00666029"/>
    <w:rsid w:val="00670FFE"/>
    <w:rsid w:val="00674AE9"/>
    <w:rsid w:val="0067787B"/>
    <w:rsid w:val="006815E4"/>
    <w:rsid w:val="0068456F"/>
    <w:rsid w:val="00684CF2"/>
    <w:rsid w:val="00686535"/>
    <w:rsid w:val="00690213"/>
    <w:rsid w:val="006924FA"/>
    <w:rsid w:val="006939F9"/>
    <w:rsid w:val="006948C6"/>
    <w:rsid w:val="006A79F9"/>
    <w:rsid w:val="006B048D"/>
    <w:rsid w:val="006B42D4"/>
    <w:rsid w:val="006B67AB"/>
    <w:rsid w:val="006B6B3D"/>
    <w:rsid w:val="006B79AC"/>
    <w:rsid w:val="006C17A4"/>
    <w:rsid w:val="006C1FB3"/>
    <w:rsid w:val="006C2B24"/>
    <w:rsid w:val="006C6166"/>
    <w:rsid w:val="006C7F5E"/>
    <w:rsid w:val="006D0BCB"/>
    <w:rsid w:val="006D3F0F"/>
    <w:rsid w:val="006D49A7"/>
    <w:rsid w:val="006E11B8"/>
    <w:rsid w:val="006E25B5"/>
    <w:rsid w:val="006E2DB2"/>
    <w:rsid w:val="006E6D8C"/>
    <w:rsid w:val="006E6E44"/>
    <w:rsid w:val="006F015A"/>
    <w:rsid w:val="006F402D"/>
    <w:rsid w:val="00704FF3"/>
    <w:rsid w:val="00707707"/>
    <w:rsid w:val="00710A33"/>
    <w:rsid w:val="00711662"/>
    <w:rsid w:val="00721A0B"/>
    <w:rsid w:val="007226B8"/>
    <w:rsid w:val="00723E7B"/>
    <w:rsid w:val="00727D41"/>
    <w:rsid w:val="007304AF"/>
    <w:rsid w:val="0073398C"/>
    <w:rsid w:val="0073623D"/>
    <w:rsid w:val="00744C2A"/>
    <w:rsid w:val="0074593D"/>
    <w:rsid w:val="00745DEB"/>
    <w:rsid w:val="007460C3"/>
    <w:rsid w:val="007517C3"/>
    <w:rsid w:val="00752D5F"/>
    <w:rsid w:val="00757F7D"/>
    <w:rsid w:val="007662CB"/>
    <w:rsid w:val="00766C6E"/>
    <w:rsid w:val="0077299D"/>
    <w:rsid w:val="00774AAB"/>
    <w:rsid w:val="007758AF"/>
    <w:rsid w:val="00776516"/>
    <w:rsid w:val="007801EB"/>
    <w:rsid w:val="007806A2"/>
    <w:rsid w:val="007848A4"/>
    <w:rsid w:val="00785E33"/>
    <w:rsid w:val="00791F41"/>
    <w:rsid w:val="0079512A"/>
    <w:rsid w:val="007951E2"/>
    <w:rsid w:val="00795D62"/>
    <w:rsid w:val="00796116"/>
    <w:rsid w:val="00796D99"/>
    <w:rsid w:val="007A0A8F"/>
    <w:rsid w:val="007A2BF0"/>
    <w:rsid w:val="007A2C02"/>
    <w:rsid w:val="007A4FF9"/>
    <w:rsid w:val="007B645A"/>
    <w:rsid w:val="007B6C31"/>
    <w:rsid w:val="007B758C"/>
    <w:rsid w:val="007C18A4"/>
    <w:rsid w:val="007D1F53"/>
    <w:rsid w:val="007D2479"/>
    <w:rsid w:val="007D4A74"/>
    <w:rsid w:val="007D5FE1"/>
    <w:rsid w:val="007D62DC"/>
    <w:rsid w:val="007D7732"/>
    <w:rsid w:val="007D7B37"/>
    <w:rsid w:val="007E2FCF"/>
    <w:rsid w:val="007E3767"/>
    <w:rsid w:val="007E4375"/>
    <w:rsid w:val="007E48EC"/>
    <w:rsid w:val="007E6E09"/>
    <w:rsid w:val="007E7DAC"/>
    <w:rsid w:val="007F2F8E"/>
    <w:rsid w:val="007F3B10"/>
    <w:rsid w:val="007F4A82"/>
    <w:rsid w:val="007F6091"/>
    <w:rsid w:val="007F7519"/>
    <w:rsid w:val="0080051C"/>
    <w:rsid w:val="0080183E"/>
    <w:rsid w:val="008062CD"/>
    <w:rsid w:val="0080635E"/>
    <w:rsid w:val="00810DDE"/>
    <w:rsid w:val="00816388"/>
    <w:rsid w:val="00816CFF"/>
    <w:rsid w:val="00820490"/>
    <w:rsid w:val="00821266"/>
    <w:rsid w:val="00822242"/>
    <w:rsid w:val="00824732"/>
    <w:rsid w:val="008247A9"/>
    <w:rsid w:val="008278C8"/>
    <w:rsid w:val="008330FA"/>
    <w:rsid w:val="00833845"/>
    <w:rsid w:val="0083463A"/>
    <w:rsid w:val="00834A52"/>
    <w:rsid w:val="008378A1"/>
    <w:rsid w:val="0084043C"/>
    <w:rsid w:val="00850FE3"/>
    <w:rsid w:val="008529EE"/>
    <w:rsid w:val="00852C74"/>
    <w:rsid w:val="0085379B"/>
    <w:rsid w:val="00855032"/>
    <w:rsid w:val="008644E9"/>
    <w:rsid w:val="00866E96"/>
    <w:rsid w:val="008716DC"/>
    <w:rsid w:val="0088047C"/>
    <w:rsid w:val="00882AD7"/>
    <w:rsid w:val="00883C30"/>
    <w:rsid w:val="00884F13"/>
    <w:rsid w:val="00886A95"/>
    <w:rsid w:val="00887209"/>
    <w:rsid w:val="0089470F"/>
    <w:rsid w:val="008971E5"/>
    <w:rsid w:val="008A50DA"/>
    <w:rsid w:val="008A667B"/>
    <w:rsid w:val="008A71DD"/>
    <w:rsid w:val="008A771B"/>
    <w:rsid w:val="008B1469"/>
    <w:rsid w:val="008B1FA2"/>
    <w:rsid w:val="008B25D9"/>
    <w:rsid w:val="008B5A55"/>
    <w:rsid w:val="008B6119"/>
    <w:rsid w:val="008C1914"/>
    <w:rsid w:val="008C1D6D"/>
    <w:rsid w:val="008C428E"/>
    <w:rsid w:val="008C4369"/>
    <w:rsid w:val="008C4819"/>
    <w:rsid w:val="008C4A54"/>
    <w:rsid w:val="008C6965"/>
    <w:rsid w:val="008D02FF"/>
    <w:rsid w:val="008D0B6F"/>
    <w:rsid w:val="008D183E"/>
    <w:rsid w:val="008D61B1"/>
    <w:rsid w:val="008D7BB1"/>
    <w:rsid w:val="008E16C2"/>
    <w:rsid w:val="008E37D8"/>
    <w:rsid w:val="008E5E96"/>
    <w:rsid w:val="008F3169"/>
    <w:rsid w:val="008F5AE3"/>
    <w:rsid w:val="00901407"/>
    <w:rsid w:val="00902749"/>
    <w:rsid w:val="009036DA"/>
    <w:rsid w:val="00906357"/>
    <w:rsid w:val="00906F3F"/>
    <w:rsid w:val="0091359E"/>
    <w:rsid w:val="0091457D"/>
    <w:rsid w:val="009149DA"/>
    <w:rsid w:val="0092288B"/>
    <w:rsid w:val="0092641F"/>
    <w:rsid w:val="00931471"/>
    <w:rsid w:val="0094249C"/>
    <w:rsid w:val="009450C1"/>
    <w:rsid w:val="00951E4F"/>
    <w:rsid w:val="00952DF3"/>
    <w:rsid w:val="009543C7"/>
    <w:rsid w:val="00954FAC"/>
    <w:rsid w:val="00956ADC"/>
    <w:rsid w:val="009576A0"/>
    <w:rsid w:val="00957749"/>
    <w:rsid w:val="00960860"/>
    <w:rsid w:val="00965C9F"/>
    <w:rsid w:val="0097184D"/>
    <w:rsid w:val="00971D24"/>
    <w:rsid w:val="00973C09"/>
    <w:rsid w:val="00974237"/>
    <w:rsid w:val="009871F0"/>
    <w:rsid w:val="0099051F"/>
    <w:rsid w:val="00991400"/>
    <w:rsid w:val="009919DB"/>
    <w:rsid w:val="009943C2"/>
    <w:rsid w:val="009976C1"/>
    <w:rsid w:val="009978B0"/>
    <w:rsid w:val="009A186B"/>
    <w:rsid w:val="009A75AE"/>
    <w:rsid w:val="009B447D"/>
    <w:rsid w:val="009B6F5F"/>
    <w:rsid w:val="009C00FD"/>
    <w:rsid w:val="009C1C77"/>
    <w:rsid w:val="009C3C52"/>
    <w:rsid w:val="009C4797"/>
    <w:rsid w:val="009C58C9"/>
    <w:rsid w:val="009D0F75"/>
    <w:rsid w:val="009D19DD"/>
    <w:rsid w:val="009D1DD7"/>
    <w:rsid w:val="009D3751"/>
    <w:rsid w:val="009D4690"/>
    <w:rsid w:val="009D4C8D"/>
    <w:rsid w:val="009D5845"/>
    <w:rsid w:val="009E0FBA"/>
    <w:rsid w:val="009E1811"/>
    <w:rsid w:val="009E1DB7"/>
    <w:rsid w:val="009E2002"/>
    <w:rsid w:val="009E2218"/>
    <w:rsid w:val="009E5443"/>
    <w:rsid w:val="009E6AE6"/>
    <w:rsid w:val="009E7A01"/>
    <w:rsid w:val="009F08F8"/>
    <w:rsid w:val="009F0CE3"/>
    <w:rsid w:val="009F0DB9"/>
    <w:rsid w:val="009F3D2F"/>
    <w:rsid w:val="009F53C2"/>
    <w:rsid w:val="00A02B0C"/>
    <w:rsid w:val="00A05198"/>
    <w:rsid w:val="00A05984"/>
    <w:rsid w:val="00A10505"/>
    <w:rsid w:val="00A119D3"/>
    <w:rsid w:val="00A12FE0"/>
    <w:rsid w:val="00A23F03"/>
    <w:rsid w:val="00A27A9B"/>
    <w:rsid w:val="00A301CC"/>
    <w:rsid w:val="00A31A1E"/>
    <w:rsid w:val="00A32926"/>
    <w:rsid w:val="00A3382F"/>
    <w:rsid w:val="00A35BE6"/>
    <w:rsid w:val="00A37F09"/>
    <w:rsid w:val="00A42955"/>
    <w:rsid w:val="00A437DE"/>
    <w:rsid w:val="00A5091C"/>
    <w:rsid w:val="00A52D27"/>
    <w:rsid w:val="00A55E6A"/>
    <w:rsid w:val="00A57E78"/>
    <w:rsid w:val="00A709AB"/>
    <w:rsid w:val="00A70A17"/>
    <w:rsid w:val="00A72B3C"/>
    <w:rsid w:val="00A7786D"/>
    <w:rsid w:val="00A87970"/>
    <w:rsid w:val="00A90DFF"/>
    <w:rsid w:val="00A91200"/>
    <w:rsid w:val="00A9199E"/>
    <w:rsid w:val="00A92948"/>
    <w:rsid w:val="00A92E69"/>
    <w:rsid w:val="00A93208"/>
    <w:rsid w:val="00A96314"/>
    <w:rsid w:val="00A9752B"/>
    <w:rsid w:val="00AA03D0"/>
    <w:rsid w:val="00AA0E32"/>
    <w:rsid w:val="00AA1654"/>
    <w:rsid w:val="00AA3AA3"/>
    <w:rsid w:val="00AA58AB"/>
    <w:rsid w:val="00AA61BC"/>
    <w:rsid w:val="00AB3EC1"/>
    <w:rsid w:val="00AB6B9B"/>
    <w:rsid w:val="00AB7995"/>
    <w:rsid w:val="00AC70FE"/>
    <w:rsid w:val="00AD4D91"/>
    <w:rsid w:val="00AD6ED4"/>
    <w:rsid w:val="00AE13FC"/>
    <w:rsid w:val="00AE216C"/>
    <w:rsid w:val="00AE41B9"/>
    <w:rsid w:val="00AF1E46"/>
    <w:rsid w:val="00AF2FCC"/>
    <w:rsid w:val="00AF586C"/>
    <w:rsid w:val="00AF6AB8"/>
    <w:rsid w:val="00B0215E"/>
    <w:rsid w:val="00B0573D"/>
    <w:rsid w:val="00B07DB2"/>
    <w:rsid w:val="00B10AC9"/>
    <w:rsid w:val="00B113BF"/>
    <w:rsid w:val="00B15BFD"/>
    <w:rsid w:val="00B16688"/>
    <w:rsid w:val="00B22535"/>
    <w:rsid w:val="00B30BF2"/>
    <w:rsid w:val="00B31B9C"/>
    <w:rsid w:val="00B33416"/>
    <w:rsid w:val="00B34811"/>
    <w:rsid w:val="00B40BC6"/>
    <w:rsid w:val="00B41931"/>
    <w:rsid w:val="00B4576D"/>
    <w:rsid w:val="00B53173"/>
    <w:rsid w:val="00B53E6A"/>
    <w:rsid w:val="00B57DD0"/>
    <w:rsid w:val="00B613B9"/>
    <w:rsid w:val="00B63527"/>
    <w:rsid w:val="00B666BC"/>
    <w:rsid w:val="00B72509"/>
    <w:rsid w:val="00B767A7"/>
    <w:rsid w:val="00B76E21"/>
    <w:rsid w:val="00B8064E"/>
    <w:rsid w:val="00B8423E"/>
    <w:rsid w:val="00B87EFB"/>
    <w:rsid w:val="00B9124F"/>
    <w:rsid w:val="00B9169A"/>
    <w:rsid w:val="00B9336F"/>
    <w:rsid w:val="00B94FC2"/>
    <w:rsid w:val="00B956D5"/>
    <w:rsid w:val="00B95B67"/>
    <w:rsid w:val="00BA1F08"/>
    <w:rsid w:val="00BA29CA"/>
    <w:rsid w:val="00BA3838"/>
    <w:rsid w:val="00BA514F"/>
    <w:rsid w:val="00BA6C86"/>
    <w:rsid w:val="00BA726B"/>
    <w:rsid w:val="00BB1FEB"/>
    <w:rsid w:val="00BB2182"/>
    <w:rsid w:val="00BB2427"/>
    <w:rsid w:val="00BB3A99"/>
    <w:rsid w:val="00BB6B6F"/>
    <w:rsid w:val="00BC0972"/>
    <w:rsid w:val="00BC14E9"/>
    <w:rsid w:val="00BC4AA8"/>
    <w:rsid w:val="00BC4ADC"/>
    <w:rsid w:val="00BC785A"/>
    <w:rsid w:val="00BC7AA0"/>
    <w:rsid w:val="00BD20EC"/>
    <w:rsid w:val="00BD230C"/>
    <w:rsid w:val="00BD3259"/>
    <w:rsid w:val="00BD665D"/>
    <w:rsid w:val="00BD7318"/>
    <w:rsid w:val="00BE2B26"/>
    <w:rsid w:val="00BE38F4"/>
    <w:rsid w:val="00BE4088"/>
    <w:rsid w:val="00BE4912"/>
    <w:rsid w:val="00BE6393"/>
    <w:rsid w:val="00BE65F8"/>
    <w:rsid w:val="00BF1598"/>
    <w:rsid w:val="00BF3A40"/>
    <w:rsid w:val="00BF3A7F"/>
    <w:rsid w:val="00BF65B1"/>
    <w:rsid w:val="00C05086"/>
    <w:rsid w:val="00C113DB"/>
    <w:rsid w:val="00C12117"/>
    <w:rsid w:val="00C17C41"/>
    <w:rsid w:val="00C2223C"/>
    <w:rsid w:val="00C22C49"/>
    <w:rsid w:val="00C23319"/>
    <w:rsid w:val="00C25D86"/>
    <w:rsid w:val="00C349CF"/>
    <w:rsid w:val="00C35E31"/>
    <w:rsid w:val="00C36206"/>
    <w:rsid w:val="00C365D5"/>
    <w:rsid w:val="00C42D27"/>
    <w:rsid w:val="00C43A93"/>
    <w:rsid w:val="00C4540A"/>
    <w:rsid w:val="00C45960"/>
    <w:rsid w:val="00C45E91"/>
    <w:rsid w:val="00C46F47"/>
    <w:rsid w:val="00C47C67"/>
    <w:rsid w:val="00C52C57"/>
    <w:rsid w:val="00C535CE"/>
    <w:rsid w:val="00C54BD6"/>
    <w:rsid w:val="00C569A5"/>
    <w:rsid w:val="00C607EE"/>
    <w:rsid w:val="00C637D3"/>
    <w:rsid w:val="00C656E1"/>
    <w:rsid w:val="00C656FD"/>
    <w:rsid w:val="00C709B5"/>
    <w:rsid w:val="00C71238"/>
    <w:rsid w:val="00C719D1"/>
    <w:rsid w:val="00C72ECA"/>
    <w:rsid w:val="00C742FA"/>
    <w:rsid w:val="00C777C7"/>
    <w:rsid w:val="00C80076"/>
    <w:rsid w:val="00C826F4"/>
    <w:rsid w:val="00C83090"/>
    <w:rsid w:val="00C832DE"/>
    <w:rsid w:val="00C934A8"/>
    <w:rsid w:val="00C93CD8"/>
    <w:rsid w:val="00CA0EBB"/>
    <w:rsid w:val="00CA5BF1"/>
    <w:rsid w:val="00CB17A1"/>
    <w:rsid w:val="00CB2511"/>
    <w:rsid w:val="00CB2829"/>
    <w:rsid w:val="00CB623A"/>
    <w:rsid w:val="00CB6277"/>
    <w:rsid w:val="00CC0A24"/>
    <w:rsid w:val="00CC1F83"/>
    <w:rsid w:val="00CC4F9A"/>
    <w:rsid w:val="00CC6636"/>
    <w:rsid w:val="00CD169E"/>
    <w:rsid w:val="00CD16E6"/>
    <w:rsid w:val="00CD4B32"/>
    <w:rsid w:val="00CD610C"/>
    <w:rsid w:val="00CD6255"/>
    <w:rsid w:val="00CD7E75"/>
    <w:rsid w:val="00CE1B67"/>
    <w:rsid w:val="00CE210C"/>
    <w:rsid w:val="00CE275B"/>
    <w:rsid w:val="00CF0DAB"/>
    <w:rsid w:val="00CF398F"/>
    <w:rsid w:val="00CF4E60"/>
    <w:rsid w:val="00CF529C"/>
    <w:rsid w:val="00CF6594"/>
    <w:rsid w:val="00D012EB"/>
    <w:rsid w:val="00D0380A"/>
    <w:rsid w:val="00D10AC4"/>
    <w:rsid w:val="00D12B45"/>
    <w:rsid w:val="00D13A3B"/>
    <w:rsid w:val="00D2036E"/>
    <w:rsid w:val="00D20B65"/>
    <w:rsid w:val="00D232D5"/>
    <w:rsid w:val="00D2465D"/>
    <w:rsid w:val="00D266EC"/>
    <w:rsid w:val="00D318B1"/>
    <w:rsid w:val="00D32029"/>
    <w:rsid w:val="00D355FE"/>
    <w:rsid w:val="00D35DC6"/>
    <w:rsid w:val="00D4134D"/>
    <w:rsid w:val="00D428F4"/>
    <w:rsid w:val="00D45B7F"/>
    <w:rsid w:val="00D47D7F"/>
    <w:rsid w:val="00D512C7"/>
    <w:rsid w:val="00D51814"/>
    <w:rsid w:val="00D52D6E"/>
    <w:rsid w:val="00D60AC4"/>
    <w:rsid w:val="00D60D2D"/>
    <w:rsid w:val="00D636A2"/>
    <w:rsid w:val="00D6569D"/>
    <w:rsid w:val="00D70A41"/>
    <w:rsid w:val="00D70D23"/>
    <w:rsid w:val="00D72321"/>
    <w:rsid w:val="00D72AA4"/>
    <w:rsid w:val="00D74223"/>
    <w:rsid w:val="00D758AB"/>
    <w:rsid w:val="00D75F6A"/>
    <w:rsid w:val="00D7640A"/>
    <w:rsid w:val="00D76605"/>
    <w:rsid w:val="00D768CF"/>
    <w:rsid w:val="00D81425"/>
    <w:rsid w:val="00D84E0E"/>
    <w:rsid w:val="00D86BD1"/>
    <w:rsid w:val="00D93371"/>
    <w:rsid w:val="00D954D2"/>
    <w:rsid w:val="00D97A4A"/>
    <w:rsid w:val="00DA005D"/>
    <w:rsid w:val="00DA0F3D"/>
    <w:rsid w:val="00DA302C"/>
    <w:rsid w:val="00DA3EC9"/>
    <w:rsid w:val="00DA6F06"/>
    <w:rsid w:val="00DB1EC4"/>
    <w:rsid w:val="00DB302A"/>
    <w:rsid w:val="00DB3A4C"/>
    <w:rsid w:val="00DB50E1"/>
    <w:rsid w:val="00DB6FBE"/>
    <w:rsid w:val="00DC2120"/>
    <w:rsid w:val="00DC3D54"/>
    <w:rsid w:val="00DC624A"/>
    <w:rsid w:val="00DC6F14"/>
    <w:rsid w:val="00DC7B6F"/>
    <w:rsid w:val="00DD0A5C"/>
    <w:rsid w:val="00DD6B1D"/>
    <w:rsid w:val="00DD7EBC"/>
    <w:rsid w:val="00DE00D7"/>
    <w:rsid w:val="00DE18B5"/>
    <w:rsid w:val="00DE1B75"/>
    <w:rsid w:val="00DE229A"/>
    <w:rsid w:val="00DE70C5"/>
    <w:rsid w:val="00DF2902"/>
    <w:rsid w:val="00DF73FA"/>
    <w:rsid w:val="00E03F3D"/>
    <w:rsid w:val="00E040AA"/>
    <w:rsid w:val="00E04B5A"/>
    <w:rsid w:val="00E110E4"/>
    <w:rsid w:val="00E11225"/>
    <w:rsid w:val="00E1357F"/>
    <w:rsid w:val="00E138F3"/>
    <w:rsid w:val="00E13D2C"/>
    <w:rsid w:val="00E14559"/>
    <w:rsid w:val="00E201B7"/>
    <w:rsid w:val="00E21EE1"/>
    <w:rsid w:val="00E22B24"/>
    <w:rsid w:val="00E25209"/>
    <w:rsid w:val="00E27ECD"/>
    <w:rsid w:val="00E33C80"/>
    <w:rsid w:val="00E34741"/>
    <w:rsid w:val="00E3517F"/>
    <w:rsid w:val="00E36A87"/>
    <w:rsid w:val="00E377B0"/>
    <w:rsid w:val="00E40F0A"/>
    <w:rsid w:val="00E40F2F"/>
    <w:rsid w:val="00E410D6"/>
    <w:rsid w:val="00E419D0"/>
    <w:rsid w:val="00E4390F"/>
    <w:rsid w:val="00E52360"/>
    <w:rsid w:val="00E53D52"/>
    <w:rsid w:val="00E540AF"/>
    <w:rsid w:val="00E6159F"/>
    <w:rsid w:val="00E63472"/>
    <w:rsid w:val="00E6590A"/>
    <w:rsid w:val="00E70491"/>
    <w:rsid w:val="00E71A8A"/>
    <w:rsid w:val="00E732AF"/>
    <w:rsid w:val="00E73603"/>
    <w:rsid w:val="00E76C42"/>
    <w:rsid w:val="00E80452"/>
    <w:rsid w:val="00E830E1"/>
    <w:rsid w:val="00E857EC"/>
    <w:rsid w:val="00E932DB"/>
    <w:rsid w:val="00E94D69"/>
    <w:rsid w:val="00E9592C"/>
    <w:rsid w:val="00E96A6D"/>
    <w:rsid w:val="00EA04FF"/>
    <w:rsid w:val="00EA1A74"/>
    <w:rsid w:val="00EA1B48"/>
    <w:rsid w:val="00EA3B2C"/>
    <w:rsid w:val="00EA51FF"/>
    <w:rsid w:val="00EA5E88"/>
    <w:rsid w:val="00EB1CF9"/>
    <w:rsid w:val="00EB227B"/>
    <w:rsid w:val="00EB6031"/>
    <w:rsid w:val="00EB661E"/>
    <w:rsid w:val="00EB6CC2"/>
    <w:rsid w:val="00EC3E48"/>
    <w:rsid w:val="00EC70E7"/>
    <w:rsid w:val="00ED3C64"/>
    <w:rsid w:val="00ED62EF"/>
    <w:rsid w:val="00ED722F"/>
    <w:rsid w:val="00EE1F1E"/>
    <w:rsid w:val="00EE44CA"/>
    <w:rsid w:val="00EF0AD5"/>
    <w:rsid w:val="00EF6DC5"/>
    <w:rsid w:val="00EF76DB"/>
    <w:rsid w:val="00F0659E"/>
    <w:rsid w:val="00F134B0"/>
    <w:rsid w:val="00F150B2"/>
    <w:rsid w:val="00F204AE"/>
    <w:rsid w:val="00F20773"/>
    <w:rsid w:val="00F20974"/>
    <w:rsid w:val="00F20CC7"/>
    <w:rsid w:val="00F218AA"/>
    <w:rsid w:val="00F2379B"/>
    <w:rsid w:val="00F23CFE"/>
    <w:rsid w:val="00F25402"/>
    <w:rsid w:val="00F30BA9"/>
    <w:rsid w:val="00F30D5E"/>
    <w:rsid w:val="00F31937"/>
    <w:rsid w:val="00F32936"/>
    <w:rsid w:val="00F35336"/>
    <w:rsid w:val="00F371AA"/>
    <w:rsid w:val="00F43269"/>
    <w:rsid w:val="00F5175D"/>
    <w:rsid w:val="00F52151"/>
    <w:rsid w:val="00F52CE2"/>
    <w:rsid w:val="00F600ED"/>
    <w:rsid w:val="00F610AE"/>
    <w:rsid w:val="00F62338"/>
    <w:rsid w:val="00F647C8"/>
    <w:rsid w:val="00F64F1D"/>
    <w:rsid w:val="00F679FE"/>
    <w:rsid w:val="00F67CF4"/>
    <w:rsid w:val="00F72310"/>
    <w:rsid w:val="00F75C8A"/>
    <w:rsid w:val="00F767F0"/>
    <w:rsid w:val="00F778DF"/>
    <w:rsid w:val="00F846B6"/>
    <w:rsid w:val="00F919C4"/>
    <w:rsid w:val="00F91E58"/>
    <w:rsid w:val="00F95105"/>
    <w:rsid w:val="00F96387"/>
    <w:rsid w:val="00F96398"/>
    <w:rsid w:val="00FA1E52"/>
    <w:rsid w:val="00FA682E"/>
    <w:rsid w:val="00FB2345"/>
    <w:rsid w:val="00FB3EF9"/>
    <w:rsid w:val="00FB412B"/>
    <w:rsid w:val="00FB794F"/>
    <w:rsid w:val="00FC0315"/>
    <w:rsid w:val="00FC74C4"/>
    <w:rsid w:val="00FD359E"/>
    <w:rsid w:val="00FD3974"/>
    <w:rsid w:val="00FD4AEB"/>
    <w:rsid w:val="00FD66B8"/>
    <w:rsid w:val="00FD7056"/>
    <w:rsid w:val="00FE248C"/>
    <w:rsid w:val="00FE2F8D"/>
    <w:rsid w:val="00FE71CE"/>
    <w:rsid w:val="00FE796D"/>
    <w:rsid w:val="00FE7CAA"/>
    <w:rsid w:val="00FF30BD"/>
    <w:rsid w:val="00FF31BA"/>
    <w:rsid w:val="00FF505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4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01B7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rsid w:val="004541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1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138"/>
  </w:style>
  <w:style w:type="paragraph" w:customStyle="1" w:styleId="a">
    <w:name w:val="פסקה רגילה"/>
    <w:qFormat/>
    <w:rsid w:val="00BB2182"/>
    <w:pPr>
      <w:bidi/>
      <w:spacing w:after="360" w:line="360" w:lineRule="auto"/>
      <w:jc w:val="both"/>
    </w:pPr>
    <w:rPr>
      <w:rFonts w:eastAsiaTheme="minorHAnsi" w:cs="Narkisim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5B2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05B23"/>
  </w:style>
  <w:style w:type="character" w:customStyle="1" w:styleId="CommentTextChar">
    <w:name w:val="Comment Text Char"/>
    <w:basedOn w:val="DefaultParagraphFont"/>
    <w:link w:val="CommentText"/>
    <w:semiHidden/>
    <w:rsid w:val="00605B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B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05B2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5B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6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0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9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esktop\Rache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C:\Users\User\Desktop\Rachel Word Doc.dotx</Template>
  <TotalTime>4</TotalTime>
  <Pages>4</Pages>
  <Words>1153</Words>
  <Characters>6577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</cp:lastModifiedBy>
  <cp:revision>2</cp:revision>
  <cp:lastPrinted>1900-12-31T20:58:20Z</cp:lastPrinted>
  <dcterms:created xsi:type="dcterms:W3CDTF">2020-07-13T03:30:00Z</dcterms:created>
  <dcterms:modified xsi:type="dcterms:W3CDTF">2020-07-13T03:30:00Z</dcterms:modified>
</cp:coreProperties>
</file>