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C3E25" w14:textId="50E48DD1" w:rsidR="00BA08A4" w:rsidRPr="00F760CA" w:rsidRDefault="00BA08A4" w:rsidP="00F760CA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  <w:t>Moshe Grados</w:t>
      </w:r>
    </w:p>
    <w:p w14:paraId="6B21674F" w14:textId="5F606958" w:rsidR="00BA08A4" w:rsidRPr="00F760CA" w:rsidRDefault="00BA08A4" w:rsidP="00F760CA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  <w:t xml:space="preserve">21 PIKA street </w:t>
      </w:r>
    </w:p>
    <w:p w14:paraId="2926DFE0" w14:textId="2AAF6914" w:rsidR="00BA08A4" w:rsidRPr="00F760CA" w:rsidRDefault="00BA08A4" w:rsidP="00F760CA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  <w:t>Rishon Lezion</w:t>
      </w:r>
    </w:p>
    <w:p w14:paraId="265EF185" w14:textId="1A51C0EC" w:rsidR="00BA08A4" w:rsidRPr="00F760CA" w:rsidRDefault="00BA08A4" w:rsidP="00F760CA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ab/>
        <w:t>July 10, 2020</w:t>
      </w:r>
    </w:p>
    <w:p w14:paraId="4FE144DF" w14:textId="77777777" w:rsidR="00DF159C" w:rsidRPr="00F760CA" w:rsidRDefault="00DF159C" w:rsidP="00F760CA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03C47D1D" w14:textId="77777777" w:rsidR="00F760CA" w:rsidRPr="00C47396" w:rsidRDefault="00F760CA" w:rsidP="00F760CA">
      <w:pPr>
        <w:spacing w:line="360" w:lineRule="auto"/>
        <w:jc w:val="right"/>
        <w:rPr>
          <w:rFonts w:ascii="David" w:hAnsi="David" w:cs="David"/>
          <w:sz w:val="24"/>
          <w:szCs w:val="24"/>
          <w:u w:val="single"/>
          <w:rtl/>
        </w:rPr>
      </w:pPr>
      <w:r w:rsidRPr="00C47396">
        <w:rPr>
          <w:rFonts w:ascii="David" w:hAnsi="David" w:cs="David"/>
          <w:sz w:val="24"/>
          <w:szCs w:val="24"/>
          <w:u w:val="single"/>
        </w:rPr>
        <w:t>The Mozes S. Schupf Fellowship Program</w:t>
      </w:r>
      <w:bookmarkStart w:id="0" w:name="_GoBack"/>
      <w:bookmarkEnd w:id="0"/>
    </w:p>
    <w:p w14:paraId="2AEB9249" w14:textId="31CDDD7A" w:rsidR="00BA08A4" w:rsidRPr="00F760CA" w:rsidRDefault="00BA08A4" w:rsidP="00F760C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5343CF0" w14:textId="578996BF" w:rsidR="00BA08A4" w:rsidRPr="00F760CA" w:rsidRDefault="00BA08A4" w:rsidP="00F760C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I am writing on behalf of </w:t>
      </w:r>
      <w:r w:rsidR="00F760CA">
        <w:rPr>
          <w:rFonts w:asciiTheme="majorBidi" w:hAnsiTheme="majorBidi" w:cstheme="majorBidi"/>
          <w:sz w:val="24"/>
          <w:szCs w:val="24"/>
          <w:lang w:val="en-GB"/>
        </w:rPr>
        <w:t>Netanel (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>Nati</w:t>
      </w:r>
      <w:r w:rsidR="00F760CA">
        <w:rPr>
          <w:rFonts w:asciiTheme="majorBidi" w:hAnsiTheme="majorBidi" w:cstheme="majorBidi"/>
          <w:sz w:val="24"/>
          <w:szCs w:val="24"/>
          <w:lang w:val="en-GB"/>
        </w:rPr>
        <w:t>)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760CA" w:rsidRPr="00F760CA">
        <w:rPr>
          <w:rFonts w:asciiTheme="majorBidi" w:hAnsiTheme="majorBidi" w:cstheme="majorBidi"/>
          <w:sz w:val="24"/>
          <w:szCs w:val="24"/>
          <w:lang w:val="en-GB"/>
        </w:rPr>
        <w:t>Flamer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>regarding his application for</w:t>
      </w:r>
      <w:r w:rsidR="00F760CA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the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760CA" w:rsidRPr="00F760CA">
        <w:rPr>
          <w:rFonts w:asciiTheme="majorBidi" w:hAnsiTheme="majorBidi" w:cstheme="majorBidi"/>
          <w:sz w:val="24"/>
          <w:szCs w:val="24"/>
          <w:lang w:val="en-GB"/>
        </w:rPr>
        <w:t xml:space="preserve">Schupf 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>scholarship</w:t>
      </w:r>
      <w:r w:rsidR="00F760CA" w:rsidRPr="00F760CA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0352E370" w14:textId="3D0EA88B" w:rsidR="00BA08A4" w:rsidRPr="00F760CA" w:rsidRDefault="00BA08A4" w:rsidP="008A49C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Immediately after his release from the IDF in the summer of 2016, Nati began teaching at the Ank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>o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>ri Rishon LeZion campus as a teacher of civics, history, language</w:t>
      </w:r>
      <w:ins w:id="1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and the Middle East </w:t>
      </w:r>
      <w:del w:id="2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as </w:delText>
        </w:r>
      </w:del>
      <w:ins w:id="3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 xml:space="preserve">in </w:t>
        </w:r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a general education </w:t>
      </w:r>
      <w:del w:id="4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>subject</w:delText>
        </w:r>
      </w:del>
      <w:ins w:id="5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>class.</w:t>
        </w:r>
      </w:ins>
      <w:del w:id="6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>,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7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>H</w:t>
        </w:r>
      </w:ins>
      <w:del w:id="8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>h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is unique personality and </w:t>
      </w:r>
      <w:ins w:id="9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 xml:space="preserve">the </w:t>
        </w:r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>worlds in which Nati</w:t>
      </w:r>
      <w:del w:id="10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grew, </w:t>
      </w:r>
      <w:del w:id="11" w:author="Author">
        <w:r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>led</w:delText>
        </w:r>
      </w:del>
      <w:ins w:id="12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allowed</w:t>
        </w:r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him to </w:t>
        </w:r>
      </w:ins>
      <w:del w:id="13" w:author="Author">
        <w:r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 to 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>crea</w:t>
      </w:r>
      <w:ins w:id="14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te</w:t>
        </w:r>
      </w:ins>
      <w:del w:id="15" w:author="Author">
        <w:r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>ting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a close and meaningful relationship with his students.</w:t>
      </w:r>
    </w:p>
    <w:p w14:paraId="00DC386D" w14:textId="72AD5EDC" w:rsidR="00BA08A4" w:rsidRPr="00F760CA" w:rsidRDefault="00F42044" w:rsidP="008A49C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ins w:id="16" w:author="Author">
        <w:r>
          <w:rPr>
            <w:rFonts w:asciiTheme="majorBidi" w:hAnsiTheme="majorBidi" w:cstheme="majorBidi"/>
            <w:sz w:val="24"/>
            <w:szCs w:val="24"/>
            <w:lang w:val="en-GB"/>
          </w:rPr>
          <w:t xml:space="preserve">While </w:t>
        </w:r>
      </w:ins>
      <w:del w:id="17" w:author="Author">
        <w:r w:rsidR="00BA08A4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In the process of 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teaching</w:t>
      </w:r>
      <w:ins w:id="18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 students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ins w:id="19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course 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material</w:t>
      </w:r>
      <w:del w:id="20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 to </w:delText>
        </w:r>
        <w:r w:rsidR="00EA76DA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>his</w:delText>
        </w:r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 students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, Nati incorporated an in-depth </w:t>
      </w:r>
      <w:del w:id="21" w:author="Author">
        <w:r w:rsidR="00BA08A4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value 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discourse</w:t>
      </w:r>
      <w:ins w:id="22" w:author="Author">
        <w:r>
          <w:rPr>
            <w:rFonts w:asciiTheme="majorBidi" w:hAnsiTheme="majorBidi" w:cstheme="majorBidi"/>
            <w:sz w:val="24"/>
            <w:szCs w:val="24"/>
            <w:lang w:val="en-GB"/>
          </w:rPr>
          <w:t xml:space="preserve"> about values</w:t>
        </w:r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del w:id="23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>,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24" w:author="Author">
        <w:del w:id="25" w:author="Author">
          <w:r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and</w:delText>
          </w:r>
        </w:del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which</w:t>
        </w:r>
        <w:r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he was able </w:t>
      </w:r>
      <w:r w:rsidR="00EA76DA" w:rsidRPr="00F760CA">
        <w:rPr>
          <w:rFonts w:asciiTheme="majorBidi" w:hAnsiTheme="majorBidi" w:cstheme="majorBidi"/>
          <w:sz w:val="24"/>
          <w:szCs w:val="24"/>
          <w:lang w:val="en-GB"/>
        </w:rPr>
        <w:t>integrate it in</w:t>
      </w:r>
      <w:ins w:id="26" w:author="Author">
        <w:r>
          <w:rPr>
            <w:rFonts w:asciiTheme="majorBidi" w:hAnsiTheme="majorBidi" w:cstheme="majorBidi"/>
            <w:sz w:val="24"/>
            <w:szCs w:val="24"/>
            <w:lang w:val="en-GB"/>
          </w:rPr>
          <w:t>to</w:t>
        </w:r>
      </w:ins>
      <w:r w:rsidR="00EA76DA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every subject he taught</w:t>
      </w:r>
      <w:ins w:id="27" w:author="Author">
        <w:r>
          <w:rPr>
            <w:rFonts w:asciiTheme="majorBidi" w:hAnsiTheme="majorBidi" w:cstheme="majorBidi"/>
            <w:sz w:val="24"/>
            <w:szCs w:val="24"/>
            <w:lang w:val="en-GB"/>
          </w:rPr>
          <w:t>.</w:t>
        </w:r>
      </w:ins>
      <w:del w:id="28" w:author="Author">
        <w:r w:rsidR="00BA08A4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>,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29" w:author="Author">
        <w:r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t xml:space="preserve">The passion </w:t>
        </w:r>
      </w:ins>
      <w:del w:id="30" w:author="Author">
        <w:r w:rsidR="00F760CA" w:rsidRPr="00F760CA" w:rsidDel="00F42044"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delText xml:space="preserve">it </w:delText>
        </w:r>
      </w:del>
      <w:r w:rsidR="00F760CA" w:rsidRPr="00F760CA">
        <w:rPr>
          <w:rFonts w:asciiTheme="majorBidi" w:hAnsiTheme="majorBidi" w:cstheme="majorBidi"/>
          <w:b/>
          <w:bCs/>
          <w:sz w:val="24"/>
          <w:szCs w:val="24"/>
          <w:lang w:val="en-GB"/>
        </w:rPr>
        <w:t>is</w:t>
      </w:r>
      <w:r w:rsidR="00BA08A4" w:rsidRPr="00F760C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in his blood</w:t>
      </w:r>
      <w:ins w:id="31" w:author="Author">
        <w:r>
          <w:rPr>
            <w:rFonts w:asciiTheme="majorBidi" w:hAnsiTheme="majorBidi" w:cstheme="majorBidi"/>
            <w:sz w:val="24"/>
            <w:szCs w:val="24"/>
            <w:lang w:val="en-GB"/>
          </w:rPr>
          <w:t>.</w:t>
        </w:r>
      </w:ins>
      <w:del w:id="32" w:author="Author">
        <w:r w:rsidR="00EA76DA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 ...</w:delText>
        </w:r>
      </w:del>
    </w:p>
    <w:p w14:paraId="7367A1C2" w14:textId="4671DC40" w:rsidR="00BA08A4" w:rsidRPr="00F760CA" w:rsidRDefault="00EA76DA" w:rsidP="008A49C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GB"/>
        </w:rPr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His job </w:t>
      </w:r>
      <w:del w:id="33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definition </w:delText>
        </w:r>
      </w:del>
      <w:ins w:id="34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 xml:space="preserve">title </w:t>
        </w:r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>did</w:t>
      </w:r>
      <w:ins w:id="35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 not </w:t>
        </w:r>
      </w:ins>
      <w:del w:id="36" w:author="Author">
        <w:r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n’t 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include the role of </w:t>
      </w:r>
      <w:del w:id="37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>the homeroom teacher</w:delText>
        </w:r>
      </w:del>
      <w:ins w:id="38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‘</w:t>
        </w:r>
        <w:del w:id="39" w:author="Author">
          <w:r w:rsidR="00F42044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'</w:delText>
          </w:r>
        </w:del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>advisor,</w:t>
        </w:r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’</w:t>
        </w:r>
        <w:del w:id="40" w:author="Author">
          <w:r w:rsidR="00F42044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'</w:delText>
          </w:r>
        </w:del>
      </w:ins>
      <w:del w:id="41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>,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however, in reality</w:t>
      </w:r>
      <w:ins w:id="42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he became </w:t>
      </w:r>
      <w:del w:id="43" w:author="Author">
        <w:r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one </w:delText>
        </w:r>
      </w:del>
      <w:ins w:id="44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an advisor</w:t>
        </w:r>
        <w:r w:rsidR="008A49CB" w:rsidRPr="00F760C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45" w:author="Author">
        <w:r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in </w:delText>
        </w:r>
      </w:del>
      <w:ins w:id="46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for</w:t>
        </w:r>
        <w:r w:rsidR="008A49CB" w:rsidRPr="00F760C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>every class</w:t>
      </w:r>
      <w:ins w:id="47" w:author="Author">
        <w:del w:id="48" w:author="Author">
          <w:r w:rsidR="00F42044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room that</w:delText>
          </w:r>
        </w:del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he taught</w:t>
      </w:r>
      <w:del w:id="49" w:author="Author">
        <w:r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ins w:id="50" w:author="Author">
        <w:del w:id="51" w:author="Author">
          <w:r w:rsidR="00F42044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 xml:space="preserve"> </w:delText>
          </w:r>
        </w:del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del w:id="52" w:author="Author">
          <w:r w:rsidR="00BA5810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 xml:space="preserve">in </w:delText>
          </w:r>
        </w:del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>due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>to his ability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to reach and motivate </w:t>
      </w:r>
      <w:ins w:id="53" w:author="Author"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 xml:space="preserve">his 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students</w:t>
      </w:r>
      <w:ins w:id="54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>.</w:t>
        </w:r>
      </w:ins>
      <w:del w:id="55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>,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56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>T</w:t>
        </w:r>
      </w:ins>
      <w:del w:id="57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>t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his ability 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called</w:t>
      </w:r>
      <w:del w:id="58" w:author="Author">
        <w:r w:rsidR="00BA08A4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ins w:id="59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social sensitivity</w:t>
      </w:r>
      <w:ins w:id="60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del w:id="61" w:author="Author">
        <w:r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he </w:delText>
        </w:r>
      </w:del>
      <w:ins w:id="62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Nati</w:t>
        </w:r>
        <w:r w:rsidR="008A49CB" w:rsidRPr="00F760C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is </w:t>
      </w:r>
      <w:ins w:id="63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 xml:space="preserve">truly </w:t>
        </w:r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blessed with </w:t>
      </w:r>
      <w:del w:id="64" w:author="Author">
        <w:r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>one</w:delText>
        </w:r>
      </w:del>
      <w:ins w:id="65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>it</w:t>
        </w:r>
      </w:ins>
      <w:r w:rsidRPr="00F760CA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49D57C19" w14:textId="7D6E4BDF" w:rsidR="00BA08A4" w:rsidRPr="00F760CA" w:rsidRDefault="00D777CE" w:rsidP="008A49C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ins w:id="66" w:author="Author">
        <w:r>
          <w:rPr>
            <w:rFonts w:asciiTheme="majorBidi" w:hAnsiTheme="majorBidi" w:cstheme="majorBidi"/>
            <w:sz w:val="24"/>
            <w:szCs w:val="24"/>
            <w:lang w:val="en-GB"/>
          </w:rPr>
          <w:t>A</w:t>
        </w:r>
        <w:r w:rsidRPr="00F760CA">
          <w:rPr>
            <w:rFonts w:asciiTheme="majorBidi" w:hAnsiTheme="majorBidi" w:cstheme="majorBidi"/>
            <w:sz w:val="24"/>
            <w:szCs w:val="24"/>
            <w:lang w:val="en-GB"/>
          </w:rPr>
          <w:t>s an educator</w:t>
        </w:r>
        <w:r>
          <w:rPr>
            <w:rFonts w:asciiTheme="majorBidi" w:hAnsiTheme="majorBidi" w:cstheme="majorBidi"/>
            <w:sz w:val="24"/>
            <w:szCs w:val="24"/>
            <w:lang w:val="en-GB"/>
          </w:rPr>
          <w:t>,</w:t>
        </w:r>
        <w:r w:rsidRPr="00F760C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val="en-GB"/>
          </w:rPr>
          <w:t>h</w:t>
        </w:r>
      </w:ins>
      <w:del w:id="67" w:author="Author">
        <w:r w:rsidR="00BA08A4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>H</w:delText>
        </w:r>
      </w:del>
      <w:ins w:id="68" w:author="Author">
        <w:r>
          <w:rPr>
            <w:rFonts w:asciiTheme="majorBidi" w:hAnsiTheme="majorBidi" w:cstheme="majorBidi"/>
            <w:sz w:val="24"/>
            <w:szCs w:val="24"/>
            <w:lang w:val="en-GB"/>
          </w:rPr>
          <w:t xml:space="preserve">e </w:t>
        </w:r>
        <w:del w:id="69" w:author="Author">
          <w:r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is</w:delText>
          </w:r>
        </w:del>
      </w:ins>
      <w:del w:id="70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>is insisten</w:delText>
        </w:r>
      </w:del>
      <w:ins w:id="71" w:author="Author">
        <w:del w:id="72" w:author="Author">
          <w:r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t</w:delText>
          </w:r>
        </w:del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insists</w:t>
        </w:r>
        <w:r>
          <w:rPr>
            <w:rFonts w:asciiTheme="majorBidi" w:hAnsiTheme="majorBidi" w:cstheme="majorBidi"/>
            <w:sz w:val="24"/>
            <w:szCs w:val="24"/>
            <w:lang w:val="en-GB"/>
          </w:rPr>
          <w:t xml:space="preserve"> on</w:t>
        </w:r>
      </w:ins>
      <w:del w:id="73" w:author="Author">
        <w:r w:rsidR="00BA08A4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ce as an educator </w:delText>
        </w:r>
      </w:del>
      <w:ins w:id="74" w:author="Author">
        <w:r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75" w:author="Author">
        <w:r w:rsidR="00BA08A4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to 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touch</w:t>
      </w:r>
      <w:ins w:id="76" w:author="Author">
        <w:r>
          <w:rPr>
            <w:rFonts w:asciiTheme="majorBidi" w:hAnsiTheme="majorBidi" w:cstheme="majorBidi"/>
            <w:sz w:val="24"/>
            <w:szCs w:val="24"/>
            <w:lang w:val="en-GB"/>
          </w:rPr>
          <w:t>ing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on sensitive issues </w:t>
      </w:r>
      <w:del w:id="77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within </w:delText>
        </w:r>
      </w:del>
      <w:ins w:id="78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in</w:t>
        </w:r>
        <w:r w:rsidR="008A49CB" w:rsidRPr="00F760C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ci</w:t>
      </w:r>
      <w:r w:rsidR="00EA76DA" w:rsidRPr="00F760CA">
        <w:rPr>
          <w:rFonts w:asciiTheme="majorBidi" w:hAnsiTheme="majorBidi" w:cstheme="majorBidi"/>
          <w:sz w:val="24"/>
          <w:szCs w:val="24"/>
          <w:lang w:val="en-GB"/>
        </w:rPr>
        <w:t>vics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classes</w:t>
      </w:r>
      <w:ins w:id="79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, </w:t>
        </w:r>
      </w:ins>
      <w:del w:id="80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 while 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creating respectful discourse</w:t>
      </w:r>
      <w:r w:rsidR="00EA76DA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i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n spite of </w:t>
      </w:r>
      <w:del w:id="81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controversies </w:t>
      </w:r>
      <w:del w:id="82" w:author="Author">
        <w:r w:rsidR="00EA76DA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of </w:delText>
        </w:r>
      </w:del>
      <w:ins w:id="83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over</w:t>
        </w:r>
        <w:r w:rsidR="008A49CB" w:rsidRPr="00F760C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EA76DA" w:rsidRPr="00F760CA">
        <w:rPr>
          <w:rFonts w:asciiTheme="majorBidi" w:hAnsiTheme="majorBidi" w:cstheme="majorBidi"/>
          <w:sz w:val="24"/>
          <w:szCs w:val="24"/>
          <w:lang w:val="en-GB"/>
        </w:rPr>
        <w:t>the subject</w:t>
      </w:r>
      <w:ins w:id="84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 matter</w:t>
        </w:r>
        <w:r w:rsidR="00BA5810">
          <w:rPr>
            <w:rFonts w:asciiTheme="majorBidi" w:hAnsiTheme="majorBidi" w:cstheme="majorBidi"/>
            <w:sz w:val="24"/>
            <w:szCs w:val="24"/>
            <w:lang w:val="en-GB"/>
          </w:rPr>
          <w:t>.</w:t>
        </w:r>
      </w:ins>
      <w:del w:id="85" w:author="Author">
        <w:r w:rsidR="00BA08A4" w:rsidRPr="00F760CA" w:rsidDel="00BA5810">
          <w:rPr>
            <w:rFonts w:asciiTheme="majorBidi" w:hAnsiTheme="majorBidi" w:cstheme="majorBidi"/>
            <w:sz w:val="24"/>
            <w:szCs w:val="24"/>
            <w:lang w:val="en-GB"/>
          </w:rPr>
          <w:delText>,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86" w:author="Author">
        <w:r w:rsidR="00BA08A4" w:rsidRPr="00F760CA" w:rsidDel="00BA5810">
          <w:rPr>
            <w:rFonts w:asciiTheme="majorBidi" w:hAnsiTheme="majorBidi" w:cstheme="majorBidi"/>
            <w:sz w:val="24"/>
            <w:szCs w:val="24"/>
            <w:lang w:val="en-GB"/>
          </w:rPr>
          <w:delText xml:space="preserve">alongside 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Nati</w:t>
      </w:r>
      <w:ins w:id="87" w:author="Author">
        <w:r w:rsidR="00BA5810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is</w:t>
        </w:r>
        <w:del w:id="88" w:author="Author">
          <w:r w:rsidR="00BA5810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demonstrates</w:delText>
          </w:r>
        </w:del>
      </w:ins>
      <w:del w:id="89" w:author="Author">
        <w:r w:rsidR="00BA08A4" w:rsidRPr="00F760CA" w:rsidDel="00BA5810">
          <w:rPr>
            <w:rFonts w:asciiTheme="majorBidi" w:hAnsiTheme="majorBidi" w:cstheme="majorBidi"/>
            <w:sz w:val="24"/>
            <w:szCs w:val="24"/>
            <w:lang w:val="en-GB"/>
          </w:rPr>
          <w:delText>'s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unrelenting </w:t>
      </w:r>
      <w:ins w:id="90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in his 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attempt</w:t>
      </w:r>
      <w:ins w:id="91" w:author="Author">
        <w:del w:id="92" w:author="Author">
          <w:r w:rsidR="00F42044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s</w:delText>
          </w:r>
        </w:del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to </w:t>
      </w:r>
      <w:del w:id="93" w:author="Author">
        <w:r w:rsidR="00BA08A4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produce </w:delText>
        </w:r>
      </w:del>
      <w:ins w:id="94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 xml:space="preserve">encourage </w:t>
        </w:r>
      </w:ins>
      <w:del w:id="95" w:author="Author">
        <w:r w:rsidR="00BA08A4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a 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close and </w:t>
      </w:r>
      <w:del w:id="96" w:author="Author">
        <w:r w:rsidR="00BA08A4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respectful </w:delText>
        </w:r>
      </w:del>
      <w:ins w:id="97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>thoughtful</w:t>
        </w:r>
        <w:r w:rsidR="00F42044" w:rsidRPr="00F760C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98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discourse </w:delText>
        </w:r>
      </w:del>
      <w:ins w:id="99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conversations</w:t>
        </w:r>
        <w:r w:rsidR="008A49CB" w:rsidRPr="00F760C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commentRangeStart w:id="100"/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on</w:t>
      </w:r>
      <w:r w:rsidR="00EA76DA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topics like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religion and state</w:t>
      </w:r>
      <w:r w:rsidR="00EA76DA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del w:id="101" w:author="Author">
        <w:r w:rsidR="00EA76DA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</w:del>
      <w:ins w:id="102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 xml:space="preserve">their </w:t>
        </w:r>
      </w:ins>
      <w:del w:id="103" w:author="Author">
        <w:r w:rsidR="00EA76DA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consequential </w:delText>
        </w:r>
      </w:del>
      <w:ins w:id="104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>consequences</w:t>
        </w:r>
      </w:ins>
      <w:del w:id="105" w:author="Author">
        <w:r w:rsidR="00EA76DA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>of those</w:delText>
        </w:r>
      </w:del>
      <w:ins w:id="106" w:author="Author">
        <w:r w:rsidR="00F42044">
          <w:rPr>
            <w:rFonts w:asciiTheme="majorBidi" w:hAnsiTheme="majorBidi" w:cstheme="majorBidi"/>
            <w:sz w:val="24"/>
            <w:szCs w:val="24"/>
            <w:lang w:val="en-GB"/>
          </w:rPr>
          <w:t xml:space="preserve">, the </w:t>
        </w:r>
      </w:ins>
      <w:del w:id="107" w:author="Author">
        <w:r w:rsidR="00EA76DA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  <w:r w:rsidR="00BA08A4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 - 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secular and religious relations </w:t>
      </w:r>
      <w:del w:id="108" w:author="Author">
        <w:r w:rsidR="00BA08A4" w:rsidRPr="00F760CA" w:rsidDel="00F42044">
          <w:rPr>
            <w:rFonts w:asciiTheme="majorBidi" w:hAnsiTheme="majorBidi" w:cstheme="majorBidi"/>
            <w:sz w:val="24"/>
            <w:szCs w:val="24"/>
            <w:lang w:val="en-GB"/>
          </w:rPr>
          <w:delText xml:space="preserve">all 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imprinted on his students.</w:t>
      </w:r>
      <w:commentRangeEnd w:id="100"/>
      <w:r w:rsidR="008A49CB">
        <w:rPr>
          <w:rStyle w:val="CommentReference"/>
        </w:rPr>
        <w:commentReference w:id="100"/>
      </w:r>
    </w:p>
    <w:p w14:paraId="5165B210" w14:textId="00390B04" w:rsidR="00BA08A4" w:rsidRPr="00F760CA" w:rsidRDefault="00EA76DA" w:rsidP="004B1CA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GB"/>
        </w:rPr>
        <w:pPrChange w:id="109" w:author="Author">
          <w:pPr>
            <w:bidi w:val="0"/>
            <w:spacing w:line="360" w:lineRule="auto"/>
            <w:jc w:val="both"/>
          </w:pPr>
        </w:pPrChange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>Moreover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ins w:id="110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in </w:t>
        </w:r>
        <w:r w:rsidR="008A49CB" w:rsidRPr="00F760CA">
          <w:rPr>
            <w:rFonts w:asciiTheme="majorBidi" w:hAnsiTheme="majorBidi" w:cstheme="majorBidi"/>
            <w:sz w:val="24"/>
            <w:szCs w:val="24"/>
            <w:lang w:val="en-GB"/>
          </w:rPr>
          <w:t xml:space="preserve">his own pleasant </w:t>
        </w:r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way,</w:t>
        </w:r>
        <w:r w:rsidR="008A49CB" w:rsidRPr="00F760C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Nati</w:t>
      </w:r>
      <w:ins w:id="111" w:author="Author"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 xml:space="preserve"> invests</w:t>
        </w:r>
      </w:ins>
      <w:del w:id="112" w:author="Author">
        <w:r w:rsidR="00BA08A4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>'s</w:delText>
        </w:r>
      </w:del>
      <w:ins w:id="113" w:author="Author"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114" w:author="Author">
        <w:r w:rsidR="00BA08A4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>tremendous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115" w:author="Author"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 xml:space="preserve">energy </w:t>
        </w:r>
        <w:del w:id="116" w:author="Author">
          <w:r w:rsidR="00D777CE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 xml:space="preserve">and in </w:delText>
          </w:r>
        </w:del>
      </w:ins>
      <w:del w:id="117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investment </w:delText>
        </w:r>
        <w:r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that was done in </w:delText>
        </w:r>
        <w:r w:rsidR="00DF159C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>his own pleasant manner</w:delText>
        </w:r>
      </w:del>
      <w:ins w:id="118" w:author="Author">
        <w:del w:id="119" w:author="Author">
          <w:r w:rsidR="00D777CE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—</w:delText>
          </w:r>
        </w:del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in </w:t>
        </w:r>
      </w:ins>
      <w:del w:id="120" w:author="Author">
        <w:r w:rsidR="00BA08A4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 - 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breaking stereotypes 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 xml:space="preserve">while 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eaching Middle Eastern </w:t>
      </w:r>
      <w:ins w:id="121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del w:id="122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>s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tudies </w:t>
      </w:r>
      <w:del w:id="123" w:author="Author">
        <w:r w:rsidR="00BA08A4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among </w:delText>
        </w:r>
      </w:del>
      <w:ins w:id="124" w:author="Author">
        <w:r w:rsidR="00BA5810">
          <w:rPr>
            <w:rFonts w:asciiTheme="majorBidi" w:hAnsiTheme="majorBidi" w:cstheme="majorBidi"/>
            <w:sz w:val="24"/>
            <w:szCs w:val="24"/>
            <w:lang w:val="en-GB"/>
          </w:rPr>
          <w:t>to</w:t>
        </w:r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his young students</w:t>
      </w:r>
      <w:ins w:id="125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. This has produced</w:t>
        </w:r>
      </w:ins>
      <w:del w:id="126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ins w:id="127" w:author="Author">
        <w:del w:id="128" w:author="Author">
          <w:r w:rsidR="00D777CE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 xml:space="preserve">has </w:delText>
          </w:r>
        </w:del>
      </w:ins>
      <w:del w:id="129" w:author="Author"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>led to</w:delText>
        </w:r>
      </w:del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admirable results</w:t>
      </w:r>
      <w:ins w:id="130" w:author="Author"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>, and</w:t>
        </w:r>
        <w:r w:rsidR="00BA5810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del w:id="131" w:author="Author">
          <w:r w:rsidR="00BA5810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it</w:delText>
          </w:r>
        </w:del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his course</w:t>
        </w:r>
        <w:r w:rsidR="00BA5810">
          <w:rPr>
            <w:rFonts w:asciiTheme="majorBidi" w:hAnsiTheme="majorBidi" w:cstheme="majorBidi"/>
            <w:sz w:val="24"/>
            <w:szCs w:val="24"/>
            <w:lang w:val="en-GB"/>
          </w:rPr>
          <w:t xml:space="preserve"> has </w:t>
        </w:r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>bec</w:t>
        </w:r>
        <w:r w:rsidR="00BA5810">
          <w:rPr>
            <w:rFonts w:asciiTheme="majorBidi" w:hAnsiTheme="majorBidi" w:cstheme="majorBidi"/>
            <w:sz w:val="24"/>
            <w:szCs w:val="24"/>
            <w:lang w:val="en-GB"/>
          </w:rPr>
          <w:t>o</w:t>
        </w:r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 xml:space="preserve">me </w:t>
        </w:r>
        <w:del w:id="132" w:author="Author">
          <w:r w:rsidR="00D777CE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>their</w:delText>
          </w:r>
        </w:del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many students’</w:t>
        </w:r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 xml:space="preserve"> favourite subject</w:t>
        </w:r>
        <w:del w:id="133" w:author="Author">
          <w:r w:rsidR="00D777CE" w:rsidDel="008A49CB">
            <w:rPr>
              <w:rFonts w:asciiTheme="majorBidi" w:hAnsiTheme="majorBidi" w:cstheme="majorBidi"/>
              <w:sz w:val="24"/>
              <w:szCs w:val="24"/>
              <w:lang w:val="en-GB"/>
            </w:rPr>
            <w:delText xml:space="preserve"> as a result</w:delText>
          </w:r>
        </w:del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>.</w:t>
        </w:r>
      </w:ins>
      <w:del w:id="134" w:author="Author">
        <w:r w:rsidR="00BA08A4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>,</w:delText>
        </w:r>
        <w:r w:rsidR="00DF159C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 this </w:delText>
        </w:r>
      </w:del>
      <w:ins w:id="135" w:author="Author"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136" w:author="Author">
        <w:r w:rsidR="00DF159C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reason this subject was </w:delText>
        </w:r>
        <w:r w:rsidR="00BA08A4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their </w:delText>
        </w:r>
        <w:r w:rsidR="00DF159C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>favourite</w:delText>
        </w:r>
        <w:r w:rsidR="00BA08A4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>.</w:delText>
        </w:r>
        <w:r w:rsid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  <w:r w:rsidR="00BA08A4" w:rsidRPr="00F760CA" w:rsidDel="008A49CB">
          <w:rPr>
            <w:rFonts w:asciiTheme="majorBidi" w:hAnsiTheme="majorBidi" w:cstheme="majorBidi"/>
            <w:sz w:val="24"/>
            <w:szCs w:val="24"/>
            <w:lang w:val="en-GB"/>
          </w:rPr>
          <w:delText>The combination of imparting knowledge from</w:delText>
        </w:r>
      </w:del>
      <w:ins w:id="137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>His ability as a teacher to draw on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both</w:t>
      </w:r>
      <w:ins w:id="138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 his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academic and </w:t>
      </w:r>
      <w:ins w:id="139" w:author="Author">
        <w:r w:rsidR="008A49CB">
          <w:rPr>
            <w:rFonts w:asciiTheme="majorBidi" w:hAnsiTheme="majorBidi" w:cstheme="majorBidi"/>
            <w:sz w:val="24"/>
            <w:szCs w:val="24"/>
            <w:lang w:val="en-GB"/>
          </w:rPr>
          <w:t xml:space="preserve">his 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military 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backgrounds </w:t>
      </w:r>
      <w:del w:id="140" w:author="Author">
        <w:r w:rsidR="00BA08A4" w:rsidRPr="00F760CA" w:rsidDel="004B1CA6">
          <w:rPr>
            <w:rFonts w:asciiTheme="majorBidi" w:hAnsiTheme="majorBidi" w:cstheme="majorBidi"/>
            <w:sz w:val="24"/>
            <w:szCs w:val="24"/>
            <w:lang w:val="en-GB"/>
          </w:rPr>
          <w:delText xml:space="preserve">incorporates a deep value </w:delText>
        </w:r>
        <w:r w:rsidR="00DF159C" w:rsidRPr="00F760CA" w:rsidDel="004B1CA6">
          <w:rPr>
            <w:rFonts w:asciiTheme="majorBidi" w:hAnsiTheme="majorBidi" w:cstheme="majorBidi"/>
            <w:sz w:val="24"/>
            <w:szCs w:val="24"/>
            <w:lang w:val="en-GB"/>
          </w:rPr>
          <w:delText xml:space="preserve">into the </w:delText>
        </w:r>
        <w:r w:rsidR="00BA08A4" w:rsidRPr="00F760CA" w:rsidDel="004B1CA6">
          <w:rPr>
            <w:rFonts w:asciiTheme="majorBidi" w:hAnsiTheme="majorBidi" w:cstheme="majorBidi"/>
            <w:sz w:val="24"/>
            <w:szCs w:val="24"/>
            <w:lang w:val="en-GB"/>
          </w:rPr>
          <w:delText>discourse</w:delText>
        </w:r>
      </w:del>
      <w:ins w:id="141" w:author="Author">
        <w:r w:rsidR="004B1CA6">
          <w:rPr>
            <w:rFonts w:asciiTheme="majorBidi" w:hAnsiTheme="majorBidi" w:cstheme="majorBidi"/>
            <w:sz w:val="24"/>
            <w:szCs w:val="24"/>
            <w:lang w:val="en-GB"/>
          </w:rPr>
          <w:t>deeply enriches classroom discussions</w:t>
        </w:r>
      </w:ins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>, all of which make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Nati </w:t>
      </w:r>
      <w:r w:rsidR="00F760CA" w:rsidRPr="00F760CA">
        <w:rPr>
          <w:rFonts w:asciiTheme="majorBidi" w:hAnsiTheme="majorBidi" w:cstheme="majorBidi"/>
          <w:sz w:val="24"/>
          <w:szCs w:val="24"/>
          <w:lang w:val="en-GB"/>
        </w:rPr>
        <w:t>Flamer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>an excellent and</w:t>
      </w:r>
      <w:r w:rsidR="00BA08A4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unique educational leader.</w:t>
      </w:r>
    </w:p>
    <w:p w14:paraId="456CDDF6" w14:textId="276843D7" w:rsidR="00BA08A4" w:rsidRPr="00F760CA" w:rsidRDefault="00BA08A4" w:rsidP="004B1CA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  <w:pPrChange w:id="142" w:author="Author">
          <w:pPr>
            <w:bidi w:val="0"/>
            <w:spacing w:line="360" w:lineRule="auto"/>
            <w:jc w:val="both"/>
          </w:pPr>
        </w:pPrChange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 xml:space="preserve">In light of all this, I strongly recommend Nati for the </w:t>
      </w:r>
      <w:r w:rsidR="00F760CA" w:rsidRPr="00F760CA">
        <w:rPr>
          <w:rFonts w:asciiTheme="majorBidi" w:hAnsiTheme="majorBidi" w:cstheme="majorBidi"/>
          <w:sz w:val="24"/>
          <w:szCs w:val="24"/>
          <w:lang w:val="en-GB"/>
        </w:rPr>
        <w:t>The Mozes S. Schupf Fellowship Program</w:t>
      </w:r>
      <w:r w:rsidR="00F760CA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>which will allow him to complete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43" w:author="Author">
        <w:r w:rsidR="00DF159C"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>successfully</w:delText>
        </w:r>
        <w:r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>his Ph</w:t>
      </w:r>
      <w:del w:id="144" w:author="Author">
        <w:r w:rsidRP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>.</w:delText>
        </w:r>
      </w:del>
      <w:r w:rsidRPr="00F760CA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F76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145" w:author="Author">
        <w:r w:rsidR="00D777CE" w:rsidRPr="00F760CA">
          <w:rPr>
            <w:rFonts w:asciiTheme="majorBidi" w:hAnsiTheme="majorBidi" w:cstheme="majorBidi"/>
            <w:sz w:val="24"/>
            <w:szCs w:val="24"/>
            <w:lang w:val="en-GB"/>
          </w:rPr>
          <w:t>successfully</w:t>
        </w:r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F760CA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ins w:id="146" w:author="Author"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 xml:space="preserve">to </w:t>
        </w:r>
      </w:ins>
      <w:r w:rsidR="00F760CA">
        <w:rPr>
          <w:rFonts w:asciiTheme="majorBidi" w:hAnsiTheme="majorBidi" w:cstheme="majorBidi"/>
          <w:sz w:val="24"/>
          <w:szCs w:val="24"/>
          <w:lang w:val="en-GB"/>
        </w:rPr>
        <w:t xml:space="preserve">go on </w:t>
      </w:r>
      <w:del w:id="147" w:author="Author">
        <w:r w:rsid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 xml:space="preserve">with his </w:delText>
        </w:r>
      </w:del>
      <w:r w:rsidR="00F760CA">
        <w:rPr>
          <w:rFonts w:asciiTheme="majorBidi" w:hAnsiTheme="majorBidi" w:cstheme="majorBidi"/>
          <w:sz w:val="24"/>
          <w:szCs w:val="24"/>
          <w:lang w:val="en-GB"/>
        </w:rPr>
        <w:t>contributi</w:t>
      </w:r>
      <w:ins w:id="148" w:author="Author">
        <w:r w:rsidR="00D777CE">
          <w:rPr>
            <w:rFonts w:asciiTheme="majorBidi" w:hAnsiTheme="majorBidi" w:cstheme="majorBidi"/>
            <w:sz w:val="24"/>
            <w:szCs w:val="24"/>
            <w:lang w:val="en-GB"/>
          </w:rPr>
          <w:t>ng</w:t>
        </w:r>
      </w:ins>
      <w:del w:id="149" w:author="Author">
        <w:r w:rsidR="00F760CA" w:rsidDel="00D777CE">
          <w:rPr>
            <w:rFonts w:asciiTheme="majorBidi" w:hAnsiTheme="majorBidi" w:cstheme="majorBidi"/>
            <w:sz w:val="24"/>
            <w:szCs w:val="24"/>
            <w:lang w:val="en-GB"/>
          </w:rPr>
          <w:delText>on</w:delText>
        </w:r>
      </w:del>
      <w:r w:rsidR="00F760CA">
        <w:rPr>
          <w:rFonts w:asciiTheme="majorBidi" w:hAnsiTheme="majorBidi" w:cstheme="majorBidi"/>
          <w:sz w:val="24"/>
          <w:szCs w:val="24"/>
          <w:lang w:val="en-GB"/>
        </w:rPr>
        <w:t xml:space="preserve"> to </w:t>
      </w:r>
      <w:del w:id="150" w:author="Author">
        <w:r w:rsidR="00F760CA" w:rsidDel="004B1CA6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</w:del>
      <w:r w:rsidR="00F760CA">
        <w:rPr>
          <w:rFonts w:asciiTheme="majorBidi" w:hAnsiTheme="majorBidi" w:cstheme="majorBidi"/>
          <w:sz w:val="24"/>
          <w:szCs w:val="24"/>
          <w:lang w:val="en-GB"/>
        </w:rPr>
        <w:t>Israeli society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31BE7FC3" w14:textId="77777777" w:rsidR="00DF159C" w:rsidRPr="00F760CA" w:rsidRDefault="00DF159C" w:rsidP="00F760C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2488C50E" w14:textId="77777777" w:rsidR="00BA08A4" w:rsidRPr="00F760CA" w:rsidRDefault="00BA08A4" w:rsidP="00F760CA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>Sincerely,</w:t>
      </w:r>
    </w:p>
    <w:p w14:paraId="2DFC644F" w14:textId="36A84D61" w:rsidR="00BA08A4" w:rsidRPr="00F760CA" w:rsidRDefault="00BA08A4" w:rsidP="00F760CA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>Moshe Gr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>o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>s</w:t>
      </w:r>
    </w:p>
    <w:p w14:paraId="7D394B39" w14:textId="417D03E9" w:rsidR="00C073F5" w:rsidRPr="00F760CA" w:rsidRDefault="00BA08A4" w:rsidP="00F760CA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760CA">
        <w:rPr>
          <w:rFonts w:asciiTheme="majorBidi" w:hAnsiTheme="majorBidi" w:cstheme="majorBidi"/>
          <w:sz w:val="24"/>
          <w:szCs w:val="24"/>
          <w:lang w:val="en-GB"/>
        </w:rPr>
        <w:t>Director of Ank</w:t>
      </w:r>
      <w:r w:rsidR="00DF159C" w:rsidRPr="00F760CA">
        <w:rPr>
          <w:rFonts w:asciiTheme="majorBidi" w:hAnsiTheme="majorBidi" w:cstheme="majorBidi"/>
          <w:sz w:val="24"/>
          <w:szCs w:val="24"/>
          <w:lang w:val="en-GB"/>
        </w:rPr>
        <w:t>o</w:t>
      </w:r>
      <w:r w:rsidRPr="00F760CA">
        <w:rPr>
          <w:rFonts w:asciiTheme="majorBidi" w:hAnsiTheme="majorBidi" w:cstheme="majorBidi"/>
          <w:sz w:val="24"/>
          <w:szCs w:val="24"/>
          <w:lang w:val="en-GB"/>
        </w:rPr>
        <w:t>ri High School</w:t>
      </w:r>
    </w:p>
    <w:sectPr w:rsidR="00C073F5" w:rsidRPr="00F760CA" w:rsidSect="00F7280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0" w:author="Author" w:initials="A">
    <w:p w14:paraId="3B59027C" w14:textId="70940994" w:rsidR="008A49CB" w:rsidRDefault="008A49C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I’m not sure what this means. Can you clarify?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59027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997B0" w14:textId="77777777" w:rsidR="00061A24" w:rsidRDefault="00061A24" w:rsidP="00C073F5">
      <w:pPr>
        <w:spacing w:after="0" w:line="240" w:lineRule="auto"/>
      </w:pPr>
      <w:r>
        <w:separator/>
      </w:r>
    </w:p>
  </w:endnote>
  <w:endnote w:type="continuationSeparator" w:id="0">
    <w:p w14:paraId="116FCDEF" w14:textId="77777777" w:rsidR="00061A24" w:rsidRDefault="00061A24" w:rsidP="00C0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3F58D" w14:textId="77777777" w:rsidR="00061A24" w:rsidRDefault="00061A24" w:rsidP="00C073F5">
      <w:pPr>
        <w:spacing w:after="0" w:line="240" w:lineRule="auto"/>
      </w:pPr>
      <w:r>
        <w:separator/>
      </w:r>
    </w:p>
  </w:footnote>
  <w:footnote w:type="continuationSeparator" w:id="0">
    <w:p w14:paraId="71AE9008" w14:textId="77777777" w:rsidR="00061A24" w:rsidRDefault="00061A24" w:rsidP="00C0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4B3E" w14:textId="77777777" w:rsidR="00C073F5" w:rsidRDefault="00C073F5" w:rsidP="00C073F5">
    <w:pPr>
      <w:pStyle w:val="Header"/>
      <w:jc w:val="right"/>
    </w:pPr>
    <w:r>
      <w:rPr>
        <w:noProof/>
        <w:lang w:bidi="ar-SA"/>
      </w:rPr>
      <w:drawing>
        <wp:inline distT="0" distB="0" distL="0" distR="0" wp14:anchorId="7D394B3F" wp14:editId="7D394B40">
          <wp:extent cx="1156767" cy="409575"/>
          <wp:effectExtent l="0" t="0" r="571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220" cy="411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F5"/>
    <w:rsid w:val="00061A24"/>
    <w:rsid w:val="00165936"/>
    <w:rsid w:val="002570BF"/>
    <w:rsid w:val="0030765A"/>
    <w:rsid w:val="003A751F"/>
    <w:rsid w:val="004B1CA6"/>
    <w:rsid w:val="005B4C29"/>
    <w:rsid w:val="006923CB"/>
    <w:rsid w:val="00896451"/>
    <w:rsid w:val="008A49CB"/>
    <w:rsid w:val="009D14C1"/>
    <w:rsid w:val="00AC2D9B"/>
    <w:rsid w:val="00B9231C"/>
    <w:rsid w:val="00BA08A4"/>
    <w:rsid w:val="00BA5810"/>
    <w:rsid w:val="00C073F5"/>
    <w:rsid w:val="00D777CE"/>
    <w:rsid w:val="00DF159C"/>
    <w:rsid w:val="00EA76DA"/>
    <w:rsid w:val="00F42044"/>
    <w:rsid w:val="00F7280B"/>
    <w:rsid w:val="00F760CA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94B39"/>
  <w15:chartTrackingRefBased/>
  <w15:docId w15:val="{7F8B3819-5DCB-470A-B45A-89B55EEE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F5"/>
  </w:style>
  <w:style w:type="paragraph" w:styleId="Footer">
    <w:name w:val="footer"/>
    <w:basedOn w:val="Normal"/>
    <w:link w:val="FooterChar"/>
    <w:uiPriority w:val="99"/>
    <w:unhideWhenUsed/>
    <w:rsid w:val="00C073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F5"/>
  </w:style>
  <w:style w:type="paragraph" w:styleId="BalloonText">
    <w:name w:val="Balloon Text"/>
    <w:basedOn w:val="Normal"/>
    <w:link w:val="BalloonTextChar"/>
    <w:uiPriority w:val="99"/>
    <w:semiHidden/>
    <w:unhideWhenUsed/>
    <w:rsid w:val="00F760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CA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9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9C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9C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9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3</cp:revision>
  <dcterms:created xsi:type="dcterms:W3CDTF">2020-07-13T12:19:00Z</dcterms:created>
  <dcterms:modified xsi:type="dcterms:W3CDTF">2020-07-13T12:20:00Z</dcterms:modified>
</cp:coreProperties>
</file>