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3FAC" w14:textId="77777777" w:rsidR="001816BD" w:rsidRPr="001816BD" w:rsidRDefault="001816BD" w:rsidP="001816BD">
      <w:pPr>
        <w:bidi w:val="0"/>
        <w:spacing w:line="240" w:lineRule="auto"/>
        <w:rPr>
          <w:rFonts w:asciiTheme="majorBidi" w:hAnsiTheme="majorBidi" w:cstheme="majorBidi"/>
          <w:rtl/>
        </w:rPr>
      </w:pPr>
    </w:p>
    <w:p w14:paraId="598C7BFB" w14:textId="1002C830" w:rsidR="001816BD" w:rsidRPr="001816BD" w:rsidRDefault="001816BD" w:rsidP="001816BD">
      <w:pPr>
        <w:bidi w:val="0"/>
        <w:spacing w:line="240" w:lineRule="auto"/>
        <w:jc w:val="center"/>
        <w:rPr>
          <w:rFonts w:asciiTheme="majorBidi" w:hAnsiTheme="majorBidi" w:cstheme="majorBidi"/>
          <w:b/>
          <w:bCs/>
          <w:sz w:val="24"/>
          <w:szCs w:val="24"/>
          <w:highlight w:val="yellow"/>
        </w:rPr>
      </w:pPr>
      <w:r w:rsidRPr="001816BD">
        <w:rPr>
          <w:rFonts w:asciiTheme="majorBidi" w:hAnsiTheme="majorBidi" w:cstheme="majorBidi"/>
          <w:b/>
          <w:bCs/>
          <w:sz w:val="24"/>
          <w:szCs w:val="24"/>
          <w:highlight w:val="yellow"/>
        </w:rPr>
        <w:t>Loneliness, friendship and the skill of self-disclosure:</w:t>
      </w:r>
    </w:p>
    <w:p w14:paraId="7D7D257F" w14:textId="34F9A41F" w:rsidR="001816BD" w:rsidRPr="001816BD" w:rsidRDefault="002406BF" w:rsidP="001816BD">
      <w:pPr>
        <w:bidi w:val="0"/>
        <w:spacing w:line="240" w:lineRule="auto"/>
        <w:jc w:val="center"/>
        <w:rPr>
          <w:rFonts w:asciiTheme="majorBidi" w:hAnsiTheme="majorBidi" w:cstheme="majorBidi"/>
          <w:b/>
          <w:bCs/>
          <w:sz w:val="24"/>
          <w:szCs w:val="24"/>
        </w:rPr>
      </w:pPr>
      <w:ins w:id="0" w:author="Author">
        <w:r>
          <w:rPr>
            <w:rFonts w:asciiTheme="majorBidi" w:hAnsiTheme="majorBidi" w:cstheme="majorBidi"/>
            <w:b/>
            <w:bCs/>
            <w:sz w:val="24"/>
            <w:szCs w:val="24"/>
            <w:highlight w:val="yellow"/>
          </w:rPr>
          <w:t xml:space="preserve">A </w:t>
        </w:r>
      </w:ins>
      <w:r w:rsidR="001816BD" w:rsidRPr="001816BD">
        <w:rPr>
          <w:rFonts w:asciiTheme="majorBidi" w:hAnsiTheme="majorBidi" w:cstheme="majorBidi"/>
          <w:b/>
          <w:bCs/>
          <w:sz w:val="24"/>
          <w:szCs w:val="24"/>
          <w:highlight w:val="yellow"/>
        </w:rPr>
        <w:t xml:space="preserve">theoretical analysis and practical recommendations </w:t>
      </w:r>
      <w:commentRangeStart w:id="1"/>
      <w:r w:rsidR="001816BD" w:rsidRPr="001816BD">
        <w:rPr>
          <w:rFonts w:asciiTheme="majorBidi" w:hAnsiTheme="majorBidi" w:cstheme="majorBidi"/>
          <w:b/>
          <w:bCs/>
          <w:sz w:val="24"/>
          <w:szCs w:val="24"/>
          <w:highlight w:val="yellow"/>
        </w:rPr>
        <w:t>for psychology in</w:t>
      </w:r>
      <w:ins w:id="2" w:author="Author">
        <w:r>
          <w:rPr>
            <w:rFonts w:asciiTheme="majorBidi" w:hAnsiTheme="majorBidi" w:cstheme="majorBidi"/>
            <w:b/>
            <w:bCs/>
            <w:sz w:val="24"/>
            <w:szCs w:val="24"/>
            <w:highlight w:val="yellow"/>
          </w:rPr>
          <w:t xml:space="preserve"> </w:t>
        </w:r>
      </w:ins>
      <w:del w:id="3" w:author="Author">
        <w:r w:rsidR="001816BD" w:rsidRPr="001816BD" w:rsidDel="002406BF">
          <w:rPr>
            <w:rFonts w:asciiTheme="majorBidi" w:hAnsiTheme="majorBidi" w:cstheme="majorBidi"/>
            <w:b/>
            <w:bCs/>
            <w:sz w:val="24"/>
            <w:szCs w:val="24"/>
            <w:highlight w:val="yellow"/>
          </w:rPr>
          <w:delText xml:space="preserve">the </w:delText>
        </w:r>
      </w:del>
      <w:r w:rsidR="001816BD" w:rsidRPr="001816BD">
        <w:rPr>
          <w:rFonts w:asciiTheme="majorBidi" w:hAnsiTheme="majorBidi" w:cstheme="majorBidi"/>
          <w:b/>
          <w:bCs/>
          <w:sz w:val="24"/>
          <w:szCs w:val="24"/>
          <w:highlight w:val="yellow"/>
        </w:rPr>
        <w:t>schools</w:t>
      </w:r>
      <w:commentRangeEnd w:id="1"/>
      <w:r>
        <w:rPr>
          <w:rStyle w:val="CommentReference"/>
        </w:rPr>
        <w:commentReference w:id="1"/>
      </w:r>
    </w:p>
    <w:p w14:paraId="3DA55128" w14:textId="0A274034" w:rsidR="001816BD" w:rsidRPr="001816BD" w:rsidRDefault="001816BD" w:rsidP="001816BD">
      <w:pPr>
        <w:bidi w:val="0"/>
        <w:spacing w:line="240" w:lineRule="auto"/>
        <w:jc w:val="center"/>
        <w:rPr>
          <w:rFonts w:asciiTheme="majorBidi" w:hAnsiTheme="majorBidi" w:cstheme="majorBidi"/>
          <w:b/>
          <w:bCs/>
          <w:sz w:val="24"/>
          <w:szCs w:val="24"/>
        </w:rPr>
      </w:pPr>
    </w:p>
    <w:p w14:paraId="7041478C" w14:textId="77777777" w:rsidR="005A1158" w:rsidRPr="006E2F26" w:rsidRDefault="005A1158" w:rsidP="005A1158">
      <w:pPr>
        <w:spacing w:line="240" w:lineRule="auto"/>
        <w:jc w:val="both"/>
        <w:rPr>
          <w:rFonts w:ascii="David" w:hAnsi="David" w:cs="David"/>
          <w:color w:val="0070C0"/>
          <w:sz w:val="24"/>
          <w:szCs w:val="24"/>
          <w:shd w:val="clear" w:color="auto" w:fill="FFFFFF"/>
          <w:rtl/>
        </w:rPr>
      </w:pPr>
      <w:r>
        <w:rPr>
          <w:rFonts w:ascii="David" w:hAnsi="David" w:cs="David" w:hint="cs"/>
          <w:color w:val="0070C0"/>
          <w:sz w:val="24"/>
          <w:szCs w:val="24"/>
          <w:shd w:val="clear" w:color="auto" w:fill="FFFFFF"/>
          <w:rtl/>
        </w:rPr>
        <w:t xml:space="preserve">תקציר: </w:t>
      </w:r>
      <w:r w:rsidRPr="006E2F26">
        <w:rPr>
          <w:rFonts w:ascii="David" w:hAnsi="David" w:cs="David"/>
          <w:color w:val="0070C0"/>
          <w:sz w:val="24"/>
          <w:szCs w:val="24"/>
          <w:shd w:val="clear" w:color="auto" w:fill="FFFFFF"/>
          <w:rtl/>
        </w:rPr>
        <w:t>תופעת הבדידות רווחת בתקופתנו. היא בולטת בקרב דור ה-</w:t>
      </w:r>
      <w:r w:rsidRPr="006E2F26">
        <w:rPr>
          <w:rFonts w:ascii="David" w:hAnsi="David" w:cs="David"/>
          <w:color w:val="0070C0"/>
          <w:sz w:val="24"/>
          <w:szCs w:val="24"/>
          <w:shd w:val="clear" w:color="auto" w:fill="FFFFFF"/>
        </w:rPr>
        <w:t>I</w:t>
      </w:r>
      <w:r w:rsidRPr="006E2F26">
        <w:rPr>
          <w:rFonts w:ascii="David" w:hAnsi="David" w:cs="David"/>
          <w:color w:val="0070C0"/>
          <w:sz w:val="24"/>
          <w:szCs w:val="24"/>
          <w:shd w:val="clear" w:color="auto" w:fill="FFFFFF"/>
          <w:rtl/>
        </w:rPr>
        <w:t xml:space="preserve"> </w:t>
      </w:r>
      <w:r w:rsidRPr="006E2F26">
        <w:rPr>
          <w:rFonts w:ascii="David" w:eastAsia="Times New Roman" w:hAnsi="David" w:cs="David"/>
          <w:color w:val="0070C0"/>
          <w:sz w:val="24"/>
          <w:szCs w:val="24"/>
          <w:rtl/>
        </w:rPr>
        <w:t>(</w:t>
      </w:r>
      <w:r w:rsidRPr="006E2F26">
        <w:rPr>
          <w:rFonts w:ascii="David" w:eastAsia="Times New Roman" w:hAnsi="David" w:cs="David"/>
          <w:color w:val="0070C0"/>
          <w:sz w:val="24"/>
          <w:szCs w:val="24"/>
        </w:rPr>
        <w:t>(IGen</w:t>
      </w:r>
      <w:r w:rsidRPr="006E2F26">
        <w:rPr>
          <w:rFonts w:ascii="David" w:hAnsi="David" w:cs="David"/>
          <w:color w:val="0070C0"/>
          <w:sz w:val="24"/>
          <w:szCs w:val="24"/>
          <w:shd w:val="clear" w:color="auto" w:fill="FFFFFF"/>
          <w:rtl/>
        </w:rPr>
        <w:t xml:space="preserve"> וכן בקרב תלמידים שאינם מצליחים לרקום חברויות קרובות באופן טבעי. מאמר זה נוקט בגישה אקטיבית וטוען שיש לתמוך בתלמידים</w:t>
      </w:r>
      <w:r w:rsidRPr="006E2F26">
        <w:rPr>
          <w:rFonts w:ascii="David" w:eastAsia="Times New Roman" w:hAnsi="David" w:cs="David"/>
          <w:color w:val="0070C0"/>
          <w:sz w:val="24"/>
          <w:szCs w:val="24"/>
          <w:rtl/>
        </w:rPr>
        <w:t xml:space="preserve"> בפיתוח</w:t>
      </w:r>
      <w:r w:rsidRPr="006E2F26">
        <w:rPr>
          <w:rFonts w:ascii="David" w:eastAsia="Times New Roman" w:hAnsi="David" w:cs="David"/>
          <w:color w:val="0070C0"/>
          <w:sz w:val="24"/>
          <w:szCs w:val="24"/>
        </w:rPr>
        <w:t>friendship skills</w:t>
      </w:r>
      <w:r>
        <w:rPr>
          <w:rFonts w:ascii="David" w:eastAsia="Times New Roman" w:hAnsi="David" w:cs="David"/>
          <w:color w:val="0070C0"/>
          <w:sz w:val="24"/>
          <w:szCs w:val="24"/>
        </w:rPr>
        <w:t xml:space="preserve"> </w:t>
      </w:r>
      <w:r w:rsidRPr="006E2F26">
        <w:rPr>
          <w:rFonts w:ascii="David" w:hAnsi="David" w:cs="David"/>
          <w:color w:val="0070C0"/>
          <w:sz w:val="24"/>
          <w:szCs w:val="24"/>
          <w:shd w:val="clear" w:color="auto" w:fill="FFFFFF"/>
          <w:rtl/>
        </w:rPr>
        <w:t>. אחת ממיומנויות התקשורת המסתמנת מהספרות כרלוונטית במידה רבה לבנייתה של חברות קרובה היא</w:t>
      </w:r>
      <w:r w:rsidRPr="006E2F26">
        <w:rPr>
          <w:rFonts w:ascii="David" w:hAnsi="David" w:cs="David"/>
          <w:color w:val="0070C0"/>
          <w:sz w:val="24"/>
          <w:szCs w:val="24"/>
          <w:shd w:val="clear" w:color="auto" w:fill="FFFFFF"/>
        </w:rPr>
        <w:t xml:space="preserve">self-disclosure </w:t>
      </w:r>
      <w:r w:rsidRPr="006E2F26">
        <w:rPr>
          <w:rFonts w:ascii="David" w:hAnsi="David" w:cs="David"/>
          <w:color w:val="0070C0"/>
          <w:sz w:val="24"/>
          <w:szCs w:val="24"/>
          <w:shd w:val="clear" w:color="auto" w:fill="FFFFFF"/>
          <w:rtl/>
        </w:rPr>
        <w:t xml:space="preserve"> המאפשרת לבנות מערכות יחסים קרובות ולהדק אותן. מאמר עיוני זה מציע ל- </w:t>
      </w:r>
      <w:r w:rsidRPr="006E2F26">
        <w:rPr>
          <w:rFonts w:ascii="David" w:hAnsi="David" w:cs="David"/>
          <w:color w:val="0070C0"/>
          <w:sz w:val="24"/>
          <w:szCs w:val="24"/>
        </w:rPr>
        <w:t>school counsellors and psychologists</w:t>
      </w:r>
      <w:r>
        <w:rPr>
          <w:rFonts w:ascii="David" w:hAnsi="David" w:cs="David" w:hint="cs"/>
          <w:color w:val="0070C0"/>
          <w:sz w:val="24"/>
          <w:szCs w:val="24"/>
          <w:shd w:val="clear" w:color="auto" w:fill="FFFFFF"/>
          <w:rtl/>
        </w:rPr>
        <w:t xml:space="preserve"> </w:t>
      </w:r>
      <w:r w:rsidRPr="006E2F26">
        <w:rPr>
          <w:rFonts w:ascii="David" w:hAnsi="David" w:cs="David"/>
          <w:color w:val="0070C0"/>
          <w:sz w:val="24"/>
          <w:szCs w:val="24"/>
          <w:shd w:val="clear" w:color="auto" w:fill="FFFFFF"/>
          <w:rtl/>
        </w:rPr>
        <w:t>מסגרת חשיבה מאורגנת ומתודות התערבות לטיפוח המיומנות במסגרת בית-הספר, במטרה לסייע לתלמידים לפתח ולהעמיק את קשריהם החברתיים.</w:t>
      </w:r>
    </w:p>
    <w:p w14:paraId="232A7596" w14:textId="77777777" w:rsidR="005A1158" w:rsidRDefault="005A1158" w:rsidP="006F3734">
      <w:pPr>
        <w:bidi w:val="0"/>
        <w:spacing w:after="120" w:line="360" w:lineRule="auto"/>
        <w:rPr>
          <w:rFonts w:asciiTheme="majorBidi" w:hAnsiTheme="majorBidi" w:cstheme="majorBidi"/>
          <w:b/>
          <w:bCs/>
        </w:rPr>
      </w:pPr>
    </w:p>
    <w:p w14:paraId="3C2F2B89" w14:textId="22940257" w:rsidR="001816BD" w:rsidRDefault="001816BD" w:rsidP="005A1158">
      <w:pPr>
        <w:bidi w:val="0"/>
        <w:spacing w:after="120" w:line="360" w:lineRule="auto"/>
        <w:rPr>
          <w:rFonts w:asciiTheme="majorBidi" w:hAnsiTheme="majorBidi" w:cstheme="majorBidi"/>
        </w:rPr>
      </w:pPr>
      <w:r w:rsidRPr="001816BD">
        <w:rPr>
          <w:rFonts w:asciiTheme="majorBidi" w:hAnsiTheme="majorBidi" w:cstheme="majorBidi"/>
          <w:b/>
          <w:bCs/>
        </w:rPr>
        <w:t>Abstract</w:t>
      </w:r>
      <w:r>
        <w:rPr>
          <w:rFonts w:asciiTheme="majorBidi" w:hAnsiTheme="majorBidi" w:cstheme="majorBidi"/>
        </w:rPr>
        <w:t xml:space="preserve">: </w:t>
      </w:r>
      <w:r w:rsidR="002406BF">
        <w:rPr>
          <w:rFonts w:asciiTheme="majorBidi" w:hAnsiTheme="majorBidi" w:cstheme="majorBidi"/>
        </w:rPr>
        <w:t>L</w:t>
      </w:r>
      <w:r>
        <w:rPr>
          <w:rFonts w:asciiTheme="majorBidi" w:hAnsiTheme="majorBidi" w:cstheme="majorBidi"/>
        </w:rPr>
        <w:t xml:space="preserve">oneliness is </w:t>
      </w:r>
      <w:r w:rsidR="002406BF">
        <w:rPr>
          <w:rFonts w:asciiTheme="majorBidi" w:hAnsiTheme="majorBidi" w:cstheme="majorBidi"/>
        </w:rPr>
        <w:t xml:space="preserve">a </w:t>
      </w:r>
      <w:r>
        <w:rPr>
          <w:rFonts w:asciiTheme="majorBidi" w:hAnsiTheme="majorBidi" w:cstheme="majorBidi"/>
        </w:rPr>
        <w:t>widespread</w:t>
      </w:r>
      <w:r w:rsidR="002406BF">
        <w:rPr>
          <w:rFonts w:asciiTheme="majorBidi" w:hAnsiTheme="majorBidi" w:cstheme="majorBidi"/>
        </w:rPr>
        <w:t xml:space="preserve"> phenomenon in today’s world</w:t>
      </w:r>
      <w:r>
        <w:rPr>
          <w:rFonts w:asciiTheme="majorBidi" w:hAnsiTheme="majorBidi" w:cstheme="majorBidi"/>
        </w:rPr>
        <w:t>. It is prevalent among the “</w:t>
      </w:r>
      <w:commentRangeStart w:id="4"/>
      <w:r>
        <w:rPr>
          <w:rFonts w:asciiTheme="majorBidi" w:hAnsiTheme="majorBidi" w:cstheme="majorBidi"/>
        </w:rPr>
        <w:t>iGen</w:t>
      </w:r>
      <w:commentRangeEnd w:id="4"/>
      <w:r w:rsidR="001078CD">
        <w:rPr>
          <w:rStyle w:val="CommentReference"/>
        </w:rPr>
        <w:commentReference w:id="4"/>
      </w:r>
      <w:r>
        <w:rPr>
          <w:rFonts w:asciiTheme="majorBidi" w:hAnsiTheme="majorBidi" w:cstheme="majorBidi"/>
        </w:rPr>
        <w:t xml:space="preserve">” generation, as well as among </w:t>
      </w:r>
      <w:r w:rsidR="001078CD">
        <w:rPr>
          <w:rFonts w:asciiTheme="majorBidi" w:hAnsiTheme="majorBidi" w:cstheme="majorBidi"/>
        </w:rPr>
        <w:t>pupils</w:t>
      </w:r>
      <w:r>
        <w:rPr>
          <w:rFonts w:asciiTheme="majorBidi" w:hAnsiTheme="majorBidi" w:cstheme="majorBidi"/>
        </w:rPr>
        <w:t xml:space="preserve"> who</w:t>
      </w:r>
      <w:r w:rsidR="00A55E33">
        <w:rPr>
          <w:rFonts w:asciiTheme="majorBidi" w:hAnsiTheme="majorBidi" w:cstheme="majorBidi"/>
        </w:rPr>
        <w:t xml:space="preserve"> fail to </w:t>
      </w:r>
      <w:r w:rsidR="002406BF">
        <w:rPr>
          <w:rFonts w:asciiTheme="majorBidi" w:hAnsiTheme="majorBidi" w:cstheme="majorBidi"/>
        </w:rPr>
        <w:t>develop</w:t>
      </w:r>
      <w:r w:rsidR="00A55E33">
        <w:rPr>
          <w:rFonts w:asciiTheme="majorBidi" w:hAnsiTheme="majorBidi" w:cstheme="majorBidi"/>
        </w:rPr>
        <w:t xml:space="preserve"> close friendships naturally. This paper takes an active </w:t>
      </w:r>
      <w:r w:rsidR="002406BF">
        <w:rPr>
          <w:rFonts w:asciiTheme="majorBidi" w:hAnsiTheme="majorBidi" w:cstheme="majorBidi"/>
        </w:rPr>
        <w:t>approach and</w:t>
      </w:r>
      <w:r w:rsidR="00A55E33">
        <w:rPr>
          <w:rFonts w:asciiTheme="majorBidi" w:hAnsiTheme="majorBidi" w:cstheme="majorBidi"/>
        </w:rPr>
        <w:t xml:space="preserve"> argues that pupils should be supported</w:t>
      </w:r>
      <w:r w:rsidR="005A1158">
        <w:rPr>
          <w:rFonts w:asciiTheme="majorBidi" w:hAnsiTheme="majorBidi" w:cstheme="majorBidi"/>
        </w:rPr>
        <w:t xml:space="preserve"> in their</w:t>
      </w:r>
      <w:r w:rsidR="001078CD">
        <w:rPr>
          <w:rFonts w:asciiTheme="majorBidi" w:hAnsiTheme="majorBidi" w:cstheme="majorBidi"/>
        </w:rPr>
        <w:t xml:space="preserve"> develop</w:t>
      </w:r>
      <w:r w:rsidR="005A1158">
        <w:rPr>
          <w:rFonts w:asciiTheme="majorBidi" w:hAnsiTheme="majorBidi" w:cstheme="majorBidi"/>
        </w:rPr>
        <w:t>ment of</w:t>
      </w:r>
      <w:r w:rsidR="00A55E33">
        <w:rPr>
          <w:rFonts w:asciiTheme="majorBidi" w:hAnsiTheme="majorBidi" w:cstheme="majorBidi"/>
        </w:rPr>
        <w:t xml:space="preserve"> social skills. One of the communication skills that </w:t>
      </w:r>
      <w:r w:rsidR="001078CD">
        <w:rPr>
          <w:rFonts w:asciiTheme="majorBidi" w:hAnsiTheme="majorBidi" w:cstheme="majorBidi"/>
        </w:rPr>
        <w:t>has e</w:t>
      </w:r>
      <w:r w:rsidR="00A55E33">
        <w:rPr>
          <w:rFonts w:asciiTheme="majorBidi" w:hAnsiTheme="majorBidi" w:cstheme="majorBidi"/>
        </w:rPr>
        <w:t>merge</w:t>
      </w:r>
      <w:r w:rsidR="001078CD">
        <w:rPr>
          <w:rFonts w:asciiTheme="majorBidi" w:hAnsiTheme="majorBidi" w:cstheme="majorBidi"/>
        </w:rPr>
        <w:t>d</w:t>
      </w:r>
      <w:r w:rsidR="00A55E33">
        <w:rPr>
          <w:rFonts w:asciiTheme="majorBidi" w:hAnsiTheme="majorBidi" w:cstheme="majorBidi"/>
        </w:rPr>
        <w:t xml:space="preserve"> from the literature as highly relevant </w:t>
      </w:r>
      <w:r w:rsidR="002406BF">
        <w:rPr>
          <w:rFonts w:asciiTheme="majorBidi" w:hAnsiTheme="majorBidi" w:cstheme="majorBidi"/>
        </w:rPr>
        <w:t>to building</w:t>
      </w:r>
      <w:r w:rsidR="00A55E33">
        <w:rPr>
          <w:rFonts w:asciiTheme="majorBidi" w:hAnsiTheme="majorBidi" w:cstheme="majorBidi"/>
        </w:rPr>
        <w:t xml:space="preserve"> close friendships is </w:t>
      </w:r>
      <w:r w:rsidR="00A55E33" w:rsidRPr="00A55E33">
        <w:rPr>
          <w:rFonts w:asciiTheme="majorBidi" w:hAnsiTheme="majorBidi" w:cstheme="majorBidi"/>
          <w:i/>
          <w:iCs/>
        </w:rPr>
        <w:t>self-disclosure</w:t>
      </w:r>
      <w:r w:rsidR="00A55E33">
        <w:rPr>
          <w:rFonts w:asciiTheme="majorBidi" w:hAnsiTheme="majorBidi" w:cstheme="majorBidi"/>
        </w:rPr>
        <w:t xml:space="preserve">, which facilitates the development and strengthening of close relationships. This paper </w:t>
      </w:r>
      <w:r w:rsidR="002406BF">
        <w:rPr>
          <w:rFonts w:asciiTheme="majorBidi" w:hAnsiTheme="majorBidi" w:cstheme="majorBidi"/>
        </w:rPr>
        <w:t>presents</w:t>
      </w:r>
      <w:r w:rsidR="00A55E33">
        <w:rPr>
          <w:rFonts w:asciiTheme="majorBidi" w:hAnsiTheme="majorBidi" w:cstheme="majorBidi"/>
        </w:rPr>
        <w:t xml:space="preserve"> school counselors and psychologists </w:t>
      </w:r>
      <w:r w:rsidR="002406BF">
        <w:rPr>
          <w:rFonts w:asciiTheme="majorBidi" w:hAnsiTheme="majorBidi" w:cstheme="majorBidi"/>
        </w:rPr>
        <w:t xml:space="preserve">with </w:t>
      </w:r>
      <w:r w:rsidR="00A55E33">
        <w:rPr>
          <w:rFonts w:asciiTheme="majorBidi" w:hAnsiTheme="majorBidi" w:cstheme="majorBidi"/>
        </w:rPr>
        <w:t xml:space="preserve">an organized thinking framework </w:t>
      </w:r>
      <w:r w:rsidR="005A1158">
        <w:rPr>
          <w:rFonts w:asciiTheme="majorBidi" w:hAnsiTheme="majorBidi" w:cstheme="majorBidi"/>
        </w:rPr>
        <w:t>as well as</w:t>
      </w:r>
      <w:r w:rsidR="00A55E33">
        <w:rPr>
          <w:rFonts w:asciiTheme="majorBidi" w:hAnsiTheme="majorBidi" w:cstheme="majorBidi"/>
        </w:rPr>
        <w:t xml:space="preserve"> intervention methods for cultivating </w:t>
      </w:r>
      <w:r w:rsidR="002406BF">
        <w:rPr>
          <w:rFonts w:asciiTheme="majorBidi" w:hAnsiTheme="majorBidi" w:cstheme="majorBidi"/>
        </w:rPr>
        <w:t>th</w:t>
      </w:r>
      <w:r w:rsidR="005A1158">
        <w:rPr>
          <w:rFonts w:asciiTheme="majorBidi" w:hAnsiTheme="majorBidi" w:cstheme="majorBidi"/>
        </w:rPr>
        <w:t>e</w:t>
      </w:r>
      <w:r w:rsidR="002406BF">
        <w:rPr>
          <w:rFonts w:asciiTheme="majorBidi" w:hAnsiTheme="majorBidi" w:cstheme="majorBidi"/>
        </w:rPr>
        <w:t>s</w:t>
      </w:r>
      <w:r w:rsidR="005A1158">
        <w:rPr>
          <w:rFonts w:asciiTheme="majorBidi" w:hAnsiTheme="majorBidi" w:cstheme="majorBidi"/>
        </w:rPr>
        <w:t>e</w:t>
      </w:r>
      <w:r w:rsidR="001078CD">
        <w:rPr>
          <w:rFonts w:asciiTheme="majorBidi" w:hAnsiTheme="majorBidi" w:cstheme="majorBidi"/>
        </w:rPr>
        <w:t xml:space="preserve"> </w:t>
      </w:r>
      <w:r w:rsidR="00A55E33">
        <w:rPr>
          <w:rFonts w:asciiTheme="majorBidi" w:hAnsiTheme="majorBidi" w:cstheme="majorBidi"/>
        </w:rPr>
        <w:t>skill</w:t>
      </w:r>
      <w:r w:rsidR="005A1158">
        <w:rPr>
          <w:rFonts w:asciiTheme="majorBidi" w:hAnsiTheme="majorBidi" w:cstheme="majorBidi"/>
        </w:rPr>
        <w:t>s</w:t>
      </w:r>
      <w:r w:rsidR="001078CD">
        <w:rPr>
          <w:rFonts w:asciiTheme="majorBidi" w:hAnsiTheme="majorBidi" w:cstheme="majorBidi"/>
        </w:rPr>
        <w:t xml:space="preserve"> </w:t>
      </w:r>
      <w:r w:rsidR="00A55E33">
        <w:rPr>
          <w:rFonts w:asciiTheme="majorBidi" w:hAnsiTheme="majorBidi" w:cstheme="majorBidi"/>
        </w:rPr>
        <w:t xml:space="preserve">within a school setting, </w:t>
      </w:r>
      <w:r w:rsidR="001078CD">
        <w:rPr>
          <w:rFonts w:asciiTheme="majorBidi" w:hAnsiTheme="majorBidi" w:cstheme="majorBidi"/>
        </w:rPr>
        <w:t>with the aim of</w:t>
      </w:r>
      <w:r w:rsidR="00A55E33">
        <w:rPr>
          <w:rFonts w:asciiTheme="majorBidi" w:hAnsiTheme="majorBidi" w:cstheme="majorBidi"/>
        </w:rPr>
        <w:t xml:space="preserve"> help</w:t>
      </w:r>
      <w:r w:rsidR="001078CD">
        <w:rPr>
          <w:rFonts w:asciiTheme="majorBidi" w:hAnsiTheme="majorBidi" w:cstheme="majorBidi"/>
        </w:rPr>
        <w:t>ing</w:t>
      </w:r>
      <w:r w:rsidR="00A55E33">
        <w:rPr>
          <w:rFonts w:asciiTheme="majorBidi" w:hAnsiTheme="majorBidi" w:cstheme="majorBidi"/>
        </w:rPr>
        <w:t xml:space="preserve"> pupils develop and deepen their social connections.</w:t>
      </w:r>
    </w:p>
    <w:p w14:paraId="4C782676" w14:textId="77777777" w:rsidR="005A1158" w:rsidRDefault="005A1158" w:rsidP="005A1158">
      <w:pPr>
        <w:spacing w:line="240" w:lineRule="auto"/>
        <w:rPr>
          <w:rtl/>
        </w:rPr>
      </w:pPr>
      <w:r w:rsidRPr="006E2F26">
        <w:rPr>
          <w:rFonts w:ascii="David" w:eastAsia="Times New Roman" w:hAnsi="David" w:cs="David"/>
          <w:color w:val="0070C0"/>
          <w:sz w:val="24"/>
          <w:szCs w:val="24"/>
          <w:rtl/>
        </w:rPr>
        <w:t xml:space="preserve">בניתוח סקרים בארה"ב נמצא שתחושות של בדידות בקרב מתבגרים בתקופה הנוכחית </w:t>
      </w:r>
      <w:r w:rsidRPr="006E2F26">
        <w:rPr>
          <w:rFonts w:ascii="David" w:eastAsia="Times New Roman" w:hAnsi="David" w:cs="David"/>
          <w:color w:val="0070C0"/>
          <w:sz w:val="24"/>
          <w:szCs w:val="24"/>
        </w:rPr>
        <w:t xml:space="preserve"> (IGen)</w:t>
      </w:r>
      <w:r>
        <w:rPr>
          <w:rFonts w:ascii="David" w:eastAsia="Times New Roman" w:hAnsi="David" w:cs="David" w:hint="cs"/>
          <w:color w:val="0070C0"/>
          <w:sz w:val="24"/>
          <w:szCs w:val="24"/>
          <w:rtl/>
        </w:rPr>
        <w:t xml:space="preserve"> </w:t>
      </w:r>
      <w:r w:rsidRPr="006E2F26">
        <w:rPr>
          <w:rFonts w:ascii="David" w:eastAsia="Times New Roman" w:hAnsi="David" w:cs="David"/>
          <w:color w:val="0070C0"/>
          <w:sz w:val="24"/>
          <w:szCs w:val="24"/>
          <w:rtl/>
        </w:rPr>
        <w:t xml:space="preserve">עלו באופן חד לאחר 2011. </w:t>
      </w:r>
      <w:r w:rsidRPr="006E2F26">
        <w:rPr>
          <w:rFonts w:ascii="David" w:hAnsi="David" w:cs="David"/>
          <w:color w:val="0070C0"/>
          <w:sz w:val="24"/>
          <w:szCs w:val="24"/>
          <w:rtl/>
        </w:rPr>
        <w:t>תופעת הבדידות אינה ייחודית לתלמידים.</w:t>
      </w:r>
    </w:p>
    <w:p w14:paraId="37154DDB" w14:textId="304C71C2" w:rsidR="0058425F" w:rsidRDefault="001078CD" w:rsidP="006F3734">
      <w:pPr>
        <w:bidi w:val="0"/>
        <w:spacing w:after="120" w:line="360" w:lineRule="auto"/>
        <w:rPr>
          <w:rFonts w:asciiTheme="majorBidi" w:hAnsiTheme="majorBidi" w:cstheme="majorBidi"/>
        </w:rPr>
      </w:pPr>
      <w:r>
        <w:rPr>
          <w:rFonts w:asciiTheme="majorBidi" w:hAnsiTheme="majorBidi" w:cstheme="majorBidi"/>
        </w:rPr>
        <w:t>Survey analysis</w:t>
      </w:r>
      <w:r w:rsidR="0058425F">
        <w:rPr>
          <w:rFonts w:asciiTheme="majorBidi" w:hAnsiTheme="majorBidi" w:cstheme="majorBidi"/>
        </w:rPr>
        <w:t xml:space="preserve"> in the United States </w:t>
      </w:r>
      <w:r>
        <w:rPr>
          <w:rFonts w:asciiTheme="majorBidi" w:hAnsiTheme="majorBidi" w:cstheme="majorBidi"/>
        </w:rPr>
        <w:t>has</w:t>
      </w:r>
      <w:r w:rsidR="0058425F">
        <w:rPr>
          <w:rFonts w:asciiTheme="majorBidi" w:hAnsiTheme="majorBidi" w:cstheme="majorBidi"/>
        </w:rPr>
        <w:t xml:space="preserve"> found that feelings of loneliness </w:t>
      </w:r>
      <w:r>
        <w:rPr>
          <w:rFonts w:asciiTheme="majorBidi" w:hAnsiTheme="majorBidi" w:cstheme="majorBidi"/>
        </w:rPr>
        <w:t xml:space="preserve">among today’s adolescents </w:t>
      </w:r>
      <w:r w:rsidR="0058425F">
        <w:rPr>
          <w:rFonts w:asciiTheme="majorBidi" w:hAnsiTheme="majorBidi" w:cstheme="majorBidi"/>
        </w:rPr>
        <w:t xml:space="preserve">(iGen) </w:t>
      </w:r>
      <w:r w:rsidR="005A1158">
        <w:rPr>
          <w:rFonts w:asciiTheme="majorBidi" w:hAnsiTheme="majorBidi" w:cstheme="majorBidi"/>
        </w:rPr>
        <w:t>rose</w:t>
      </w:r>
      <w:r w:rsidR="0058425F">
        <w:rPr>
          <w:rFonts w:asciiTheme="majorBidi" w:hAnsiTheme="majorBidi" w:cstheme="majorBidi"/>
        </w:rPr>
        <w:t xml:space="preserve"> sharply </w:t>
      </w:r>
      <w:r w:rsidR="005A1158">
        <w:rPr>
          <w:rFonts w:asciiTheme="majorBidi" w:hAnsiTheme="majorBidi" w:cstheme="majorBidi"/>
        </w:rPr>
        <w:t>after</w:t>
      </w:r>
      <w:r w:rsidR="0058425F">
        <w:rPr>
          <w:rFonts w:asciiTheme="majorBidi" w:hAnsiTheme="majorBidi" w:cstheme="majorBidi"/>
        </w:rPr>
        <w:t xml:space="preserve"> 2011. The phenomenon of loneliness is not unique to pupils.</w:t>
      </w:r>
    </w:p>
    <w:p w14:paraId="1803B636" w14:textId="77777777" w:rsidR="005A1158" w:rsidRDefault="005A1158" w:rsidP="005A1158">
      <w:pPr>
        <w:spacing w:line="240" w:lineRule="auto"/>
        <w:rPr>
          <w:rFonts w:ascii="David" w:hAnsi="David" w:cs="David"/>
          <w:color w:val="0070C0"/>
          <w:sz w:val="24"/>
          <w:szCs w:val="24"/>
          <w:rtl/>
        </w:rPr>
      </w:pPr>
      <w:r>
        <w:rPr>
          <w:rFonts w:ascii="David" w:hAnsi="David" w:cs="David" w:hint="cs"/>
          <w:color w:val="0070C0"/>
          <w:sz w:val="24"/>
          <w:szCs w:val="24"/>
          <w:rtl/>
        </w:rPr>
        <w:t>,</w:t>
      </w:r>
      <w:r w:rsidRPr="006E2F26">
        <w:rPr>
          <w:rFonts w:ascii="David" w:hAnsi="David" w:cs="David"/>
          <w:color w:val="0070C0"/>
          <w:sz w:val="24"/>
          <w:szCs w:val="24"/>
          <w:rtl/>
        </w:rPr>
        <w:t>ובה יתמקד המאמר הנוכחי.</w:t>
      </w:r>
    </w:p>
    <w:p w14:paraId="6DAC6DDE" w14:textId="7FB4E95A" w:rsidR="0058425F" w:rsidRDefault="0058425F" w:rsidP="0058425F">
      <w:pPr>
        <w:bidi w:val="0"/>
        <w:spacing w:after="120" w:line="360" w:lineRule="auto"/>
        <w:rPr>
          <w:rFonts w:asciiTheme="majorBidi" w:hAnsiTheme="majorBidi" w:cstheme="majorBidi"/>
        </w:rPr>
      </w:pPr>
      <w:r>
        <w:rPr>
          <w:rFonts w:asciiTheme="majorBidi" w:hAnsiTheme="majorBidi" w:cstheme="majorBidi"/>
        </w:rPr>
        <w:t>,</w:t>
      </w:r>
      <w:r w:rsidR="005A1158">
        <w:rPr>
          <w:rFonts w:asciiTheme="majorBidi" w:hAnsiTheme="majorBidi" w:cstheme="majorBidi"/>
        </w:rPr>
        <w:t xml:space="preserve"> </w:t>
      </w:r>
      <w:r>
        <w:rPr>
          <w:rFonts w:asciiTheme="majorBidi" w:hAnsiTheme="majorBidi" w:cstheme="majorBidi"/>
        </w:rPr>
        <w:t>which will be the focus of this paper.</w:t>
      </w:r>
    </w:p>
    <w:p w14:paraId="6A446CAC" w14:textId="77777777" w:rsidR="005A1158" w:rsidRDefault="005A1158" w:rsidP="005A1158">
      <w:pPr>
        <w:spacing w:line="240" w:lineRule="auto"/>
      </w:pPr>
      <w:r w:rsidRPr="006E2F26">
        <w:rPr>
          <w:rFonts w:ascii="David" w:hAnsi="David" w:cs="David"/>
          <w:color w:val="0070C0"/>
          <w:sz w:val="24"/>
          <w:szCs w:val="24"/>
          <w:rtl/>
        </w:rPr>
        <w:t>התערבות זו מיועדת לכלל  התלמידים</w:t>
      </w:r>
      <w:r w:rsidRPr="006E2F26">
        <w:rPr>
          <w:rFonts w:ascii="David" w:hAnsi="David" w:cs="David"/>
          <w:color w:val="0070C0"/>
          <w:sz w:val="24"/>
          <w:szCs w:val="24"/>
        </w:rPr>
        <w:t xml:space="preserve">preadolescence </w:t>
      </w:r>
      <w:r w:rsidRPr="006E2F26">
        <w:rPr>
          <w:rFonts w:ascii="David" w:hAnsi="David" w:cs="David"/>
          <w:color w:val="0070C0"/>
          <w:sz w:val="24"/>
          <w:szCs w:val="24"/>
          <w:rtl/>
        </w:rPr>
        <w:t xml:space="preserve"> ו-</w:t>
      </w:r>
      <w:r w:rsidRPr="006E2F26">
        <w:rPr>
          <w:rFonts w:ascii="David" w:hAnsi="David" w:cs="David"/>
          <w:color w:val="0070C0"/>
          <w:sz w:val="24"/>
          <w:szCs w:val="24"/>
        </w:rPr>
        <w:t>adolescence</w:t>
      </w:r>
      <w:r w:rsidRPr="006E2F26">
        <w:rPr>
          <w:rFonts w:ascii="David" w:hAnsi="David" w:cs="David"/>
          <w:color w:val="0070C0"/>
          <w:sz w:val="24"/>
          <w:szCs w:val="24"/>
          <w:rtl/>
        </w:rPr>
        <w:t>. עם זאת, היא תתרום באופן מיוחד לתלמידים מופנמים ובודדים המתקשים לרקום חברויות קרובות באופן טבעי. אמנם בילדות ה-</w:t>
      </w:r>
      <w:r w:rsidRPr="006E2F26">
        <w:rPr>
          <w:rFonts w:ascii="David" w:eastAsia="Times New Roman" w:hAnsi="David" w:cs="David"/>
          <w:color w:val="0070C0"/>
          <w:sz w:val="24"/>
          <w:szCs w:val="24"/>
        </w:rPr>
        <w:t>social networks</w:t>
      </w:r>
      <w:r w:rsidRPr="006E2F26">
        <w:rPr>
          <w:rFonts w:ascii="David" w:hAnsi="David" w:cs="David"/>
          <w:color w:val="0070C0"/>
          <w:sz w:val="24"/>
          <w:szCs w:val="24"/>
          <w:rtl/>
        </w:rPr>
        <w:t xml:space="preserve"> מאד גדולות, ולכן ילדים חווים פחות תחושת בדידות, אבל בגילאים מאוחרים יותר הבדידות נעשית יציבה יותר</w:t>
      </w:r>
      <w:r w:rsidRPr="006E2F26">
        <w:rPr>
          <w:rFonts w:ascii="David" w:eastAsia="Times New Roman" w:hAnsi="David" w:cs="David"/>
          <w:color w:val="0070C0"/>
          <w:sz w:val="24"/>
          <w:szCs w:val="24"/>
          <w:rtl/>
        </w:rPr>
        <w:t>.</w:t>
      </w:r>
    </w:p>
    <w:p w14:paraId="61BAE3AE" w14:textId="0B82C3A2" w:rsidR="0058425F" w:rsidRDefault="0058425F" w:rsidP="0058425F">
      <w:pPr>
        <w:bidi w:val="0"/>
        <w:spacing w:after="120" w:line="360" w:lineRule="auto"/>
        <w:rPr>
          <w:rFonts w:asciiTheme="majorBidi" w:hAnsiTheme="majorBidi" w:cstheme="majorBidi"/>
        </w:rPr>
      </w:pPr>
      <w:r>
        <w:rPr>
          <w:rFonts w:asciiTheme="majorBidi" w:hAnsiTheme="majorBidi" w:cstheme="majorBidi"/>
        </w:rPr>
        <w:t xml:space="preserve">This intervention is intended for all pupils in preadolescence and adolescence. However, it will </w:t>
      </w:r>
      <w:r w:rsidR="00544603">
        <w:rPr>
          <w:rFonts w:asciiTheme="majorBidi" w:hAnsiTheme="majorBidi" w:cstheme="majorBidi"/>
        </w:rPr>
        <w:t xml:space="preserve">be of </w:t>
      </w:r>
      <w:r>
        <w:rPr>
          <w:rFonts w:asciiTheme="majorBidi" w:hAnsiTheme="majorBidi" w:cstheme="majorBidi"/>
        </w:rPr>
        <w:t>particular benefit</w:t>
      </w:r>
      <w:r w:rsidR="00544603">
        <w:rPr>
          <w:rFonts w:asciiTheme="majorBidi" w:hAnsiTheme="majorBidi" w:cstheme="majorBidi"/>
        </w:rPr>
        <w:t xml:space="preserve"> to</w:t>
      </w:r>
      <w:r>
        <w:rPr>
          <w:rFonts w:asciiTheme="majorBidi" w:hAnsiTheme="majorBidi" w:cstheme="majorBidi"/>
        </w:rPr>
        <w:t xml:space="preserve"> introverted and </w:t>
      </w:r>
      <w:commentRangeStart w:id="5"/>
      <w:r>
        <w:rPr>
          <w:rFonts w:asciiTheme="majorBidi" w:hAnsiTheme="majorBidi" w:cstheme="majorBidi"/>
        </w:rPr>
        <w:t>lonely</w:t>
      </w:r>
      <w:commentRangeEnd w:id="5"/>
      <w:r w:rsidR="00EB6E5B">
        <w:rPr>
          <w:rStyle w:val="CommentReference"/>
        </w:rPr>
        <w:commentReference w:id="5"/>
      </w:r>
      <w:r>
        <w:rPr>
          <w:rFonts w:asciiTheme="majorBidi" w:hAnsiTheme="majorBidi" w:cstheme="majorBidi"/>
        </w:rPr>
        <w:t xml:space="preserve"> pupils, who find it difficult to form close friendships naturally. </w:t>
      </w:r>
      <w:r w:rsidR="00544603">
        <w:rPr>
          <w:rFonts w:asciiTheme="majorBidi" w:hAnsiTheme="majorBidi" w:cstheme="majorBidi"/>
        </w:rPr>
        <w:t>Although</w:t>
      </w:r>
      <w:r>
        <w:rPr>
          <w:rFonts w:asciiTheme="majorBidi" w:hAnsiTheme="majorBidi" w:cstheme="majorBidi"/>
        </w:rPr>
        <w:t xml:space="preserve"> social networks in childhood are </w:t>
      </w:r>
      <w:r w:rsidR="005A1158">
        <w:rPr>
          <w:rFonts w:asciiTheme="majorBidi" w:hAnsiTheme="majorBidi" w:cstheme="majorBidi"/>
        </w:rPr>
        <w:t>quite</w:t>
      </w:r>
      <w:r>
        <w:rPr>
          <w:rFonts w:asciiTheme="majorBidi" w:hAnsiTheme="majorBidi" w:cstheme="majorBidi"/>
        </w:rPr>
        <w:t xml:space="preserve"> large, and children </w:t>
      </w:r>
      <w:r w:rsidR="001078CD">
        <w:rPr>
          <w:rFonts w:asciiTheme="majorBidi" w:hAnsiTheme="majorBidi" w:cstheme="majorBidi"/>
        </w:rPr>
        <w:t xml:space="preserve">thus </w:t>
      </w:r>
      <w:r>
        <w:rPr>
          <w:rFonts w:asciiTheme="majorBidi" w:hAnsiTheme="majorBidi" w:cstheme="majorBidi"/>
        </w:rPr>
        <w:t>experience fewer feelings of loneliness, in older age groups, loneliness becomes more fixed.</w:t>
      </w:r>
    </w:p>
    <w:p w14:paraId="126EDFDF" w14:textId="428F36D8" w:rsidR="0058425F" w:rsidRDefault="0058425F" w:rsidP="0058425F">
      <w:pPr>
        <w:bidi w:val="0"/>
        <w:spacing w:after="120" w:line="360" w:lineRule="auto"/>
        <w:rPr>
          <w:rFonts w:asciiTheme="majorBidi" w:hAnsiTheme="majorBidi" w:cstheme="majorBidi"/>
        </w:rPr>
      </w:pPr>
    </w:p>
    <w:p w14:paraId="40B4D22E" w14:textId="73EFFA63" w:rsidR="005A1158" w:rsidRDefault="005A1158" w:rsidP="0058425F">
      <w:pPr>
        <w:bidi w:val="0"/>
        <w:spacing w:after="120" w:line="360" w:lineRule="auto"/>
        <w:rPr>
          <w:rFonts w:asciiTheme="majorBidi" w:hAnsiTheme="majorBidi" w:cstheme="majorBidi"/>
        </w:rPr>
      </w:pPr>
      <w:r w:rsidRPr="006E2F26">
        <w:rPr>
          <w:rFonts w:ascii="David" w:hAnsi="David" w:cs="David"/>
          <w:color w:val="0070C0"/>
          <w:sz w:val="24"/>
          <w:szCs w:val="24"/>
          <w:rtl/>
        </w:rPr>
        <w:lastRenderedPageBreak/>
        <w:t xml:space="preserve">הסוגיה של  בניית חברויות קרובות בקרב תלמידים והעמקתן אינה מקבלת תשומת-לב מספקת בעשייה החינוכית בתקופתנו וקיימת השלמה מסוימת עם מחיריו של עולם המסכים. המאמר הנוכחי מבקש לבחון את הסוגיה לעומק, להעלותה למודעות של צוותי החינוך ולהציע ל- </w:t>
      </w:r>
      <w:r w:rsidRPr="006E2F26">
        <w:rPr>
          <w:rFonts w:ascii="David" w:hAnsi="David" w:cs="David"/>
          <w:color w:val="0070C0"/>
          <w:sz w:val="24"/>
          <w:szCs w:val="24"/>
        </w:rPr>
        <w:t>school counsellors and psychologists</w:t>
      </w:r>
      <w:r w:rsidRPr="006E2F26">
        <w:rPr>
          <w:rFonts w:ascii="David" w:hAnsi="David" w:cs="David"/>
          <w:color w:val="0070C0"/>
          <w:sz w:val="24"/>
          <w:szCs w:val="24"/>
          <w:rtl/>
        </w:rPr>
        <w:t xml:space="preserve"> מסגרת חשיבה קוהרנטית ומתודות התערבות לתיקון החסך</w:t>
      </w:r>
    </w:p>
    <w:p w14:paraId="0B37C53A" w14:textId="49E30F0F" w:rsidR="0058425F" w:rsidRDefault="0058425F" w:rsidP="005A1158">
      <w:pPr>
        <w:bidi w:val="0"/>
        <w:spacing w:after="120" w:line="360" w:lineRule="auto"/>
        <w:rPr>
          <w:rFonts w:asciiTheme="majorBidi" w:hAnsiTheme="majorBidi" w:cstheme="majorBidi"/>
        </w:rPr>
      </w:pPr>
      <w:r>
        <w:rPr>
          <w:rFonts w:asciiTheme="majorBidi" w:hAnsiTheme="majorBidi" w:cstheme="majorBidi"/>
        </w:rPr>
        <w:t xml:space="preserve">The issue of </w:t>
      </w:r>
      <w:r w:rsidR="00251130">
        <w:rPr>
          <w:rFonts w:asciiTheme="majorBidi" w:hAnsiTheme="majorBidi" w:cstheme="majorBidi"/>
        </w:rPr>
        <w:t xml:space="preserve">building and deepening close friendships among pupils does not </w:t>
      </w:r>
      <w:r w:rsidR="002723F7">
        <w:rPr>
          <w:rFonts w:asciiTheme="majorBidi" w:hAnsiTheme="majorBidi" w:cstheme="majorBidi"/>
        </w:rPr>
        <w:t xml:space="preserve">currently </w:t>
      </w:r>
      <w:r w:rsidR="00251130">
        <w:rPr>
          <w:rFonts w:asciiTheme="majorBidi" w:hAnsiTheme="majorBidi" w:cstheme="majorBidi"/>
        </w:rPr>
        <w:t xml:space="preserve">receive sufficient attention in educational practice, and there is a degree of acceptance </w:t>
      </w:r>
      <w:r w:rsidR="00EB6E5B">
        <w:rPr>
          <w:rFonts w:asciiTheme="majorBidi" w:hAnsiTheme="majorBidi" w:cstheme="majorBidi"/>
        </w:rPr>
        <w:t>regarding</w:t>
      </w:r>
      <w:r w:rsidR="00251130">
        <w:rPr>
          <w:rFonts w:asciiTheme="majorBidi" w:hAnsiTheme="majorBidi" w:cstheme="majorBidi"/>
        </w:rPr>
        <w:t xml:space="preserve"> the </w:t>
      </w:r>
      <w:commentRangeStart w:id="6"/>
      <w:r w:rsidR="00251130" w:rsidRPr="00251130">
        <w:rPr>
          <w:rFonts w:asciiTheme="majorBidi" w:hAnsiTheme="majorBidi" w:cstheme="majorBidi"/>
          <w:highlight w:val="yellow"/>
        </w:rPr>
        <w:t>costs</w:t>
      </w:r>
      <w:commentRangeEnd w:id="6"/>
      <w:r w:rsidR="00251130">
        <w:rPr>
          <w:rStyle w:val="CommentReference"/>
        </w:rPr>
        <w:commentReference w:id="6"/>
      </w:r>
      <w:r w:rsidR="00251130" w:rsidRPr="00251130">
        <w:rPr>
          <w:rFonts w:asciiTheme="majorBidi" w:hAnsiTheme="majorBidi" w:cstheme="majorBidi"/>
          <w:highlight w:val="yellow"/>
        </w:rPr>
        <w:t xml:space="preserve"> of </w:t>
      </w:r>
      <w:r w:rsidR="001078CD">
        <w:rPr>
          <w:rFonts w:asciiTheme="majorBidi" w:hAnsiTheme="majorBidi" w:cstheme="majorBidi"/>
          <w:highlight w:val="yellow"/>
        </w:rPr>
        <w:t>excessive</w:t>
      </w:r>
      <w:r w:rsidR="00251130" w:rsidRPr="00251130">
        <w:rPr>
          <w:rFonts w:asciiTheme="majorBidi" w:hAnsiTheme="majorBidi" w:cstheme="majorBidi"/>
          <w:highlight w:val="yellow"/>
        </w:rPr>
        <w:t xml:space="preserve"> screen time.</w:t>
      </w:r>
      <w:r w:rsidR="00251130">
        <w:rPr>
          <w:rFonts w:asciiTheme="majorBidi" w:hAnsiTheme="majorBidi" w:cstheme="majorBidi"/>
        </w:rPr>
        <w:t xml:space="preserve"> This paper seeks to examine this issue in-depth, to bring awareness of it to school staff, and to offer school counsellors and psychologists a coherent thinking framework and intervention methods to correct </w:t>
      </w:r>
      <w:r w:rsidR="00544603">
        <w:rPr>
          <w:rFonts w:asciiTheme="majorBidi" w:hAnsiTheme="majorBidi" w:cstheme="majorBidi"/>
        </w:rPr>
        <w:t>this</w:t>
      </w:r>
      <w:r w:rsidR="00251130">
        <w:rPr>
          <w:rFonts w:asciiTheme="majorBidi" w:hAnsiTheme="majorBidi" w:cstheme="majorBidi"/>
        </w:rPr>
        <w:t xml:space="preserve"> deficit.</w:t>
      </w:r>
    </w:p>
    <w:p w14:paraId="0A20EE0E" w14:textId="77777777" w:rsidR="005A1158" w:rsidRPr="006E2F26" w:rsidRDefault="005A1158" w:rsidP="005A1158">
      <w:pPr>
        <w:spacing w:line="240" w:lineRule="auto"/>
        <w:jc w:val="both"/>
        <w:rPr>
          <w:rFonts w:ascii="David" w:eastAsia="Times New Roman" w:hAnsi="David" w:cs="David"/>
          <w:color w:val="0070C0"/>
          <w:sz w:val="24"/>
          <w:szCs w:val="24"/>
          <w:rtl/>
        </w:rPr>
      </w:pPr>
      <w:r w:rsidRPr="006E2F26">
        <w:rPr>
          <w:rFonts w:ascii="David" w:eastAsia="Times New Roman" w:hAnsi="David" w:cs="David"/>
          <w:color w:val="0070C0"/>
          <w:sz w:val="24"/>
          <w:szCs w:val="24"/>
          <w:rtl/>
        </w:rPr>
        <w:t xml:space="preserve">כאשר נערכה מטה-אנליזה להשוואת החשיפה העצמית ב- </w:t>
      </w:r>
      <w:r w:rsidRPr="006E2F26">
        <w:rPr>
          <w:rFonts w:ascii="David" w:eastAsia="Times New Roman" w:hAnsi="David" w:cs="David"/>
          <w:color w:val="0070C0"/>
          <w:sz w:val="24"/>
          <w:szCs w:val="24"/>
        </w:rPr>
        <w:t xml:space="preserve"> computer mediated communication</w:t>
      </w:r>
      <w:r w:rsidRPr="006E2F26">
        <w:rPr>
          <w:rFonts w:ascii="David" w:eastAsia="Times New Roman" w:hAnsi="David" w:cs="David"/>
          <w:color w:val="0070C0"/>
          <w:sz w:val="24"/>
          <w:szCs w:val="24"/>
          <w:rtl/>
        </w:rPr>
        <w:t xml:space="preserve"> וב- </w:t>
      </w:r>
      <w:r w:rsidRPr="006E2F26">
        <w:rPr>
          <w:rFonts w:ascii="David" w:eastAsia="Times New Roman" w:hAnsi="David" w:cs="David"/>
          <w:color w:val="0070C0"/>
          <w:sz w:val="24"/>
          <w:szCs w:val="24"/>
        </w:rPr>
        <w:t>face-to-face communication</w:t>
      </w:r>
      <w:r w:rsidRPr="006E2F26">
        <w:rPr>
          <w:rFonts w:ascii="David" w:eastAsia="Times New Roman" w:hAnsi="David" w:cs="David"/>
          <w:color w:val="0070C0"/>
          <w:sz w:val="24"/>
          <w:szCs w:val="24"/>
          <w:rtl/>
        </w:rPr>
        <w:t>, נמצא שהיא גבוהה יותר ב-</w:t>
      </w:r>
      <w:r w:rsidRPr="006E2F26">
        <w:rPr>
          <w:rFonts w:ascii="David" w:eastAsia="Times New Roman" w:hAnsi="David" w:cs="David"/>
          <w:color w:val="0070C0"/>
          <w:sz w:val="24"/>
          <w:szCs w:val="24"/>
        </w:rPr>
        <w:t>face-to-face communication</w:t>
      </w:r>
      <w:r w:rsidRPr="006E2F26">
        <w:rPr>
          <w:rFonts w:ascii="David" w:eastAsia="Times New Roman" w:hAnsi="David" w:cs="David"/>
          <w:color w:val="0070C0"/>
          <w:sz w:val="24"/>
          <w:szCs w:val="24"/>
          <w:rtl/>
        </w:rPr>
        <w:t xml:space="preserve">, בעיקר בהיבט של </w:t>
      </w:r>
      <w:r>
        <w:rPr>
          <w:rFonts w:ascii="David" w:eastAsia="Times New Roman" w:hAnsi="David" w:cs="David"/>
          <w:color w:val="0070C0"/>
          <w:sz w:val="24"/>
          <w:szCs w:val="24"/>
          <w:rtl/>
        </w:rPr>
        <w:t xml:space="preserve">עומק </w:t>
      </w:r>
      <w:r>
        <w:rPr>
          <w:rFonts w:ascii="David" w:eastAsia="Times New Roman" w:hAnsi="David" w:cs="David" w:hint="cs"/>
          <w:color w:val="0070C0"/>
          <w:sz w:val="24"/>
          <w:szCs w:val="24"/>
          <w:rtl/>
        </w:rPr>
        <w:t>ה</w:t>
      </w:r>
      <w:r w:rsidRPr="006E2F26">
        <w:rPr>
          <w:rFonts w:ascii="David" w:eastAsia="Times New Roman" w:hAnsi="David" w:cs="David"/>
          <w:color w:val="0070C0"/>
          <w:sz w:val="24"/>
          <w:szCs w:val="24"/>
          <w:rtl/>
        </w:rPr>
        <w:t>חשיפה. היבט זה נדרש להמשך בדיקה.</w:t>
      </w:r>
    </w:p>
    <w:p w14:paraId="11A87DB8" w14:textId="1B9756C2" w:rsidR="00AE07DC" w:rsidRDefault="009030D8" w:rsidP="00AE07DC">
      <w:pPr>
        <w:bidi w:val="0"/>
        <w:spacing w:after="120" w:line="360" w:lineRule="auto"/>
        <w:rPr>
          <w:rFonts w:asciiTheme="majorBidi" w:hAnsiTheme="majorBidi" w:cstheme="majorBidi"/>
        </w:rPr>
      </w:pPr>
      <w:r>
        <w:rPr>
          <w:rFonts w:asciiTheme="majorBidi" w:hAnsiTheme="majorBidi" w:cstheme="majorBidi"/>
        </w:rPr>
        <w:t>A</w:t>
      </w:r>
      <w:r w:rsidR="00AE07DC">
        <w:rPr>
          <w:rFonts w:asciiTheme="majorBidi" w:hAnsiTheme="majorBidi" w:cstheme="majorBidi"/>
        </w:rPr>
        <w:t xml:space="preserve"> meta-analysis </w:t>
      </w:r>
      <w:r w:rsidR="001078CD">
        <w:rPr>
          <w:rFonts w:asciiTheme="majorBidi" w:hAnsiTheme="majorBidi" w:cstheme="majorBidi"/>
        </w:rPr>
        <w:t>comparing</w:t>
      </w:r>
      <w:r w:rsidR="00AE07DC">
        <w:rPr>
          <w:rFonts w:asciiTheme="majorBidi" w:hAnsiTheme="majorBidi" w:cstheme="majorBidi"/>
        </w:rPr>
        <w:t xml:space="preserve"> self-disclosure in computer-mediated and face-to-face communication</w:t>
      </w:r>
      <w:r>
        <w:rPr>
          <w:rFonts w:asciiTheme="majorBidi" w:hAnsiTheme="majorBidi" w:cstheme="majorBidi"/>
        </w:rPr>
        <w:t xml:space="preserve"> </w:t>
      </w:r>
      <w:r w:rsidR="00AE07DC">
        <w:rPr>
          <w:rFonts w:asciiTheme="majorBidi" w:hAnsiTheme="majorBidi" w:cstheme="majorBidi"/>
        </w:rPr>
        <w:t>found that self-disclosure was higher in face-to-face communication</w:t>
      </w:r>
      <w:r>
        <w:rPr>
          <w:rFonts w:asciiTheme="majorBidi" w:hAnsiTheme="majorBidi" w:cstheme="majorBidi"/>
        </w:rPr>
        <w:t>s</w:t>
      </w:r>
      <w:r w:rsidR="00AE07DC">
        <w:rPr>
          <w:rFonts w:asciiTheme="majorBidi" w:hAnsiTheme="majorBidi" w:cstheme="majorBidi"/>
        </w:rPr>
        <w:t xml:space="preserve">, in particular in terms of </w:t>
      </w:r>
      <w:r w:rsidR="00544603">
        <w:rPr>
          <w:rFonts w:asciiTheme="majorBidi" w:hAnsiTheme="majorBidi" w:cstheme="majorBidi"/>
        </w:rPr>
        <w:t xml:space="preserve">the </w:t>
      </w:r>
      <w:r w:rsidR="00AE07DC">
        <w:rPr>
          <w:rFonts w:asciiTheme="majorBidi" w:hAnsiTheme="majorBidi" w:cstheme="majorBidi"/>
        </w:rPr>
        <w:t>depth of disclosure. Th</w:t>
      </w:r>
      <w:r w:rsidR="00544603">
        <w:rPr>
          <w:rFonts w:asciiTheme="majorBidi" w:hAnsiTheme="majorBidi" w:cstheme="majorBidi"/>
        </w:rPr>
        <w:t>ese fi</w:t>
      </w:r>
      <w:r w:rsidR="00AE07DC">
        <w:rPr>
          <w:rFonts w:asciiTheme="majorBidi" w:hAnsiTheme="majorBidi" w:cstheme="majorBidi"/>
        </w:rPr>
        <w:t>nding</w:t>
      </w:r>
      <w:r w:rsidR="00544603">
        <w:rPr>
          <w:rFonts w:asciiTheme="majorBidi" w:hAnsiTheme="majorBidi" w:cstheme="majorBidi"/>
        </w:rPr>
        <w:t>s</w:t>
      </w:r>
      <w:r w:rsidR="00AE07DC">
        <w:rPr>
          <w:rFonts w:asciiTheme="majorBidi" w:hAnsiTheme="majorBidi" w:cstheme="majorBidi"/>
        </w:rPr>
        <w:t xml:space="preserve"> require</w:t>
      </w:r>
      <w:r w:rsidR="00544603">
        <w:rPr>
          <w:rFonts w:asciiTheme="majorBidi" w:hAnsiTheme="majorBidi" w:cstheme="majorBidi"/>
        </w:rPr>
        <w:t xml:space="preserve"> </w:t>
      </w:r>
      <w:r w:rsidR="00AE07DC">
        <w:rPr>
          <w:rFonts w:asciiTheme="majorBidi" w:hAnsiTheme="majorBidi" w:cstheme="majorBidi"/>
        </w:rPr>
        <w:t>further study.</w:t>
      </w:r>
    </w:p>
    <w:p w14:paraId="3F82F724" w14:textId="77777777" w:rsidR="005A1158" w:rsidRDefault="005A1158" w:rsidP="005A1158">
      <w:pPr>
        <w:spacing w:line="240" w:lineRule="auto"/>
        <w:rPr>
          <w:rtl/>
        </w:rPr>
      </w:pPr>
      <w:r w:rsidRPr="006E2F26">
        <w:rPr>
          <w:rFonts w:ascii="David" w:eastAsia="Times New Roman" w:hAnsi="David" w:cs="David"/>
          <w:color w:val="0070C0"/>
          <w:sz w:val="24"/>
          <w:szCs w:val="24"/>
          <w:rtl/>
        </w:rPr>
        <w:t xml:space="preserve">נמצא שחברויות </w:t>
      </w:r>
      <w:r w:rsidRPr="006E2F26">
        <w:rPr>
          <w:rFonts w:ascii="David" w:eastAsia="Times New Roman" w:hAnsi="David" w:cs="David"/>
          <w:color w:val="0070C0"/>
          <w:sz w:val="24"/>
          <w:szCs w:val="24"/>
        </w:rPr>
        <w:t>offline</w:t>
      </w:r>
      <w:r w:rsidRPr="006E2F26">
        <w:rPr>
          <w:rFonts w:ascii="David" w:eastAsia="Times New Roman" w:hAnsi="David" w:cs="David"/>
          <w:color w:val="0070C0"/>
          <w:sz w:val="24"/>
          <w:szCs w:val="24"/>
          <w:rtl/>
        </w:rPr>
        <w:t>, שבהן ניתן לייסד קשרים קרובים ואכפתיים, חשובות ל-</w:t>
      </w:r>
      <w:r w:rsidRPr="006E2F26">
        <w:rPr>
          <w:rFonts w:ascii="David" w:eastAsia="Times New Roman" w:hAnsi="David" w:cs="David"/>
          <w:color w:val="0070C0"/>
          <w:sz w:val="24"/>
          <w:szCs w:val="24"/>
        </w:rPr>
        <w:t>well-being</w:t>
      </w:r>
      <w:r w:rsidRPr="006E2F26">
        <w:rPr>
          <w:rFonts w:ascii="David" w:eastAsia="Times New Roman" w:hAnsi="David" w:cs="David"/>
          <w:color w:val="0070C0"/>
          <w:sz w:val="24"/>
          <w:szCs w:val="24"/>
          <w:rtl/>
        </w:rPr>
        <w:t xml:space="preserve"> ואף למצב הבריאותי</w:t>
      </w:r>
      <w:r>
        <w:rPr>
          <w:rFonts w:ascii="David" w:hAnsi="David" w:cs="David" w:hint="cs"/>
          <w:color w:val="0070C0"/>
          <w:sz w:val="24"/>
          <w:szCs w:val="24"/>
          <w:shd w:val="clear" w:color="auto" w:fill="FFFFFF"/>
          <w:rtl/>
        </w:rPr>
        <w:t>.</w:t>
      </w:r>
    </w:p>
    <w:p w14:paraId="7838E989" w14:textId="209AACE5" w:rsidR="00AE07DC" w:rsidRDefault="009030D8" w:rsidP="00AE07DC">
      <w:pPr>
        <w:bidi w:val="0"/>
        <w:spacing w:after="120" w:line="360" w:lineRule="auto"/>
        <w:rPr>
          <w:rFonts w:asciiTheme="majorBidi" w:hAnsiTheme="majorBidi" w:cstheme="majorBidi"/>
        </w:rPr>
      </w:pPr>
      <w:r>
        <w:rPr>
          <w:rFonts w:asciiTheme="majorBidi" w:hAnsiTheme="majorBidi" w:cstheme="majorBidi"/>
        </w:rPr>
        <w:t>It was</w:t>
      </w:r>
      <w:r w:rsidR="00AE07DC">
        <w:rPr>
          <w:rFonts w:asciiTheme="majorBidi" w:hAnsiTheme="majorBidi" w:cstheme="majorBidi"/>
        </w:rPr>
        <w:t xml:space="preserve"> found that offline friendships, where close and caring connections can be established, are important for wellbeing, and even </w:t>
      </w:r>
      <w:r>
        <w:rPr>
          <w:rFonts w:asciiTheme="majorBidi" w:hAnsiTheme="majorBidi" w:cstheme="majorBidi"/>
        </w:rPr>
        <w:t>for the state of a</w:t>
      </w:r>
      <w:r w:rsidR="00544603">
        <w:rPr>
          <w:rFonts w:asciiTheme="majorBidi" w:hAnsiTheme="majorBidi" w:cstheme="majorBidi"/>
        </w:rPr>
        <w:t>n individual’s</w:t>
      </w:r>
      <w:r w:rsidR="00AE07DC">
        <w:rPr>
          <w:rFonts w:asciiTheme="majorBidi" w:hAnsiTheme="majorBidi" w:cstheme="majorBidi"/>
        </w:rPr>
        <w:t xml:space="preserve"> health.</w:t>
      </w:r>
    </w:p>
    <w:p w14:paraId="74AB5C7D" w14:textId="77777777" w:rsidR="005A1158" w:rsidRDefault="005A1158" w:rsidP="005A1158">
      <w:pPr>
        <w:spacing w:line="240" w:lineRule="auto"/>
        <w:rPr>
          <w:rtl/>
        </w:rPr>
      </w:pPr>
    </w:p>
    <w:p w14:paraId="6D081255" w14:textId="77777777" w:rsidR="005A1158" w:rsidRPr="003062C1" w:rsidRDefault="005A1158" w:rsidP="005A1158">
      <w:pPr>
        <w:spacing w:line="240" w:lineRule="auto"/>
        <w:rPr>
          <w:rtl/>
        </w:rPr>
      </w:pPr>
      <w:r w:rsidRPr="006E2F26">
        <w:rPr>
          <w:rFonts w:ascii="David" w:eastAsia="Times New Roman" w:hAnsi="David" w:cs="David"/>
          <w:color w:val="0070C0"/>
          <w:sz w:val="24"/>
          <w:szCs w:val="24"/>
          <w:rtl/>
        </w:rPr>
        <w:t xml:space="preserve">במאמר שסקר מגמות של חשיפה עצמית בגיל ההתבגרות, נמצא שהיא חיונית להשגת </w:t>
      </w:r>
      <w:r w:rsidRPr="006E2F26">
        <w:rPr>
          <w:rFonts w:ascii="David" w:eastAsia="Times New Roman" w:hAnsi="David" w:cs="David"/>
          <w:color w:val="0070C0"/>
          <w:sz w:val="24"/>
          <w:szCs w:val="24"/>
        </w:rPr>
        <w:t>key developmental tasks</w:t>
      </w:r>
      <w:r w:rsidRPr="006E2F26">
        <w:rPr>
          <w:rFonts w:ascii="David" w:eastAsia="Times New Roman" w:hAnsi="David" w:cs="David"/>
          <w:color w:val="0070C0"/>
          <w:sz w:val="24"/>
          <w:szCs w:val="24"/>
          <w:rtl/>
        </w:rPr>
        <w:t xml:space="preserve">, בפרט </w:t>
      </w:r>
      <w:r w:rsidRPr="006E2F26">
        <w:rPr>
          <w:rFonts w:ascii="David" w:eastAsia="Times New Roman" w:hAnsi="David" w:cs="David"/>
          <w:color w:val="0070C0"/>
          <w:sz w:val="24"/>
          <w:szCs w:val="24"/>
        </w:rPr>
        <w:t>identity formation</w:t>
      </w:r>
      <w:r w:rsidRPr="006E2F26">
        <w:rPr>
          <w:rFonts w:ascii="David" w:eastAsia="Times New Roman" w:hAnsi="David" w:cs="David"/>
          <w:color w:val="0070C0"/>
          <w:sz w:val="24"/>
          <w:szCs w:val="24"/>
          <w:rtl/>
        </w:rPr>
        <w:t xml:space="preserve">, </w:t>
      </w:r>
      <w:r w:rsidRPr="006E2F26">
        <w:rPr>
          <w:rFonts w:ascii="David" w:eastAsia="Times New Roman" w:hAnsi="David" w:cs="David"/>
          <w:color w:val="0070C0"/>
          <w:sz w:val="24"/>
          <w:szCs w:val="24"/>
        </w:rPr>
        <w:t xml:space="preserve">well-being </w:t>
      </w:r>
      <w:r w:rsidRPr="006E2F26">
        <w:rPr>
          <w:rFonts w:ascii="David" w:eastAsia="Times New Roman" w:hAnsi="David" w:cs="David"/>
          <w:color w:val="0070C0"/>
          <w:sz w:val="24"/>
          <w:szCs w:val="24"/>
          <w:rtl/>
        </w:rPr>
        <w:t xml:space="preserve"> ו- </w:t>
      </w:r>
      <w:r w:rsidRPr="006E2F26">
        <w:rPr>
          <w:rFonts w:ascii="David" w:eastAsia="Times New Roman" w:hAnsi="David" w:cs="David"/>
          <w:color w:val="0070C0"/>
          <w:sz w:val="24"/>
          <w:szCs w:val="24"/>
        </w:rPr>
        <w:t>self-worth</w:t>
      </w:r>
      <w:r w:rsidRPr="006E2F26">
        <w:rPr>
          <w:rFonts w:ascii="David" w:eastAsia="Times New Roman" w:hAnsi="David" w:cs="David"/>
          <w:color w:val="0070C0"/>
          <w:sz w:val="24"/>
          <w:szCs w:val="24"/>
          <w:rtl/>
        </w:rPr>
        <w:t>.</w:t>
      </w:r>
      <w:r w:rsidRPr="006E2F26">
        <w:rPr>
          <w:rFonts w:ascii="David" w:hAnsi="David" w:cs="David"/>
          <w:sz w:val="24"/>
          <w:szCs w:val="24"/>
          <w:rtl/>
        </w:rPr>
        <w:t xml:space="preserve"> </w:t>
      </w:r>
    </w:p>
    <w:p w14:paraId="1A2BD903" w14:textId="795AC9CD" w:rsidR="0090795A" w:rsidRDefault="00544603" w:rsidP="0090795A">
      <w:pPr>
        <w:bidi w:val="0"/>
        <w:spacing w:after="120" w:line="360" w:lineRule="auto"/>
        <w:rPr>
          <w:rFonts w:asciiTheme="majorBidi" w:hAnsiTheme="majorBidi" w:cstheme="majorBidi"/>
        </w:rPr>
      </w:pPr>
      <w:r>
        <w:rPr>
          <w:rFonts w:asciiTheme="majorBidi" w:hAnsiTheme="majorBidi" w:cstheme="majorBidi"/>
        </w:rPr>
        <w:t>A study</w:t>
      </w:r>
      <w:r w:rsidR="0090795A">
        <w:rPr>
          <w:rFonts w:asciiTheme="majorBidi" w:hAnsiTheme="majorBidi" w:cstheme="majorBidi"/>
        </w:rPr>
        <w:t xml:space="preserve"> reviewing trends of self-disclosure in adolescence</w:t>
      </w:r>
      <w:r>
        <w:rPr>
          <w:rFonts w:asciiTheme="majorBidi" w:hAnsiTheme="majorBidi" w:cstheme="majorBidi"/>
        </w:rPr>
        <w:t xml:space="preserve"> found </w:t>
      </w:r>
      <w:r w:rsidR="0090795A">
        <w:rPr>
          <w:rFonts w:asciiTheme="majorBidi" w:hAnsiTheme="majorBidi" w:cstheme="majorBidi"/>
        </w:rPr>
        <w:t xml:space="preserve">that </w:t>
      </w:r>
      <w:r>
        <w:rPr>
          <w:rFonts w:asciiTheme="majorBidi" w:hAnsiTheme="majorBidi" w:cstheme="majorBidi"/>
        </w:rPr>
        <w:t>this skill</w:t>
      </w:r>
      <w:r w:rsidR="0090795A">
        <w:rPr>
          <w:rFonts w:asciiTheme="majorBidi" w:hAnsiTheme="majorBidi" w:cstheme="majorBidi"/>
        </w:rPr>
        <w:t xml:space="preserve"> is essential for the acquisition of key developmental tasks</w:t>
      </w:r>
      <w:r>
        <w:rPr>
          <w:rFonts w:asciiTheme="majorBidi" w:hAnsiTheme="majorBidi" w:cstheme="majorBidi"/>
        </w:rPr>
        <w:t>—</w:t>
      </w:r>
      <w:r w:rsidR="0090795A">
        <w:rPr>
          <w:rFonts w:asciiTheme="majorBidi" w:hAnsiTheme="majorBidi" w:cstheme="majorBidi"/>
        </w:rPr>
        <w:t>specificall</w:t>
      </w:r>
      <w:r>
        <w:rPr>
          <w:rFonts w:asciiTheme="majorBidi" w:hAnsiTheme="majorBidi" w:cstheme="majorBidi"/>
        </w:rPr>
        <w:t>y</w:t>
      </w:r>
      <w:r w:rsidR="0090795A">
        <w:rPr>
          <w:rFonts w:asciiTheme="majorBidi" w:hAnsiTheme="majorBidi" w:cstheme="majorBidi"/>
        </w:rPr>
        <w:t xml:space="preserve"> identity formation, wellbeing, and self-worth.</w:t>
      </w:r>
    </w:p>
    <w:p w14:paraId="7D309E2B" w14:textId="77777777" w:rsidR="005A1158" w:rsidRPr="006E2F26" w:rsidRDefault="005A1158" w:rsidP="005A1158">
      <w:pPr>
        <w:spacing w:line="240" w:lineRule="auto"/>
        <w:ind w:left="-340" w:firstLine="340"/>
        <w:jc w:val="both"/>
        <w:rPr>
          <w:rFonts w:ascii="David" w:hAnsi="David" w:cs="David"/>
          <w:color w:val="0070C0"/>
          <w:sz w:val="24"/>
          <w:szCs w:val="24"/>
          <w:rtl/>
        </w:rPr>
      </w:pPr>
      <w:r w:rsidRPr="006E2F26">
        <w:rPr>
          <w:rFonts w:ascii="David" w:hAnsi="David" w:cs="David"/>
          <w:color w:val="0070C0"/>
          <w:sz w:val="24"/>
          <w:szCs w:val="24"/>
          <w:rtl/>
        </w:rPr>
        <w:t>האם המינון של ה-</w:t>
      </w:r>
      <w:r w:rsidRPr="006E2F26">
        <w:rPr>
          <w:rFonts w:ascii="David" w:hAnsi="David" w:cs="David"/>
          <w:color w:val="0070C0"/>
          <w:sz w:val="24"/>
          <w:szCs w:val="24"/>
        </w:rPr>
        <w:t>disclosure</w:t>
      </w:r>
      <w:r w:rsidRPr="006E2F26">
        <w:rPr>
          <w:rFonts w:ascii="David" w:hAnsi="David" w:cs="David"/>
          <w:color w:val="0070C0"/>
          <w:sz w:val="24"/>
          <w:szCs w:val="24"/>
          <w:rtl/>
        </w:rPr>
        <w:t xml:space="preserve"> מתאים להקשר?</w:t>
      </w:r>
    </w:p>
    <w:p w14:paraId="784F815D" w14:textId="388B536C" w:rsidR="00182DFB" w:rsidRDefault="00182DFB" w:rsidP="00182DFB">
      <w:pPr>
        <w:bidi w:val="0"/>
        <w:spacing w:after="120" w:line="360" w:lineRule="auto"/>
        <w:rPr>
          <w:rFonts w:asciiTheme="majorBidi" w:hAnsiTheme="majorBidi" w:cstheme="majorBidi"/>
        </w:rPr>
      </w:pPr>
      <w:r>
        <w:rPr>
          <w:rFonts w:asciiTheme="majorBidi" w:hAnsiTheme="majorBidi" w:cstheme="majorBidi"/>
        </w:rPr>
        <w:t>Is the “</w:t>
      </w:r>
      <w:commentRangeStart w:id="7"/>
      <w:r w:rsidR="005A1158">
        <w:rPr>
          <w:rFonts w:asciiTheme="majorBidi" w:hAnsiTheme="majorBidi" w:cstheme="majorBidi"/>
        </w:rPr>
        <w:t>degree</w:t>
      </w:r>
      <w:commentRangeEnd w:id="7"/>
      <w:r w:rsidR="005A1158">
        <w:rPr>
          <w:rStyle w:val="CommentReference"/>
        </w:rPr>
        <w:commentReference w:id="7"/>
      </w:r>
      <w:r>
        <w:rPr>
          <w:rFonts w:asciiTheme="majorBidi" w:hAnsiTheme="majorBidi" w:cstheme="majorBidi"/>
        </w:rPr>
        <w:t>” of self-disclosure appropriate to the context?</w:t>
      </w:r>
    </w:p>
    <w:p w14:paraId="614BE2D4" w14:textId="77777777" w:rsidR="005A1158" w:rsidRPr="006E2F26" w:rsidRDefault="005A1158" w:rsidP="005A1158">
      <w:pPr>
        <w:shd w:val="clear" w:color="auto" w:fill="FFFFFF"/>
        <w:spacing w:after="0" w:line="240" w:lineRule="auto"/>
        <w:jc w:val="both"/>
        <w:rPr>
          <w:rFonts w:ascii="David" w:eastAsia="Times New Roman" w:hAnsi="David" w:cs="David"/>
          <w:color w:val="0070C0"/>
          <w:sz w:val="24"/>
          <w:szCs w:val="24"/>
          <w:rtl/>
        </w:rPr>
      </w:pPr>
      <w:r w:rsidRPr="006E2F26">
        <w:rPr>
          <w:rFonts w:ascii="David" w:hAnsi="David" w:cs="David"/>
          <w:color w:val="0070C0"/>
          <w:sz w:val="24"/>
          <w:szCs w:val="24"/>
          <w:shd w:val="clear" w:color="auto" w:fill="FFFFFF"/>
          <w:rtl/>
        </w:rPr>
        <w:t xml:space="preserve">במאמר </w:t>
      </w:r>
      <w:r w:rsidRPr="006E2F26">
        <w:rPr>
          <w:rFonts w:ascii="David" w:eastAsia="Times New Roman" w:hAnsi="David" w:cs="David"/>
          <w:color w:val="0070C0"/>
          <w:sz w:val="24"/>
          <w:szCs w:val="24"/>
        </w:rPr>
        <w:t>"loneliness and patterns of self-disclosure"</w:t>
      </w:r>
      <w:r w:rsidRPr="006E2F26">
        <w:rPr>
          <w:rFonts w:ascii="David" w:hAnsi="David" w:cs="David"/>
          <w:color w:val="0070C0"/>
          <w:sz w:val="24"/>
          <w:szCs w:val="24"/>
          <w:shd w:val="clear" w:color="auto" w:fill="FFFFFF"/>
          <w:rtl/>
        </w:rPr>
        <w:t xml:space="preserve"> מתואר מערך ניסויי: כאשר גברים ונשים בודדים </w:t>
      </w:r>
      <w:r w:rsidRPr="006E2F26">
        <w:rPr>
          <w:rFonts w:ascii="David" w:eastAsia="Times New Roman" w:hAnsi="David" w:cs="David"/>
          <w:color w:val="0070C0"/>
          <w:sz w:val="24"/>
          <w:szCs w:val="24"/>
          <w:rtl/>
        </w:rPr>
        <w:t xml:space="preserve">שוחחו עם אדם מהמין השני, הם פעלו ברמות נמוכות של </w:t>
      </w:r>
      <w:r w:rsidRPr="006E2F26">
        <w:rPr>
          <w:rFonts w:ascii="David" w:eastAsia="Times New Roman" w:hAnsi="David" w:cs="David"/>
          <w:color w:val="0070C0"/>
          <w:sz w:val="24"/>
          <w:szCs w:val="24"/>
        </w:rPr>
        <w:t>disclosure</w:t>
      </w:r>
      <w:r w:rsidRPr="006E2F26">
        <w:rPr>
          <w:rFonts w:ascii="David" w:eastAsia="Times New Roman" w:hAnsi="David" w:cs="David"/>
          <w:color w:val="0070C0"/>
          <w:sz w:val="24"/>
          <w:szCs w:val="24"/>
          <w:rtl/>
        </w:rPr>
        <w:t xml:space="preserve"> (בהשוואה לאנשים הלא בודדים). רמה נמוכה זו התמידה במהלך השיחה והשליכה על דפוס ההדדיות של השיחה. כתוצאה מכך, הפרטנרים דיווחו שהאנשים הבודדים היו</w:t>
      </w:r>
      <w:r w:rsidRPr="006E2F26">
        <w:rPr>
          <w:rFonts w:ascii="David" w:eastAsia="Times New Roman" w:hAnsi="David" w:cs="David"/>
          <w:color w:val="0070C0"/>
          <w:sz w:val="24"/>
          <w:szCs w:val="24"/>
        </w:rPr>
        <w:t xml:space="preserve">less well-known </w:t>
      </w:r>
      <w:r>
        <w:rPr>
          <w:rFonts w:ascii="David" w:eastAsia="Times New Roman" w:hAnsi="David" w:cs="David" w:hint="cs"/>
          <w:color w:val="0070C0"/>
          <w:sz w:val="24"/>
          <w:szCs w:val="24"/>
          <w:rtl/>
        </w:rPr>
        <w:t>.</w:t>
      </w:r>
      <w:r w:rsidRPr="006E2F26">
        <w:rPr>
          <w:rFonts w:ascii="David" w:eastAsia="Times New Roman" w:hAnsi="David" w:cs="David"/>
          <w:color w:val="0070C0"/>
          <w:sz w:val="24"/>
          <w:szCs w:val="24"/>
          <w:rtl/>
        </w:rPr>
        <w:t xml:space="preserve"> </w:t>
      </w:r>
    </w:p>
    <w:p w14:paraId="4DF32450" w14:textId="7FC450A7" w:rsidR="00182DFB" w:rsidRDefault="00182DFB" w:rsidP="00182DFB">
      <w:pPr>
        <w:bidi w:val="0"/>
        <w:spacing w:after="120" w:line="360" w:lineRule="auto"/>
        <w:rPr>
          <w:rFonts w:asciiTheme="majorBidi" w:hAnsiTheme="majorBidi" w:cstheme="majorBidi"/>
        </w:rPr>
      </w:pPr>
      <w:r>
        <w:rPr>
          <w:rFonts w:asciiTheme="majorBidi" w:hAnsiTheme="majorBidi" w:cstheme="majorBidi"/>
        </w:rPr>
        <w:t xml:space="preserve">The paper </w:t>
      </w:r>
      <w:r w:rsidRPr="009030D8">
        <w:rPr>
          <w:rFonts w:asciiTheme="majorBidi" w:hAnsiTheme="majorBidi" w:cstheme="majorBidi"/>
          <w:i/>
          <w:iCs/>
        </w:rPr>
        <w:t xml:space="preserve">Loneliness </w:t>
      </w:r>
      <w:r w:rsidR="00544603">
        <w:rPr>
          <w:rFonts w:asciiTheme="majorBidi" w:hAnsiTheme="majorBidi" w:cstheme="majorBidi"/>
          <w:i/>
          <w:iCs/>
        </w:rPr>
        <w:t>a</w:t>
      </w:r>
      <w:r w:rsidRPr="009030D8">
        <w:rPr>
          <w:rFonts w:asciiTheme="majorBidi" w:hAnsiTheme="majorBidi" w:cstheme="majorBidi"/>
          <w:i/>
          <w:iCs/>
        </w:rPr>
        <w:t>nd</w:t>
      </w:r>
      <w:r w:rsidR="009030D8" w:rsidRPr="009030D8">
        <w:rPr>
          <w:rFonts w:asciiTheme="majorBidi" w:hAnsiTheme="majorBidi" w:cstheme="majorBidi"/>
          <w:i/>
          <w:iCs/>
        </w:rPr>
        <w:t xml:space="preserve"> P</w:t>
      </w:r>
      <w:r w:rsidRPr="009030D8">
        <w:rPr>
          <w:rFonts w:asciiTheme="majorBidi" w:hAnsiTheme="majorBidi" w:cstheme="majorBidi"/>
          <w:i/>
          <w:iCs/>
        </w:rPr>
        <w:t xml:space="preserve">atterns </w:t>
      </w:r>
      <w:r w:rsidR="00544603">
        <w:rPr>
          <w:rFonts w:asciiTheme="majorBidi" w:hAnsiTheme="majorBidi" w:cstheme="majorBidi"/>
          <w:i/>
          <w:iCs/>
        </w:rPr>
        <w:t>o</w:t>
      </w:r>
      <w:r w:rsidRPr="009030D8">
        <w:rPr>
          <w:rFonts w:asciiTheme="majorBidi" w:hAnsiTheme="majorBidi" w:cstheme="majorBidi"/>
          <w:i/>
          <w:iCs/>
        </w:rPr>
        <w:t xml:space="preserve">f </w:t>
      </w:r>
      <w:r w:rsidR="009030D8" w:rsidRPr="009030D8">
        <w:rPr>
          <w:rFonts w:asciiTheme="majorBidi" w:hAnsiTheme="majorBidi" w:cstheme="majorBidi"/>
          <w:i/>
          <w:iCs/>
        </w:rPr>
        <w:t>S</w:t>
      </w:r>
      <w:r w:rsidRPr="009030D8">
        <w:rPr>
          <w:rFonts w:asciiTheme="majorBidi" w:hAnsiTheme="majorBidi" w:cstheme="majorBidi"/>
          <w:i/>
          <w:iCs/>
        </w:rPr>
        <w:t>elf-</w:t>
      </w:r>
      <w:r w:rsidR="009030D8" w:rsidRPr="009030D8">
        <w:rPr>
          <w:rFonts w:asciiTheme="majorBidi" w:hAnsiTheme="majorBidi" w:cstheme="majorBidi"/>
          <w:i/>
          <w:iCs/>
        </w:rPr>
        <w:t>D</w:t>
      </w:r>
      <w:r w:rsidRPr="009030D8">
        <w:rPr>
          <w:rFonts w:asciiTheme="majorBidi" w:hAnsiTheme="majorBidi" w:cstheme="majorBidi"/>
          <w:i/>
          <w:iCs/>
        </w:rPr>
        <w:t>isclosure</w:t>
      </w:r>
      <w:r>
        <w:rPr>
          <w:rFonts w:asciiTheme="majorBidi" w:hAnsiTheme="majorBidi" w:cstheme="majorBidi"/>
        </w:rPr>
        <w:t xml:space="preserve"> describes </w:t>
      </w:r>
      <w:r w:rsidR="009030D8">
        <w:rPr>
          <w:rFonts w:asciiTheme="majorBidi" w:hAnsiTheme="majorBidi" w:cstheme="majorBidi"/>
        </w:rPr>
        <w:t>a set of experiments</w:t>
      </w:r>
      <w:r>
        <w:rPr>
          <w:rFonts w:asciiTheme="majorBidi" w:hAnsiTheme="majorBidi" w:cstheme="majorBidi"/>
        </w:rPr>
        <w:t xml:space="preserve">: when single men and women </w:t>
      </w:r>
      <w:r w:rsidR="00054B9C">
        <w:rPr>
          <w:rFonts w:asciiTheme="majorBidi" w:hAnsiTheme="majorBidi" w:cstheme="majorBidi"/>
        </w:rPr>
        <w:t>conversed</w:t>
      </w:r>
      <w:r>
        <w:rPr>
          <w:rFonts w:asciiTheme="majorBidi" w:hAnsiTheme="majorBidi" w:cstheme="majorBidi"/>
        </w:rPr>
        <w:t xml:space="preserve"> with a person of the opposite sex, they </w:t>
      </w:r>
      <w:r w:rsidR="005A1158">
        <w:rPr>
          <w:rFonts w:asciiTheme="majorBidi" w:hAnsiTheme="majorBidi" w:cstheme="majorBidi"/>
        </w:rPr>
        <w:t>utilized</w:t>
      </w:r>
      <w:r>
        <w:rPr>
          <w:rFonts w:asciiTheme="majorBidi" w:hAnsiTheme="majorBidi" w:cstheme="majorBidi"/>
        </w:rPr>
        <w:t xml:space="preserve"> lower levels of disclosure (compared with people</w:t>
      </w:r>
      <w:r w:rsidR="00544603">
        <w:rPr>
          <w:rFonts w:asciiTheme="majorBidi" w:hAnsiTheme="majorBidi" w:cstheme="majorBidi"/>
        </w:rPr>
        <w:t xml:space="preserve"> who were not single</w:t>
      </w:r>
      <w:r>
        <w:rPr>
          <w:rFonts w:asciiTheme="majorBidi" w:hAnsiTheme="majorBidi" w:cstheme="majorBidi"/>
        </w:rPr>
        <w:t>). This low level persisted throughout the conversation</w:t>
      </w:r>
      <w:r w:rsidR="009F0BB5">
        <w:rPr>
          <w:rFonts w:asciiTheme="majorBidi" w:hAnsiTheme="majorBidi" w:cstheme="majorBidi"/>
        </w:rPr>
        <w:t xml:space="preserve"> </w:t>
      </w:r>
      <w:r>
        <w:rPr>
          <w:rFonts w:asciiTheme="majorBidi" w:hAnsiTheme="majorBidi" w:cstheme="majorBidi"/>
        </w:rPr>
        <w:t xml:space="preserve">and </w:t>
      </w:r>
      <w:r w:rsidR="00D942CE">
        <w:rPr>
          <w:rFonts w:asciiTheme="majorBidi" w:hAnsiTheme="majorBidi" w:cstheme="majorBidi"/>
        </w:rPr>
        <w:t>affected</w:t>
      </w:r>
      <w:r w:rsidR="009F0BB5">
        <w:rPr>
          <w:rFonts w:asciiTheme="majorBidi" w:hAnsiTheme="majorBidi" w:cstheme="majorBidi"/>
        </w:rPr>
        <w:t xml:space="preserve"> </w:t>
      </w:r>
      <w:r w:rsidR="009030D8">
        <w:rPr>
          <w:rFonts w:asciiTheme="majorBidi" w:hAnsiTheme="majorBidi" w:cstheme="majorBidi"/>
        </w:rPr>
        <w:t xml:space="preserve">its </w:t>
      </w:r>
      <w:r>
        <w:rPr>
          <w:rFonts w:asciiTheme="majorBidi" w:hAnsiTheme="majorBidi" w:cstheme="majorBidi"/>
        </w:rPr>
        <w:t>reciprocity</w:t>
      </w:r>
      <w:r w:rsidR="009030D8">
        <w:rPr>
          <w:rFonts w:asciiTheme="majorBidi" w:hAnsiTheme="majorBidi" w:cstheme="majorBidi"/>
        </w:rPr>
        <w:t xml:space="preserve"> pattern</w:t>
      </w:r>
      <w:r>
        <w:rPr>
          <w:rFonts w:asciiTheme="majorBidi" w:hAnsiTheme="majorBidi" w:cstheme="majorBidi"/>
        </w:rPr>
        <w:t>. As a result, partners reported that the single people were less well-known.</w:t>
      </w:r>
    </w:p>
    <w:p w14:paraId="5D3377C0" w14:textId="77777777" w:rsidR="00E10C4D" w:rsidRDefault="00E10C4D" w:rsidP="00E10C4D">
      <w:pPr>
        <w:bidi w:val="0"/>
        <w:spacing w:after="120" w:line="360" w:lineRule="auto"/>
        <w:rPr>
          <w:rFonts w:asciiTheme="majorBidi" w:hAnsiTheme="majorBidi" w:cstheme="majorBidi"/>
        </w:rPr>
      </w:pPr>
    </w:p>
    <w:p w14:paraId="6FFF47C5" w14:textId="77777777" w:rsidR="005A1158" w:rsidRPr="006E2F26" w:rsidRDefault="005A1158" w:rsidP="005A1158">
      <w:pPr>
        <w:shd w:val="clear" w:color="auto" w:fill="FFFFFF"/>
        <w:spacing w:after="0" w:line="240" w:lineRule="auto"/>
        <w:jc w:val="both"/>
        <w:rPr>
          <w:rFonts w:ascii="David" w:eastAsia="Times New Roman" w:hAnsi="David" w:cs="David"/>
          <w:color w:val="0070C0"/>
          <w:sz w:val="24"/>
          <w:szCs w:val="24"/>
        </w:rPr>
      </w:pPr>
      <w:r w:rsidRPr="006E2F26">
        <w:rPr>
          <w:rFonts w:ascii="David" w:eastAsia="Times New Roman" w:hAnsi="David" w:cs="David"/>
          <w:color w:val="0070C0"/>
          <w:sz w:val="24"/>
          <w:szCs w:val="24"/>
          <w:rtl/>
        </w:rPr>
        <w:lastRenderedPageBreak/>
        <w:t>במטה-אנליזה שעסקה בבדידות, נמצא שרמות של בדידות הן די יציבות לאורך החיים. ילדים בודדים מתקשים לפרוץ את מעגל הבדיד</w:t>
      </w:r>
      <w:r>
        <w:rPr>
          <w:rFonts w:ascii="David" w:eastAsia="Times New Roman" w:hAnsi="David" w:cs="David"/>
          <w:color w:val="0070C0"/>
          <w:sz w:val="24"/>
          <w:szCs w:val="24"/>
          <w:rtl/>
        </w:rPr>
        <w:t>ות, שכן גורמים שונים מזינים אות</w:t>
      </w:r>
      <w:r>
        <w:rPr>
          <w:rFonts w:ascii="David" w:eastAsia="Times New Roman" w:hAnsi="David" w:cs="David" w:hint="cs"/>
          <w:color w:val="0070C0"/>
          <w:sz w:val="24"/>
          <w:szCs w:val="24"/>
          <w:rtl/>
        </w:rPr>
        <w:t>ו</w:t>
      </w:r>
      <w:r w:rsidRPr="006E2F26">
        <w:rPr>
          <w:rFonts w:ascii="David" w:eastAsia="Times New Roman" w:hAnsi="David" w:cs="David"/>
          <w:color w:val="0070C0"/>
          <w:sz w:val="24"/>
          <w:szCs w:val="24"/>
          <w:rtl/>
        </w:rPr>
        <w:t>. במחקר שנערך בישראל בתקופת משבר הקורונה נמצא שילדים, שיש להם בשגרה פחות חברים,</w:t>
      </w:r>
      <w:r>
        <w:rPr>
          <w:rFonts w:ascii="David" w:eastAsia="Times New Roman" w:hAnsi="David" w:cs="David"/>
          <w:color w:val="0070C0"/>
          <w:sz w:val="24"/>
          <w:szCs w:val="24"/>
          <w:rtl/>
        </w:rPr>
        <w:t xml:space="preserve"> היו בודדים בתק</w:t>
      </w:r>
      <w:r>
        <w:rPr>
          <w:rFonts w:ascii="David" w:eastAsia="Times New Roman" w:hAnsi="David" w:cs="David" w:hint="cs"/>
          <w:color w:val="0070C0"/>
          <w:sz w:val="24"/>
          <w:szCs w:val="24"/>
          <w:rtl/>
        </w:rPr>
        <w:t>ופה זו</w:t>
      </w:r>
      <w:r w:rsidRPr="006E2F26">
        <w:rPr>
          <w:rFonts w:ascii="David" w:eastAsia="Times New Roman" w:hAnsi="David" w:cs="David"/>
          <w:color w:val="0070C0"/>
          <w:sz w:val="24"/>
          <w:szCs w:val="24"/>
          <w:rtl/>
        </w:rPr>
        <w:t>. כלומר, האפשרות לשינוי שיתרחש באופן טבעי איננה גבוהה.</w:t>
      </w:r>
    </w:p>
    <w:p w14:paraId="56F0D3EE" w14:textId="77777777" w:rsidR="005A1158" w:rsidRDefault="005A1158" w:rsidP="0054034F">
      <w:pPr>
        <w:bidi w:val="0"/>
        <w:spacing w:after="120" w:line="360" w:lineRule="auto"/>
        <w:rPr>
          <w:rFonts w:asciiTheme="majorBidi" w:hAnsiTheme="majorBidi" w:cstheme="majorBidi"/>
        </w:rPr>
      </w:pPr>
    </w:p>
    <w:p w14:paraId="20C3D1AA" w14:textId="2ADE0FC7" w:rsidR="0054034F" w:rsidRDefault="00D942CE" w:rsidP="005A1158">
      <w:pPr>
        <w:bidi w:val="0"/>
        <w:spacing w:after="120" w:line="360" w:lineRule="auto"/>
        <w:rPr>
          <w:rFonts w:asciiTheme="majorBidi" w:hAnsiTheme="majorBidi" w:cstheme="majorBidi"/>
        </w:rPr>
      </w:pPr>
      <w:r>
        <w:rPr>
          <w:rFonts w:asciiTheme="majorBidi" w:hAnsiTheme="majorBidi" w:cstheme="majorBidi"/>
        </w:rPr>
        <w:t>A meta-analysis conducted on loneliness found that levels of loneliness remain fairly stable throughout a</w:t>
      </w:r>
      <w:r w:rsidR="00544603">
        <w:rPr>
          <w:rFonts w:asciiTheme="majorBidi" w:hAnsiTheme="majorBidi" w:cstheme="majorBidi"/>
        </w:rPr>
        <w:t xml:space="preserve">n individual’s </w:t>
      </w:r>
      <w:r>
        <w:rPr>
          <w:rFonts w:asciiTheme="majorBidi" w:hAnsiTheme="majorBidi" w:cstheme="majorBidi"/>
        </w:rPr>
        <w:t xml:space="preserve">life. Lonely children find it difficult to break the circle of loneliness, </w:t>
      </w:r>
      <w:r w:rsidR="0054034F">
        <w:rPr>
          <w:rFonts w:asciiTheme="majorBidi" w:hAnsiTheme="majorBidi" w:cstheme="majorBidi"/>
        </w:rPr>
        <w:t xml:space="preserve">since there are various factors that feed it. </w:t>
      </w:r>
      <w:r w:rsidR="00A43193">
        <w:rPr>
          <w:rFonts w:asciiTheme="majorBidi" w:hAnsiTheme="majorBidi" w:cstheme="majorBidi"/>
        </w:rPr>
        <w:t>A</w:t>
      </w:r>
      <w:r w:rsidR="0054034F">
        <w:rPr>
          <w:rFonts w:asciiTheme="majorBidi" w:hAnsiTheme="majorBidi" w:cstheme="majorBidi"/>
        </w:rPr>
        <w:t xml:space="preserve"> study </w:t>
      </w:r>
      <w:r w:rsidR="00544603">
        <w:rPr>
          <w:rFonts w:asciiTheme="majorBidi" w:hAnsiTheme="majorBidi" w:cstheme="majorBidi"/>
        </w:rPr>
        <w:t>conducted</w:t>
      </w:r>
      <w:r w:rsidR="0054034F">
        <w:rPr>
          <w:rFonts w:asciiTheme="majorBidi" w:hAnsiTheme="majorBidi" w:cstheme="majorBidi"/>
        </w:rPr>
        <w:t xml:space="preserve"> Israel during the </w:t>
      </w:r>
      <w:r w:rsidR="005A1158">
        <w:rPr>
          <w:rFonts w:asciiTheme="majorBidi" w:hAnsiTheme="majorBidi" w:cstheme="majorBidi"/>
        </w:rPr>
        <w:t>COVID-19</w:t>
      </w:r>
      <w:r w:rsidR="0054034F">
        <w:rPr>
          <w:rFonts w:asciiTheme="majorBidi" w:hAnsiTheme="majorBidi" w:cstheme="majorBidi"/>
        </w:rPr>
        <w:t xml:space="preserve"> crisis</w:t>
      </w:r>
      <w:r w:rsidR="00A43193">
        <w:rPr>
          <w:rFonts w:asciiTheme="majorBidi" w:hAnsiTheme="majorBidi" w:cstheme="majorBidi"/>
        </w:rPr>
        <w:t xml:space="preserve"> </w:t>
      </w:r>
      <w:r w:rsidR="0054034F">
        <w:rPr>
          <w:rFonts w:asciiTheme="majorBidi" w:hAnsiTheme="majorBidi" w:cstheme="majorBidi"/>
        </w:rPr>
        <w:t xml:space="preserve">found that children who tended to have fewer friends </w:t>
      </w:r>
      <w:r w:rsidR="00A43193">
        <w:rPr>
          <w:rFonts w:asciiTheme="majorBidi" w:hAnsiTheme="majorBidi" w:cstheme="majorBidi"/>
        </w:rPr>
        <w:t>experienced loneliness</w:t>
      </w:r>
      <w:r w:rsidR="0054034F">
        <w:rPr>
          <w:rFonts w:asciiTheme="majorBidi" w:hAnsiTheme="majorBidi" w:cstheme="majorBidi"/>
        </w:rPr>
        <w:t xml:space="preserve"> during this </w:t>
      </w:r>
      <w:r w:rsidR="00A43193">
        <w:rPr>
          <w:rFonts w:asciiTheme="majorBidi" w:hAnsiTheme="majorBidi" w:cstheme="majorBidi"/>
        </w:rPr>
        <w:t>time</w:t>
      </w:r>
      <w:r w:rsidR="0054034F">
        <w:rPr>
          <w:rFonts w:asciiTheme="majorBidi" w:hAnsiTheme="majorBidi" w:cstheme="majorBidi"/>
        </w:rPr>
        <w:t>. In other words, the</w:t>
      </w:r>
      <w:r w:rsidR="00054B9C">
        <w:rPr>
          <w:rFonts w:asciiTheme="majorBidi" w:hAnsiTheme="majorBidi" w:cstheme="majorBidi"/>
        </w:rPr>
        <w:t xml:space="preserve"> possibility that</w:t>
      </w:r>
      <w:r w:rsidR="0054034F">
        <w:rPr>
          <w:rFonts w:asciiTheme="majorBidi" w:hAnsiTheme="majorBidi" w:cstheme="majorBidi"/>
        </w:rPr>
        <w:t xml:space="preserve"> change </w:t>
      </w:r>
      <w:r w:rsidR="00054B9C">
        <w:rPr>
          <w:rFonts w:asciiTheme="majorBidi" w:hAnsiTheme="majorBidi" w:cstheme="majorBidi"/>
        </w:rPr>
        <w:t>will</w:t>
      </w:r>
      <w:r w:rsidR="0054034F">
        <w:rPr>
          <w:rFonts w:asciiTheme="majorBidi" w:hAnsiTheme="majorBidi" w:cstheme="majorBidi"/>
        </w:rPr>
        <w:t xml:space="preserve"> occur naturally is not high.</w:t>
      </w:r>
    </w:p>
    <w:p w14:paraId="170349FF" w14:textId="77777777" w:rsidR="005A1158" w:rsidRDefault="005A1158" w:rsidP="005A1158">
      <w:pPr>
        <w:spacing w:line="240" w:lineRule="auto"/>
        <w:jc w:val="both"/>
        <w:rPr>
          <w:rFonts w:ascii="David" w:hAnsi="David" w:cs="David"/>
          <w:color w:val="0070C0"/>
          <w:sz w:val="24"/>
          <w:szCs w:val="24"/>
          <w:rtl/>
        </w:rPr>
      </w:pPr>
      <w:r w:rsidRPr="006E2F26">
        <w:rPr>
          <w:rFonts w:ascii="David" w:hAnsi="David" w:cs="David"/>
          <w:color w:val="0070C0"/>
          <w:sz w:val="24"/>
          <w:szCs w:val="24"/>
          <w:rtl/>
        </w:rPr>
        <w:t>גם השימוש ברשתות החברתיות עשוי להוות גורם לבדידות.</w:t>
      </w:r>
      <w:r w:rsidRPr="006E2F26">
        <w:rPr>
          <w:rFonts w:ascii="David" w:eastAsia="Times New Roman" w:hAnsi="David" w:cs="David"/>
          <w:color w:val="0070C0"/>
          <w:sz w:val="24"/>
          <w:szCs w:val="24"/>
          <w:rtl/>
        </w:rPr>
        <w:t xml:space="preserve"> למשל, נמצא שאנשים שיש להם חברים מתחילים להשתמש בפייסבוק, אבל כעבור זמן הם דווקא מתחילים לחוש בודדים; החוקרים משערים שהסיבה לכך היא שהם מחליפים את </w:t>
      </w:r>
      <w:r w:rsidRPr="006E2F26">
        <w:rPr>
          <w:rFonts w:ascii="David" w:eastAsia="Times New Roman" w:hAnsi="David" w:cs="David"/>
          <w:color w:val="0070C0"/>
          <w:sz w:val="24"/>
          <w:szCs w:val="24"/>
        </w:rPr>
        <w:t>offline interactions</w:t>
      </w:r>
      <w:r w:rsidRPr="006E2F26">
        <w:rPr>
          <w:rFonts w:ascii="David" w:eastAsia="Times New Roman" w:hAnsi="David" w:cs="David"/>
          <w:color w:val="0070C0"/>
          <w:sz w:val="24"/>
          <w:szCs w:val="24"/>
          <w:rtl/>
        </w:rPr>
        <w:t xml:space="preserve"> בקשרי אונליין</w:t>
      </w:r>
      <w:r>
        <w:rPr>
          <w:rFonts w:ascii="David" w:hAnsi="David" w:cs="David" w:hint="cs"/>
          <w:color w:val="0070C0"/>
          <w:sz w:val="24"/>
          <w:szCs w:val="24"/>
          <w:rtl/>
        </w:rPr>
        <w:t>.</w:t>
      </w:r>
      <w:r w:rsidRPr="006E2F26">
        <w:rPr>
          <w:rFonts w:ascii="David" w:hAnsi="David" w:cs="David"/>
          <w:color w:val="0070C0"/>
          <w:sz w:val="24"/>
          <w:szCs w:val="24"/>
          <w:rtl/>
        </w:rPr>
        <w:t xml:space="preserve"> </w:t>
      </w:r>
      <w:r w:rsidRPr="006E2F26">
        <w:rPr>
          <w:rFonts w:ascii="David" w:eastAsia="Times New Roman" w:hAnsi="David" w:cs="David"/>
          <w:color w:val="0070C0"/>
          <w:sz w:val="24"/>
          <w:szCs w:val="24"/>
          <w:rtl/>
        </w:rPr>
        <w:t>קיימת גם טענה לפיה בעקבות ריבוי האינטראקציות באינטרנט, הקשרים החברתיים נעשו</w:t>
      </w:r>
      <w:r>
        <w:rPr>
          <w:rFonts w:ascii="David" w:eastAsia="Times New Roman" w:hAnsi="David" w:cs="David"/>
          <w:color w:val="0070C0"/>
          <w:sz w:val="24"/>
          <w:szCs w:val="24"/>
          <w:rtl/>
        </w:rPr>
        <w:t xml:space="preserve"> שטחיים יותר</w:t>
      </w:r>
      <w:r>
        <w:rPr>
          <w:rFonts w:ascii="David" w:eastAsia="Times New Roman" w:hAnsi="David" w:cs="David" w:hint="cs"/>
          <w:color w:val="0070C0"/>
          <w:sz w:val="24"/>
          <w:szCs w:val="24"/>
          <w:rtl/>
        </w:rPr>
        <w:t>.</w:t>
      </w:r>
    </w:p>
    <w:p w14:paraId="2283DAEF" w14:textId="7B29418D" w:rsidR="0054034F" w:rsidRDefault="00544603" w:rsidP="0054034F">
      <w:pPr>
        <w:bidi w:val="0"/>
        <w:spacing w:after="120" w:line="360" w:lineRule="auto"/>
        <w:rPr>
          <w:rFonts w:asciiTheme="majorBidi" w:hAnsiTheme="majorBidi" w:cstheme="majorBidi"/>
        </w:rPr>
      </w:pPr>
      <w:r>
        <w:rPr>
          <w:rFonts w:asciiTheme="majorBidi" w:hAnsiTheme="majorBidi" w:cstheme="majorBidi"/>
        </w:rPr>
        <w:t>S</w:t>
      </w:r>
      <w:r w:rsidR="0054034F">
        <w:rPr>
          <w:rFonts w:asciiTheme="majorBidi" w:hAnsiTheme="majorBidi" w:cstheme="majorBidi"/>
        </w:rPr>
        <w:t>ocial network</w:t>
      </w:r>
      <w:r>
        <w:rPr>
          <w:rFonts w:asciiTheme="majorBidi" w:hAnsiTheme="majorBidi" w:cstheme="majorBidi"/>
        </w:rPr>
        <w:t xml:space="preserve"> usage</w:t>
      </w:r>
      <w:r w:rsidR="00A43193">
        <w:rPr>
          <w:rFonts w:asciiTheme="majorBidi" w:hAnsiTheme="majorBidi" w:cstheme="majorBidi"/>
        </w:rPr>
        <w:t xml:space="preserve"> </w:t>
      </w:r>
      <w:r w:rsidR="0054034F">
        <w:rPr>
          <w:rFonts w:asciiTheme="majorBidi" w:hAnsiTheme="majorBidi" w:cstheme="majorBidi"/>
        </w:rPr>
        <w:t xml:space="preserve">can also be a source of loneliness. For example, </w:t>
      </w:r>
      <w:r w:rsidR="00A43193">
        <w:rPr>
          <w:rFonts w:asciiTheme="majorBidi" w:hAnsiTheme="majorBidi" w:cstheme="majorBidi"/>
        </w:rPr>
        <w:t>studies have</w:t>
      </w:r>
      <w:r w:rsidR="0054034F">
        <w:rPr>
          <w:rFonts w:asciiTheme="majorBidi" w:hAnsiTheme="majorBidi" w:cstheme="majorBidi"/>
        </w:rPr>
        <w:t xml:space="preserve"> found that people who have friends start </w:t>
      </w:r>
      <w:r w:rsidR="00A43193">
        <w:rPr>
          <w:rFonts w:asciiTheme="majorBidi" w:hAnsiTheme="majorBidi" w:cstheme="majorBidi"/>
        </w:rPr>
        <w:t>to use</w:t>
      </w:r>
      <w:r w:rsidR="0056428C">
        <w:rPr>
          <w:rFonts w:asciiTheme="majorBidi" w:hAnsiTheme="majorBidi" w:cstheme="majorBidi"/>
        </w:rPr>
        <w:t xml:space="preserve"> </w:t>
      </w:r>
      <w:r w:rsidR="0054034F">
        <w:rPr>
          <w:rFonts w:asciiTheme="majorBidi" w:hAnsiTheme="majorBidi" w:cstheme="majorBidi"/>
        </w:rPr>
        <w:t>Facebook</w:t>
      </w:r>
      <w:r w:rsidR="0056428C">
        <w:rPr>
          <w:rFonts w:asciiTheme="majorBidi" w:hAnsiTheme="majorBidi" w:cstheme="majorBidi"/>
        </w:rPr>
        <w:t xml:space="preserve">; however, after a while, they actually start </w:t>
      </w:r>
      <w:r w:rsidR="00A43193">
        <w:rPr>
          <w:rFonts w:asciiTheme="majorBidi" w:hAnsiTheme="majorBidi" w:cstheme="majorBidi"/>
        </w:rPr>
        <w:t>to feel</w:t>
      </w:r>
      <w:r w:rsidR="0056428C">
        <w:rPr>
          <w:rFonts w:asciiTheme="majorBidi" w:hAnsiTheme="majorBidi" w:cstheme="majorBidi"/>
        </w:rPr>
        <w:t xml:space="preserve"> lonely. The researchers hypothesized that </w:t>
      </w:r>
      <w:r>
        <w:rPr>
          <w:rFonts w:asciiTheme="majorBidi" w:hAnsiTheme="majorBidi" w:cstheme="majorBidi"/>
        </w:rPr>
        <w:t>this was because</w:t>
      </w:r>
      <w:r w:rsidR="0056428C">
        <w:rPr>
          <w:rFonts w:asciiTheme="majorBidi" w:hAnsiTheme="majorBidi" w:cstheme="majorBidi"/>
        </w:rPr>
        <w:t xml:space="preserve"> </w:t>
      </w:r>
      <w:r w:rsidR="00054B9C">
        <w:rPr>
          <w:rFonts w:asciiTheme="majorBidi" w:hAnsiTheme="majorBidi" w:cstheme="majorBidi"/>
        </w:rPr>
        <w:t>they</w:t>
      </w:r>
      <w:r w:rsidR="0056428C">
        <w:rPr>
          <w:rFonts w:asciiTheme="majorBidi" w:hAnsiTheme="majorBidi" w:cstheme="majorBidi"/>
        </w:rPr>
        <w:t xml:space="preserve"> were replacing offline interactions with online relationships.</w:t>
      </w:r>
      <w:r w:rsidR="009C71C6">
        <w:rPr>
          <w:rFonts w:asciiTheme="majorBidi" w:hAnsiTheme="majorBidi" w:cstheme="majorBidi"/>
        </w:rPr>
        <w:t xml:space="preserve"> Another argument </w:t>
      </w:r>
      <w:r w:rsidR="00054B9C">
        <w:rPr>
          <w:rFonts w:asciiTheme="majorBidi" w:hAnsiTheme="majorBidi" w:cstheme="majorBidi"/>
        </w:rPr>
        <w:t>posits</w:t>
      </w:r>
      <w:r w:rsidR="009C71C6">
        <w:rPr>
          <w:rFonts w:asciiTheme="majorBidi" w:hAnsiTheme="majorBidi" w:cstheme="majorBidi"/>
        </w:rPr>
        <w:t xml:space="preserve"> that, </w:t>
      </w:r>
      <w:r w:rsidR="00054B9C">
        <w:rPr>
          <w:rFonts w:asciiTheme="majorBidi" w:hAnsiTheme="majorBidi" w:cstheme="majorBidi"/>
        </w:rPr>
        <w:t>due to the proliferation of</w:t>
      </w:r>
      <w:r w:rsidR="009C71C6">
        <w:rPr>
          <w:rFonts w:asciiTheme="majorBidi" w:hAnsiTheme="majorBidi" w:cstheme="majorBidi"/>
        </w:rPr>
        <w:t xml:space="preserve"> interactions </w:t>
      </w:r>
      <w:r w:rsidR="00054B9C">
        <w:rPr>
          <w:rFonts w:asciiTheme="majorBidi" w:hAnsiTheme="majorBidi" w:cstheme="majorBidi"/>
        </w:rPr>
        <w:t>via</w:t>
      </w:r>
      <w:r w:rsidR="009C71C6">
        <w:rPr>
          <w:rFonts w:asciiTheme="majorBidi" w:hAnsiTheme="majorBidi" w:cstheme="majorBidi"/>
        </w:rPr>
        <w:t xml:space="preserve"> the internet, social </w:t>
      </w:r>
      <w:r>
        <w:rPr>
          <w:rFonts w:asciiTheme="majorBidi" w:hAnsiTheme="majorBidi" w:cstheme="majorBidi"/>
        </w:rPr>
        <w:t>connections</w:t>
      </w:r>
      <w:r w:rsidR="009C71C6">
        <w:rPr>
          <w:rFonts w:asciiTheme="majorBidi" w:hAnsiTheme="majorBidi" w:cstheme="majorBidi"/>
        </w:rPr>
        <w:t xml:space="preserve"> have </w:t>
      </w:r>
      <w:r>
        <w:rPr>
          <w:rFonts w:asciiTheme="majorBidi" w:hAnsiTheme="majorBidi" w:cstheme="majorBidi"/>
        </w:rPr>
        <w:t>become</w:t>
      </w:r>
      <w:r w:rsidR="009C71C6">
        <w:rPr>
          <w:rFonts w:asciiTheme="majorBidi" w:hAnsiTheme="majorBidi" w:cstheme="majorBidi"/>
        </w:rPr>
        <w:t xml:space="preserve"> </w:t>
      </w:r>
      <w:r>
        <w:rPr>
          <w:rFonts w:asciiTheme="majorBidi" w:hAnsiTheme="majorBidi" w:cstheme="majorBidi"/>
        </w:rPr>
        <w:t>shallower</w:t>
      </w:r>
      <w:r w:rsidR="009C71C6">
        <w:rPr>
          <w:rFonts w:asciiTheme="majorBidi" w:hAnsiTheme="majorBidi" w:cstheme="majorBidi"/>
        </w:rPr>
        <w:t>.</w:t>
      </w:r>
    </w:p>
    <w:p w14:paraId="011039D9" w14:textId="77777777" w:rsidR="005A1158" w:rsidRPr="006E2F26" w:rsidRDefault="005A1158" w:rsidP="005A1158">
      <w:pPr>
        <w:spacing w:line="240" w:lineRule="auto"/>
        <w:jc w:val="both"/>
        <w:rPr>
          <w:rFonts w:ascii="David" w:eastAsia="Times New Roman" w:hAnsi="David" w:cs="David"/>
          <w:color w:val="0070C0"/>
          <w:sz w:val="24"/>
          <w:szCs w:val="24"/>
          <w:rtl/>
        </w:rPr>
      </w:pPr>
      <w:r w:rsidRPr="006E2F26">
        <w:rPr>
          <w:rFonts w:ascii="David" w:hAnsi="David" w:cs="David"/>
          <w:color w:val="0070C0"/>
          <w:sz w:val="24"/>
          <w:szCs w:val="24"/>
          <w:rtl/>
        </w:rPr>
        <w:t>מחקרים מצביעים על כך שדור ה-</w:t>
      </w:r>
      <w:r w:rsidRPr="006E2F26">
        <w:rPr>
          <w:rFonts w:ascii="David" w:hAnsi="David" w:cs="David"/>
          <w:color w:val="0070C0"/>
          <w:sz w:val="24"/>
          <w:szCs w:val="24"/>
        </w:rPr>
        <w:t>I</w:t>
      </w:r>
      <w:r w:rsidRPr="006E2F26">
        <w:rPr>
          <w:rFonts w:ascii="David" w:hAnsi="David" w:cs="David"/>
          <w:color w:val="0070C0"/>
          <w:sz w:val="24"/>
          <w:szCs w:val="24"/>
          <w:rtl/>
        </w:rPr>
        <w:t xml:space="preserve"> מאופיין ברמות גבוהות של בדידות, בפחות אינטראקציות </w:t>
      </w:r>
      <w:r w:rsidRPr="006E2F26">
        <w:rPr>
          <w:rFonts w:ascii="David" w:hAnsi="David" w:cs="David"/>
          <w:color w:val="0070C0"/>
          <w:sz w:val="24"/>
          <w:szCs w:val="24"/>
        </w:rPr>
        <w:t>face-to-face</w:t>
      </w:r>
      <w:r w:rsidRPr="006E2F26">
        <w:rPr>
          <w:rFonts w:ascii="David" w:hAnsi="David" w:cs="David"/>
          <w:color w:val="0070C0"/>
          <w:sz w:val="24"/>
          <w:szCs w:val="24"/>
          <w:rtl/>
        </w:rPr>
        <w:t xml:space="preserve"> ובחסך בקשרים אינטימיים, והחוקרים מזהירים שמגמה זו עלולה להשליך על </w:t>
      </w:r>
      <w:r w:rsidRPr="006E2F26">
        <w:rPr>
          <w:rFonts w:ascii="David" w:eastAsia="Times New Roman" w:hAnsi="David" w:cs="David"/>
          <w:color w:val="0070C0"/>
          <w:sz w:val="24"/>
          <w:szCs w:val="24"/>
          <w:rtl/>
        </w:rPr>
        <w:t>ה-</w:t>
      </w:r>
      <w:r w:rsidRPr="006E2F26">
        <w:rPr>
          <w:rFonts w:ascii="David" w:eastAsia="Times New Roman" w:hAnsi="David" w:cs="David"/>
          <w:color w:val="0070C0"/>
          <w:sz w:val="24"/>
          <w:szCs w:val="24"/>
        </w:rPr>
        <w:t>social functioning</w:t>
      </w:r>
      <w:r w:rsidRPr="006E2F26">
        <w:rPr>
          <w:rFonts w:ascii="David" w:eastAsia="Times New Roman" w:hAnsi="David" w:cs="David"/>
          <w:color w:val="0070C0"/>
          <w:sz w:val="24"/>
          <w:szCs w:val="24"/>
          <w:rtl/>
        </w:rPr>
        <w:t xml:space="preserve"> שלהם</w:t>
      </w:r>
      <w:r w:rsidRPr="006E2F26">
        <w:rPr>
          <w:rFonts w:ascii="David" w:hAnsi="David" w:cs="David"/>
          <w:color w:val="0070C0"/>
          <w:sz w:val="24"/>
          <w:szCs w:val="24"/>
          <w:rtl/>
        </w:rPr>
        <w:t xml:space="preserve">. </w:t>
      </w:r>
      <w:r w:rsidRPr="006E2F26">
        <w:rPr>
          <w:rFonts w:ascii="David" w:eastAsia="Times New Roman" w:hAnsi="David" w:cs="David"/>
          <w:color w:val="0070C0"/>
          <w:sz w:val="24"/>
          <w:szCs w:val="24"/>
          <w:rtl/>
        </w:rPr>
        <w:t xml:space="preserve">ככל שמתבגרים משתמשים יותר בפייסבוק (כדי לעדכן סטטוס או לפרסם תמונות), כך הם חשים שהם מחמיצים קשרים אינטימיים וחשים בודדים. </w:t>
      </w:r>
      <w:r w:rsidRPr="006E2F26">
        <w:rPr>
          <w:rFonts w:ascii="David" w:hAnsi="David" w:cs="David"/>
          <w:color w:val="0070C0"/>
          <w:sz w:val="24"/>
          <w:szCs w:val="24"/>
          <w:rtl/>
        </w:rPr>
        <w:t xml:space="preserve">זאת ועוד, </w:t>
      </w:r>
      <w:r w:rsidRPr="006E2F26">
        <w:rPr>
          <w:rFonts w:ascii="David" w:eastAsia="Times New Roman" w:hAnsi="David" w:cs="David"/>
          <w:color w:val="0070C0"/>
          <w:sz w:val="24"/>
          <w:szCs w:val="24"/>
          <w:rtl/>
        </w:rPr>
        <w:t>נמצא שמתבגרים המאופיינים בשימוש רב במדיה הטכנולוגית ובמקביל ממעיטים באינטראקציות פנים אל פנים מדווחים על רמות גבוהות במיוח</w:t>
      </w:r>
      <w:r>
        <w:rPr>
          <w:rFonts w:ascii="David" w:eastAsia="Times New Roman" w:hAnsi="David" w:cs="David" w:hint="cs"/>
          <w:color w:val="0070C0"/>
          <w:sz w:val="24"/>
          <w:szCs w:val="24"/>
          <w:rtl/>
        </w:rPr>
        <w:t>ד של בדידות</w:t>
      </w:r>
      <w:r w:rsidRPr="006E2F26">
        <w:rPr>
          <w:rFonts w:ascii="David" w:eastAsia="Times New Roman" w:hAnsi="David" w:cs="David"/>
          <w:color w:val="0070C0"/>
          <w:sz w:val="24"/>
          <w:szCs w:val="24"/>
          <w:rtl/>
        </w:rPr>
        <w:t xml:space="preserve">. </w:t>
      </w:r>
    </w:p>
    <w:p w14:paraId="6CBEBE6E" w14:textId="1B0F8EE2" w:rsidR="009C71C6" w:rsidRDefault="009C71C6" w:rsidP="009C71C6">
      <w:pPr>
        <w:bidi w:val="0"/>
        <w:spacing w:after="120" w:line="360" w:lineRule="auto"/>
        <w:rPr>
          <w:rFonts w:asciiTheme="majorBidi" w:hAnsiTheme="majorBidi" w:cstheme="majorBidi"/>
        </w:rPr>
      </w:pPr>
      <w:r>
        <w:rPr>
          <w:rFonts w:asciiTheme="majorBidi" w:hAnsiTheme="majorBidi" w:cstheme="majorBidi"/>
        </w:rPr>
        <w:t>Studies suggest that iGen is characterized by high level</w:t>
      </w:r>
      <w:r w:rsidR="00054B9C">
        <w:rPr>
          <w:rFonts w:asciiTheme="majorBidi" w:hAnsiTheme="majorBidi" w:cstheme="majorBidi"/>
        </w:rPr>
        <w:t>s</w:t>
      </w:r>
      <w:r>
        <w:rPr>
          <w:rFonts w:asciiTheme="majorBidi" w:hAnsiTheme="majorBidi" w:cstheme="majorBidi"/>
        </w:rPr>
        <w:t xml:space="preserve"> of loneliness, with fewer face-to-face interactions and a lack of intimate connections; researchers </w:t>
      </w:r>
      <w:r w:rsidR="00054B9C">
        <w:rPr>
          <w:rFonts w:asciiTheme="majorBidi" w:hAnsiTheme="majorBidi" w:cstheme="majorBidi"/>
        </w:rPr>
        <w:t>have cautioned</w:t>
      </w:r>
      <w:r>
        <w:rPr>
          <w:rFonts w:asciiTheme="majorBidi" w:hAnsiTheme="majorBidi" w:cstheme="majorBidi"/>
        </w:rPr>
        <w:t xml:space="preserve"> that this trend could </w:t>
      </w:r>
      <w:r w:rsidR="005A1158">
        <w:rPr>
          <w:rFonts w:asciiTheme="majorBidi" w:hAnsiTheme="majorBidi" w:cstheme="majorBidi"/>
        </w:rPr>
        <w:t xml:space="preserve">have an </w:t>
      </w:r>
      <w:r>
        <w:rPr>
          <w:rFonts w:asciiTheme="majorBidi" w:hAnsiTheme="majorBidi" w:cstheme="majorBidi"/>
        </w:rPr>
        <w:t xml:space="preserve">impact on </w:t>
      </w:r>
      <w:r w:rsidR="00054B9C">
        <w:rPr>
          <w:rFonts w:asciiTheme="majorBidi" w:hAnsiTheme="majorBidi" w:cstheme="majorBidi"/>
        </w:rPr>
        <w:t>iGen’s</w:t>
      </w:r>
      <w:r>
        <w:rPr>
          <w:rFonts w:asciiTheme="majorBidi" w:hAnsiTheme="majorBidi" w:cstheme="majorBidi"/>
        </w:rPr>
        <w:t xml:space="preserve"> social functioning. As adolescents use Facebook more and more (to update their status or to post photos), they feel that they </w:t>
      </w:r>
      <w:r w:rsidR="00A43193">
        <w:rPr>
          <w:rFonts w:asciiTheme="majorBidi" w:hAnsiTheme="majorBidi" w:cstheme="majorBidi"/>
        </w:rPr>
        <w:t>lack</w:t>
      </w:r>
      <w:r>
        <w:rPr>
          <w:rFonts w:asciiTheme="majorBidi" w:hAnsiTheme="majorBidi" w:cstheme="majorBidi"/>
        </w:rPr>
        <w:t xml:space="preserve"> intimate relationships, and </w:t>
      </w:r>
      <w:r w:rsidR="00A43193">
        <w:rPr>
          <w:rFonts w:asciiTheme="majorBidi" w:hAnsiTheme="majorBidi" w:cstheme="majorBidi"/>
        </w:rPr>
        <w:t>experience loneliness</w:t>
      </w:r>
      <w:r>
        <w:rPr>
          <w:rFonts w:asciiTheme="majorBidi" w:hAnsiTheme="majorBidi" w:cstheme="majorBidi"/>
        </w:rPr>
        <w:t>. Further, studies have found that adolescents characterized by</w:t>
      </w:r>
      <w:r w:rsidR="00A43193">
        <w:rPr>
          <w:rFonts w:asciiTheme="majorBidi" w:hAnsiTheme="majorBidi" w:cstheme="majorBidi"/>
        </w:rPr>
        <w:t xml:space="preserve"> </w:t>
      </w:r>
      <w:r>
        <w:rPr>
          <w:rFonts w:asciiTheme="majorBidi" w:hAnsiTheme="majorBidi" w:cstheme="majorBidi"/>
        </w:rPr>
        <w:t xml:space="preserve">high </w:t>
      </w:r>
      <w:r w:rsidR="00054B9C">
        <w:rPr>
          <w:rFonts w:asciiTheme="majorBidi" w:hAnsiTheme="majorBidi" w:cstheme="majorBidi"/>
        </w:rPr>
        <w:t xml:space="preserve">technology </w:t>
      </w:r>
      <w:r>
        <w:rPr>
          <w:rFonts w:asciiTheme="majorBidi" w:hAnsiTheme="majorBidi" w:cstheme="majorBidi"/>
        </w:rPr>
        <w:t>usage, who</w:t>
      </w:r>
      <w:r w:rsidR="00054B9C">
        <w:rPr>
          <w:rFonts w:asciiTheme="majorBidi" w:hAnsiTheme="majorBidi" w:cstheme="majorBidi"/>
        </w:rPr>
        <w:t xml:space="preserve"> simultaneously</w:t>
      </w:r>
      <w:r>
        <w:rPr>
          <w:rFonts w:asciiTheme="majorBidi" w:hAnsiTheme="majorBidi" w:cstheme="majorBidi"/>
        </w:rPr>
        <w:t xml:space="preserve"> reduce their face-to-face interactions, report particularly high levels of loneliness.</w:t>
      </w:r>
    </w:p>
    <w:p w14:paraId="16435507" w14:textId="77777777" w:rsidR="005A1158" w:rsidRPr="006E2F26" w:rsidRDefault="005A1158" w:rsidP="005A1158">
      <w:pPr>
        <w:spacing w:line="240" w:lineRule="auto"/>
        <w:jc w:val="both"/>
        <w:rPr>
          <w:rFonts w:ascii="David" w:eastAsia="Times New Roman" w:hAnsi="David" w:cs="David"/>
          <w:b/>
          <w:bCs/>
          <w:color w:val="0070C0"/>
          <w:sz w:val="24"/>
          <w:szCs w:val="24"/>
          <w:rtl/>
        </w:rPr>
      </w:pPr>
      <w:r w:rsidRPr="006E2F26">
        <w:rPr>
          <w:rFonts w:ascii="David" w:eastAsia="Times New Roman" w:hAnsi="David" w:cs="David"/>
          <w:color w:val="0070C0"/>
          <w:sz w:val="24"/>
          <w:szCs w:val="24"/>
          <w:rtl/>
        </w:rPr>
        <w:t xml:space="preserve">מחקרים עדכניים עוסקים בחוויה של </w:t>
      </w:r>
      <w:r w:rsidRPr="006E2F26">
        <w:rPr>
          <w:rFonts w:ascii="David" w:hAnsi="David" w:cs="David"/>
          <w:color w:val="0070C0"/>
          <w:sz w:val="24"/>
          <w:szCs w:val="24"/>
          <w:rtl/>
        </w:rPr>
        <w:t xml:space="preserve">בדידות בקרב תלמידים </w:t>
      </w:r>
      <w:r>
        <w:rPr>
          <w:rFonts w:ascii="David" w:hAnsi="David" w:cs="David"/>
          <w:color w:val="0070C0"/>
          <w:sz w:val="24"/>
          <w:szCs w:val="24"/>
          <w:rtl/>
        </w:rPr>
        <w:t xml:space="preserve">וקיימות תכניות </w:t>
      </w:r>
      <w:r w:rsidRPr="006E2F26">
        <w:rPr>
          <w:rFonts w:ascii="David" w:hAnsi="David" w:cs="David"/>
          <w:color w:val="0070C0"/>
          <w:sz w:val="24"/>
          <w:szCs w:val="24"/>
          <w:rtl/>
        </w:rPr>
        <w:t xml:space="preserve">המקנות לילדים </w:t>
      </w:r>
      <w:r>
        <w:rPr>
          <w:rFonts w:ascii="David" w:hAnsi="David" w:cs="David"/>
          <w:color w:val="0070C0"/>
          <w:sz w:val="24"/>
          <w:szCs w:val="24"/>
        </w:rPr>
        <w:t>.</w:t>
      </w:r>
      <w:r w:rsidRPr="006E2F26">
        <w:rPr>
          <w:rFonts w:ascii="David" w:hAnsi="David" w:cs="David"/>
          <w:color w:val="0070C0"/>
          <w:sz w:val="24"/>
          <w:szCs w:val="24"/>
        </w:rPr>
        <w:t>friendship skills</w:t>
      </w:r>
      <w:r w:rsidRPr="006E2F26">
        <w:rPr>
          <w:rFonts w:ascii="David" w:hAnsi="David" w:cs="David"/>
          <w:color w:val="0070C0"/>
          <w:sz w:val="24"/>
          <w:szCs w:val="24"/>
          <w:rtl/>
        </w:rPr>
        <w:t xml:space="preserve"> </w:t>
      </w:r>
      <w:r>
        <w:rPr>
          <w:rFonts w:ascii="David" w:hAnsi="David" w:cs="David" w:hint="cs"/>
          <w:color w:val="0070C0"/>
          <w:sz w:val="24"/>
          <w:szCs w:val="24"/>
          <w:rtl/>
        </w:rPr>
        <w:t>י</w:t>
      </w:r>
      <w:r w:rsidRPr="006E2F26">
        <w:rPr>
          <w:rFonts w:ascii="David" w:eastAsia="Times New Roman" w:hAnsi="David" w:cs="David"/>
          <w:color w:val="0070C0"/>
          <w:sz w:val="24"/>
          <w:szCs w:val="24"/>
          <w:rtl/>
        </w:rPr>
        <w:t>ש צורך להמשיך לפתח, בפרט בתקופה הנוכחית, תכניות שיתמכו ביכולת זו של התלמידים. תכניות אלו תסייענה לכלל התלמידים, אבל יש להן חשיבות מיוחדת בהקשר של תלמידים מופנמים ובודדים המתקשים לפתח חברות קרובה באופן טבעי.</w:t>
      </w:r>
    </w:p>
    <w:p w14:paraId="14EA612A" w14:textId="5C1248E8" w:rsidR="009C71C6" w:rsidRDefault="006F3734" w:rsidP="009C71C6">
      <w:pPr>
        <w:bidi w:val="0"/>
        <w:spacing w:after="120" w:line="360" w:lineRule="auto"/>
        <w:rPr>
          <w:rFonts w:asciiTheme="majorBidi" w:hAnsiTheme="majorBidi" w:cstheme="majorBidi"/>
        </w:rPr>
      </w:pPr>
      <w:r>
        <w:rPr>
          <w:rFonts w:asciiTheme="majorBidi" w:hAnsiTheme="majorBidi" w:cstheme="majorBidi"/>
        </w:rPr>
        <w:t>Recent studies deal</w:t>
      </w:r>
      <w:r w:rsidR="00054B9C">
        <w:rPr>
          <w:rFonts w:asciiTheme="majorBidi" w:hAnsiTheme="majorBidi" w:cstheme="majorBidi"/>
        </w:rPr>
        <w:t xml:space="preserve"> with</w:t>
      </w:r>
      <w:r w:rsidR="003C40B9">
        <w:rPr>
          <w:rFonts w:asciiTheme="majorBidi" w:hAnsiTheme="majorBidi" w:cstheme="majorBidi"/>
        </w:rPr>
        <w:t xml:space="preserve"> </w:t>
      </w:r>
      <w:r w:rsidR="00A43193">
        <w:rPr>
          <w:rFonts w:asciiTheme="majorBidi" w:hAnsiTheme="majorBidi" w:cstheme="majorBidi"/>
        </w:rPr>
        <w:t xml:space="preserve">the experience of loneliness among pupils, </w:t>
      </w:r>
      <w:r>
        <w:rPr>
          <w:rFonts w:asciiTheme="majorBidi" w:hAnsiTheme="majorBidi" w:cstheme="majorBidi"/>
        </w:rPr>
        <w:t>and there are</w:t>
      </w:r>
      <w:r w:rsidR="00A43193">
        <w:rPr>
          <w:rFonts w:asciiTheme="majorBidi" w:hAnsiTheme="majorBidi" w:cstheme="majorBidi"/>
        </w:rPr>
        <w:t xml:space="preserve"> programs </w:t>
      </w:r>
      <w:r>
        <w:rPr>
          <w:rFonts w:asciiTheme="majorBidi" w:hAnsiTheme="majorBidi" w:cstheme="majorBidi"/>
        </w:rPr>
        <w:t>to</w:t>
      </w:r>
      <w:r w:rsidR="00A43193">
        <w:rPr>
          <w:rFonts w:asciiTheme="majorBidi" w:hAnsiTheme="majorBidi" w:cstheme="majorBidi"/>
        </w:rPr>
        <w:t xml:space="preserve"> provide children with friendship skills. </w:t>
      </w:r>
      <w:commentRangeStart w:id="8"/>
      <w:r w:rsidR="005A1158">
        <w:rPr>
          <w:rFonts w:asciiTheme="majorBidi" w:hAnsiTheme="majorBidi" w:cstheme="majorBidi"/>
        </w:rPr>
        <w:t>T</w:t>
      </w:r>
      <w:r w:rsidR="00A43193">
        <w:rPr>
          <w:rFonts w:asciiTheme="majorBidi" w:hAnsiTheme="majorBidi" w:cstheme="majorBidi"/>
        </w:rPr>
        <w:t>here</w:t>
      </w:r>
      <w:commentRangeEnd w:id="8"/>
      <w:r w:rsidR="005A1158">
        <w:rPr>
          <w:rStyle w:val="CommentReference"/>
        </w:rPr>
        <w:commentReference w:id="8"/>
      </w:r>
      <w:r w:rsidR="00A43193">
        <w:rPr>
          <w:rFonts w:asciiTheme="majorBidi" w:hAnsiTheme="majorBidi" w:cstheme="majorBidi"/>
        </w:rPr>
        <w:t xml:space="preserve"> is a need to continue develop</w:t>
      </w:r>
      <w:r w:rsidR="00054B9C">
        <w:rPr>
          <w:rFonts w:asciiTheme="majorBidi" w:hAnsiTheme="majorBidi" w:cstheme="majorBidi"/>
        </w:rPr>
        <w:t>ing</w:t>
      </w:r>
      <w:r w:rsidR="00A43193">
        <w:rPr>
          <w:rFonts w:asciiTheme="majorBidi" w:hAnsiTheme="majorBidi" w:cstheme="majorBidi"/>
        </w:rPr>
        <w:t xml:space="preserve"> programs </w:t>
      </w:r>
      <w:r w:rsidR="00054B9C">
        <w:rPr>
          <w:rFonts w:asciiTheme="majorBidi" w:hAnsiTheme="majorBidi" w:cstheme="majorBidi"/>
        </w:rPr>
        <w:t>that</w:t>
      </w:r>
      <w:r w:rsidR="00A43193">
        <w:rPr>
          <w:rFonts w:asciiTheme="majorBidi" w:hAnsiTheme="majorBidi" w:cstheme="majorBidi"/>
        </w:rPr>
        <w:t xml:space="preserve"> support children’s abilities in this area. Such programs will help all children</w:t>
      </w:r>
      <w:r w:rsidR="00544603">
        <w:rPr>
          <w:rFonts w:asciiTheme="majorBidi" w:hAnsiTheme="majorBidi" w:cstheme="majorBidi"/>
        </w:rPr>
        <w:t xml:space="preserve"> </w:t>
      </w:r>
      <w:r w:rsidR="00A43193">
        <w:rPr>
          <w:rFonts w:asciiTheme="majorBidi" w:hAnsiTheme="majorBidi" w:cstheme="majorBidi"/>
        </w:rPr>
        <w:t xml:space="preserve">but are of particular importance for shy and </w:t>
      </w:r>
      <w:r w:rsidR="00EB6E5B">
        <w:rPr>
          <w:rFonts w:asciiTheme="majorBidi" w:hAnsiTheme="majorBidi" w:cstheme="majorBidi"/>
        </w:rPr>
        <w:t>isolated</w:t>
      </w:r>
      <w:r w:rsidR="00A43193">
        <w:rPr>
          <w:rFonts w:asciiTheme="majorBidi" w:hAnsiTheme="majorBidi" w:cstheme="majorBidi"/>
        </w:rPr>
        <w:t xml:space="preserve"> children</w:t>
      </w:r>
      <w:r w:rsidR="00054B9C">
        <w:rPr>
          <w:rFonts w:asciiTheme="majorBidi" w:hAnsiTheme="majorBidi" w:cstheme="majorBidi"/>
        </w:rPr>
        <w:t>,</w:t>
      </w:r>
      <w:r w:rsidR="00A43193">
        <w:rPr>
          <w:rFonts w:asciiTheme="majorBidi" w:hAnsiTheme="majorBidi" w:cstheme="majorBidi"/>
        </w:rPr>
        <w:t xml:space="preserve"> who find it harder to </w:t>
      </w:r>
      <w:r w:rsidR="00545CAD">
        <w:rPr>
          <w:rFonts w:asciiTheme="majorBidi" w:hAnsiTheme="majorBidi" w:cstheme="majorBidi"/>
        </w:rPr>
        <w:t>form</w:t>
      </w:r>
      <w:r w:rsidR="00A43193">
        <w:rPr>
          <w:rFonts w:asciiTheme="majorBidi" w:hAnsiTheme="majorBidi" w:cstheme="majorBidi"/>
        </w:rPr>
        <w:t xml:space="preserve"> close friendships naturally.</w:t>
      </w:r>
    </w:p>
    <w:p w14:paraId="012F6045" w14:textId="77777777" w:rsidR="00EB6E5B" w:rsidRPr="003062C1" w:rsidRDefault="00EB6E5B" w:rsidP="00EB6E5B">
      <w:pPr>
        <w:spacing w:line="240" w:lineRule="auto"/>
        <w:jc w:val="both"/>
        <w:rPr>
          <w:rFonts w:ascii="David" w:hAnsi="David" w:cs="David"/>
          <w:color w:val="0070C0"/>
          <w:sz w:val="24"/>
          <w:szCs w:val="24"/>
          <w:rtl/>
        </w:rPr>
      </w:pPr>
      <w:r w:rsidRPr="003062C1">
        <w:rPr>
          <w:rFonts w:ascii="David" w:hAnsi="David" w:cs="David"/>
          <w:color w:val="0070C0"/>
          <w:sz w:val="24"/>
          <w:szCs w:val="24"/>
          <w:rtl/>
        </w:rPr>
        <w:lastRenderedPageBreak/>
        <w:t xml:space="preserve">הסוגיה אליה נדרש המאמר הנוכחי היא: </w:t>
      </w:r>
      <w:r w:rsidRPr="003062C1">
        <w:rPr>
          <w:rFonts w:ascii="David" w:hAnsi="David" w:cs="David"/>
          <w:i/>
          <w:iCs/>
          <w:color w:val="0070C0"/>
          <w:sz w:val="24"/>
          <w:szCs w:val="24"/>
          <w:rtl/>
        </w:rPr>
        <w:t>כיצד יכולים</w:t>
      </w:r>
      <w:r w:rsidRPr="003062C1">
        <w:rPr>
          <w:rFonts w:ascii="David" w:hAnsi="David" w:cs="David" w:hint="cs"/>
          <w:i/>
          <w:iCs/>
          <w:color w:val="0070C0"/>
          <w:sz w:val="24"/>
          <w:szCs w:val="24"/>
          <w:rtl/>
        </w:rPr>
        <w:t xml:space="preserve"> </w:t>
      </w:r>
      <w:r w:rsidRPr="003062C1">
        <w:rPr>
          <w:rFonts w:ascii="David" w:hAnsi="David" w:cs="David"/>
          <w:color w:val="0070C0"/>
          <w:sz w:val="24"/>
          <w:szCs w:val="24"/>
        </w:rPr>
        <w:t>school counsellors and psychologists</w:t>
      </w:r>
      <w:r w:rsidRPr="003062C1">
        <w:rPr>
          <w:rFonts w:ascii="David" w:hAnsi="David" w:cs="David" w:hint="cs"/>
          <w:color w:val="0070C0"/>
          <w:sz w:val="24"/>
          <w:szCs w:val="24"/>
          <w:shd w:val="clear" w:color="auto" w:fill="FFFFFF"/>
          <w:rtl/>
        </w:rPr>
        <w:t xml:space="preserve"> </w:t>
      </w:r>
      <w:r w:rsidRPr="003062C1">
        <w:rPr>
          <w:rFonts w:ascii="David" w:hAnsi="David" w:cs="David"/>
          <w:i/>
          <w:iCs/>
          <w:color w:val="0070C0"/>
          <w:sz w:val="24"/>
          <w:szCs w:val="24"/>
        </w:rPr>
        <w:t xml:space="preserve"> </w:t>
      </w:r>
      <w:r w:rsidRPr="003062C1">
        <w:rPr>
          <w:rFonts w:ascii="David" w:hAnsi="David" w:cs="David"/>
          <w:i/>
          <w:iCs/>
          <w:color w:val="0070C0"/>
          <w:sz w:val="24"/>
          <w:szCs w:val="24"/>
          <w:rtl/>
        </w:rPr>
        <w:t>לטפח בקרב התלמידים את המיומנות של חשיפה עצמית</w:t>
      </w:r>
      <w:r w:rsidRPr="003062C1">
        <w:rPr>
          <w:rFonts w:ascii="David" w:hAnsi="David" w:cs="David" w:hint="cs"/>
          <w:i/>
          <w:iCs/>
          <w:color w:val="0070C0"/>
          <w:sz w:val="24"/>
          <w:szCs w:val="24"/>
          <w:rtl/>
        </w:rPr>
        <w:t xml:space="preserve"> </w:t>
      </w:r>
      <w:r w:rsidRPr="003062C1">
        <w:rPr>
          <w:rFonts w:ascii="David" w:hAnsi="David" w:cs="David"/>
          <w:i/>
          <w:iCs/>
          <w:color w:val="0070C0"/>
          <w:sz w:val="24"/>
          <w:szCs w:val="24"/>
          <w:rtl/>
        </w:rPr>
        <w:t xml:space="preserve">וכך לתמוך </w:t>
      </w:r>
      <w:r w:rsidRPr="003062C1">
        <w:rPr>
          <w:rFonts w:ascii="David" w:hAnsi="David" w:cs="David" w:hint="cs"/>
          <w:i/>
          <w:iCs/>
          <w:color w:val="0070C0"/>
          <w:sz w:val="24"/>
          <w:szCs w:val="24"/>
          <w:rtl/>
        </w:rPr>
        <w:t>בהם</w:t>
      </w:r>
      <w:r w:rsidRPr="003062C1">
        <w:rPr>
          <w:rFonts w:ascii="David" w:hAnsi="David" w:cs="David"/>
          <w:i/>
          <w:iCs/>
          <w:color w:val="0070C0"/>
          <w:sz w:val="24"/>
          <w:szCs w:val="24"/>
          <w:rtl/>
        </w:rPr>
        <w:t xml:space="preserve"> לרקום, לפתח ולהעמיק קשרי חברות קרובים?</w:t>
      </w:r>
    </w:p>
    <w:p w14:paraId="7BC25D54" w14:textId="77777777" w:rsidR="00154C0C" w:rsidRDefault="00154C0C" w:rsidP="00154C0C">
      <w:pPr>
        <w:bidi w:val="0"/>
        <w:spacing w:after="120" w:line="360" w:lineRule="auto"/>
        <w:rPr>
          <w:rFonts w:asciiTheme="majorBidi" w:hAnsiTheme="majorBidi" w:cstheme="majorBidi"/>
        </w:rPr>
      </w:pPr>
    </w:p>
    <w:p w14:paraId="2B25A11C" w14:textId="55F69688" w:rsidR="00DF18BF" w:rsidRDefault="00DF18BF" w:rsidP="00DF18BF">
      <w:pPr>
        <w:bidi w:val="0"/>
        <w:spacing w:after="120" w:line="360" w:lineRule="auto"/>
        <w:rPr>
          <w:rFonts w:asciiTheme="majorBidi" w:hAnsiTheme="majorBidi" w:cstheme="majorBidi"/>
        </w:rPr>
      </w:pPr>
      <w:r>
        <w:rPr>
          <w:rFonts w:asciiTheme="majorBidi" w:hAnsiTheme="majorBidi" w:cstheme="majorBidi"/>
        </w:rPr>
        <w:t>The</w:t>
      </w:r>
      <w:r w:rsidR="00054B9C">
        <w:rPr>
          <w:rFonts w:asciiTheme="majorBidi" w:hAnsiTheme="majorBidi" w:cstheme="majorBidi"/>
        </w:rPr>
        <w:t xml:space="preserve"> </w:t>
      </w:r>
      <w:r w:rsidR="006F3734">
        <w:rPr>
          <w:rFonts w:asciiTheme="majorBidi" w:hAnsiTheme="majorBidi" w:cstheme="majorBidi"/>
        </w:rPr>
        <w:t>problem</w:t>
      </w:r>
      <w:r>
        <w:rPr>
          <w:rFonts w:asciiTheme="majorBidi" w:hAnsiTheme="majorBidi" w:cstheme="majorBidi"/>
        </w:rPr>
        <w:t xml:space="preserve"> that this paper </w:t>
      </w:r>
      <w:r w:rsidR="00544603">
        <w:rPr>
          <w:rFonts w:asciiTheme="majorBidi" w:hAnsiTheme="majorBidi" w:cstheme="majorBidi"/>
        </w:rPr>
        <w:t>addresses</w:t>
      </w:r>
      <w:r w:rsidR="00054B9C">
        <w:rPr>
          <w:rFonts w:asciiTheme="majorBidi" w:hAnsiTheme="majorBidi" w:cstheme="majorBidi"/>
        </w:rPr>
        <w:t xml:space="preserve"> </w:t>
      </w:r>
      <w:r>
        <w:rPr>
          <w:rFonts w:asciiTheme="majorBidi" w:hAnsiTheme="majorBidi" w:cstheme="majorBidi"/>
        </w:rPr>
        <w:t>is: how can school counsellors and psychologists cultivate the skill</w:t>
      </w:r>
      <w:r w:rsidR="00544603">
        <w:rPr>
          <w:rFonts w:asciiTheme="majorBidi" w:hAnsiTheme="majorBidi" w:cstheme="majorBidi"/>
        </w:rPr>
        <w:t xml:space="preserve"> </w:t>
      </w:r>
      <w:r>
        <w:rPr>
          <w:rFonts w:asciiTheme="majorBidi" w:hAnsiTheme="majorBidi" w:cstheme="majorBidi"/>
        </w:rPr>
        <w:t xml:space="preserve">of self-disclosure </w:t>
      </w:r>
      <w:r w:rsidR="00054B9C">
        <w:rPr>
          <w:rFonts w:asciiTheme="majorBidi" w:hAnsiTheme="majorBidi" w:cstheme="majorBidi"/>
        </w:rPr>
        <w:t xml:space="preserve">among pupils </w:t>
      </w:r>
      <w:r>
        <w:rPr>
          <w:rFonts w:asciiTheme="majorBidi" w:hAnsiTheme="majorBidi" w:cstheme="majorBidi"/>
        </w:rPr>
        <w:t>and thus support them to forge, develop, and deepen close friendships?</w:t>
      </w:r>
    </w:p>
    <w:p w14:paraId="639364C0" w14:textId="77777777" w:rsidR="00EB6E5B" w:rsidRDefault="00EB6E5B" w:rsidP="00EB6E5B">
      <w:pPr>
        <w:spacing w:line="240" w:lineRule="auto"/>
      </w:pPr>
      <w:r w:rsidRPr="006E2F26">
        <w:rPr>
          <w:rFonts w:ascii="David" w:eastAsia="Times New Roman" w:hAnsi="David" w:cs="David"/>
          <w:color w:val="0070C0"/>
          <w:sz w:val="24"/>
          <w:szCs w:val="24"/>
          <w:rtl/>
        </w:rPr>
        <w:t xml:space="preserve">כבר בשנת 1982 ציינו החוקרים </w:t>
      </w:r>
      <w:r w:rsidRPr="006E2F26">
        <w:rPr>
          <w:rFonts w:ascii="David" w:hAnsi="David" w:cs="David"/>
          <w:color w:val="0070C0"/>
          <w:sz w:val="24"/>
          <w:szCs w:val="24"/>
          <w:shd w:val="clear" w:color="auto" w:fill="FFFFFF"/>
        </w:rPr>
        <w:t>Solano and Batten</w:t>
      </w:r>
      <w:r w:rsidRPr="006E2F26">
        <w:rPr>
          <w:rFonts w:ascii="David" w:hAnsi="David" w:cs="David"/>
          <w:color w:val="0070C0"/>
          <w:sz w:val="24"/>
          <w:szCs w:val="24"/>
          <w:shd w:val="clear" w:color="auto" w:fill="FFFFFF"/>
          <w:rtl/>
        </w:rPr>
        <w:t xml:space="preserve"> </w:t>
      </w:r>
      <w:r w:rsidRPr="006E2F26">
        <w:rPr>
          <w:rFonts w:ascii="David" w:hAnsi="David" w:cs="David"/>
          <w:color w:val="0070C0"/>
          <w:sz w:val="24"/>
          <w:szCs w:val="24"/>
          <w:shd w:val="clear" w:color="auto" w:fill="FFFFFF"/>
        </w:rPr>
        <w:t>Parish,</w:t>
      </w:r>
      <w:r w:rsidRPr="006E2F26">
        <w:rPr>
          <w:rFonts w:ascii="David" w:eastAsia="Times New Roman" w:hAnsi="David" w:cs="David"/>
          <w:color w:val="0070C0"/>
          <w:sz w:val="24"/>
          <w:szCs w:val="24"/>
          <w:rtl/>
        </w:rPr>
        <w:t xml:space="preserve"> שניתן לתת מענה לרמה נמוכה של חשיפה עצמית באמצעות </w:t>
      </w:r>
      <w:r w:rsidRPr="006E2F26">
        <w:rPr>
          <w:rFonts w:ascii="David" w:eastAsia="Times New Roman" w:hAnsi="David" w:cs="David"/>
          <w:color w:val="0070C0"/>
          <w:sz w:val="24"/>
          <w:szCs w:val="24"/>
        </w:rPr>
        <w:t>training</w:t>
      </w:r>
      <w:r w:rsidRPr="006E2F26">
        <w:rPr>
          <w:rFonts w:ascii="David" w:eastAsia="Times New Roman" w:hAnsi="David" w:cs="David"/>
          <w:color w:val="0070C0"/>
          <w:sz w:val="24"/>
          <w:szCs w:val="24"/>
          <w:rtl/>
        </w:rPr>
        <w:t>.</w:t>
      </w:r>
    </w:p>
    <w:p w14:paraId="5D71093B" w14:textId="143E54AA" w:rsidR="00154C0C" w:rsidRDefault="00154C0C" w:rsidP="00154C0C">
      <w:pPr>
        <w:bidi w:val="0"/>
        <w:spacing w:after="120" w:line="360" w:lineRule="auto"/>
        <w:rPr>
          <w:rFonts w:asciiTheme="majorBidi" w:hAnsiTheme="majorBidi" w:cstheme="majorBidi"/>
        </w:rPr>
      </w:pPr>
      <w:r>
        <w:rPr>
          <w:rFonts w:asciiTheme="majorBidi" w:hAnsiTheme="majorBidi" w:cstheme="majorBidi"/>
        </w:rPr>
        <w:t>In 1982, researchers Parish, Solano</w:t>
      </w:r>
      <w:r w:rsidR="00D52711">
        <w:rPr>
          <w:rFonts w:asciiTheme="majorBidi" w:hAnsiTheme="majorBidi" w:cstheme="majorBidi"/>
        </w:rPr>
        <w:t xml:space="preserve"> </w:t>
      </w:r>
      <w:r>
        <w:rPr>
          <w:rFonts w:asciiTheme="majorBidi" w:hAnsiTheme="majorBidi" w:cstheme="majorBidi"/>
        </w:rPr>
        <w:t>and Batten noted that low levels of self-disclosure can be addressed through training.</w:t>
      </w:r>
    </w:p>
    <w:p w14:paraId="763EF8B9" w14:textId="77777777" w:rsidR="00EB6E5B" w:rsidRPr="006E2F26" w:rsidRDefault="00EB6E5B" w:rsidP="00EB6E5B">
      <w:pPr>
        <w:spacing w:line="240" w:lineRule="auto"/>
        <w:jc w:val="both"/>
        <w:rPr>
          <w:rFonts w:ascii="David" w:hAnsi="David" w:cs="David"/>
          <w:color w:val="0070C0"/>
          <w:sz w:val="24"/>
          <w:szCs w:val="24"/>
          <w:rtl/>
        </w:rPr>
      </w:pPr>
      <w:r w:rsidRPr="006E2F26">
        <w:rPr>
          <w:rFonts w:ascii="David" w:hAnsi="David" w:cs="David"/>
          <w:color w:val="0070C0"/>
          <w:sz w:val="24"/>
          <w:szCs w:val="24"/>
          <w:rtl/>
        </w:rPr>
        <w:t>המתודות המתוארות בהמשך נכללות בשלב ה-</w:t>
      </w:r>
      <w:r w:rsidRPr="006E2F26">
        <w:rPr>
          <w:rFonts w:ascii="David" w:hAnsi="David" w:cs="David"/>
          <w:color w:val="0070C0"/>
          <w:sz w:val="24"/>
          <w:szCs w:val="24"/>
        </w:rPr>
        <w:t>training</w:t>
      </w:r>
      <w:r w:rsidRPr="006E2F26">
        <w:rPr>
          <w:rFonts w:ascii="David" w:hAnsi="David" w:cs="David"/>
          <w:color w:val="0070C0"/>
          <w:sz w:val="24"/>
          <w:szCs w:val="24"/>
          <w:rtl/>
        </w:rPr>
        <w:t>.</w:t>
      </w:r>
    </w:p>
    <w:p w14:paraId="29823218" w14:textId="492116D9" w:rsidR="00154C0C" w:rsidRDefault="00154C0C" w:rsidP="00154C0C">
      <w:pPr>
        <w:bidi w:val="0"/>
        <w:spacing w:after="120" w:line="360" w:lineRule="auto"/>
        <w:rPr>
          <w:rFonts w:asciiTheme="majorBidi" w:hAnsiTheme="majorBidi" w:cstheme="majorBidi"/>
        </w:rPr>
      </w:pPr>
      <w:r>
        <w:rPr>
          <w:rFonts w:asciiTheme="majorBidi" w:hAnsiTheme="majorBidi" w:cstheme="majorBidi"/>
        </w:rPr>
        <w:t>The methods described below are included in the training phase.</w:t>
      </w:r>
    </w:p>
    <w:p w14:paraId="5D6E42ED" w14:textId="77777777" w:rsidR="00EB6E5B" w:rsidRDefault="00EB6E5B" w:rsidP="00154C0C">
      <w:pPr>
        <w:bidi w:val="0"/>
        <w:spacing w:after="120" w:line="360" w:lineRule="auto"/>
        <w:rPr>
          <w:rFonts w:asciiTheme="majorBidi" w:hAnsiTheme="majorBidi" w:cstheme="majorBidi"/>
        </w:rPr>
      </w:pPr>
      <w:r w:rsidRPr="006E2F26">
        <w:rPr>
          <w:rFonts w:ascii="David" w:hAnsi="David" w:cs="David"/>
          <w:color w:val="0070C0"/>
          <w:sz w:val="24"/>
          <w:szCs w:val="24"/>
          <w:rtl/>
        </w:rPr>
        <w:t xml:space="preserve">הן מיועדות ל- </w:t>
      </w:r>
      <w:r w:rsidRPr="006E2F26">
        <w:rPr>
          <w:rFonts w:ascii="David" w:hAnsi="David" w:cs="David"/>
          <w:color w:val="0070C0"/>
          <w:sz w:val="24"/>
          <w:szCs w:val="24"/>
        </w:rPr>
        <w:t>school counsellors and psychologist</w:t>
      </w:r>
      <w:r>
        <w:rPr>
          <w:rFonts w:ascii="David" w:hAnsi="David" w:cs="David"/>
          <w:color w:val="0070C0"/>
          <w:sz w:val="24"/>
          <w:szCs w:val="24"/>
        </w:rPr>
        <w:t>s</w:t>
      </w:r>
      <w:r w:rsidRPr="006E2F26">
        <w:rPr>
          <w:rFonts w:ascii="David" w:hAnsi="David" w:cs="David"/>
          <w:color w:val="0070C0"/>
          <w:sz w:val="24"/>
          <w:szCs w:val="24"/>
          <w:rtl/>
        </w:rPr>
        <w:t xml:space="preserve">, אשר יוכלו </w:t>
      </w:r>
      <w:r>
        <w:rPr>
          <w:rFonts w:ascii="David" w:hAnsi="David" w:cs="David" w:hint="cs"/>
          <w:color w:val="0070C0"/>
          <w:sz w:val="24"/>
          <w:szCs w:val="24"/>
          <w:rtl/>
        </w:rPr>
        <w:t>להעביר את המסרים ל</w:t>
      </w:r>
      <w:r>
        <w:rPr>
          <w:rFonts w:ascii="David" w:hAnsi="David" w:cs="David"/>
          <w:color w:val="0070C0"/>
          <w:sz w:val="24"/>
          <w:szCs w:val="24"/>
          <w:rtl/>
        </w:rPr>
        <w:t xml:space="preserve">צוותי </w:t>
      </w:r>
      <w:r w:rsidRPr="006E2F26">
        <w:rPr>
          <w:rFonts w:ascii="David" w:hAnsi="David" w:cs="David"/>
          <w:color w:val="0070C0"/>
          <w:sz w:val="24"/>
          <w:szCs w:val="24"/>
          <w:rtl/>
        </w:rPr>
        <w:t xml:space="preserve">חינוך. ניתן ליישם את המתודות בשיחות אישיות עם תלמידים. ניתן לבצע, בכיתה או בהפסקה, הפעלה המבוססת על אחת המתודות. כמו כן, ניתן לקיים בכיתה שיעור העוסק בפיתוח חברויות קרובות, לדון </w:t>
      </w:r>
      <w:r>
        <w:rPr>
          <w:rFonts w:ascii="David" w:hAnsi="David" w:cs="David" w:hint="cs"/>
          <w:color w:val="0070C0"/>
          <w:sz w:val="24"/>
          <w:szCs w:val="24"/>
          <w:rtl/>
        </w:rPr>
        <w:t xml:space="preserve">עם התלמידים </w:t>
      </w:r>
      <w:r w:rsidRPr="006E2F26">
        <w:rPr>
          <w:rFonts w:ascii="David" w:hAnsi="David" w:cs="David"/>
          <w:color w:val="0070C0"/>
          <w:sz w:val="24"/>
          <w:szCs w:val="24"/>
          <w:rtl/>
        </w:rPr>
        <w:t xml:space="preserve">במתודות או לחבר את הנושא לתחום </w:t>
      </w:r>
      <w:r>
        <w:rPr>
          <w:rFonts w:ascii="David" w:hAnsi="David" w:cs="David" w:hint="cs"/>
          <w:color w:val="0070C0"/>
          <w:sz w:val="24"/>
          <w:szCs w:val="24"/>
          <w:rtl/>
        </w:rPr>
        <w:t>ה</w:t>
      </w:r>
      <w:r w:rsidRPr="006E2F26">
        <w:rPr>
          <w:rFonts w:ascii="David" w:hAnsi="David" w:cs="David"/>
          <w:color w:val="0070C0"/>
          <w:sz w:val="24"/>
          <w:szCs w:val="24"/>
          <w:rtl/>
        </w:rPr>
        <w:t xml:space="preserve">דעת הנלמד. כל מתודה מלווה בהסבר מפורט. עם זאת, ההדגמות אינן מתוארות </w:t>
      </w:r>
      <w:r>
        <w:rPr>
          <w:rFonts w:ascii="David" w:hAnsi="David" w:cs="David" w:hint="cs"/>
          <w:color w:val="0070C0"/>
          <w:sz w:val="24"/>
          <w:szCs w:val="24"/>
          <w:rtl/>
        </w:rPr>
        <w:t>ל</w:t>
      </w:r>
      <w:r w:rsidRPr="006E2F26">
        <w:rPr>
          <w:rFonts w:ascii="David" w:hAnsi="David" w:cs="David"/>
          <w:color w:val="0070C0"/>
          <w:sz w:val="24"/>
          <w:szCs w:val="24"/>
          <w:rtl/>
        </w:rPr>
        <w:t>פרטים וזאת על מנת לספק ל-</w:t>
      </w:r>
      <w:r w:rsidRPr="006E2F26">
        <w:rPr>
          <w:rFonts w:ascii="David" w:hAnsi="David" w:cs="David"/>
          <w:color w:val="0070C0"/>
          <w:sz w:val="24"/>
          <w:szCs w:val="24"/>
        </w:rPr>
        <w:t xml:space="preserve"> school practitioners</w:t>
      </w:r>
      <w:r>
        <w:rPr>
          <w:rFonts w:ascii="David" w:hAnsi="David" w:cs="David" w:hint="cs"/>
          <w:color w:val="0070C0"/>
          <w:sz w:val="24"/>
          <w:szCs w:val="24"/>
          <w:rtl/>
        </w:rPr>
        <w:t xml:space="preserve"> </w:t>
      </w:r>
      <w:r w:rsidRPr="006E2F26">
        <w:rPr>
          <w:rFonts w:ascii="David" w:hAnsi="David" w:cs="David"/>
          <w:color w:val="0070C0"/>
          <w:sz w:val="24"/>
          <w:szCs w:val="24"/>
          <w:rtl/>
        </w:rPr>
        <w:t>מרחב לפרשנות אישית ומקצועית. להלן המתודות</w:t>
      </w:r>
    </w:p>
    <w:p w14:paraId="0BC74125" w14:textId="1BD03097" w:rsidR="005F1B54" w:rsidRDefault="00154C0C" w:rsidP="00EB6E5B">
      <w:pPr>
        <w:bidi w:val="0"/>
        <w:spacing w:after="120" w:line="360" w:lineRule="auto"/>
        <w:rPr>
          <w:rFonts w:asciiTheme="majorBidi" w:hAnsiTheme="majorBidi" w:cstheme="majorBidi"/>
        </w:rPr>
      </w:pPr>
      <w:r>
        <w:rPr>
          <w:rFonts w:asciiTheme="majorBidi" w:hAnsiTheme="majorBidi" w:cstheme="majorBidi"/>
        </w:rPr>
        <w:t xml:space="preserve">They are intended for school counsellors and psychologists, </w:t>
      </w:r>
      <w:r w:rsidR="005F1B54">
        <w:rPr>
          <w:rFonts w:asciiTheme="majorBidi" w:hAnsiTheme="majorBidi" w:cstheme="majorBidi"/>
        </w:rPr>
        <w:t xml:space="preserve">who </w:t>
      </w:r>
      <w:r w:rsidR="00EB6E5B">
        <w:rPr>
          <w:rFonts w:asciiTheme="majorBidi" w:hAnsiTheme="majorBidi" w:cstheme="majorBidi"/>
        </w:rPr>
        <w:t>can the insights</w:t>
      </w:r>
      <w:r w:rsidR="005F1B54">
        <w:rPr>
          <w:rFonts w:asciiTheme="majorBidi" w:hAnsiTheme="majorBidi" w:cstheme="majorBidi"/>
        </w:rPr>
        <w:t xml:space="preserve"> </w:t>
      </w:r>
      <w:r w:rsidR="001A5D2F">
        <w:rPr>
          <w:rFonts w:asciiTheme="majorBidi" w:hAnsiTheme="majorBidi" w:cstheme="majorBidi"/>
        </w:rPr>
        <w:t>the</w:t>
      </w:r>
      <w:r w:rsidR="005F1B54">
        <w:rPr>
          <w:rFonts w:asciiTheme="majorBidi" w:hAnsiTheme="majorBidi" w:cstheme="majorBidi"/>
        </w:rPr>
        <w:t xml:space="preserve"> messages to education </w:t>
      </w:r>
      <w:r w:rsidR="00054B9C">
        <w:rPr>
          <w:rFonts w:asciiTheme="majorBidi" w:hAnsiTheme="majorBidi" w:cstheme="majorBidi"/>
        </w:rPr>
        <w:t>staff</w:t>
      </w:r>
      <w:r w:rsidR="005F1B54">
        <w:rPr>
          <w:rFonts w:asciiTheme="majorBidi" w:hAnsiTheme="majorBidi" w:cstheme="majorBidi"/>
        </w:rPr>
        <w:t xml:space="preserve">. The methods </w:t>
      </w:r>
      <w:r w:rsidR="00054B9C">
        <w:rPr>
          <w:rFonts w:asciiTheme="majorBidi" w:hAnsiTheme="majorBidi" w:cstheme="majorBidi"/>
        </w:rPr>
        <w:t>may</w:t>
      </w:r>
      <w:r w:rsidR="005F1B54">
        <w:rPr>
          <w:rFonts w:asciiTheme="majorBidi" w:hAnsiTheme="majorBidi" w:cstheme="majorBidi"/>
        </w:rPr>
        <w:t xml:space="preserve"> be applied in personal conversations with pupils. Activities based on one of the methods </w:t>
      </w:r>
      <w:r w:rsidR="00054B9C">
        <w:rPr>
          <w:rFonts w:asciiTheme="majorBidi" w:hAnsiTheme="majorBidi" w:cstheme="majorBidi"/>
        </w:rPr>
        <w:t>may</w:t>
      </w:r>
      <w:r w:rsidR="005F1B54">
        <w:rPr>
          <w:rFonts w:asciiTheme="majorBidi" w:hAnsiTheme="majorBidi" w:cstheme="majorBidi"/>
        </w:rPr>
        <w:t xml:space="preserve"> be carried out in the classroom or during </w:t>
      </w:r>
      <w:r w:rsidR="00EB6E5B">
        <w:rPr>
          <w:rFonts w:asciiTheme="majorBidi" w:hAnsiTheme="majorBidi" w:cstheme="majorBidi"/>
        </w:rPr>
        <w:t>recess</w:t>
      </w:r>
      <w:r w:rsidR="005F1B54">
        <w:rPr>
          <w:rFonts w:asciiTheme="majorBidi" w:hAnsiTheme="majorBidi" w:cstheme="majorBidi"/>
        </w:rPr>
        <w:t xml:space="preserve">. </w:t>
      </w:r>
      <w:r w:rsidR="001A5D2F">
        <w:rPr>
          <w:rFonts w:asciiTheme="majorBidi" w:hAnsiTheme="majorBidi" w:cstheme="majorBidi"/>
        </w:rPr>
        <w:t>In addition</w:t>
      </w:r>
      <w:r w:rsidR="005F1B54">
        <w:rPr>
          <w:rFonts w:asciiTheme="majorBidi" w:hAnsiTheme="majorBidi" w:cstheme="majorBidi"/>
        </w:rPr>
        <w:t xml:space="preserve">, lessons </w:t>
      </w:r>
      <w:r w:rsidR="001A5D2F">
        <w:rPr>
          <w:rFonts w:asciiTheme="majorBidi" w:hAnsiTheme="majorBidi" w:cstheme="majorBidi"/>
        </w:rPr>
        <w:t>that deal</w:t>
      </w:r>
      <w:r w:rsidR="005F1B54">
        <w:rPr>
          <w:rFonts w:asciiTheme="majorBidi" w:hAnsiTheme="majorBidi" w:cstheme="majorBidi"/>
        </w:rPr>
        <w:t xml:space="preserve"> with developing close friendships</w:t>
      </w:r>
      <w:r w:rsidR="001A5D2F">
        <w:rPr>
          <w:rFonts w:asciiTheme="majorBidi" w:hAnsiTheme="majorBidi" w:cstheme="majorBidi"/>
        </w:rPr>
        <w:t xml:space="preserve"> </w:t>
      </w:r>
      <w:r w:rsidR="00054B9C">
        <w:rPr>
          <w:rFonts w:asciiTheme="majorBidi" w:hAnsiTheme="majorBidi" w:cstheme="majorBidi"/>
        </w:rPr>
        <w:t>might</w:t>
      </w:r>
      <w:r w:rsidR="001A5D2F">
        <w:rPr>
          <w:rFonts w:asciiTheme="majorBidi" w:hAnsiTheme="majorBidi" w:cstheme="majorBidi"/>
        </w:rPr>
        <w:t xml:space="preserve"> be held during class</w:t>
      </w:r>
      <w:r w:rsidR="00EB6E5B">
        <w:rPr>
          <w:rFonts w:asciiTheme="majorBidi" w:hAnsiTheme="majorBidi" w:cstheme="majorBidi"/>
        </w:rPr>
        <w:t>;</w:t>
      </w:r>
      <w:r w:rsidR="005F1B54">
        <w:rPr>
          <w:rFonts w:asciiTheme="majorBidi" w:hAnsiTheme="majorBidi" w:cstheme="majorBidi"/>
        </w:rPr>
        <w:t xml:space="preserve"> discussions</w:t>
      </w:r>
      <w:r w:rsidR="00EB6E5B">
        <w:rPr>
          <w:rFonts w:asciiTheme="majorBidi" w:hAnsiTheme="majorBidi" w:cstheme="majorBidi"/>
        </w:rPr>
        <w:t xml:space="preserve"> can be conducted</w:t>
      </w:r>
      <w:r w:rsidR="005F1B54">
        <w:rPr>
          <w:rFonts w:asciiTheme="majorBidi" w:hAnsiTheme="majorBidi" w:cstheme="majorBidi"/>
        </w:rPr>
        <w:t xml:space="preserve"> with pupils </w:t>
      </w:r>
      <w:r w:rsidR="00EB6E5B">
        <w:rPr>
          <w:rFonts w:asciiTheme="majorBidi" w:hAnsiTheme="majorBidi" w:cstheme="majorBidi"/>
        </w:rPr>
        <w:t>about</w:t>
      </w:r>
      <w:r w:rsidR="005F1B54">
        <w:rPr>
          <w:rFonts w:asciiTheme="majorBidi" w:hAnsiTheme="majorBidi" w:cstheme="majorBidi"/>
        </w:rPr>
        <w:t xml:space="preserve"> the methods, or the </w:t>
      </w:r>
      <w:r w:rsidR="001A5D2F">
        <w:rPr>
          <w:rFonts w:asciiTheme="majorBidi" w:hAnsiTheme="majorBidi" w:cstheme="majorBidi"/>
        </w:rPr>
        <w:t>topic</w:t>
      </w:r>
      <w:r w:rsidR="005F1B54">
        <w:rPr>
          <w:rFonts w:asciiTheme="majorBidi" w:hAnsiTheme="majorBidi" w:cstheme="majorBidi"/>
        </w:rPr>
        <w:t xml:space="preserve"> </w:t>
      </w:r>
      <w:r w:rsidR="00EB6E5B">
        <w:rPr>
          <w:rFonts w:asciiTheme="majorBidi" w:hAnsiTheme="majorBidi" w:cstheme="majorBidi"/>
        </w:rPr>
        <w:t>can</w:t>
      </w:r>
      <w:r w:rsidR="005F1B54">
        <w:rPr>
          <w:rFonts w:asciiTheme="majorBidi" w:hAnsiTheme="majorBidi" w:cstheme="majorBidi"/>
        </w:rPr>
        <w:t xml:space="preserve"> be linked to material that is being studied. Each method comes with a detailed explanation. However, the demonstrations are not described in detail, </w:t>
      </w:r>
      <w:r w:rsidR="00054B9C">
        <w:rPr>
          <w:rFonts w:asciiTheme="majorBidi" w:hAnsiTheme="majorBidi" w:cstheme="majorBidi"/>
        </w:rPr>
        <w:t>so as to</w:t>
      </w:r>
      <w:r w:rsidR="005F1B54">
        <w:rPr>
          <w:rFonts w:asciiTheme="majorBidi" w:hAnsiTheme="majorBidi" w:cstheme="majorBidi"/>
        </w:rPr>
        <w:t xml:space="preserve"> provide school practitioners with room for personal and professional interpretation. The methods are</w:t>
      </w:r>
      <w:r w:rsidR="00EB6E5B">
        <w:rPr>
          <w:rFonts w:asciiTheme="majorBidi" w:hAnsiTheme="majorBidi" w:cstheme="majorBidi"/>
        </w:rPr>
        <w:t xml:space="preserve"> described</w:t>
      </w:r>
      <w:r w:rsidR="005F1B54">
        <w:rPr>
          <w:rFonts w:asciiTheme="majorBidi" w:hAnsiTheme="majorBidi" w:cstheme="majorBidi"/>
        </w:rPr>
        <w:t xml:space="preserve"> below:</w:t>
      </w:r>
    </w:p>
    <w:p w14:paraId="10F34F8B" w14:textId="77777777" w:rsidR="00EB6E5B" w:rsidRPr="006E2F26" w:rsidRDefault="00EB6E5B" w:rsidP="00EB6E5B">
      <w:pPr>
        <w:spacing w:line="240" w:lineRule="auto"/>
        <w:jc w:val="both"/>
        <w:rPr>
          <w:rFonts w:ascii="David" w:hAnsi="David" w:cs="David"/>
          <w:color w:val="0070C0"/>
          <w:sz w:val="24"/>
          <w:szCs w:val="24"/>
          <w:rtl/>
        </w:rPr>
      </w:pPr>
      <w:r w:rsidRPr="006E2F26">
        <w:rPr>
          <w:rFonts w:ascii="David" w:hAnsi="David" w:cs="David"/>
          <w:color w:val="0070C0"/>
          <w:sz w:val="24"/>
          <w:szCs w:val="24"/>
          <w:rtl/>
        </w:rPr>
        <w:t>בדומה, ניתן לערוך בכיתה  פעילויות של שיחה בזוגות, כאשר רכיב ההדיות מובנה בהנחיות הניתנות למשימה.</w:t>
      </w:r>
    </w:p>
    <w:p w14:paraId="6EE27803" w14:textId="0122F7AA" w:rsidR="0006704C" w:rsidRDefault="0006704C" w:rsidP="0006704C">
      <w:pPr>
        <w:bidi w:val="0"/>
        <w:spacing w:after="120" w:line="360" w:lineRule="auto"/>
        <w:rPr>
          <w:rFonts w:asciiTheme="majorBidi" w:hAnsiTheme="majorBidi" w:cstheme="majorBidi"/>
        </w:rPr>
      </w:pPr>
    </w:p>
    <w:p w14:paraId="3583EFE1" w14:textId="5FE8E41A" w:rsidR="0006704C" w:rsidRDefault="0006704C" w:rsidP="0006704C">
      <w:pPr>
        <w:bidi w:val="0"/>
        <w:spacing w:after="120" w:line="360" w:lineRule="auto"/>
        <w:rPr>
          <w:rFonts w:asciiTheme="majorBidi" w:hAnsiTheme="majorBidi" w:cstheme="majorBidi"/>
        </w:rPr>
      </w:pPr>
      <w:r>
        <w:rPr>
          <w:rFonts w:asciiTheme="majorBidi" w:hAnsiTheme="majorBidi" w:cstheme="majorBidi"/>
        </w:rPr>
        <w:t xml:space="preserve">Similarly, </w:t>
      </w:r>
      <w:r w:rsidR="00A5427F">
        <w:rPr>
          <w:rFonts w:asciiTheme="majorBidi" w:hAnsiTheme="majorBidi" w:cstheme="majorBidi"/>
        </w:rPr>
        <w:t xml:space="preserve">pair-based </w:t>
      </w:r>
      <w:r>
        <w:rPr>
          <w:rFonts w:asciiTheme="majorBidi" w:hAnsiTheme="majorBidi" w:cstheme="majorBidi"/>
        </w:rPr>
        <w:t xml:space="preserve">conversation activities should be carried out in the classroom, with the </w:t>
      </w:r>
      <w:commentRangeStart w:id="9"/>
      <w:r>
        <w:rPr>
          <w:rFonts w:asciiTheme="majorBidi" w:hAnsiTheme="majorBidi" w:cstheme="majorBidi"/>
        </w:rPr>
        <w:t xml:space="preserve">echoing </w:t>
      </w:r>
      <w:commentRangeEnd w:id="9"/>
      <w:r w:rsidR="00A5427F">
        <w:rPr>
          <w:rStyle w:val="CommentReference"/>
        </w:rPr>
        <w:commentReference w:id="9"/>
      </w:r>
      <w:r>
        <w:rPr>
          <w:rFonts w:asciiTheme="majorBidi" w:hAnsiTheme="majorBidi" w:cstheme="majorBidi"/>
        </w:rPr>
        <w:t>component built into the instructions provided for the exercise.</w:t>
      </w:r>
    </w:p>
    <w:p w14:paraId="52E88711" w14:textId="77777777" w:rsidR="00EB6E5B" w:rsidRPr="006E2F26" w:rsidRDefault="00EB6E5B" w:rsidP="00EB6E5B">
      <w:pPr>
        <w:spacing w:line="240" w:lineRule="auto"/>
        <w:jc w:val="both"/>
        <w:rPr>
          <w:rFonts w:ascii="David" w:hAnsi="David" w:cs="David"/>
          <w:color w:val="0070C0"/>
          <w:sz w:val="24"/>
          <w:szCs w:val="24"/>
          <w:rtl/>
        </w:rPr>
      </w:pPr>
      <w:r w:rsidRPr="006E2F26">
        <w:rPr>
          <w:rFonts w:ascii="David" w:hAnsi="David" w:cs="David"/>
          <w:color w:val="0070C0"/>
          <w:sz w:val="24"/>
          <w:szCs w:val="24"/>
          <w:rtl/>
        </w:rPr>
        <w:t>גם עבודה בזוגות (לעומת עבודה עם קבוצה גדולה) יכולה לסייע להגברת תחושת השליטה ב-</w:t>
      </w:r>
      <w:r w:rsidRPr="006E2F26">
        <w:rPr>
          <w:rFonts w:ascii="David" w:hAnsi="David" w:cs="David"/>
          <w:color w:val="0070C0"/>
          <w:sz w:val="24"/>
          <w:szCs w:val="24"/>
        </w:rPr>
        <w:t>disclosure</w:t>
      </w:r>
      <w:r w:rsidRPr="006E2F26">
        <w:rPr>
          <w:rFonts w:ascii="David" w:hAnsi="David" w:cs="David"/>
          <w:color w:val="0070C0"/>
          <w:sz w:val="24"/>
          <w:szCs w:val="24"/>
          <w:rtl/>
        </w:rPr>
        <w:t>.</w:t>
      </w:r>
    </w:p>
    <w:p w14:paraId="3F3A9F19" w14:textId="339BEA06" w:rsidR="0006704C" w:rsidRDefault="006F3734" w:rsidP="0006704C">
      <w:pPr>
        <w:bidi w:val="0"/>
        <w:spacing w:after="120" w:line="360" w:lineRule="auto"/>
        <w:rPr>
          <w:rFonts w:asciiTheme="majorBidi" w:hAnsiTheme="majorBidi" w:cstheme="majorBidi"/>
        </w:rPr>
      </w:pPr>
      <w:r>
        <w:rPr>
          <w:rFonts w:asciiTheme="majorBidi" w:hAnsiTheme="majorBidi" w:cstheme="majorBidi"/>
        </w:rPr>
        <w:t>Pair</w:t>
      </w:r>
      <w:r w:rsidR="0006704C">
        <w:rPr>
          <w:rFonts w:asciiTheme="majorBidi" w:hAnsiTheme="majorBidi" w:cstheme="majorBidi"/>
        </w:rPr>
        <w:t xml:space="preserve"> work (</w:t>
      </w:r>
      <w:r w:rsidR="008E23B0">
        <w:rPr>
          <w:rFonts w:asciiTheme="majorBidi" w:hAnsiTheme="majorBidi" w:cstheme="majorBidi"/>
        </w:rPr>
        <w:t xml:space="preserve">in contrast </w:t>
      </w:r>
      <w:r w:rsidR="0006704C">
        <w:rPr>
          <w:rFonts w:asciiTheme="majorBidi" w:hAnsiTheme="majorBidi" w:cstheme="majorBidi"/>
        </w:rPr>
        <w:t xml:space="preserve">to </w:t>
      </w:r>
      <w:r w:rsidR="008E23B0">
        <w:rPr>
          <w:rFonts w:asciiTheme="majorBidi" w:hAnsiTheme="majorBidi" w:cstheme="majorBidi"/>
        </w:rPr>
        <w:t>large group work</w:t>
      </w:r>
      <w:r w:rsidR="0006704C">
        <w:rPr>
          <w:rFonts w:asciiTheme="majorBidi" w:hAnsiTheme="majorBidi" w:cstheme="majorBidi"/>
        </w:rPr>
        <w:t xml:space="preserve">) can </w:t>
      </w:r>
      <w:r>
        <w:rPr>
          <w:rFonts w:asciiTheme="majorBidi" w:hAnsiTheme="majorBidi" w:cstheme="majorBidi"/>
        </w:rPr>
        <w:t xml:space="preserve">also </w:t>
      </w:r>
      <w:r w:rsidR="0006704C">
        <w:rPr>
          <w:rFonts w:asciiTheme="majorBidi" w:hAnsiTheme="majorBidi" w:cstheme="majorBidi"/>
        </w:rPr>
        <w:t xml:space="preserve">help </w:t>
      </w:r>
      <w:r w:rsidR="008E23B0">
        <w:rPr>
          <w:rFonts w:asciiTheme="majorBidi" w:hAnsiTheme="majorBidi" w:cstheme="majorBidi"/>
        </w:rPr>
        <w:t xml:space="preserve">to </w:t>
      </w:r>
      <w:r w:rsidR="0006704C">
        <w:rPr>
          <w:rFonts w:asciiTheme="majorBidi" w:hAnsiTheme="majorBidi" w:cstheme="majorBidi"/>
        </w:rPr>
        <w:t xml:space="preserve">increase </w:t>
      </w:r>
      <w:r w:rsidR="008E23B0">
        <w:rPr>
          <w:rFonts w:asciiTheme="majorBidi" w:hAnsiTheme="majorBidi" w:cstheme="majorBidi"/>
        </w:rPr>
        <w:t>feelings</w:t>
      </w:r>
      <w:r w:rsidR="0006704C">
        <w:rPr>
          <w:rFonts w:asciiTheme="majorBidi" w:hAnsiTheme="majorBidi" w:cstheme="majorBidi"/>
        </w:rPr>
        <w:t xml:space="preserve"> of control over disclosure.</w:t>
      </w:r>
    </w:p>
    <w:p w14:paraId="78A990F0" w14:textId="77777777" w:rsidR="008E23B0" w:rsidRDefault="008E23B0" w:rsidP="008E23B0">
      <w:pPr>
        <w:bidi w:val="0"/>
        <w:spacing w:after="120" w:line="360" w:lineRule="auto"/>
        <w:rPr>
          <w:rFonts w:asciiTheme="majorBidi" w:hAnsiTheme="majorBidi" w:cstheme="majorBidi"/>
        </w:rPr>
      </w:pPr>
    </w:p>
    <w:p w14:paraId="32CACF13" w14:textId="77777777" w:rsidR="00EB6E5B" w:rsidRDefault="00EB6E5B" w:rsidP="00EB6E5B">
      <w:pPr>
        <w:spacing w:line="240" w:lineRule="auto"/>
        <w:jc w:val="both"/>
        <w:rPr>
          <w:rFonts w:ascii="David" w:eastAsia="Times New Roman" w:hAnsi="David" w:cs="David"/>
          <w:color w:val="0070C0"/>
          <w:sz w:val="24"/>
          <w:szCs w:val="24"/>
          <w:rtl/>
        </w:rPr>
      </w:pPr>
      <w:r w:rsidRPr="006E2F26">
        <w:rPr>
          <w:rFonts w:ascii="David" w:eastAsia="Times New Roman" w:hAnsi="David" w:cs="David"/>
          <w:color w:val="0070C0"/>
          <w:sz w:val="24"/>
          <w:szCs w:val="24"/>
          <w:rtl/>
        </w:rPr>
        <w:lastRenderedPageBreak/>
        <w:t>במטה-אנליזה שבוצעה על מחקרים העוסקים בבדידות, לא נמצאו הבדלים תרבותיים; החוקרים משערים שהדבר קשור לטבעו האוניברסלי של האתגר הכרוך ביצירת קשרים קרובים</w:t>
      </w:r>
      <w:r>
        <w:rPr>
          <w:rFonts w:ascii="David" w:eastAsia="Times New Roman" w:hAnsi="David" w:cs="David" w:hint="cs"/>
          <w:color w:val="0070C0"/>
          <w:sz w:val="24"/>
          <w:szCs w:val="24"/>
          <w:rtl/>
        </w:rPr>
        <w:t>.</w:t>
      </w:r>
    </w:p>
    <w:p w14:paraId="46C29B40" w14:textId="77777777" w:rsidR="00EB6E5B" w:rsidRDefault="00EB6E5B" w:rsidP="00DD62E2">
      <w:pPr>
        <w:bidi w:val="0"/>
        <w:spacing w:after="120" w:line="360" w:lineRule="auto"/>
        <w:rPr>
          <w:rFonts w:asciiTheme="majorBidi" w:hAnsiTheme="majorBidi" w:cstheme="majorBidi"/>
        </w:rPr>
      </w:pPr>
    </w:p>
    <w:p w14:paraId="3A8FBA61" w14:textId="36D28EF2" w:rsidR="00DD62E2" w:rsidRDefault="00DD62E2" w:rsidP="00EB6E5B">
      <w:pPr>
        <w:bidi w:val="0"/>
        <w:spacing w:after="120" w:line="360" w:lineRule="auto"/>
        <w:rPr>
          <w:rFonts w:asciiTheme="majorBidi" w:hAnsiTheme="majorBidi" w:cstheme="majorBidi"/>
        </w:rPr>
      </w:pPr>
      <w:r>
        <w:rPr>
          <w:rFonts w:asciiTheme="majorBidi" w:hAnsiTheme="majorBidi" w:cstheme="majorBidi"/>
        </w:rPr>
        <w:t>A</w:t>
      </w:r>
      <w:r w:rsidR="00015D80">
        <w:rPr>
          <w:rFonts w:asciiTheme="majorBidi" w:hAnsiTheme="majorBidi" w:cstheme="majorBidi"/>
        </w:rPr>
        <w:t xml:space="preserve"> meta-analysis conducted on studies </w:t>
      </w:r>
      <w:r w:rsidR="00D52711">
        <w:rPr>
          <w:rFonts w:asciiTheme="majorBidi" w:hAnsiTheme="majorBidi" w:cstheme="majorBidi"/>
        </w:rPr>
        <w:t>dealing</w:t>
      </w:r>
      <w:r w:rsidR="008E23B0">
        <w:rPr>
          <w:rFonts w:asciiTheme="majorBidi" w:hAnsiTheme="majorBidi" w:cstheme="majorBidi"/>
        </w:rPr>
        <w:t xml:space="preserve"> with</w:t>
      </w:r>
      <w:r w:rsidR="00015D80">
        <w:rPr>
          <w:rFonts w:asciiTheme="majorBidi" w:hAnsiTheme="majorBidi" w:cstheme="majorBidi"/>
        </w:rPr>
        <w:t xml:space="preserve"> loneliness</w:t>
      </w:r>
      <w:r>
        <w:rPr>
          <w:rFonts w:asciiTheme="majorBidi" w:hAnsiTheme="majorBidi" w:cstheme="majorBidi"/>
        </w:rPr>
        <w:t xml:space="preserve"> did not </w:t>
      </w:r>
      <w:r w:rsidR="008E23B0">
        <w:rPr>
          <w:rFonts w:asciiTheme="majorBidi" w:hAnsiTheme="majorBidi" w:cstheme="majorBidi"/>
        </w:rPr>
        <w:t>find</w:t>
      </w:r>
      <w:r>
        <w:rPr>
          <w:rFonts w:asciiTheme="majorBidi" w:hAnsiTheme="majorBidi" w:cstheme="majorBidi"/>
        </w:rPr>
        <w:t xml:space="preserve"> any cultural differences; the researchers hypothesized that this was related to the universal nature of challenges around creating close connections.</w:t>
      </w:r>
    </w:p>
    <w:p w14:paraId="0B338275" w14:textId="77777777" w:rsidR="00EB6E5B" w:rsidRDefault="00EB6E5B" w:rsidP="008E23B0">
      <w:pPr>
        <w:bidi w:val="0"/>
        <w:spacing w:after="120" w:line="360" w:lineRule="auto"/>
        <w:rPr>
          <w:rFonts w:asciiTheme="majorBidi" w:hAnsiTheme="majorBidi" w:cstheme="majorBidi"/>
        </w:rPr>
      </w:pPr>
      <w:r>
        <w:rPr>
          <w:rFonts w:ascii="David" w:hAnsi="David" w:cs="David" w:hint="cs"/>
          <w:color w:val="0070C0"/>
          <w:sz w:val="24"/>
          <w:szCs w:val="24"/>
          <w:rtl/>
        </w:rPr>
        <w:t xml:space="preserve">, </w:t>
      </w:r>
      <w:r w:rsidRPr="006E2F26">
        <w:rPr>
          <w:rFonts w:ascii="David" w:hAnsi="David" w:cs="David"/>
          <w:color w:val="0070C0"/>
          <w:sz w:val="24"/>
          <w:szCs w:val="24"/>
          <w:rtl/>
        </w:rPr>
        <w:t>ואכן במטה-אנליזה נמצא שהיא נמוכה יותר בתקשורת באמצעות מחשבים</w:t>
      </w:r>
      <w:r>
        <w:rPr>
          <w:rFonts w:asciiTheme="majorBidi" w:hAnsiTheme="majorBidi" w:cstheme="majorBidi"/>
        </w:rPr>
        <w:t xml:space="preserve"> </w:t>
      </w:r>
    </w:p>
    <w:p w14:paraId="1DA5C2E5" w14:textId="749820E9" w:rsidR="008E23B0" w:rsidRDefault="008E23B0" w:rsidP="00EB6E5B">
      <w:pPr>
        <w:bidi w:val="0"/>
        <w:spacing w:after="120" w:line="360" w:lineRule="auto"/>
        <w:rPr>
          <w:rFonts w:asciiTheme="majorBidi" w:hAnsiTheme="majorBidi" w:cstheme="majorBidi"/>
        </w:rPr>
      </w:pPr>
      <w:r>
        <w:rPr>
          <w:rFonts w:asciiTheme="majorBidi" w:hAnsiTheme="majorBidi" w:cstheme="majorBidi"/>
        </w:rPr>
        <w:t>Further, the meta-analysis found that it was lower in in communications via computer.</w:t>
      </w:r>
    </w:p>
    <w:p w14:paraId="25DB9963" w14:textId="77777777" w:rsidR="00EB6E5B" w:rsidRPr="006E2F26" w:rsidRDefault="00EB6E5B" w:rsidP="00EB6E5B">
      <w:pPr>
        <w:spacing w:line="240" w:lineRule="auto"/>
        <w:jc w:val="both"/>
        <w:rPr>
          <w:rFonts w:ascii="David" w:hAnsi="David" w:cs="David"/>
          <w:color w:val="0070C0"/>
          <w:sz w:val="24"/>
          <w:szCs w:val="24"/>
          <w:rtl/>
        </w:rPr>
      </w:pPr>
      <w:r w:rsidRPr="006E2F26">
        <w:rPr>
          <w:rFonts w:ascii="David" w:hAnsi="David" w:cs="David"/>
          <w:color w:val="0070C0"/>
          <w:sz w:val="24"/>
          <w:szCs w:val="24"/>
          <w:rtl/>
        </w:rPr>
        <w:t>בעשייה חינוכית, ניתן לקשר בין שיעורים העוסקים בהבעה</w:t>
      </w:r>
      <w:r w:rsidRPr="00A201C0">
        <w:rPr>
          <w:rFonts w:ascii="David" w:hAnsi="David" w:cs="David"/>
          <w:color w:val="0070C0"/>
          <w:sz w:val="24"/>
          <w:szCs w:val="24"/>
          <w:rtl/>
        </w:rPr>
        <w:t xml:space="preserve"> </w:t>
      </w:r>
      <w:r w:rsidRPr="006E2F26">
        <w:rPr>
          <w:rFonts w:ascii="David" w:hAnsi="David" w:cs="David"/>
          <w:color w:val="0070C0"/>
          <w:sz w:val="24"/>
          <w:szCs w:val="24"/>
          <w:rtl/>
        </w:rPr>
        <w:t>של מחשבות ורגשות, בעל-פה ובכתב, לבין טיפוח המיומנות.</w:t>
      </w:r>
    </w:p>
    <w:p w14:paraId="23C4FE92" w14:textId="0AF58500" w:rsidR="008E23B0" w:rsidRDefault="008E23B0" w:rsidP="008E23B0">
      <w:pPr>
        <w:bidi w:val="0"/>
        <w:spacing w:after="120" w:line="360" w:lineRule="auto"/>
        <w:rPr>
          <w:rFonts w:asciiTheme="majorBidi" w:hAnsiTheme="majorBidi" w:cstheme="majorBidi"/>
        </w:rPr>
      </w:pPr>
      <w:r>
        <w:rPr>
          <w:rFonts w:asciiTheme="majorBidi" w:hAnsiTheme="majorBidi" w:cstheme="majorBidi"/>
        </w:rPr>
        <w:t xml:space="preserve">In educational practice, connections can be made between lessons that deal with the issue of thoughts and feelings, orally in and writing, and with cultivating </w:t>
      </w:r>
      <w:r w:rsidR="00A5427F">
        <w:rPr>
          <w:rFonts w:asciiTheme="majorBidi" w:hAnsiTheme="majorBidi" w:cstheme="majorBidi"/>
        </w:rPr>
        <w:t>the</w:t>
      </w:r>
      <w:r>
        <w:rPr>
          <w:rFonts w:asciiTheme="majorBidi" w:hAnsiTheme="majorBidi" w:cstheme="majorBidi"/>
        </w:rPr>
        <w:t xml:space="preserve"> skill.</w:t>
      </w:r>
    </w:p>
    <w:p w14:paraId="22BB190C" w14:textId="77777777" w:rsidR="00EB6E5B" w:rsidRDefault="00EB6E5B" w:rsidP="00EB6E5B">
      <w:pPr>
        <w:spacing w:line="240" w:lineRule="auto"/>
        <w:rPr>
          <w:rtl/>
        </w:rPr>
      </w:pPr>
      <w:r w:rsidRPr="006E2F26">
        <w:rPr>
          <w:rFonts w:ascii="David" w:hAnsi="David" w:cs="David"/>
          <w:color w:val="0070C0"/>
          <w:sz w:val="24"/>
          <w:szCs w:val="24"/>
          <w:rtl/>
        </w:rPr>
        <w:t xml:space="preserve">בהצגת הנושא בפני צוותי חינוך, יש </w:t>
      </w:r>
      <w:r>
        <w:rPr>
          <w:rFonts w:ascii="David" w:hAnsi="David" w:cs="David" w:hint="cs"/>
          <w:color w:val="0070C0"/>
          <w:sz w:val="24"/>
          <w:szCs w:val="24"/>
          <w:rtl/>
        </w:rPr>
        <w:t>צורך בתכנון</w:t>
      </w:r>
      <w:r w:rsidRPr="006E2F26">
        <w:rPr>
          <w:rFonts w:ascii="David" w:hAnsi="David" w:cs="David"/>
          <w:color w:val="0070C0"/>
          <w:sz w:val="24"/>
          <w:szCs w:val="24"/>
          <w:rtl/>
        </w:rPr>
        <w:t>.</w:t>
      </w:r>
    </w:p>
    <w:p w14:paraId="7EBCA0F8" w14:textId="77777777" w:rsidR="00EB6E5B" w:rsidRDefault="00EB6E5B" w:rsidP="00EB6E5B">
      <w:pPr>
        <w:spacing w:line="240" w:lineRule="auto"/>
        <w:rPr>
          <w:rtl/>
        </w:rPr>
      </w:pPr>
    </w:p>
    <w:p w14:paraId="25785277" w14:textId="77777777" w:rsidR="00EB6E5B" w:rsidRDefault="00EB6E5B" w:rsidP="00EB6E5B">
      <w:pPr>
        <w:spacing w:line="240" w:lineRule="auto"/>
        <w:rPr>
          <w:rtl/>
        </w:rPr>
      </w:pPr>
      <w:r w:rsidRPr="006E2F26">
        <w:rPr>
          <w:rFonts w:ascii="David" w:eastAsia="Times New Roman" w:hAnsi="David" w:cs="David"/>
          <w:color w:val="0070C0"/>
          <w:sz w:val="24"/>
          <w:szCs w:val="24"/>
          <w:rtl/>
        </w:rPr>
        <w:t>בהלימה למאפייני הדור ול</w:t>
      </w:r>
      <w:r>
        <w:rPr>
          <w:rFonts w:ascii="David" w:eastAsia="Times New Roman" w:hAnsi="David" w:cs="David"/>
          <w:color w:val="0070C0"/>
          <w:sz w:val="24"/>
          <w:szCs w:val="24"/>
          <w:rtl/>
        </w:rPr>
        <w:t>קריאה לפת</w:t>
      </w:r>
      <w:r>
        <w:rPr>
          <w:rFonts w:ascii="David" w:eastAsia="Times New Roman" w:hAnsi="David" w:cs="David" w:hint="cs"/>
          <w:color w:val="0070C0"/>
          <w:sz w:val="24"/>
          <w:szCs w:val="24"/>
          <w:rtl/>
        </w:rPr>
        <w:t>ח התערבויות</w:t>
      </w:r>
      <w:r w:rsidRPr="006E2F26">
        <w:rPr>
          <w:rFonts w:ascii="David" w:eastAsia="Times New Roman" w:hAnsi="David" w:cs="David"/>
          <w:color w:val="0070C0"/>
          <w:sz w:val="24"/>
          <w:szCs w:val="24"/>
          <w:rtl/>
        </w:rPr>
        <w:t>,</w:t>
      </w:r>
    </w:p>
    <w:p w14:paraId="14006930" w14:textId="77777777" w:rsidR="00EB6E5B" w:rsidRDefault="00EB6E5B" w:rsidP="00EB6E5B">
      <w:pPr>
        <w:spacing w:line="240" w:lineRule="auto"/>
        <w:rPr>
          <w:rFonts w:hint="cs"/>
          <w:rtl/>
        </w:rPr>
      </w:pPr>
    </w:p>
    <w:p w14:paraId="6ED014A0" w14:textId="77777777" w:rsidR="00EB6E5B" w:rsidRPr="00A201C0" w:rsidRDefault="00EB6E5B" w:rsidP="00EB6E5B">
      <w:pPr>
        <w:spacing w:line="240" w:lineRule="auto"/>
        <w:jc w:val="both"/>
        <w:rPr>
          <w:rFonts w:ascii="David" w:hAnsi="David" w:cs="David"/>
          <w:color w:val="0070C0"/>
          <w:sz w:val="24"/>
          <w:szCs w:val="24"/>
          <w:rtl/>
        </w:rPr>
      </w:pPr>
      <w:r w:rsidRPr="00A201C0">
        <w:rPr>
          <w:rFonts w:ascii="David" w:hAnsi="David" w:cs="David"/>
          <w:color w:val="0070C0"/>
          <w:sz w:val="24"/>
          <w:szCs w:val="24"/>
          <w:rtl/>
        </w:rPr>
        <w:t xml:space="preserve">אני תקווה שמסגרת החשיבה המוצעת תסייע לצוותי החינוך בצמצום תופעת הבדידות המתפשטת בתקופתנו. </w:t>
      </w:r>
    </w:p>
    <w:p w14:paraId="3D6007C9" w14:textId="14E3DD08" w:rsidR="008E23B0" w:rsidRDefault="008E23B0" w:rsidP="008E23B0">
      <w:pPr>
        <w:bidi w:val="0"/>
        <w:spacing w:after="120" w:line="360" w:lineRule="auto"/>
        <w:rPr>
          <w:rFonts w:asciiTheme="majorBidi" w:hAnsiTheme="majorBidi" w:cstheme="majorBidi"/>
        </w:rPr>
      </w:pPr>
      <w:r>
        <w:rPr>
          <w:rFonts w:asciiTheme="majorBidi" w:hAnsiTheme="majorBidi" w:cstheme="majorBidi"/>
        </w:rPr>
        <w:t>Planning is required when presenting the subject to education staff.</w:t>
      </w:r>
    </w:p>
    <w:p w14:paraId="46FB6445" w14:textId="354291B8" w:rsidR="008E23B0" w:rsidRDefault="008E23B0" w:rsidP="008E23B0">
      <w:pPr>
        <w:bidi w:val="0"/>
        <w:spacing w:after="120" w:line="360" w:lineRule="auto"/>
        <w:rPr>
          <w:rFonts w:asciiTheme="majorBidi" w:hAnsiTheme="majorBidi" w:cstheme="majorBidi"/>
        </w:rPr>
      </w:pPr>
    </w:p>
    <w:p w14:paraId="54B01189" w14:textId="105C1CA4" w:rsidR="008E23B0" w:rsidRDefault="008E23B0" w:rsidP="008E23B0">
      <w:pPr>
        <w:bidi w:val="0"/>
        <w:spacing w:after="120" w:line="360" w:lineRule="auto"/>
        <w:rPr>
          <w:rFonts w:asciiTheme="majorBidi" w:hAnsiTheme="majorBidi" w:cstheme="majorBidi"/>
        </w:rPr>
      </w:pPr>
      <w:r>
        <w:rPr>
          <w:rFonts w:asciiTheme="majorBidi" w:hAnsiTheme="majorBidi" w:cstheme="majorBidi"/>
        </w:rPr>
        <w:t>In keeping with the characteristics of this generation, and with the call to develop interventions,</w:t>
      </w:r>
    </w:p>
    <w:p w14:paraId="3D34C068" w14:textId="2BC61998" w:rsidR="008E23B0" w:rsidRDefault="008E23B0" w:rsidP="008E23B0">
      <w:pPr>
        <w:bidi w:val="0"/>
        <w:spacing w:after="120" w:line="360" w:lineRule="auto"/>
        <w:rPr>
          <w:rFonts w:asciiTheme="majorBidi" w:hAnsiTheme="majorBidi" w:cstheme="majorBidi"/>
        </w:rPr>
      </w:pPr>
    </w:p>
    <w:p w14:paraId="69D09E74" w14:textId="22FD8150" w:rsidR="008E23B0" w:rsidRDefault="008E23B0" w:rsidP="008E23B0">
      <w:pPr>
        <w:bidi w:val="0"/>
        <w:spacing w:after="120" w:line="360" w:lineRule="auto"/>
        <w:rPr>
          <w:rFonts w:asciiTheme="majorBidi" w:hAnsiTheme="majorBidi" w:cstheme="majorBidi"/>
        </w:rPr>
      </w:pPr>
      <w:r>
        <w:rPr>
          <w:rFonts w:asciiTheme="majorBidi" w:hAnsiTheme="majorBidi" w:cstheme="majorBidi"/>
        </w:rPr>
        <w:t xml:space="preserve">It is my hope that the proposed thinking framework will </w:t>
      </w:r>
      <w:r w:rsidR="00D52711">
        <w:rPr>
          <w:rFonts w:asciiTheme="majorBidi" w:hAnsiTheme="majorBidi" w:cstheme="majorBidi"/>
        </w:rPr>
        <w:t>help</w:t>
      </w:r>
      <w:r>
        <w:rPr>
          <w:rFonts w:asciiTheme="majorBidi" w:hAnsiTheme="majorBidi" w:cstheme="majorBidi"/>
        </w:rPr>
        <w:t xml:space="preserve"> education staff </w:t>
      </w:r>
      <w:r w:rsidR="00D52711">
        <w:rPr>
          <w:rFonts w:asciiTheme="majorBidi" w:hAnsiTheme="majorBidi" w:cstheme="majorBidi"/>
        </w:rPr>
        <w:t>to reduce</w:t>
      </w:r>
      <w:r>
        <w:rPr>
          <w:rFonts w:asciiTheme="majorBidi" w:hAnsiTheme="majorBidi" w:cstheme="majorBidi"/>
        </w:rPr>
        <w:t xml:space="preserve"> the</w:t>
      </w:r>
      <w:r w:rsidR="007E2549">
        <w:rPr>
          <w:rFonts w:asciiTheme="majorBidi" w:hAnsiTheme="majorBidi" w:cstheme="majorBidi"/>
        </w:rPr>
        <w:t xml:space="preserve"> widespread</w:t>
      </w:r>
      <w:r w:rsidR="00D52711">
        <w:rPr>
          <w:rFonts w:asciiTheme="majorBidi" w:hAnsiTheme="majorBidi" w:cstheme="majorBidi"/>
        </w:rPr>
        <w:t>,</w:t>
      </w:r>
      <w:r w:rsidR="007E2549">
        <w:rPr>
          <w:rFonts w:asciiTheme="majorBidi" w:hAnsiTheme="majorBidi" w:cstheme="majorBidi"/>
        </w:rPr>
        <w:t xml:space="preserve"> contemporary</w:t>
      </w:r>
      <w:r w:rsidR="00E3415F">
        <w:rPr>
          <w:rFonts w:asciiTheme="majorBidi" w:hAnsiTheme="majorBidi" w:cstheme="majorBidi"/>
        </w:rPr>
        <w:t xml:space="preserve"> </w:t>
      </w:r>
      <w:r>
        <w:rPr>
          <w:rFonts w:asciiTheme="majorBidi" w:hAnsiTheme="majorBidi" w:cstheme="majorBidi"/>
        </w:rPr>
        <w:t>phenomenon of loneliness.</w:t>
      </w:r>
    </w:p>
    <w:p w14:paraId="2AEA1954" w14:textId="6D87BF6A" w:rsidR="00154C0C" w:rsidRPr="005F1B54" w:rsidRDefault="005F1B54" w:rsidP="005F1B54">
      <w:pPr>
        <w:bidi w:val="0"/>
        <w:spacing w:after="120" w:line="360" w:lineRule="auto"/>
        <w:rPr>
          <w:rFonts w:asciiTheme="majorBidi" w:hAnsiTheme="majorBidi" w:cstheme="majorBidi"/>
          <w:lang w:bidi="ar-SA"/>
        </w:rPr>
      </w:pPr>
      <w:r>
        <w:rPr>
          <w:rFonts w:asciiTheme="majorBidi" w:hAnsiTheme="majorBidi" w:cstheme="majorBidi"/>
        </w:rPr>
        <w:t xml:space="preserve"> </w:t>
      </w:r>
    </w:p>
    <w:sectPr w:rsidR="00154C0C" w:rsidRPr="005F1B54"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55C687AB" w14:textId="130BDF3D" w:rsidR="002406BF" w:rsidRDefault="002406BF" w:rsidP="002406BF">
      <w:pPr>
        <w:pStyle w:val="CommentText"/>
        <w:bidi w:val="0"/>
      </w:pPr>
      <w:r>
        <w:rPr>
          <w:rStyle w:val="CommentReference"/>
        </w:rPr>
        <w:annotationRef/>
      </w:r>
      <w:r>
        <w:t xml:space="preserve">I like this title! I see what you mean about including the journal name, </w:t>
      </w:r>
      <w:r w:rsidR="00EB6E5B">
        <w:t>however I would recommend removing the word “the”</w:t>
      </w:r>
    </w:p>
  </w:comment>
  <w:comment w:id="4" w:author="Author" w:initials="A">
    <w:p w14:paraId="2EF5A49F" w14:textId="40F82412" w:rsidR="001078CD" w:rsidRDefault="001078CD" w:rsidP="001078CD">
      <w:pPr>
        <w:pStyle w:val="CommentText"/>
        <w:bidi w:val="0"/>
        <w:rPr>
          <w:rFonts w:cs="Arial"/>
        </w:rPr>
      </w:pPr>
      <w:r>
        <w:rPr>
          <w:rStyle w:val="CommentReference"/>
        </w:rPr>
        <w:annotationRef/>
      </w:r>
      <w:hyperlink r:id="rId1" w:history="1">
        <w:r w:rsidRPr="00B8795B">
          <w:rPr>
            <w:rStyle w:val="Hyperlink"/>
          </w:rPr>
          <w:t>https://qz.com/work/1177712/igen-the-new-young-generation-of-workers-is-almost-everything-that-millennials-are-not</w:t>
        </w:r>
        <w:r w:rsidRPr="00B8795B">
          <w:rPr>
            <w:rStyle w:val="Hyperlink"/>
            <w:rFonts w:cs="Arial"/>
            <w:rtl/>
          </w:rPr>
          <w:t>/</w:t>
        </w:r>
      </w:hyperlink>
    </w:p>
    <w:p w14:paraId="4EF76629" w14:textId="77777777" w:rsidR="001078CD" w:rsidRDefault="001078CD" w:rsidP="001078CD">
      <w:pPr>
        <w:pStyle w:val="CommentText"/>
        <w:bidi w:val="0"/>
        <w:rPr>
          <w:rFonts w:cs="Arial"/>
        </w:rPr>
      </w:pPr>
    </w:p>
    <w:p w14:paraId="047F9DB5" w14:textId="2E186BDA" w:rsidR="001078CD" w:rsidRDefault="001078CD" w:rsidP="001078CD">
      <w:pPr>
        <w:pStyle w:val="CommentText"/>
        <w:bidi w:val="0"/>
      </w:pPr>
      <w:r>
        <w:rPr>
          <w:rFonts w:cs="Arial"/>
        </w:rPr>
        <w:t xml:space="preserve">This refers to it as just iGen, </w:t>
      </w:r>
      <w:r w:rsidR="002406BF">
        <w:rPr>
          <w:rFonts w:cs="Arial"/>
        </w:rPr>
        <w:t xml:space="preserve">which I have also done later in the text, </w:t>
      </w:r>
      <w:r>
        <w:rPr>
          <w:rFonts w:cs="Arial"/>
        </w:rPr>
        <w:t>but maybe if this is the first time you mention it, we should write the “iGen generation”</w:t>
      </w:r>
      <w:r w:rsidR="002406BF">
        <w:rPr>
          <w:rFonts w:cs="Arial"/>
        </w:rPr>
        <w:t>?</w:t>
      </w:r>
    </w:p>
  </w:comment>
  <w:comment w:id="5" w:author="Author" w:initials="A">
    <w:p w14:paraId="294150C2" w14:textId="234BA1C9" w:rsidR="00EB6E5B" w:rsidRDefault="00EB6E5B">
      <w:pPr>
        <w:pStyle w:val="CommentText"/>
        <w:rPr>
          <w:rFonts w:hint="cs"/>
          <w:rtl/>
        </w:rPr>
      </w:pPr>
      <w:r>
        <w:rPr>
          <w:rStyle w:val="CommentReference"/>
        </w:rPr>
        <w:annotationRef/>
      </w:r>
      <w:r>
        <w:t>Or “isolated”</w:t>
      </w:r>
    </w:p>
  </w:comment>
  <w:comment w:id="6" w:author="Author" w:initials="A">
    <w:p w14:paraId="1A95327D" w14:textId="7452BF7C" w:rsidR="00251130" w:rsidRDefault="00251130" w:rsidP="00251130">
      <w:pPr>
        <w:pStyle w:val="CommentText"/>
        <w:bidi w:val="0"/>
      </w:pPr>
      <w:r>
        <w:rPr>
          <w:rStyle w:val="CommentReference"/>
        </w:rPr>
        <w:annotationRef/>
      </w:r>
      <w:r>
        <w:rPr>
          <w:rStyle w:val="CommentReference"/>
        </w:rPr>
        <w:t>“the price of the world of screens”</w:t>
      </w:r>
    </w:p>
  </w:comment>
  <w:comment w:id="7" w:author="Author" w:initials="A">
    <w:p w14:paraId="2C051812" w14:textId="77777777" w:rsidR="005A1158" w:rsidRDefault="005A1158">
      <w:pPr>
        <w:pStyle w:val="CommentText"/>
      </w:pPr>
      <w:r>
        <w:rPr>
          <w:rStyle w:val="CommentReference"/>
        </w:rPr>
        <w:annotationRef/>
      </w:r>
      <w:r>
        <w:t>Or, more literally “dose”. Sounds a bit “translated”</w:t>
      </w:r>
    </w:p>
    <w:p w14:paraId="707ABD09" w14:textId="77777777" w:rsidR="005A1158" w:rsidRDefault="005A1158">
      <w:pPr>
        <w:pStyle w:val="CommentText"/>
      </w:pPr>
      <w:r>
        <w:t>Perhaps:</w:t>
      </w:r>
    </w:p>
    <w:p w14:paraId="540C17F2" w14:textId="6B97077E" w:rsidR="005A1158" w:rsidRDefault="005A1158">
      <w:pPr>
        <w:pStyle w:val="CommentText"/>
      </w:pPr>
      <w:r>
        <w:t>Is the “dose” or degree of self-disclosure…</w:t>
      </w:r>
    </w:p>
  </w:comment>
  <w:comment w:id="8" w:author="Author" w:initials="A">
    <w:p w14:paraId="3C065235" w14:textId="77777777" w:rsidR="005A1158" w:rsidRDefault="005A1158">
      <w:pPr>
        <w:pStyle w:val="CommentText"/>
      </w:pPr>
      <w:r>
        <w:rPr>
          <w:rStyle w:val="CommentReference"/>
        </w:rPr>
        <w:annotationRef/>
      </w:r>
      <w:r>
        <w:t>Consider adding something like:</w:t>
      </w:r>
    </w:p>
    <w:p w14:paraId="1BD83962" w14:textId="177F5F9A" w:rsidR="005A1158" w:rsidRPr="005A1158" w:rsidRDefault="005A1158">
      <w:pPr>
        <w:pStyle w:val="CommentText"/>
      </w:pPr>
      <w:r>
        <w:t>“Now more than ever, there is a need…”</w:t>
      </w:r>
    </w:p>
  </w:comment>
  <w:comment w:id="9" w:author="Author" w:initials="A">
    <w:p w14:paraId="0483A319" w14:textId="5219490E" w:rsidR="00A5427F" w:rsidRDefault="00A5427F" w:rsidP="00A5427F">
      <w:pPr>
        <w:pStyle w:val="CommentText"/>
        <w:bidi w:val="0"/>
      </w:pPr>
      <w:r>
        <w:rPr>
          <w:rStyle w:val="CommentReference"/>
        </w:rPr>
        <w:annotationRef/>
      </w:r>
      <w:r>
        <w:t>Reflection?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C687AB" w15:done="0"/>
  <w15:commentEx w15:paraId="047F9DB5" w15:done="0"/>
  <w15:commentEx w15:paraId="294150C2" w15:done="0"/>
  <w15:commentEx w15:paraId="1A95327D" w15:done="0"/>
  <w15:commentEx w15:paraId="540C17F2" w15:done="0"/>
  <w15:commentEx w15:paraId="1BD83962" w15:done="0"/>
  <w15:commentEx w15:paraId="0483A3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C687AB" w16cid:durableId="22C27E34"/>
  <w16cid:commentId w16cid:paraId="047F9DB5" w16cid:durableId="22C18147"/>
  <w16cid:commentId w16cid:paraId="294150C2" w16cid:durableId="22C404F9"/>
  <w16cid:commentId w16cid:paraId="1A95327D" w16cid:durableId="22C03AAE"/>
  <w16cid:commentId w16cid:paraId="540C17F2" w16cid:durableId="22C403F2"/>
  <w16cid:commentId w16cid:paraId="1BD83962" w16cid:durableId="22C404BA"/>
  <w16cid:commentId w16cid:paraId="0483A319" w16cid:durableId="22C18E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F5"/>
    <w:rsid w:val="00015D80"/>
    <w:rsid w:val="0005352D"/>
    <w:rsid w:val="00054B9C"/>
    <w:rsid w:val="00061F51"/>
    <w:rsid w:val="0006704C"/>
    <w:rsid w:val="000A4059"/>
    <w:rsid w:val="001078CD"/>
    <w:rsid w:val="00154C0C"/>
    <w:rsid w:val="001816BD"/>
    <w:rsid w:val="00182DFB"/>
    <w:rsid w:val="001A5D2F"/>
    <w:rsid w:val="001F5462"/>
    <w:rsid w:val="002406BF"/>
    <w:rsid w:val="00251130"/>
    <w:rsid w:val="00260F40"/>
    <w:rsid w:val="002723F7"/>
    <w:rsid w:val="00291EFB"/>
    <w:rsid w:val="003340F7"/>
    <w:rsid w:val="00384DF5"/>
    <w:rsid w:val="003B0A9D"/>
    <w:rsid w:val="003C1478"/>
    <w:rsid w:val="003C40B9"/>
    <w:rsid w:val="0043204F"/>
    <w:rsid w:val="00433891"/>
    <w:rsid w:val="004C56D8"/>
    <w:rsid w:val="0053070D"/>
    <w:rsid w:val="0054034F"/>
    <w:rsid w:val="00544603"/>
    <w:rsid w:val="00545CAD"/>
    <w:rsid w:val="0056428C"/>
    <w:rsid w:val="0058425F"/>
    <w:rsid w:val="005A1158"/>
    <w:rsid w:val="005F1B54"/>
    <w:rsid w:val="005F6E91"/>
    <w:rsid w:val="006D10DC"/>
    <w:rsid w:val="006F3734"/>
    <w:rsid w:val="007E2549"/>
    <w:rsid w:val="007F546B"/>
    <w:rsid w:val="00804D8E"/>
    <w:rsid w:val="008673F3"/>
    <w:rsid w:val="008913FF"/>
    <w:rsid w:val="008E23B0"/>
    <w:rsid w:val="009030D8"/>
    <w:rsid w:val="0090795A"/>
    <w:rsid w:val="009C71C6"/>
    <w:rsid w:val="009E7D01"/>
    <w:rsid w:val="009F0BB5"/>
    <w:rsid w:val="00A43193"/>
    <w:rsid w:val="00A5427F"/>
    <w:rsid w:val="00A55E33"/>
    <w:rsid w:val="00AA7DE3"/>
    <w:rsid w:val="00AE07DC"/>
    <w:rsid w:val="00BC4C74"/>
    <w:rsid w:val="00C311A5"/>
    <w:rsid w:val="00C46FB8"/>
    <w:rsid w:val="00C73DF2"/>
    <w:rsid w:val="00D52711"/>
    <w:rsid w:val="00D942CE"/>
    <w:rsid w:val="00DB37BE"/>
    <w:rsid w:val="00DD62E2"/>
    <w:rsid w:val="00DF18BF"/>
    <w:rsid w:val="00E00CE7"/>
    <w:rsid w:val="00E10C4D"/>
    <w:rsid w:val="00E3415F"/>
    <w:rsid w:val="00E540C9"/>
    <w:rsid w:val="00EB6E5B"/>
    <w:rsid w:val="00F24F87"/>
    <w:rsid w:val="00F37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BAD0"/>
  <w14:defaultImageDpi w14:val="32767"/>
  <w15:chartTrackingRefBased/>
  <w15:docId w15:val="{08B5B355-593B-7943-BB30-B313D564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16BD"/>
    <w:pPr>
      <w:bidi/>
      <w:spacing w:after="160" w:line="259" w:lineRule="auto"/>
    </w:pPr>
    <w:rPr>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1130"/>
    <w:rPr>
      <w:sz w:val="16"/>
      <w:szCs w:val="16"/>
    </w:rPr>
  </w:style>
  <w:style w:type="paragraph" w:styleId="CommentText">
    <w:name w:val="annotation text"/>
    <w:basedOn w:val="Normal"/>
    <w:link w:val="CommentTextChar"/>
    <w:uiPriority w:val="99"/>
    <w:semiHidden/>
    <w:unhideWhenUsed/>
    <w:rsid w:val="00251130"/>
    <w:pPr>
      <w:spacing w:line="240" w:lineRule="auto"/>
    </w:pPr>
    <w:rPr>
      <w:sz w:val="20"/>
      <w:szCs w:val="20"/>
    </w:rPr>
  </w:style>
  <w:style w:type="character" w:customStyle="1" w:styleId="CommentTextChar">
    <w:name w:val="Comment Text Char"/>
    <w:basedOn w:val="DefaultParagraphFont"/>
    <w:link w:val="CommentText"/>
    <w:uiPriority w:val="99"/>
    <w:semiHidden/>
    <w:rsid w:val="00251130"/>
    <w:rPr>
      <w:sz w:val="20"/>
      <w:szCs w:val="20"/>
      <w:lang w:bidi="he-IL"/>
    </w:rPr>
  </w:style>
  <w:style w:type="paragraph" w:styleId="CommentSubject">
    <w:name w:val="annotation subject"/>
    <w:basedOn w:val="CommentText"/>
    <w:next w:val="CommentText"/>
    <w:link w:val="CommentSubjectChar"/>
    <w:uiPriority w:val="99"/>
    <w:semiHidden/>
    <w:unhideWhenUsed/>
    <w:rsid w:val="00251130"/>
    <w:rPr>
      <w:b/>
      <w:bCs/>
    </w:rPr>
  </w:style>
  <w:style w:type="character" w:customStyle="1" w:styleId="CommentSubjectChar">
    <w:name w:val="Comment Subject Char"/>
    <w:basedOn w:val="CommentTextChar"/>
    <w:link w:val="CommentSubject"/>
    <w:uiPriority w:val="99"/>
    <w:semiHidden/>
    <w:rsid w:val="00251130"/>
    <w:rPr>
      <w:b/>
      <w:bCs/>
      <w:sz w:val="20"/>
      <w:szCs w:val="20"/>
      <w:lang w:bidi="he-IL"/>
    </w:rPr>
  </w:style>
  <w:style w:type="paragraph" w:styleId="BalloonText">
    <w:name w:val="Balloon Text"/>
    <w:basedOn w:val="Normal"/>
    <w:link w:val="BalloonTextChar"/>
    <w:uiPriority w:val="99"/>
    <w:semiHidden/>
    <w:unhideWhenUsed/>
    <w:rsid w:val="002511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1130"/>
    <w:rPr>
      <w:rFonts w:ascii="Times New Roman" w:hAnsi="Times New Roman" w:cs="Times New Roman"/>
      <w:sz w:val="18"/>
      <w:szCs w:val="18"/>
      <w:lang w:bidi="he-IL"/>
    </w:rPr>
  </w:style>
  <w:style w:type="character" w:styleId="Hyperlink">
    <w:name w:val="Hyperlink"/>
    <w:basedOn w:val="DefaultParagraphFont"/>
    <w:uiPriority w:val="99"/>
    <w:unhideWhenUsed/>
    <w:rsid w:val="001078CD"/>
    <w:rPr>
      <w:color w:val="0563C1" w:themeColor="hyperlink"/>
      <w:u w:val="single"/>
    </w:rPr>
  </w:style>
  <w:style w:type="character" w:styleId="UnresolvedMention">
    <w:name w:val="Unresolved Mention"/>
    <w:basedOn w:val="DefaultParagraphFont"/>
    <w:uiPriority w:val="99"/>
    <w:rsid w:val="00107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qz.com/work/1177712/igen-the-new-young-generation-of-workers-is-almost-everything-that-millennials-are-not/"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10118</Characters>
  <Application>Microsoft Office Word</Application>
  <DocSecurity>0</DocSecurity>
  <Lines>306</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2020-07-23T09:50:00Z</dcterms:created>
  <dcterms:modified xsi:type="dcterms:W3CDTF">2020-07-23T09:50:00Z</dcterms:modified>
</cp:coreProperties>
</file>