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FAC" w14:textId="77777777" w:rsidR="001816BD" w:rsidRPr="001816BD" w:rsidRDefault="001816BD" w:rsidP="001816BD">
      <w:pPr>
        <w:bidi w:val="0"/>
        <w:spacing w:line="240" w:lineRule="auto"/>
        <w:rPr>
          <w:rFonts w:asciiTheme="majorBidi" w:hAnsiTheme="majorBidi" w:cstheme="majorBidi"/>
          <w:rtl/>
        </w:rPr>
      </w:pPr>
    </w:p>
    <w:p w14:paraId="598C7BFB" w14:textId="1002C830" w:rsidR="001816BD" w:rsidRPr="001816BD" w:rsidRDefault="001816BD" w:rsidP="001816B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</w:rPr>
      </w:pPr>
      <w:r w:rsidRPr="001816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Loneliness, friendship and the skill of self-disclosure:</w:t>
      </w:r>
    </w:p>
    <w:p w14:paraId="7D7D257F" w14:textId="79B0D5B0" w:rsidR="001816BD" w:rsidRPr="001816BD" w:rsidRDefault="002406BF" w:rsidP="001816B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ins w:id="0" w:author="JP" w:date="2020-07-22T08:55:00Z">
        <w:r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A </w:t>
        </w:r>
      </w:ins>
      <w:r w:rsidR="001816BD" w:rsidRPr="001816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theoretical analysis and practical recommendations </w:t>
      </w:r>
      <w:commentRangeStart w:id="1"/>
      <w:r w:rsidR="001816BD" w:rsidRPr="001816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for psychology in </w:t>
      </w:r>
      <w:ins w:id="2" w:author="JP" w:date="2020-07-22T08:58:00Z">
        <w:r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t xml:space="preserve">the </w:t>
        </w:r>
      </w:ins>
      <w:del w:id="3" w:author="JP" w:date="2020-07-22T08:55:00Z">
        <w:r w:rsidR="001816BD" w:rsidRPr="001816BD" w:rsidDel="002406BF">
          <w:rPr>
            <w:rFonts w:asciiTheme="majorBidi" w:hAnsiTheme="majorBidi" w:cstheme="majorBidi"/>
            <w:b/>
            <w:bCs/>
            <w:sz w:val="24"/>
            <w:szCs w:val="24"/>
            <w:highlight w:val="yellow"/>
          </w:rPr>
          <w:delText xml:space="preserve">the </w:delText>
        </w:r>
      </w:del>
      <w:r w:rsidR="001816BD" w:rsidRPr="001816B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schools</w:t>
      </w:r>
      <w:commentRangeEnd w:id="1"/>
      <w:r>
        <w:rPr>
          <w:rStyle w:val="CommentReference"/>
        </w:rPr>
        <w:commentReference w:id="1"/>
      </w:r>
    </w:p>
    <w:p w14:paraId="3DA55128" w14:textId="0A274034" w:rsidR="001816BD" w:rsidRPr="001816BD" w:rsidRDefault="001816BD" w:rsidP="001816B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C2F2B89" w14:textId="02A9225C" w:rsidR="001816BD" w:rsidRDefault="001816BD" w:rsidP="006F3734">
      <w:pPr>
        <w:bidi w:val="0"/>
        <w:spacing w:after="120" w:line="360" w:lineRule="auto"/>
        <w:rPr>
          <w:rFonts w:asciiTheme="majorBidi" w:hAnsiTheme="majorBidi" w:cstheme="majorBidi"/>
        </w:rPr>
      </w:pPr>
      <w:r w:rsidRPr="001816BD">
        <w:rPr>
          <w:rFonts w:asciiTheme="majorBidi" w:hAnsiTheme="majorBidi" w:cstheme="majorBidi"/>
          <w:b/>
          <w:bCs/>
        </w:rPr>
        <w:t>Abstract</w:t>
      </w:r>
      <w:r>
        <w:rPr>
          <w:rFonts w:asciiTheme="majorBidi" w:hAnsiTheme="majorBidi" w:cstheme="majorBidi"/>
        </w:rPr>
        <w:t xml:space="preserve">: </w:t>
      </w:r>
      <w:r w:rsidR="002406BF">
        <w:rPr>
          <w:rFonts w:asciiTheme="majorBidi" w:hAnsiTheme="majorBidi" w:cstheme="majorBidi"/>
        </w:rPr>
        <w:t>L</w:t>
      </w:r>
      <w:r>
        <w:rPr>
          <w:rFonts w:asciiTheme="majorBidi" w:hAnsiTheme="majorBidi" w:cstheme="majorBidi"/>
        </w:rPr>
        <w:t xml:space="preserve">oneliness is </w:t>
      </w:r>
      <w:r w:rsidR="002406BF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widespread</w:t>
      </w:r>
      <w:r w:rsidR="002406BF">
        <w:rPr>
          <w:rFonts w:asciiTheme="majorBidi" w:hAnsiTheme="majorBidi" w:cstheme="majorBidi"/>
        </w:rPr>
        <w:t xml:space="preserve"> phenomenon in today’s world</w:t>
      </w:r>
      <w:r>
        <w:rPr>
          <w:rFonts w:asciiTheme="majorBidi" w:hAnsiTheme="majorBidi" w:cstheme="majorBidi"/>
        </w:rPr>
        <w:t>. It is prevalent among the “</w:t>
      </w:r>
      <w:commentRangeStart w:id="4"/>
      <w:proofErr w:type="spellStart"/>
      <w:r>
        <w:rPr>
          <w:rFonts w:asciiTheme="majorBidi" w:hAnsiTheme="majorBidi" w:cstheme="majorBidi"/>
        </w:rPr>
        <w:t>iGen</w:t>
      </w:r>
      <w:commentRangeEnd w:id="4"/>
      <w:proofErr w:type="spellEnd"/>
      <w:r w:rsidR="001078CD">
        <w:rPr>
          <w:rStyle w:val="CommentReference"/>
        </w:rPr>
        <w:commentReference w:id="4"/>
      </w:r>
      <w:r>
        <w:rPr>
          <w:rFonts w:asciiTheme="majorBidi" w:hAnsiTheme="majorBidi" w:cstheme="majorBidi"/>
        </w:rPr>
        <w:t xml:space="preserve">” generation, as well as among </w:t>
      </w:r>
      <w:r w:rsidR="001078CD">
        <w:rPr>
          <w:rFonts w:asciiTheme="majorBidi" w:hAnsiTheme="majorBidi" w:cstheme="majorBidi"/>
        </w:rPr>
        <w:t>pupils</w:t>
      </w:r>
      <w:r>
        <w:rPr>
          <w:rFonts w:asciiTheme="majorBidi" w:hAnsiTheme="majorBidi" w:cstheme="majorBidi"/>
        </w:rPr>
        <w:t xml:space="preserve"> who</w:t>
      </w:r>
      <w:r w:rsidR="00A55E33">
        <w:rPr>
          <w:rFonts w:asciiTheme="majorBidi" w:hAnsiTheme="majorBidi" w:cstheme="majorBidi"/>
        </w:rPr>
        <w:t xml:space="preserve"> fail to </w:t>
      </w:r>
      <w:r w:rsidR="002406BF">
        <w:rPr>
          <w:rFonts w:asciiTheme="majorBidi" w:hAnsiTheme="majorBidi" w:cstheme="majorBidi"/>
        </w:rPr>
        <w:t>develop</w:t>
      </w:r>
      <w:r w:rsidR="00A55E33">
        <w:rPr>
          <w:rFonts w:asciiTheme="majorBidi" w:hAnsiTheme="majorBidi" w:cstheme="majorBidi"/>
        </w:rPr>
        <w:t xml:space="preserve"> close friendships naturally. This paper takes an active </w:t>
      </w:r>
      <w:r w:rsidR="002406BF">
        <w:rPr>
          <w:rFonts w:asciiTheme="majorBidi" w:hAnsiTheme="majorBidi" w:cstheme="majorBidi"/>
        </w:rPr>
        <w:t>approach and</w:t>
      </w:r>
      <w:r w:rsidR="00A55E33">
        <w:rPr>
          <w:rFonts w:asciiTheme="majorBidi" w:hAnsiTheme="majorBidi" w:cstheme="majorBidi"/>
        </w:rPr>
        <w:t xml:space="preserve"> argues that pupils should be supported </w:t>
      </w:r>
      <w:r w:rsidR="001078CD">
        <w:rPr>
          <w:rFonts w:asciiTheme="majorBidi" w:hAnsiTheme="majorBidi" w:cstheme="majorBidi"/>
        </w:rPr>
        <w:t>to develop</w:t>
      </w:r>
      <w:r w:rsidR="00A55E33">
        <w:rPr>
          <w:rFonts w:asciiTheme="majorBidi" w:hAnsiTheme="majorBidi" w:cstheme="majorBidi"/>
        </w:rPr>
        <w:t xml:space="preserve"> social skills. One of the communication skills that </w:t>
      </w:r>
      <w:r w:rsidR="001078CD">
        <w:rPr>
          <w:rFonts w:asciiTheme="majorBidi" w:hAnsiTheme="majorBidi" w:cstheme="majorBidi"/>
        </w:rPr>
        <w:t>has e</w:t>
      </w:r>
      <w:r w:rsidR="00A55E33">
        <w:rPr>
          <w:rFonts w:asciiTheme="majorBidi" w:hAnsiTheme="majorBidi" w:cstheme="majorBidi"/>
        </w:rPr>
        <w:t>merge</w:t>
      </w:r>
      <w:r w:rsidR="001078CD">
        <w:rPr>
          <w:rFonts w:asciiTheme="majorBidi" w:hAnsiTheme="majorBidi" w:cstheme="majorBidi"/>
        </w:rPr>
        <w:t>d</w:t>
      </w:r>
      <w:r w:rsidR="00A55E33">
        <w:rPr>
          <w:rFonts w:asciiTheme="majorBidi" w:hAnsiTheme="majorBidi" w:cstheme="majorBidi"/>
        </w:rPr>
        <w:t xml:space="preserve"> from the literature as highly relevant </w:t>
      </w:r>
      <w:r w:rsidR="002406BF">
        <w:rPr>
          <w:rFonts w:asciiTheme="majorBidi" w:hAnsiTheme="majorBidi" w:cstheme="majorBidi"/>
        </w:rPr>
        <w:t>to building</w:t>
      </w:r>
      <w:r w:rsidR="00A55E33">
        <w:rPr>
          <w:rFonts w:asciiTheme="majorBidi" w:hAnsiTheme="majorBidi" w:cstheme="majorBidi"/>
        </w:rPr>
        <w:t xml:space="preserve"> close friendships is </w:t>
      </w:r>
      <w:r w:rsidR="00A55E33" w:rsidRPr="00A55E33">
        <w:rPr>
          <w:rFonts w:asciiTheme="majorBidi" w:hAnsiTheme="majorBidi" w:cstheme="majorBidi"/>
          <w:i/>
          <w:iCs/>
        </w:rPr>
        <w:t>self-disclosure</w:t>
      </w:r>
      <w:r w:rsidR="00A55E33">
        <w:rPr>
          <w:rFonts w:asciiTheme="majorBidi" w:hAnsiTheme="majorBidi" w:cstheme="majorBidi"/>
        </w:rPr>
        <w:t xml:space="preserve">, which facilitates the development and strengthening of close relationships. This paper </w:t>
      </w:r>
      <w:r w:rsidR="002406BF">
        <w:rPr>
          <w:rFonts w:asciiTheme="majorBidi" w:hAnsiTheme="majorBidi" w:cstheme="majorBidi"/>
        </w:rPr>
        <w:t>presents</w:t>
      </w:r>
      <w:r w:rsidR="00A55E33">
        <w:rPr>
          <w:rFonts w:asciiTheme="majorBidi" w:hAnsiTheme="majorBidi" w:cstheme="majorBidi"/>
        </w:rPr>
        <w:t xml:space="preserve"> school counselors and psychologists </w:t>
      </w:r>
      <w:r w:rsidR="002406BF">
        <w:rPr>
          <w:rFonts w:asciiTheme="majorBidi" w:hAnsiTheme="majorBidi" w:cstheme="majorBidi"/>
        </w:rPr>
        <w:t xml:space="preserve">with </w:t>
      </w:r>
      <w:r w:rsidR="00A55E33">
        <w:rPr>
          <w:rFonts w:asciiTheme="majorBidi" w:hAnsiTheme="majorBidi" w:cstheme="majorBidi"/>
        </w:rPr>
        <w:t xml:space="preserve">an organized thinking framework and intervention methods for cultivating </w:t>
      </w:r>
      <w:r w:rsidR="002406BF">
        <w:rPr>
          <w:rFonts w:asciiTheme="majorBidi" w:hAnsiTheme="majorBidi" w:cstheme="majorBidi"/>
        </w:rPr>
        <w:t>this</w:t>
      </w:r>
      <w:r w:rsidR="001078CD">
        <w:rPr>
          <w:rFonts w:asciiTheme="majorBidi" w:hAnsiTheme="majorBidi" w:cstheme="majorBidi"/>
        </w:rPr>
        <w:t xml:space="preserve"> </w:t>
      </w:r>
      <w:r w:rsidR="00A55E33">
        <w:rPr>
          <w:rFonts w:asciiTheme="majorBidi" w:hAnsiTheme="majorBidi" w:cstheme="majorBidi"/>
        </w:rPr>
        <w:t>skill</w:t>
      </w:r>
      <w:r w:rsidR="001078CD">
        <w:rPr>
          <w:rFonts w:asciiTheme="majorBidi" w:hAnsiTheme="majorBidi" w:cstheme="majorBidi"/>
        </w:rPr>
        <w:t xml:space="preserve"> </w:t>
      </w:r>
      <w:r w:rsidR="00A55E33">
        <w:rPr>
          <w:rFonts w:asciiTheme="majorBidi" w:hAnsiTheme="majorBidi" w:cstheme="majorBidi"/>
        </w:rPr>
        <w:t xml:space="preserve">within a school setting, </w:t>
      </w:r>
      <w:r w:rsidR="001078CD">
        <w:rPr>
          <w:rFonts w:asciiTheme="majorBidi" w:hAnsiTheme="majorBidi" w:cstheme="majorBidi"/>
        </w:rPr>
        <w:t>with the aim of</w:t>
      </w:r>
      <w:r w:rsidR="00A55E33">
        <w:rPr>
          <w:rFonts w:asciiTheme="majorBidi" w:hAnsiTheme="majorBidi" w:cstheme="majorBidi"/>
        </w:rPr>
        <w:t xml:space="preserve"> help</w:t>
      </w:r>
      <w:r w:rsidR="001078CD">
        <w:rPr>
          <w:rFonts w:asciiTheme="majorBidi" w:hAnsiTheme="majorBidi" w:cstheme="majorBidi"/>
        </w:rPr>
        <w:t>ing</w:t>
      </w:r>
      <w:r w:rsidR="00A55E33">
        <w:rPr>
          <w:rFonts w:asciiTheme="majorBidi" w:hAnsiTheme="majorBidi" w:cstheme="majorBidi"/>
        </w:rPr>
        <w:t xml:space="preserve"> pupils develop and deepen their social connections.</w:t>
      </w:r>
    </w:p>
    <w:p w14:paraId="351EE71A" w14:textId="77777777" w:rsidR="006F3734" w:rsidRDefault="006F3734" w:rsidP="0058425F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37154DDB" w14:textId="2D97D6F9" w:rsidR="0058425F" w:rsidRDefault="001078CD" w:rsidP="006F3734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Survey analysis</w:t>
      </w:r>
      <w:r w:rsidR="0058425F">
        <w:rPr>
          <w:rFonts w:asciiTheme="majorBidi" w:hAnsiTheme="majorBidi" w:cstheme="majorBidi"/>
        </w:rPr>
        <w:t xml:space="preserve"> in the United States </w:t>
      </w:r>
      <w:r>
        <w:rPr>
          <w:rFonts w:asciiTheme="majorBidi" w:hAnsiTheme="majorBidi" w:cstheme="majorBidi"/>
        </w:rPr>
        <w:t>has</w:t>
      </w:r>
      <w:r w:rsidR="0058425F">
        <w:rPr>
          <w:rFonts w:asciiTheme="majorBidi" w:hAnsiTheme="majorBidi" w:cstheme="majorBidi"/>
        </w:rPr>
        <w:t xml:space="preserve"> found that feelings of loneliness </w:t>
      </w:r>
      <w:r>
        <w:rPr>
          <w:rFonts w:asciiTheme="majorBidi" w:hAnsiTheme="majorBidi" w:cstheme="majorBidi"/>
        </w:rPr>
        <w:t xml:space="preserve">among today’s adolescents </w:t>
      </w:r>
      <w:r w:rsidR="0058425F">
        <w:rPr>
          <w:rFonts w:asciiTheme="majorBidi" w:hAnsiTheme="majorBidi" w:cstheme="majorBidi"/>
        </w:rPr>
        <w:t>(</w:t>
      </w:r>
      <w:proofErr w:type="spellStart"/>
      <w:r w:rsidR="0058425F">
        <w:rPr>
          <w:rFonts w:asciiTheme="majorBidi" w:hAnsiTheme="majorBidi" w:cstheme="majorBidi"/>
        </w:rPr>
        <w:t>iGen</w:t>
      </w:r>
      <w:proofErr w:type="spellEnd"/>
      <w:r w:rsidR="0058425F">
        <w:rPr>
          <w:rFonts w:asciiTheme="majorBidi" w:hAnsiTheme="majorBidi" w:cstheme="majorBidi"/>
        </w:rPr>
        <w:t xml:space="preserve">) have risen sharply </w:t>
      </w:r>
      <w:r>
        <w:rPr>
          <w:rFonts w:asciiTheme="majorBidi" w:hAnsiTheme="majorBidi" w:cstheme="majorBidi"/>
        </w:rPr>
        <w:t>post</w:t>
      </w:r>
      <w:r w:rsidR="0058425F">
        <w:rPr>
          <w:rFonts w:asciiTheme="majorBidi" w:hAnsiTheme="majorBidi" w:cstheme="majorBidi"/>
        </w:rPr>
        <w:t xml:space="preserve"> 2011. The phenomenon of loneliness is not unique to pupils.</w:t>
      </w:r>
    </w:p>
    <w:p w14:paraId="4D8B47FA" w14:textId="02F0DF20" w:rsidR="0058425F" w:rsidRDefault="0058425F" w:rsidP="0058425F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6DAC6DDE" w14:textId="708C6BF6" w:rsidR="0058425F" w:rsidRDefault="0058425F" w:rsidP="0058425F">
      <w:pPr>
        <w:bidi w:val="0"/>
        <w:spacing w:after="120" w:line="360" w:lineRule="auto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,which</w:t>
      </w:r>
      <w:proofErr w:type="gramEnd"/>
      <w:r>
        <w:rPr>
          <w:rFonts w:asciiTheme="majorBidi" w:hAnsiTheme="majorBidi" w:cstheme="majorBidi"/>
        </w:rPr>
        <w:t xml:space="preserve"> will be the focus of this paper.</w:t>
      </w:r>
    </w:p>
    <w:p w14:paraId="5616AD48" w14:textId="3F02992B" w:rsidR="0058425F" w:rsidRDefault="0058425F" w:rsidP="0058425F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61BAE3AE" w14:textId="443CBAF7" w:rsidR="0058425F" w:rsidRDefault="0058425F" w:rsidP="0058425F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This intervention is intended for all pupils in preadolescence and adolescence. However, it will </w:t>
      </w:r>
      <w:r w:rsidR="00544603">
        <w:rPr>
          <w:rFonts w:asciiTheme="majorBidi" w:hAnsiTheme="majorBidi" w:cstheme="majorBidi"/>
        </w:rPr>
        <w:t xml:space="preserve">be of </w:t>
      </w:r>
      <w:r>
        <w:rPr>
          <w:rFonts w:asciiTheme="majorBidi" w:hAnsiTheme="majorBidi" w:cstheme="majorBidi"/>
        </w:rPr>
        <w:t>particular benefit</w:t>
      </w:r>
      <w:r w:rsidR="00544603">
        <w:rPr>
          <w:rFonts w:asciiTheme="majorBidi" w:hAnsiTheme="majorBidi" w:cstheme="majorBidi"/>
        </w:rPr>
        <w:t xml:space="preserve"> to</w:t>
      </w:r>
      <w:r>
        <w:rPr>
          <w:rFonts w:asciiTheme="majorBidi" w:hAnsiTheme="majorBidi" w:cstheme="majorBidi"/>
        </w:rPr>
        <w:t xml:space="preserve"> introverted and lonely pupils, who find it difficult to form close friendships naturally. </w:t>
      </w:r>
      <w:r w:rsidR="00544603">
        <w:rPr>
          <w:rFonts w:asciiTheme="majorBidi" w:hAnsiTheme="majorBidi" w:cstheme="majorBidi"/>
        </w:rPr>
        <w:t>Although</w:t>
      </w:r>
      <w:r>
        <w:rPr>
          <w:rFonts w:asciiTheme="majorBidi" w:hAnsiTheme="majorBidi" w:cstheme="majorBidi"/>
        </w:rPr>
        <w:t xml:space="preserve"> social networks in childhood are very large, and children </w:t>
      </w:r>
      <w:r w:rsidR="001078CD">
        <w:rPr>
          <w:rFonts w:asciiTheme="majorBidi" w:hAnsiTheme="majorBidi" w:cstheme="majorBidi"/>
        </w:rPr>
        <w:t xml:space="preserve">thus </w:t>
      </w:r>
      <w:r>
        <w:rPr>
          <w:rFonts w:asciiTheme="majorBidi" w:hAnsiTheme="majorBidi" w:cstheme="majorBidi"/>
        </w:rPr>
        <w:t>experience fewer feelings of loneliness, in older age groups, loneliness becomes more fixed.</w:t>
      </w:r>
    </w:p>
    <w:p w14:paraId="126EDFDF" w14:textId="428F36D8" w:rsidR="0058425F" w:rsidRDefault="0058425F" w:rsidP="0058425F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0B37C53A" w14:textId="7AB94806" w:rsidR="0058425F" w:rsidRDefault="0058425F" w:rsidP="0058425F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issue of </w:t>
      </w:r>
      <w:r w:rsidR="00251130">
        <w:rPr>
          <w:rFonts w:asciiTheme="majorBidi" w:hAnsiTheme="majorBidi" w:cstheme="majorBidi"/>
        </w:rPr>
        <w:t xml:space="preserve">building and deepening close friendships among pupils does not </w:t>
      </w:r>
      <w:r w:rsidR="002723F7">
        <w:rPr>
          <w:rFonts w:asciiTheme="majorBidi" w:hAnsiTheme="majorBidi" w:cstheme="majorBidi"/>
        </w:rPr>
        <w:t xml:space="preserve">currently </w:t>
      </w:r>
      <w:r w:rsidR="00251130">
        <w:rPr>
          <w:rFonts w:asciiTheme="majorBidi" w:hAnsiTheme="majorBidi" w:cstheme="majorBidi"/>
        </w:rPr>
        <w:t xml:space="preserve">receive sufficient attention in educational practice, and there is a degree of acceptance of the </w:t>
      </w:r>
      <w:commentRangeStart w:id="5"/>
      <w:r w:rsidR="00251130" w:rsidRPr="00251130">
        <w:rPr>
          <w:rFonts w:asciiTheme="majorBidi" w:hAnsiTheme="majorBidi" w:cstheme="majorBidi"/>
          <w:highlight w:val="yellow"/>
        </w:rPr>
        <w:t>costs</w:t>
      </w:r>
      <w:commentRangeEnd w:id="5"/>
      <w:r w:rsidR="00251130">
        <w:rPr>
          <w:rStyle w:val="CommentReference"/>
        </w:rPr>
        <w:commentReference w:id="5"/>
      </w:r>
      <w:r w:rsidR="00251130" w:rsidRPr="00251130">
        <w:rPr>
          <w:rFonts w:asciiTheme="majorBidi" w:hAnsiTheme="majorBidi" w:cstheme="majorBidi"/>
          <w:highlight w:val="yellow"/>
        </w:rPr>
        <w:t xml:space="preserve"> of </w:t>
      </w:r>
      <w:r w:rsidR="001078CD">
        <w:rPr>
          <w:rFonts w:asciiTheme="majorBidi" w:hAnsiTheme="majorBidi" w:cstheme="majorBidi"/>
          <w:highlight w:val="yellow"/>
        </w:rPr>
        <w:t>excessive</w:t>
      </w:r>
      <w:r w:rsidR="00251130" w:rsidRPr="00251130">
        <w:rPr>
          <w:rFonts w:asciiTheme="majorBidi" w:hAnsiTheme="majorBidi" w:cstheme="majorBidi"/>
          <w:highlight w:val="yellow"/>
        </w:rPr>
        <w:t xml:space="preserve"> screen time.</w:t>
      </w:r>
      <w:r w:rsidR="00251130">
        <w:rPr>
          <w:rFonts w:asciiTheme="majorBidi" w:hAnsiTheme="majorBidi" w:cstheme="majorBidi"/>
        </w:rPr>
        <w:t xml:space="preserve"> This paper seeks to examine this issue in-depth, to bring awareness of it to school staff, and to offer school counsellors and psychologists a coherent thinking framework and intervention methods to correct </w:t>
      </w:r>
      <w:r w:rsidR="00544603">
        <w:rPr>
          <w:rFonts w:asciiTheme="majorBidi" w:hAnsiTheme="majorBidi" w:cstheme="majorBidi"/>
        </w:rPr>
        <w:t>this</w:t>
      </w:r>
      <w:r w:rsidR="00251130">
        <w:rPr>
          <w:rFonts w:asciiTheme="majorBidi" w:hAnsiTheme="majorBidi" w:cstheme="majorBidi"/>
        </w:rPr>
        <w:t xml:space="preserve"> deficit.</w:t>
      </w:r>
    </w:p>
    <w:p w14:paraId="03CFE01E" w14:textId="58D58051" w:rsidR="00AE07DC" w:rsidRDefault="00AE07DC" w:rsidP="00AE07D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11A87DB8" w14:textId="1B9756C2" w:rsidR="00AE07DC" w:rsidRDefault="009030D8" w:rsidP="00AE07D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</w:t>
      </w:r>
      <w:r w:rsidR="00AE07DC">
        <w:rPr>
          <w:rFonts w:asciiTheme="majorBidi" w:hAnsiTheme="majorBidi" w:cstheme="majorBidi"/>
        </w:rPr>
        <w:t xml:space="preserve"> meta-analysis </w:t>
      </w:r>
      <w:r w:rsidR="001078CD">
        <w:rPr>
          <w:rFonts w:asciiTheme="majorBidi" w:hAnsiTheme="majorBidi" w:cstheme="majorBidi"/>
        </w:rPr>
        <w:t>comparing</w:t>
      </w:r>
      <w:r w:rsidR="00AE07DC">
        <w:rPr>
          <w:rFonts w:asciiTheme="majorBidi" w:hAnsiTheme="majorBidi" w:cstheme="majorBidi"/>
        </w:rPr>
        <w:t xml:space="preserve"> self-disclosure in computer-mediated and face-to-face communication</w:t>
      </w:r>
      <w:r>
        <w:rPr>
          <w:rFonts w:asciiTheme="majorBidi" w:hAnsiTheme="majorBidi" w:cstheme="majorBidi"/>
        </w:rPr>
        <w:t xml:space="preserve"> </w:t>
      </w:r>
      <w:r w:rsidR="00AE07DC">
        <w:rPr>
          <w:rFonts w:asciiTheme="majorBidi" w:hAnsiTheme="majorBidi" w:cstheme="majorBidi"/>
        </w:rPr>
        <w:t>found that self-disclosure was higher in face-to-face communication</w:t>
      </w:r>
      <w:r>
        <w:rPr>
          <w:rFonts w:asciiTheme="majorBidi" w:hAnsiTheme="majorBidi" w:cstheme="majorBidi"/>
        </w:rPr>
        <w:t>s</w:t>
      </w:r>
      <w:r w:rsidR="00AE07DC">
        <w:rPr>
          <w:rFonts w:asciiTheme="majorBidi" w:hAnsiTheme="majorBidi" w:cstheme="majorBidi"/>
        </w:rPr>
        <w:t xml:space="preserve">, in particular in terms of </w:t>
      </w:r>
      <w:r w:rsidR="00544603">
        <w:rPr>
          <w:rFonts w:asciiTheme="majorBidi" w:hAnsiTheme="majorBidi" w:cstheme="majorBidi"/>
        </w:rPr>
        <w:t xml:space="preserve">the </w:t>
      </w:r>
      <w:r w:rsidR="00AE07DC">
        <w:rPr>
          <w:rFonts w:asciiTheme="majorBidi" w:hAnsiTheme="majorBidi" w:cstheme="majorBidi"/>
        </w:rPr>
        <w:t>depth of disclosure. Th</w:t>
      </w:r>
      <w:r w:rsidR="00544603">
        <w:rPr>
          <w:rFonts w:asciiTheme="majorBidi" w:hAnsiTheme="majorBidi" w:cstheme="majorBidi"/>
        </w:rPr>
        <w:t>ese fi</w:t>
      </w:r>
      <w:r w:rsidR="00AE07DC">
        <w:rPr>
          <w:rFonts w:asciiTheme="majorBidi" w:hAnsiTheme="majorBidi" w:cstheme="majorBidi"/>
        </w:rPr>
        <w:t>nding</w:t>
      </w:r>
      <w:r w:rsidR="00544603">
        <w:rPr>
          <w:rFonts w:asciiTheme="majorBidi" w:hAnsiTheme="majorBidi" w:cstheme="majorBidi"/>
        </w:rPr>
        <w:t>s</w:t>
      </w:r>
      <w:r w:rsidR="00AE07DC">
        <w:rPr>
          <w:rFonts w:asciiTheme="majorBidi" w:hAnsiTheme="majorBidi" w:cstheme="majorBidi"/>
        </w:rPr>
        <w:t xml:space="preserve"> require</w:t>
      </w:r>
      <w:r w:rsidR="00544603">
        <w:rPr>
          <w:rFonts w:asciiTheme="majorBidi" w:hAnsiTheme="majorBidi" w:cstheme="majorBidi"/>
        </w:rPr>
        <w:t xml:space="preserve"> </w:t>
      </w:r>
      <w:r w:rsidR="00AE07DC">
        <w:rPr>
          <w:rFonts w:asciiTheme="majorBidi" w:hAnsiTheme="majorBidi" w:cstheme="majorBidi"/>
        </w:rPr>
        <w:t>further study.</w:t>
      </w:r>
    </w:p>
    <w:p w14:paraId="6F2AE28F" w14:textId="77777777" w:rsidR="001078CD" w:rsidRDefault="001078CD" w:rsidP="001078CD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7838E989" w14:textId="209AACE5" w:rsidR="00AE07DC" w:rsidRDefault="009030D8" w:rsidP="00AE07D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It was</w:t>
      </w:r>
      <w:r w:rsidR="00AE07DC">
        <w:rPr>
          <w:rFonts w:asciiTheme="majorBidi" w:hAnsiTheme="majorBidi" w:cstheme="majorBidi"/>
        </w:rPr>
        <w:t xml:space="preserve"> found that offline friendships, where close and caring connections can be established, are important for wellbeing, and even </w:t>
      </w:r>
      <w:r>
        <w:rPr>
          <w:rFonts w:asciiTheme="majorBidi" w:hAnsiTheme="majorBidi" w:cstheme="majorBidi"/>
        </w:rPr>
        <w:t>for the state of a</w:t>
      </w:r>
      <w:r w:rsidR="00544603">
        <w:rPr>
          <w:rFonts w:asciiTheme="majorBidi" w:hAnsiTheme="majorBidi" w:cstheme="majorBidi"/>
        </w:rPr>
        <w:t>n individual’s</w:t>
      </w:r>
      <w:r w:rsidR="00AE07DC">
        <w:rPr>
          <w:rFonts w:asciiTheme="majorBidi" w:hAnsiTheme="majorBidi" w:cstheme="majorBidi"/>
        </w:rPr>
        <w:t xml:space="preserve"> health.</w:t>
      </w:r>
    </w:p>
    <w:p w14:paraId="4649F280" w14:textId="77777777" w:rsidR="009030D8" w:rsidRDefault="009030D8" w:rsidP="009030D8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1A2BD903" w14:textId="795AC9CD" w:rsidR="0090795A" w:rsidRDefault="00544603" w:rsidP="0090795A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study</w:t>
      </w:r>
      <w:r w:rsidR="0090795A">
        <w:rPr>
          <w:rFonts w:asciiTheme="majorBidi" w:hAnsiTheme="majorBidi" w:cstheme="majorBidi"/>
        </w:rPr>
        <w:t xml:space="preserve"> reviewing trends of self-disclosure in adolescence</w:t>
      </w:r>
      <w:r>
        <w:rPr>
          <w:rFonts w:asciiTheme="majorBidi" w:hAnsiTheme="majorBidi" w:cstheme="majorBidi"/>
        </w:rPr>
        <w:t xml:space="preserve"> found </w:t>
      </w:r>
      <w:r w:rsidR="0090795A">
        <w:rPr>
          <w:rFonts w:asciiTheme="majorBidi" w:hAnsiTheme="majorBidi" w:cstheme="majorBidi"/>
        </w:rPr>
        <w:t xml:space="preserve">that </w:t>
      </w:r>
      <w:r>
        <w:rPr>
          <w:rFonts w:asciiTheme="majorBidi" w:hAnsiTheme="majorBidi" w:cstheme="majorBidi"/>
        </w:rPr>
        <w:t>this skill</w:t>
      </w:r>
      <w:r w:rsidR="0090795A">
        <w:rPr>
          <w:rFonts w:asciiTheme="majorBidi" w:hAnsiTheme="majorBidi" w:cstheme="majorBidi"/>
        </w:rPr>
        <w:t xml:space="preserve"> is essential for the acquisition of key developmental tasks</w:t>
      </w:r>
      <w:r>
        <w:rPr>
          <w:rFonts w:asciiTheme="majorBidi" w:hAnsiTheme="majorBidi" w:cstheme="majorBidi"/>
        </w:rPr>
        <w:t>—</w:t>
      </w:r>
      <w:r w:rsidR="0090795A">
        <w:rPr>
          <w:rFonts w:asciiTheme="majorBidi" w:hAnsiTheme="majorBidi" w:cstheme="majorBidi"/>
        </w:rPr>
        <w:t>specificall</w:t>
      </w:r>
      <w:r>
        <w:rPr>
          <w:rFonts w:asciiTheme="majorBidi" w:hAnsiTheme="majorBidi" w:cstheme="majorBidi"/>
        </w:rPr>
        <w:t>y</w:t>
      </w:r>
      <w:r w:rsidR="0090795A">
        <w:rPr>
          <w:rFonts w:asciiTheme="majorBidi" w:hAnsiTheme="majorBidi" w:cstheme="majorBidi"/>
        </w:rPr>
        <w:t xml:space="preserve"> identity formation, wellbeing, and self-worth.</w:t>
      </w:r>
    </w:p>
    <w:p w14:paraId="0E08B6BC" w14:textId="77777777" w:rsidR="009030D8" w:rsidRDefault="009030D8" w:rsidP="009030D8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784F815D" w14:textId="1DE8ED8C" w:rsidR="00182DFB" w:rsidRDefault="00182DFB" w:rsidP="00182DFB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Is the “dose” of self-disclosure appropriate to the context?</w:t>
      </w:r>
    </w:p>
    <w:p w14:paraId="0BEDCD8F" w14:textId="77777777" w:rsidR="009030D8" w:rsidRDefault="009030D8" w:rsidP="009030D8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4DF32450" w14:textId="7AF2523C" w:rsidR="00182DFB" w:rsidRDefault="00182DFB" w:rsidP="00182DFB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paper </w:t>
      </w:r>
      <w:r w:rsidRPr="009030D8">
        <w:rPr>
          <w:rFonts w:asciiTheme="majorBidi" w:hAnsiTheme="majorBidi" w:cstheme="majorBidi"/>
          <w:i/>
          <w:iCs/>
        </w:rPr>
        <w:t xml:space="preserve">Loneliness </w:t>
      </w:r>
      <w:r w:rsidR="00544603">
        <w:rPr>
          <w:rFonts w:asciiTheme="majorBidi" w:hAnsiTheme="majorBidi" w:cstheme="majorBidi"/>
          <w:i/>
          <w:iCs/>
        </w:rPr>
        <w:t>a</w:t>
      </w:r>
      <w:r w:rsidRPr="009030D8">
        <w:rPr>
          <w:rFonts w:asciiTheme="majorBidi" w:hAnsiTheme="majorBidi" w:cstheme="majorBidi"/>
          <w:i/>
          <w:iCs/>
        </w:rPr>
        <w:t>nd</w:t>
      </w:r>
      <w:r w:rsidR="009030D8" w:rsidRPr="009030D8">
        <w:rPr>
          <w:rFonts w:asciiTheme="majorBidi" w:hAnsiTheme="majorBidi" w:cstheme="majorBidi"/>
          <w:i/>
          <w:iCs/>
        </w:rPr>
        <w:t xml:space="preserve"> P</w:t>
      </w:r>
      <w:r w:rsidRPr="009030D8">
        <w:rPr>
          <w:rFonts w:asciiTheme="majorBidi" w:hAnsiTheme="majorBidi" w:cstheme="majorBidi"/>
          <w:i/>
          <w:iCs/>
        </w:rPr>
        <w:t xml:space="preserve">atterns </w:t>
      </w:r>
      <w:r w:rsidR="00544603">
        <w:rPr>
          <w:rFonts w:asciiTheme="majorBidi" w:hAnsiTheme="majorBidi" w:cstheme="majorBidi"/>
          <w:i/>
          <w:iCs/>
        </w:rPr>
        <w:t>o</w:t>
      </w:r>
      <w:r w:rsidRPr="009030D8">
        <w:rPr>
          <w:rFonts w:asciiTheme="majorBidi" w:hAnsiTheme="majorBidi" w:cstheme="majorBidi"/>
          <w:i/>
          <w:iCs/>
        </w:rPr>
        <w:t xml:space="preserve">f </w:t>
      </w:r>
      <w:r w:rsidR="009030D8" w:rsidRPr="009030D8">
        <w:rPr>
          <w:rFonts w:asciiTheme="majorBidi" w:hAnsiTheme="majorBidi" w:cstheme="majorBidi"/>
          <w:i/>
          <w:iCs/>
        </w:rPr>
        <w:t>S</w:t>
      </w:r>
      <w:r w:rsidRPr="009030D8">
        <w:rPr>
          <w:rFonts w:asciiTheme="majorBidi" w:hAnsiTheme="majorBidi" w:cstheme="majorBidi"/>
          <w:i/>
          <w:iCs/>
        </w:rPr>
        <w:t>elf-</w:t>
      </w:r>
      <w:r w:rsidR="009030D8" w:rsidRPr="009030D8">
        <w:rPr>
          <w:rFonts w:asciiTheme="majorBidi" w:hAnsiTheme="majorBidi" w:cstheme="majorBidi"/>
          <w:i/>
          <w:iCs/>
        </w:rPr>
        <w:t>D</w:t>
      </w:r>
      <w:r w:rsidRPr="009030D8">
        <w:rPr>
          <w:rFonts w:asciiTheme="majorBidi" w:hAnsiTheme="majorBidi" w:cstheme="majorBidi"/>
          <w:i/>
          <w:iCs/>
        </w:rPr>
        <w:t>isclosure</w:t>
      </w:r>
      <w:r>
        <w:rPr>
          <w:rFonts w:asciiTheme="majorBidi" w:hAnsiTheme="majorBidi" w:cstheme="majorBidi"/>
        </w:rPr>
        <w:t xml:space="preserve"> describes </w:t>
      </w:r>
      <w:r w:rsidR="009030D8">
        <w:rPr>
          <w:rFonts w:asciiTheme="majorBidi" w:hAnsiTheme="majorBidi" w:cstheme="majorBidi"/>
        </w:rPr>
        <w:t>a set of experiments</w:t>
      </w:r>
      <w:r>
        <w:rPr>
          <w:rFonts w:asciiTheme="majorBidi" w:hAnsiTheme="majorBidi" w:cstheme="majorBidi"/>
        </w:rPr>
        <w:t xml:space="preserve">: when single men and women </w:t>
      </w:r>
      <w:r w:rsidR="00054B9C">
        <w:rPr>
          <w:rFonts w:asciiTheme="majorBidi" w:hAnsiTheme="majorBidi" w:cstheme="majorBidi"/>
        </w:rPr>
        <w:t>conversed</w:t>
      </w:r>
      <w:r>
        <w:rPr>
          <w:rFonts w:asciiTheme="majorBidi" w:hAnsiTheme="majorBidi" w:cstheme="majorBidi"/>
        </w:rPr>
        <w:t xml:space="preserve"> with a person of the opposite sex, they </w:t>
      </w:r>
      <w:proofErr w:type="spellStart"/>
      <w:r w:rsidR="00544603">
        <w:rPr>
          <w:rFonts w:asciiTheme="majorBidi" w:hAnsiTheme="majorBidi" w:cstheme="majorBidi"/>
        </w:rPr>
        <w:t>utlized</w:t>
      </w:r>
      <w:proofErr w:type="spellEnd"/>
      <w:r>
        <w:rPr>
          <w:rFonts w:asciiTheme="majorBidi" w:hAnsiTheme="majorBidi" w:cstheme="majorBidi"/>
        </w:rPr>
        <w:t xml:space="preserve"> lower levels of disclosure (compared with people</w:t>
      </w:r>
      <w:r w:rsidR="00544603">
        <w:rPr>
          <w:rFonts w:asciiTheme="majorBidi" w:hAnsiTheme="majorBidi" w:cstheme="majorBidi"/>
        </w:rPr>
        <w:t xml:space="preserve"> who were not single</w:t>
      </w:r>
      <w:r>
        <w:rPr>
          <w:rFonts w:asciiTheme="majorBidi" w:hAnsiTheme="majorBidi" w:cstheme="majorBidi"/>
        </w:rPr>
        <w:t>). This low level persisted throughout the conversation</w:t>
      </w:r>
      <w:r w:rsidR="009F0BB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and </w:t>
      </w:r>
      <w:r w:rsidR="00D942CE">
        <w:rPr>
          <w:rFonts w:asciiTheme="majorBidi" w:hAnsiTheme="majorBidi" w:cstheme="majorBidi"/>
        </w:rPr>
        <w:t>affected</w:t>
      </w:r>
      <w:r w:rsidR="009F0BB5">
        <w:rPr>
          <w:rFonts w:asciiTheme="majorBidi" w:hAnsiTheme="majorBidi" w:cstheme="majorBidi"/>
        </w:rPr>
        <w:t xml:space="preserve"> </w:t>
      </w:r>
      <w:r w:rsidR="009030D8">
        <w:rPr>
          <w:rFonts w:asciiTheme="majorBidi" w:hAnsiTheme="majorBidi" w:cstheme="majorBidi"/>
        </w:rPr>
        <w:t xml:space="preserve">its </w:t>
      </w:r>
      <w:r>
        <w:rPr>
          <w:rFonts w:asciiTheme="majorBidi" w:hAnsiTheme="majorBidi" w:cstheme="majorBidi"/>
        </w:rPr>
        <w:t>reciprocity</w:t>
      </w:r>
      <w:r w:rsidR="009030D8">
        <w:rPr>
          <w:rFonts w:asciiTheme="majorBidi" w:hAnsiTheme="majorBidi" w:cstheme="majorBidi"/>
        </w:rPr>
        <w:t xml:space="preserve"> pattern</w:t>
      </w:r>
      <w:r>
        <w:rPr>
          <w:rFonts w:asciiTheme="majorBidi" w:hAnsiTheme="majorBidi" w:cstheme="majorBidi"/>
        </w:rPr>
        <w:t>. As a result, partners reported that the single people were less well-known.</w:t>
      </w:r>
    </w:p>
    <w:p w14:paraId="5D3377C0" w14:textId="77777777" w:rsidR="00E10C4D" w:rsidRDefault="00E10C4D" w:rsidP="00E10C4D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20C3D1AA" w14:textId="6C7C675E" w:rsidR="0054034F" w:rsidRDefault="00D942CE" w:rsidP="0054034F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meta-analysis conducted on loneliness found that levels of loneliness remain fairly stable throughout a</w:t>
      </w:r>
      <w:r w:rsidR="00544603">
        <w:rPr>
          <w:rFonts w:asciiTheme="majorBidi" w:hAnsiTheme="majorBidi" w:cstheme="majorBidi"/>
        </w:rPr>
        <w:t xml:space="preserve">n individual’s </w:t>
      </w:r>
      <w:r>
        <w:rPr>
          <w:rFonts w:asciiTheme="majorBidi" w:hAnsiTheme="majorBidi" w:cstheme="majorBidi"/>
        </w:rPr>
        <w:t xml:space="preserve">life. Lonely children find it difficult to break the circle of loneliness, </w:t>
      </w:r>
      <w:r w:rsidR="0054034F">
        <w:rPr>
          <w:rFonts w:asciiTheme="majorBidi" w:hAnsiTheme="majorBidi" w:cstheme="majorBidi"/>
        </w:rPr>
        <w:t xml:space="preserve">since there are various factors that feed it. </w:t>
      </w:r>
      <w:r w:rsidR="00A43193">
        <w:rPr>
          <w:rFonts w:asciiTheme="majorBidi" w:hAnsiTheme="majorBidi" w:cstheme="majorBidi"/>
        </w:rPr>
        <w:t>A</w:t>
      </w:r>
      <w:r w:rsidR="0054034F">
        <w:rPr>
          <w:rFonts w:asciiTheme="majorBidi" w:hAnsiTheme="majorBidi" w:cstheme="majorBidi"/>
        </w:rPr>
        <w:t xml:space="preserve"> study </w:t>
      </w:r>
      <w:r w:rsidR="00544603">
        <w:rPr>
          <w:rFonts w:asciiTheme="majorBidi" w:hAnsiTheme="majorBidi" w:cstheme="majorBidi"/>
        </w:rPr>
        <w:t>conducted</w:t>
      </w:r>
      <w:r w:rsidR="0054034F">
        <w:rPr>
          <w:rFonts w:asciiTheme="majorBidi" w:hAnsiTheme="majorBidi" w:cstheme="majorBidi"/>
        </w:rPr>
        <w:t xml:space="preserve"> Israel during the coronavirus crisis</w:t>
      </w:r>
      <w:r w:rsidR="00A43193">
        <w:rPr>
          <w:rFonts w:asciiTheme="majorBidi" w:hAnsiTheme="majorBidi" w:cstheme="majorBidi"/>
        </w:rPr>
        <w:t xml:space="preserve"> </w:t>
      </w:r>
      <w:r w:rsidR="0054034F">
        <w:rPr>
          <w:rFonts w:asciiTheme="majorBidi" w:hAnsiTheme="majorBidi" w:cstheme="majorBidi"/>
        </w:rPr>
        <w:t xml:space="preserve">found that children who tended to have fewer friends </w:t>
      </w:r>
      <w:r w:rsidR="00A43193">
        <w:rPr>
          <w:rFonts w:asciiTheme="majorBidi" w:hAnsiTheme="majorBidi" w:cstheme="majorBidi"/>
        </w:rPr>
        <w:t>experienced loneliness</w:t>
      </w:r>
      <w:r w:rsidR="0054034F">
        <w:rPr>
          <w:rFonts w:asciiTheme="majorBidi" w:hAnsiTheme="majorBidi" w:cstheme="majorBidi"/>
        </w:rPr>
        <w:t xml:space="preserve"> during this </w:t>
      </w:r>
      <w:r w:rsidR="00A43193">
        <w:rPr>
          <w:rFonts w:asciiTheme="majorBidi" w:hAnsiTheme="majorBidi" w:cstheme="majorBidi"/>
        </w:rPr>
        <w:t>time</w:t>
      </w:r>
      <w:r w:rsidR="0054034F">
        <w:rPr>
          <w:rFonts w:asciiTheme="majorBidi" w:hAnsiTheme="majorBidi" w:cstheme="majorBidi"/>
        </w:rPr>
        <w:t>. In other words, the</w:t>
      </w:r>
      <w:r w:rsidR="00054B9C">
        <w:rPr>
          <w:rFonts w:asciiTheme="majorBidi" w:hAnsiTheme="majorBidi" w:cstheme="majorBidi"/>
        </w:rPr>
        <w:t xml:space="preserve"> possibility that</w:t>
      </w:r>
      <w:r w:rsidR="0054034F">
        <w:rPr>
          <w:rFonts w:asciiTheme="majorBidi" w:hAnsiTheme="majorBidi" w:cstheme="majorBidi"/>
        </w:rPr>
        <w:t xml:space="preserve"> change </w:t>
      </w:r>
      <w:r w:rsidR="00054B9C">
        <w:rPr>
          <w:rFonts w:asciiTheme="majorBidi" w:hAnsiTheme="majorBidi" w:cstheme="majorBidi"/>
        </w:rPr>
        <w:t>will</w:t>
      </w:r>
      <w:r w:rsidR="0054034F">
        <w:rPr>
          <w:rFonts w:asciiTheme="majorBidi" w:hAnsiTheme="majorBidi" w:cstheme="majorBidi"/>
        </w:rPr>
        <w:t xml:space="preserve"> occur naturally is not high.</w:t>
      </w:r>
    </w:p>
    <w:p w14:paraId="1A1351FF" w14:textId="77777777" w:rsidR="00054B9C" w:rsidRDefault="00054B9C" w:rsidP="00054B9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2283DAEF" w14:textId="7B29418D" w:rsidR="0054034F" w:rsidRDefault="00544603" w:rsidP="0054034F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</w:t>
      </w:r>
      <w:r w:rsidR="0054034F">
        <w:rPr>
          <w:rFonts w:asciiTheme="majorBidi" w:hAnsiTheme="majorBidi" w:cstheme="majorBidi"/>
        </w:rPr>
        <w:t>ocial network</w:t>
      </w:r>
      <w:r>
        <w:rPr>
          <w:rFonts w:asciiTheme="majorBidi" w:hAnsiTheme="majorBidi" w:cstheme="majorBidi"/>
        </w:rPr>
        <w:t xml:space="preserve"> usage</w:t>
      </w:r>
      <w:r w:rsidR="00A43193">
        <w:rPr>
          <w:rFonts w:asciiTheme="majorBidi" w:hAnsiTheme="majorBidi" w:cstheme="majorBidi"/>
        </w:rPr>
        <w:t xml:space="preserve"> </w:t>
      </w:r>
      <w:r w:rsidR="0054034F">
        <w:rPr>
          <w:rFonts w:asciiTheme="majorBidi" w:hAnsiTheme="majorBidi" w:cstheme="majorBidi"/>
        </w:rPr>
        <w:t xml:space="preserve">can also be a source of loneliness. For example, </w:t>
      </w:r>
      <w:r w:rsidR="00A43193">
        <w:rPr>
          <w:rFonts w:asciiTheme="majorBidi" w:hAnsiTheme="majorBidi" w:cstheme="majorBidi"/>
        </w:rPr>
        <w:t>studies have</w:t>
      </w:r>
      <w:r w:rsidR="0054034F">
        <w:rPr>
          <w:rFonts w:asciiTheme="majorBidi" w:hAnsiTheme="majorBidi" w:cstheme="majorBidi"/>
        </w:rPr>
        <w:t xml:space="preserve"> found that people who have friends start </w:t>
      </w:r>
      <w:r w:rsidR="00A43193">
        <w:rPr>
          <w:rFonts w:asciiTheme="majorBidi" w:hAnsiTheme="majorBidi" w:cstheme="majorBidi"/>
        </w:rPr>
        <w:t>to use</w:t>
      </w:r>
      <w:r w:rsidR="0056428C">
        <w:rPr>
          <w:rFonts w:asciiTheme="majorBidi" w:hAnsiTheme="majorBidi" w:cstheme="majorBidi"/>
        </w:rPr>
        <w:t xml:space="preserve"> </w:t>
      </w:r>
      <w:r w:rsidR="0054034F">
        <w:rPr>
          <w:rFonts w:asciiTheme="majorBidi" w:hAnsiTheme="majorBidi" w:cstheme="majorBidi"/>
        </w:rPr>
        <w:t>Facebook</w:t>
      </w:r>
      <w:r w:rsidR="0056428C">
        <w:rPr>
          <w:rFonts w:asciiTheme="majorBidi" w:hAnsiTheme="majorBidi" w:cstheme="majorBidi"/>
        </w:rPr>
        <w:t xml:space="preserve">; however, after a while, they actually start </w:t>
      </w:r>
      <w:r w:rsidR="00A43193">
        <w:rPr>
          <w:rFonts w:asciiTheme="majorBidi" w:hAnsiTheme="majorBidi" w:cstheme="majorBidi"/>
        </w:rPr>
        <w:t>to feel</w:t>
      </w:r>
      <w:r w:rsidR="0056428C">
        <w:rPr>
          <w:rFonts w:asciiTheme="majorBidi" w:hAnsiTheme="majorBidi" w:cstheme="majorBidi"/>
        </w:rPr>
        <w:t xml:space="preserve"> lonely. The researchers hypothesized that </w:t>
      </w:r>
      <w:r>
        <w:rPr>
          <w:rFonts w:asciiTheme="majorBidi" w:hAnsiTheme="majorBidi" w:cstheme="majorBidi"/>
        </w:rPr>
        <w:t>this was because</w:t>
      </w:r>
      <w:r w:rsidR="0056428C">
        <w:rPr>
          <w:rFonts w:asciiTheme="majorBidi" w:hAnsiTheme="majorBidi" w:cstheme="majorBidi"/>
        </w:rPr>
        <w:t xml:space="preserve"> </w:t>
      </w:r>
      <w:r w:rsidR="00054B9C">
        <w:rPr>
          <w:rFonts w:asciiTheme="majorBidi" w:hAnsiTheme="majorBidi" w:cstheme="majorBidi"/>
        </w:rPr>
        <w:t>they</w:t>
      </w:r>
      <w:r w:rsidR="0056428C">
        <w:rPr>
          <w:rFonts w:asciiTheme="majorBidi" w:hAnsiTheme="majorBidi" w:cstheme="majorBidi"/>
        </w:rPr>
        <w:t xml:space="preserve"> were replacing offline interactions with online relationships.</w:t>
      </w:r>
      <w:r w:rsidR="009C71C6">
        <w:rPr>
          <w:rFonts w:asciiTheme="majorBidi" w:hAnsiTheme="majorBidi" w:cstheme="majorBidi"/>
        </w:rPr>
        <w:t xml:space="preserve"> Another argument </w:t>
      </w:r>
      <w:r w:rsidR="00054B9C">
        <w:rPr>
          <w:rFonts w:asciiTheme="majorBidi" w:hAnsiTheme="majorBidi" w:cstheme="majorBidi"/>
        </w:rPr>
        <w:t>posits</w:t>
      </w:r>
      <w:r w:rsidR="009C71C6">
        <w:rPr>
          <w:rFonts w:asciiTheme="majorBidi" w:hAnsiTheme="majorBidi" w:cstheme="majorBidi"/>
        </w:rPr>
        <w:t xml:space="preserve"> that, </w:t>
      </w:r>
      <w:r w:rsidR="00054B9C">
        <w:rPr>
          <w:rFonts w:asciiTheme="majorBidi" w:hAnsiTheme="majorBidi" w:cstheme="majorBidi"/>
        </w:rPr>
        <w:t>due to the proliferation of</w:t>
      </w:r>
      <w:r w:rsidR="009C71C6">
        <w:rPr>
          <w:rFonts w:asciiTheme="majorBidi" w:hAnsiTheme="majorBidi" w:cstheme="majorBidi"/>
        </w:rPr>
        <w:t xml:space="preserve"> interactions </w:t>
      </w:r>
      <w:r w:rsidR="00054B9C">
        <w:rPr>
          <w:rFonts w:asciiTheme="majorBidi" w:hAnsiTheme="majorBidi" w:cstheme="majorBidi"/>
        </w:rPr>
        <w:t>via</w:t>
      </w:r>
      <w:r w:rsidR="009C71C6">
        <w:rPr>
          <w:rFonts w:asciiTheme="majorBidi" w:hAnsiTheme="majorBidi" w:cstheme="majorBidi"/>
        </w:rPr>
        <w:t xml:space="preserve"> the internet, social </w:t>
      </w:r>
      <w:r>
        <w:rPr>
          <w:rFonts w:asciiTheme="majorBidi" w:hAnsiTheme="majorBidi" w:cstheme="majorBidi"/>
        </w:rPr>
        <w:t>connections</w:t>
      </w:r>
      <w:r w:rsidR="009C71C6">
        <w:rPr>
          <w:rFonts w:asciiTheme="majorBidi" w:hAnsiTheme="majorBidi" w:cstheme="majorBidi"/>
        </w:rPr>
        <w:t xml:space="preserve"> have </w:t>
      </w:r>
      <w:r>
        <w:rPr>
          <w:rFonts w:asciiTheme="majorBidi" w:hAnsiTheme="majorBidi" w:cstheme="majorBidi"/>
        </w:rPr>
        <w:t>become</w:t>
      </w:r>
      <w:r w:rsidR="009C71C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shallower</w:t>
      </w:r>
      <w:r w:rsidR="009C71C6">
        <w:rPr>
          <w:rFonts w:asciiTheme="majorBidi" w:hAnsiTheme="majorBidi" w:cstheme="majorBidi"/>
        </w:rPr>
        <w:t>.</w:t>
      </w:r>
    </w:p>
    <w:p w14:paraId="15D64C7D" w14:textId="77777777" w:rsidR="00054B9C" w:rsidRDefault="00054B9C" w:rsidP="00054B9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6CBEBE6E" w14:textId="2ECD0D24" w:rsidR="009C71C6" w:rsidRDefault="009C71C6" w:rsidP="009C71C6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Studies suggest that </w:t>
      </w:r>
      <w:proofErr w:type="spellStart"/>
      <w:r>
        <w:rPr>
          <w:rFonts w:asciiTheme="majorBidi" w:hAnsiTheme="majorBidi" w:cstheme="majorBidi"/>
        </w:rPr>
        <w:t>iGen</w:t>
      </w:r>
      <w:proofErr w:type="spellEnd"/>
      <w:r>
        <w:rPr>
          <w:rFonts w:asciiTheme="majorBidi" w:hAnsiTheme="majorBidi" w:cstheme="majorBidi"/>
        </w:rPr>
        <w:t xml:space="preserve"> is characterized by high level</w:t>
      </w:r>
      <w:r w:rsidR="00054B9C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loneliness, with fewer face-to-face interactions and a lack of intimate connections; researchers </w:t>
      </w:r>
      <w:r w:rsidR="00054B9C">
        <w:rPr>
          <w:rFonts w:asciiTheme="majorBidi" w:hAnsiTheme="majorBidi" w:cstheme="majorBidi"/>
        </w:rPr>
        <w:t>have cautioned</w:t>
      </w:r>
      <w:r>
        <w:rPr>
          <w:rFonts w:asciiTheme="majorBidi" w:hAnsiTheme="majorBidi" w:cstheme="majorBidi"/>
        </w:rPr>
        <w:t xml:space="preserve"> that this trend could impact on </w:t>
      </w:r>
      <w:proofErr w:type="spellStart"/>
      <w:r w:rsidR="00054B9C">
        <w:rPr>
          <w:rFonts w:asciiTheme="majorBidi" w:hAnsiTheme="majorBidi" w:cstheme="majorBidi"/>
        </w:rPr>
        <w:t>iGen’s</w:t>
      </w:r>
      <w:proofErr w:type="spellEnd"/>
      <w:r>
        <w:rPr>
          <w:rFonts w:asciiTheme="majorBidi" w:hAnsiTheme="majorBidi" w:cstheme="majorBidi"/>
        </w:rPr>
        <w:t xml:space="preserve"> social functioning. As adolescents use Facebook more and more (to update their status or to post photos), they feel that they </w:t>
      </w:r>
      <w:r w:rsidR="00A43193">
        <w:rPr>
          <w:rFonts w:asciiTheme="majorBidi" w:hAnsiTheme="majorBidi" w:cstheme="majorBidi"/>
        </w:rPr>
        <w:t>lack</w:t>
      </w:r>
      <w:r>
        <w:rPr>
          <w:rFonts w:asciiTheme="majorBidi" w:hAnsiTheme="majorBidi" w:cstheme="majorBidi"/>
        </w:rPr>
        <w:t xml:space="preserve"> intimate relationships, and </w:t>
      </w:r>
      <w:r w:rsidR="00A43193">
        <w:rPr>
          <w:rFonts w:asciiTheme="majorBidi" w:hAnsiTheme="majorBidi" w:cstheme="majorBidi"/>
        </w:rPr>
        <w:t>experience loneliness</w:t>
      </w:r>
      <w:r>
        <w:rPr>
          <w:rFonts w:asciiTheme="majorBidi" w:hAnsiTheme="majorBidi" w:cstheme="majorBidi"/>
        </w:rPr>
        <w:t>. Further, studies have found that adolescents characterized by</w:t>
      </w:r>
      <w:r w:rsidR="00A4319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high </w:t>
      </w:r>
      <w:r w:rsidR="00054B9C">
        <w:rPr>
          <w:rFonts w:asciiTheme="majorBidi" w:hAnsiTheme="majorBidi" w:cstheme="majorBidi"/>
        </w:rPr>
        <w:t xml:space="preserve">technology </w:t>
      </w:r>
      <w:r>
        <w:rPr>
          <w:rFonts w:asciiTheme="majorBidi" w:hAnsiTheme="majorBidi" w:cstheme="majorBidi"/>
        </w:rPr>
        <w:t>usage, who</w:t>
      </w:r>
      <w:r w:rsidR="00054B9C">
        <w:rPr>
          <w:rFonts w:asciiTheme="majorBidi" w:hAnsiTheme="majorBidi" w:cstheme="majorBidi"/>
        </w:rPr>
        <w:t xml:space="preserve"> simultaneously</w:t>
      </w:r>
      <w:r>
        <w:rPr>
          <w:rFonts w:asciiTheme="majorBidi" w:hAnsiTheme="majorBidi" w:cstheme="majorBidi"/>
        </w:rPr>
        <w:t xml:space="preserve"> reduce their face-to-face interactions, report particularly high levels of loneliness.</w:t>
      </w:r>
    </w:p>
    <w:p w14:paraId="78F37F56" w14:textId="77777777" w:rsidR="00054B9C" w:rsidRDefault="00054B9C" w:rsidP="00054B9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14EA612A" w14:textId="2E0A3822" w:rsidR="009C71C6" w:rsidRDefault="006F3734" w:rsidP="009C71C6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Recent studies deal</w:t>
      </w:r>
      <w:r w:rsidR="00054B9C">
        <w:rPr>
          <w:rFonts w:asciiTheme="majorBidi" w:hAnsiTheme="majorBidi" w:cstheme="majorBidi"/>
        </w:rPr>
        <w:t xml:space="preserve"> with</w:t>
      </w:r>
      <w:r w:rsidR="003C40B9">
        <w:rPr>
          <w:rFonts w:asciiTheme="majorBidi" w:hAnsiTheme="majorBidi" w:cstheme="majorBidi"/>
        </w:rPr>
        <w:t xml:space="preserve"> </w:t>
      </w:r>
      <w:r w:rsidR="00A43193">
        <w:rPr>
          <w:rFonts w:asciiTheme="majorBidi" w:hAnsiTheme="majorBidi" w:cstheme="majorBidi"/>
        </w:rPr>
        <w:t xml:space="preserve">the experience of loneliness among pupils, </w:t>
      </w:r>
      <w:r>
        <w:rPr>
          <w:rFonts w:asciiTheme="majorBidi" w:hAnsiTheme="majorBidi" w:cstheme="majorBidi"/>
        </w:rPr>
        <w:t>and there are</w:t>
      </w:r>
      <w:r w:rsidR="00A43193">
        <w:rPr>
          <w:rFonts w:asciiTheme="majorBidi" w:hAnsiTheme="majorBidi" w:cstheme="majorBidi"/>
        </w:rPr>
        <w:t xml:space="preserve"> programs </w:t>
      </w:r>
      <w:r>
        <w:rPr>
          <w:rFonts w:asciiTheme="majorBidi" w:hAnsiTheme="majorBidi" w:cstheme="majorBidi"/>
        </w:rPr>
        <w:t>to</w:t>
      </w:r>
      <w:r w:rsidR="00A43193">
        <w:rPr>
          <w:rFonts w:asciiTheme="majorBidi" w:hAnsiTheme="majorBidi" w:cstheme="majorBidi"/>
        </w:rPr>
        <w:t xml:space="preserve"> provide children with friendship skills. </w:t>
      </w:r>
      <w:commentRangeStart w:id="6"/>
      <w:r w:rsidR="00054B9C">
        <w:rPr>
          <w:rFonts w:asciiTheme="majorBidi" w:hAnsiTheme="majorBidi" w:cstheme="majorBidi"/>
        </w:rPr>
        <w:t>Today in particular</w:t>
      </w:r>
      <w:r w:rsidR="00A43193">
        <w:rPr>
          <w:rFonts w:asciiTheme="majorBidi" w:hAnsiTheme="majorBidi" w:cstheme="majorBidi"/>
        </w:rPr>
        <w:t xml:space="preserve"> </w:t>
      </w:r>
      <w:commentRangeEnd w:id="6"/>
      <w:r w:rsidR="00054B9C">
        <w:rPr>
          <w:rStyle w:val="CommentReference"/>
        </w:rPr>
        <w:commentReference w:id="6"/>
      </w:r>
      <w:r w:rsidR="00A43193">
        <w:rPr>
          <w:rFonts w:asciiTheme="majorBidi" w:hAnsiTheme="majorBidi" w:cstheme="majorBidi"/>
        </w:rPr>
        <w:t>there is a need to continue develop</w:t>
      </w:r>
      <w:r w:rsidR="00054B9C">
        <w:rPr>
          <w:rFonts w:asciiTheme="majorBidi" w:hAnsiTheme="majorBidi" w:cstheme="majorBidi"/>
        </w:rPr>
        <w:t>ing</w:t>
      </w:r>
      <w:r w:rsidR="00A43193">
        <w:rPr>
          <w:rFonts w:asciiTheme="majorBidi" w:hAnsiTheme="majorBidi" w:cstheme="majorBidi"/>
        </w:rPr>
        <w:t xml:space="preserve"> programs </w:t>
      </w:r>
      <w:r w:rsidR="00054B9C">
        <w:rPr>
          <w:rFonts w:asciiTheme="majorBidi" w:hAnsiTheme="majorBidi" w:cstheme="majorBidi"/>
        </w:rPr>
        <w:t>that</w:t>
      </w:r>
      <w:r w:rsidR="00A43193">
        <w:rPr>
          <w:rFonts w:asciiTheme="majorBidi" w:hAnsiTheme="majorBidi" w:cstheme="majorBidi"/>
        </w:rPr>
        <w:t xml:space="preserve"> support children’s abilities in this area. Such programs will help all children</w:t>
      </w:r>
      <w:r w:rsidR="00544603">
        <w:rPr>
          <w:rFonts w:asciiTheme="majorBidi" w:hAnsiTheme="majorBidi" w:cstheme="majorBidi"/>
        </w:rPr>
        <w:t xml:space="preserve"> </w:t>
      </w:r>
      <w:r w:rsidR="00A43193">
        <w:rPr>
          <w:rFonts w:asciiTheme="majorBidi" w:hAnsiTheme="majorBidi" w:cstheme="majorBidi"/>
        </w:rPr>
        <w:t>but are of particular importance for shy and lonely children</w:t>
      </w:r>
      <w:r w:rsidR="00054B9C">
        <w:rPr>
          <w:rFonts w:asciiTheme="majorBidi" w:hAnsiTheme="majorBidi" w:cstheme="majorBidi"/>
        </w:rPr>
        <w:t>,</w:t>
      </w:r>
      <w:r w:rsidR="00A43193">
        <w:rPr>
          <w:rFonts w:asciiTheme="majorBidi" w:hAnsiTheme="majorBidi" w:cstheme="majorBidi"/>
        </w:rPr>
        <w:t xml:space="preserve"> who find it harder to </w:t>
      </w:r>
      <w:r w:rsidR="00545CAD">
        <w:rPr>
          <w:rFonts w:asciiTheme="majorBidi" w:hAnsiTheme="majorBidi" w:cstheme="majorBidi"/>
        </w:rPr>
        <w:t>form</w:t>
      </w:r>
      <w:r w:rsidR="00A43193">
        <w:rPr>
          <w:rFonts w:asciiTheme="majorBidi" w:hAnsiTheme="majorBidi" w:cstheme="majorBidi"/>
        </w:rPr>
        <w:t xml:space="preserve"> close friendships naturally.</w:t>
      </w:r>
    </w:p>
    <w:p w14:paraId="7BC25D54" w14:textId="77777777" w:rsidR="00154C0C" w:rsidRDefault="00154C0C" w:rsidP="00154C0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2B25A11C" w14:textId="55F69688" w:rsidR="00DF18BF" w:rsidRDefault="00DF18BF" w:rsidP="00DF18BF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054B9C">
        <w:rPr>
          <w:rFonts w:asciiTheme="majorBidi" w:hAnsiTheme="majorBidi" w:cstheme="majorBidi"/>
        </w:rPr>
        <w:t xml:space="preserve"> </w:t>
      </w:r>
      <w:r w:rsidR="006F3734">
        <w:rPr>
          <w:rFonts w:asciiTheme="majorBidi" w:hAnsiTheme="majorBidi" w:cstheme="majorBidi"/>
        </w:rPr>
        <w:t>problem</w:t>
      </w:r>
      <w:r>
        <w:rPr>
          <w:rFonts w:asciiTheme="majorBidi" w:hAnsiTheme="majorBidi" w:cstheme="majorBidi"/>
        </w:rPr>
        <w:t xml:space="preserve"> that this paper </w:t>
      </w:r>
      <w:r w:rsidR="00544603">
        <w:rPr>
          <w:rFonts w:asciiTheme="majorBidi" w:hAnsiTheme="majorBidi" w:cstheme="majorBidi"/>
        </w:rPr>
        <w:t>addresses</w:t>
      </w:r>
      <w:r w:rsidR="00054B9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is: how can school counsellors and psychologists cultivate the skill</w:t>
      </w:r>
      <w:r w:rsidR="0054460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of self-disclosure </w:t>
      </w:r>
      <w:r w:rsidR="00054B9C">
        <w:rPr>
          <w:rFonts w:asciiTheme="majorBidi" w:hAnsiTheme="majorBidi" w:cstheme="majorBidi"/>
        </w:rPr>
        <w:t xml:space="preserve">among pupils </w:t>
      </w:r>
      <w:r>
        <w:rPr>
          <w:rFonts w:asciiTheme="majorBidi" w:hAnsiTheme="majorBidi" w:cstheme="majorBidi"/>
        </w:rPr>
        <w:t>and thus support them to forge, develop, and deepen close friendships?</w:t>
      </w:r>
    </w:p>
    <w:p w14:paraId="49CE6C1D" w14:textId="77777777" w:rsidR="00154C0C" w:rsidRDefault="00154C0C" w:rsidP="00154C0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5D71093B" w14:textId="143E54AA" w:rsidR="00154C0C" w:rsidRDefault="00154C0C" w:rsidP="00154C0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1982, researchers Parish, Solano</w:t>
      </w:r>
      <w:r w:rsidR="00D5271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and Batten noted that low levels of self-disclosure can be addressed through training.</w:t>
      </w:r>
    </w:p>
    <w:p w14:paraId="2C7CC1BC" w14:textId="77777777" w:rsidR="00054B9C" w:rsidRDefault="00054B9C" w:rsidP="00054B9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29823218" w14:textId="492116D9" w:rsidR="00154C0C" w:rsidRDefault="00154C0C" w:rsidP="00154C0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methods described below are included in the training phase.</w:t>
      </w:r>
    </w:p>
    <w:p w14:paraId="15765C99" w14:textId="77777777" w:rsidR="00054B9C" w:rsidRDefault="00054B9C" w:rsidP="00054B9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0BC74125" w14:textId="5D7FC773" w:rsidR="005F1B54" w:rsidRDefault="00154C0C" w:rsidP="00154C0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They are intended for school counsellors and psychologists, </w:t>
      </w:r>
      <w:r w:rsidR="005F1B54">
        <w:rPr>
          <w:rFonts w:asciiTheme="majorBidi" w:hAnsiTheme="majorBidi" w:cstheme="majorBidi"/>
        </w:rPr>
        <w:t xml:space="preserve">who </w:t>
      </w:r>
      <w:r w:rsidR="001A5D2F">
        <w:rPr>
          <w:rFonts w:asciiTheme="majorBidi" w:hAnsiTheme="majorBidi" w:cstheme="majorBidi"/>
        </w:rPr>
        <w:t>will be able to</w:t>
      </w:r>
      <w:r w:rsidR="005F1B54">
        <w:rPr>
          <w:rFonts w:asciiTheme="majorBidi" w:hAnsiTheme="majorBidi" w:cstheme="majorBidi"/>
        </w:rPr>
        <w:t xml:space="preserve"> convey </w:t>
      </w:r>
      <w:r w:rsidR="001A5D2F">
        <w:rPr>
          <w:rFonts w:asciiTheme="majorBidi" w:hAnsiTheme="majorBidi" w:cstheme="majorBidi"/>
        </w:rPr>
        <w:t>their</w:t>
      </w:r>
      <w:r w:rsidR="005F1B54">
        <w:rPr>
          <w:rFonts w:asciiTheme="majorBidi" w:hAnsiTheme="majorBidi" w:cstheme="majorBidi"/>
        </w:rPr>
        <w:t xml:space="preserve"> messages to education </w:t>
      </w:r>
      <w:r w:rsidR="00054B9C">
        <w:rPr>
          <w:rFonts w:asciiTheme="majorBidi" w:hAnsiTheme="majorBidi" w:cstheme="majorBidi"/>
        </w:rPr>
        <w:t>staff</w:t>
      </w:r>
      <w:r w:rsidR="005F1B54">
        <w:rPr>
          <w:rFonts w:asciiTheme="majorBidi" w:hAnsiTheme="majorBidi" w:cstheme="majorBidi"/>
        </w:rPr>
        <w:t xml:space="preserve">. The methods </w:t>
      </w:r>
      <w:r w:rsidR="00054B9C">
        <w:rPr>
          <w:rFonts w:asciiTheme="majorBidi" w:hAnsiTheme="majorBidi" w:cstheme="majorBidi"/>
        </w:rPr>
        <w:t>may</w:t>
      </w:r>
      <w:r w:rsidR="005F1B54">
        <w:rPr>
          <w:rFonts w:asciiTheme="majorBidi" w:hAnsiTheme="majorBidi" w:cstheme="majorBidi"/>
        </w:rPr>
        <w:t xml:space="preserve"> be applied in personal conversations with pupils. Activities based on one of the methods </w:t>
      </w:r>
      <w:r w:rsidR="00054B9C">
        <w:rPr>
          <w:rFonts w:asciiTheme="majorBidi" w:hAnsiTheme="majorBidi" w:cstheme="majorBidi"/>
        </w:rPr>
        <w:t>may</w:t>
      </w:r>
      <w:r w:rsidR="005F1B54">
        <w:rPr>
          <w:rFonts w:asciiTheme="majorBidi" w:hAnsiTheme="majorBidi" w:cstheme="majorBidi"/>
        </w:rPr>
        <w:t xml:space="preserve"> be carried out in the classroom or during break. </w:t>
      </w:r>
      <w:r w:rsidR="001A5D2F">
        <w:rPr>
          <w:rFonts w:asciiTheme="majorBidi" w:hAnsiTheme="majorBidi" w:cstheme="majorBidi"/>
        </w:rPr>
        <w:t>In addition</w:t>
      </w:r>
      <w:r w:rsidR="005F1B54">
        <w:rPr>
          <w:rFonts w:asciiTheme="majorBidi" w:hAnsiTheme="majorBidi" w:cstheme="majorBidi"/>
        </w:rPr>
        <w:t xml:space="preserve">, lessons </w:t>
      </w:r>
      <w:r w:rsidR="001A5D2F">
        <w:rPr>
          <w:rFonts w:asciiTheme="majorBidi" w:hAnsiTheme="majorBidi" w:cstheme="majorBidi"/>
        </w:rPr>
        <w:t>that deal</w:t>
      </w:r>
      <w:r w:rsidR="005F1B54">
        <w:rPr>
          <w:rFonts w:asciiTheme="majorBidi" w:hAnsiTheme="majorBidi" w:cstheme="majorBidi"/>
        </w:rPr>
        <w:t xml:space="preserve"> with developing close friendships</w:t>
      </w:r>
      <w:r w:rsidR="001A5D2F">
        <w:rPr>
          <w:rFonts w:asciiTheme="majorBidi" w:hAnsiTheme="majorBidi" w:cstheme="majorBidi"/>
        </w:rPr>
        <w:t xml:space="preserve"> </w:t>
      </w:r>
      <w:r w:rsidR="00054B9C">
        <w:rPr>
          <w:rFonts w:asciiTheme="majorBidi" w:hAnsiTheme="majorBidi" w:cstheme="majorBidi"/>
        </w:rPr>
        <w:t>might</w:t>
      </w:r>
      <w:r w:rsidR="001A5D2F">
        <w:rPr>
          <w:rFonts w:asciiTheme="majorBidi" w:hAnsiTheme="majorBidi" w:cstheme="majorBidi"/>
        </w:rPr>
        <w:t xml:space="preserve"> be held during class</w:t>
      </w:r>
      <w:r w:rsidR="005F1B54">
        <w:rPr>
          <w:rFonts w:asciiTheme="majorBidi" w:hAnsiTheme="majorBidi" w:cstheme="majorBidi"/>
        </w:rPr>
        <w:t xml:space="preserve">, there </w:t>
      </w:r>
      <w:r w:rsidR="001A5D2F">
        <w:rPr>
          <w:rFonts w:asciiTheme="majorBidi" w:hAnsiTheme="majorBidi" w:cstheme="majorBidi"/>
        </w:rPr>
        <w:t>could</w:t>
      </w:r>
      <w:r w:rsidR="005F1B54">
        <w:rPr>
          <w:rFonts w:asciiTheme="majorBidi" w:hAnsiTheme="majorBidi" w:cstheme="majorBidi"/>
        </w:rPr>
        <w:t xml:space="preserve"> be discussions with pupils </w:t>
      </w:r>
      <w:r w:rsidR="00054B9C">
        <w:rPr>
          <w:rFonts w:asciiTheme="majorBidi" w:hAnsiTheme="majorBidi" w:cstheme="majorBidi"/>
        </w:rPr>
        <w:t>around</w:t>
      </w:r>
      <w:r w:rsidR="005F1B54">
        <w:rPr>
          <w:rFonts w:asciiTheme="majorBidi" w:hAnsiTheme="majorBidi" w:cstheme="majorBidi"/>
        </w:rPr>
        <w:t xml:space="preserve"> the methods, or the </w:t>
      </w:r>
      <w:r w:rsidR="001A5D2F">
        <w:rPr>
          <w:rFonts w:asciiTheme="majorBidi" w:hAnsiTheme="majorBidi" w:cstheme="majorBidi"/>
        </w:rPr>
        <w:t>topic</w:t>
      </w:r>
      <w:r w:rsidR="005F1B54">
        <w:rPr>
          <w:rFonts w:asciiTheme="majorBidi" w:hAnsiTheme="majorBidi" w:cstheme="majorBidi"/>
        </w:rPr>
        <w:t xml:space="preserve"> could be linked to material that is being studied. Each method comes with a detailed explanation. However, the demonstrations are not described in detail, </w:t>
      </w:r>
      <w:r w:rsidR="00054B9C">
        <w:rPr>
          <w:rFonts w:asciiTheme="majorBidi" w:hAnsiTheme="majorBidi" w:cstheme="majorBidi"/>
        </w:rPr>
        <w:t>so as to</w:t>
      </w:r>
      <w:r w:rsidR="005F1B54">
        <w:rPr>
          <w:rFonts w:asciiTheme="majorBidi" w:hAnsiTheme="majorBidi" w:cstheme="majorBidi"/>
        </w:rPr>
        <w:t xml:space="preserve"> provide school practitioners with room for personal and professional interpretation. The methods are below:</w:t>
      </w:r>
    </w:p>
    <w:p w14:paraId="7A579C25" w14:textId="0E0E2DAE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50FB37F6" w14:textId="77777777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6EE27803" w14:textId="0122F7AA" w:rsidR="0006704C" w:rsidRDefault="0006704C" w:rsidP="0006704C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3583EFE1" w14:textId="5FE8E41A" w:rsidR="0006704C" w:rsidRDefault="0006704C" w:rsidP="0006704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Similarly, </w:t>
      </w:r>
      <w:r w:rsidR="00A5427F">
        <w:rPr>
          <w:rFonts w:asciiTheme="majorBidi" w:hAnsiTheme="majorBidi" w:cstheme="majorBidi"/>
        </w:rPr>
        <w:t xml:space="preserve">pair-based </w:t>
      </w:r>
      <w:r>
        <w:rPr>
          <w:rFonts w:asciiTheme="majorBidi" w:hAnsiTheme="majorBidi" w:cstheme="majorBidi"/>
        </w:rPr>
        <w:t xml:space="preserve">conversation activities should be carried out in the classroom, with the </w:t>
      </w:r>
      <w:commentRangeStart w:id="7"/>
      <w:r>
        <w:rPr>
          <w:rFonts w:asciiTheme="majorBidi" w:hAnsiTheme="majorBidi" w:cstheme="majorBidi"/>
        </w:rPr>
        <w:t xml:space="preserve">echoing </w:t>
      </w:r>
      <w:commentRangeEnd w:id="7"/>
      <w:r w:rsidR="00A5427F">
        <w:rPr>
          <w:rStyle w:val="CommentReference"/>
        </w:rPr>
        <w:commentReference w:id="7"/>
      </w:r>
      <w:r>
        <w:rPr>
          <w:rFonts w:asciiTheme="majorBidi" w:hAnsiTheme="majorBidi" w:cstheme="majorBidi"/>
        </w:rPr>
        <w:t>component built into the instructions provided for the exercise.</w:t>
      </w:r>
    </w:p>
    <w:p w14:paraId="76D362A2" w14:textId="77777777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3F3A9F19" w14:textId="339BEA06" w:rsidR="0006704C" w:rsidRDefault="006F3734" w:rsidP="0006704C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Pair</w:t>
      </w:r>
      <w:r w:rsidR="0006704C">
        <w:rPr>
          <w:rFonts w:asciiTheme="majorBidi" w:hAnsiTheme="majorBidi" w:cstheme="majorBidi"/>
        </w:rPr>
        <w:t xml:space="preserve"> work (</w:t>
      </w:r>
      <w:r w:rsidR="008E23B0">
        <w:rPr>
          <w:rFonts w:asciiTheme="majorBidi" w:hAnsiTheme="majorBidi" w:cstheme="majorBidi"/>
        </w:rPr>
        <w:t xml:space="preserve">in contrast </w:t>
      </w:r>
      <w:r w:rsidR="0006704C">
        <w:rPr>
          <w:rFonts w:asciiTheme="majorBidi" w:hAnsiTheme="majorBidi" w:cstheme="majorBidi"/>
        </w:rPr>
        <w:t xml:space="preserve">to </w:t>
      </w:r>
      <w:r w:rsidR="008E23B0">
        <w:rPr>
          <w:rFonts w:asciiTheme="majorBidi" w:hAnsiTheme="majorBidi" w:cstheme="majorBidi"/>
        </w:rPr>
        <w:t>large group work</w:t>
      </w:r>
      <w:r w:rsidR="0006704C">
        <w:rPr>
          <w:rFonts w:asciiTheme="majorBidi" w:hAnsiTheme="majorBidi" w:cstheme="majorBidi"/>
        </w:rPr>
        <w:t xml:space="preserve">) can </w:t>
      </w:r>
      <w:r>
        <w:rPr>
          <w:rFonts w:asciiTheme="majorBidi" w:hAnsiTheme="majorBidi" w:cstheme="majorBidi"/>
        </w:rPr>
        <w:t xml:space="preserve">also </w:t>
      </w:r>
      <w:r w:rsidR="0006704C">
        <w:rPr>
          <w:rFonts w:asciiTheme="majorBidi" w:hAnsiTheme="majorBidi" w:cstheme="majorBidi"/>
        </w:rPr>
        <w:t xml:space="preserve">help </w:t>
      </w:r>
      <w:r w:rsidR="008E23B0">
        <w:rPr>
          <w:rFonts w:asciiTheme="majorBidi" w:hAnsiTheme="majorBidi" w:cstheme="majorBidi"/>
        </w:rPr>
        <w:t xml:space="preserve">to </w:t>
      </w:r>
      <w:r w:rsidR="0006704C">
        <w:rPr>
          <w:rFonts w:asciiTheme="majorBidi" w:hAnsiTheme="majorBidi" w:cstheme="majorBidi"/>
        </w:rPr>
        <w:t xml:space="preserve">increase </w:t>
      </w:r>
      <w:r w:rsidR="008E23B0">
        <w:rPr>
          <w:rFonts w:asciiTheme="majorBidi" w:hAnsiTheme="majorBidi" w:cstheme="majorBidi"/>
        </w:rPr>
        <w:t>feelings</w:t>
      </w:r>
      <w:r w:rsidR="0006704C">
        <w:rPr>
          <w:rFonts w:asciiTheme="majorBidi" w:hAnsiTheme="majorBidi" w:cstheme="majorBidi"/>
        </w:rPr>
        <w:t xml:space="preserve"> of control over disclosure.</w:t>
      </w:r>
    </w:p>
    <w:p w14:paraId="78A990F0" w14:textId="77777777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3A8FBA61" w14:textId="734CF9CC" w:rsidR="00DD62E2" w:rsidRDefault="00DD62E2" w:rsidP="00DD62E2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015D80">
        <w:rPr>
          <w:rFonts w:asciiTheme="majorBidi" w:hAnsiTheme="majorBidi" w:cstheme="majorBidi"/>
        </w:rPr>
        <w:t xml:space="preserve"> meta-analysis conducted on studies </w:t>
      </w:r>
      <w:r w:rsidR="00D52711">
        <w:rPr>
          <w:rFonts w:asciiTheme="majorBidi" w:hAnsiTheme="majorBidi" w:cstheme="majorBidi"/>
        </w:rPr>
        <w:t>dealing</w:t>
      </w:r>
      <w:r w:rsidR="008E23B0">
        <w:rPr>
          <w:rFonts w:asciiTheme="majorBidi" w:hAnsiTheme="majorBidi" w:cstheme="majorBidi"/>
        </w:rPr>
        <w:t xml:space="preserve"> with</w:t>
      </w:r>
      <w:r w:rsidR="00015D80">
        <w:rPr>
          <w:rFonts w:asciiTheme="majorBidi" w:hAnsiTheme="majorBidi" w:cstheme="majorBidi"/>
        </w:rPr>
        <w:t xml:space="preserve"> loneliness</w:t>
      </w:r>
      <w:r>
        <w:rPr>
          <w:rFonts w:asciiTheme="majorBidi" w:hAnsiTheme="majorBidi" w:cstheme="majorBidi"/>
        </w:rPr>
        <w:t xml:space="preserve"> did not </w:t>
      </w:r>
      <w:r w:rsidR="008E23B0">
        <w:rPr>
          <w:rFonts w:asciiTheme="majorBidi" w:hAnsiTheme="majorBidi" w:cstheme="majorBidi"/>
        </w:rPr>
        <w:t>find</w:t>
      </w:r>
      <w:r>
        <w:rPr>
          <w:rFonts w:asciiTheme="majorBidi" w:hAnsiTheme="majorBidi" w:cstheme="majorBidi"/>
        </w:rPr>
        <w:t xml:space="preserve"> any cultural differences; the researchers hypothesized that this was related to the universal nature of challenges around creating close connections.</w:t>
      </w:r>
    </w:p>
    <w:p w14:paraId="1ADC9334" w14:textId="1B08049D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1DA5C2E5" w14:textId="2F147B13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Further, the meta-analysis found that it was lower in in communications via computer.</w:t>
      </w:r>
    </w:p>
    <w:p w14:paraId="3FC24B57" w14:textId="77777777" w:rsidR="00A5427F" w:rsidRDefault="00A5427F" w:rsidP="00A5427F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23C4FE92" w14:textId="0AF58500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educational practice, connections can be made between lessons that deal with the issue of thoughts and feelings, orally in and writing, and with cultivating </w:t>
      </w:r>
      <w:r w:rsidR="00A5427F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</w:rPr>
        <w:t xml:space="preserve"> skill.</w:t>
      </w:r>
    </w:p>
    <w:p w14:paraId="20DF5FDC" w14:textId="77777777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3D6007C9" w14:textId="14E3DD08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Planning is required when presenting the subject to education staff.</w:t>
      </w:r>
    </w:p>
    <w:p w14:paraId="46FB6445" w14:textId="354291B8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54B01189" w14:textId="105C1CA4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keeping with the characteristics of this generation, and with the call to develop interventions,</w:t>
      </w:r>
    </w:p>
    <w:p w14:paraId="3D34C068" w14:textId="2BC61998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</w:p>
    <w:p w14:paraId="69D09E74" w14:textId="22FD8150" w:rsidR="008E23B0" w:rsidRDefault="008E23B0" w:rsidP="008E23B0">
      <w:pPr>
        <w:bidi w:val="0"/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It is my hope that the proposed thinking framework will </w:t>
      </w:r>
      <w:r w:rsidR="00D52711">
        <w:rPr>
          <w:rFonts w:asciiTheme="majorBidi" w:hAnsiTheme="majorBidi" w:cstheme="majorBidi"/>
        </w:rPr>
        <w:t>help</w:t>
      </w:r>
      <w:r>
        <w:rPr>
          <w:rFonts w:asciiTheme="majorBidi" w:hAnsiTheme="majorBidi" w:cstheme="majorBidi"/>
        </w:rPr>
        <w:t xml:space="preserve"> education staff </w:t>
      </w:r>
      <w:r w:rsidR="00D52711">
        <w:rPr>
          <w:rFonts w:asciiTheme="majorBidi" w:hAnsiTheme="majorBidi" w:cstheme="majorBidi"/>
        </w:rPr>
        <w:t>to reduce</w:t>
      </w:r>
      <w:r>
        <w:rPr>
          <w:rFonts w:asciiTheme="majorBidi" w:hAnsiTheme="majorBidi" w:cstheme="majorBidi"/>
        </w:rPr>
        <w:t xml:space="preserve"> the</w:t>
      </w:r>
      <w:r w:rsidR="007E2549">
        <w:rPr>
          <w:rFonts w:asciiTheme="majorBidi" w:hAnsiTheme="majorBidi" w:cstheme="majorBidi"/>
        </w:rPr>
        <w:t xml:space="preserve"> widespread</w:t>
      </w:r>
      <w:r w:rsidR="00D52711">
        <w:rPr>
          <w:rFonts w:asciiTheme="majorBidi" w:hAnsiTheme="majorBidi" w:cstheme="majorBidi"/>
        </w:rPr>
        <w:t>,</w:t>
      </w:r>
      <w:r w:rsidR="007E2549">
        <w:rPr>
          <w:rFonts w:asciiTheme="majorBidi" w:hAnsiTheme="majorBidi" w:cstheme="majorBidi"/>
        </w:rPr>
        <w:t xml:space="preserve"> contemporary</w:t>
      </w:r>
      <w:r w:rsidR="00E3415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phenomenon of loneliness.</w:t>
      </w:r>
    </w:p>
    <w:p w14:paraId="2AEA1954" w14:textId="6D87BF6A" w:rsidR="00154C0C" w:rsidRPr="005F1B54" w:rsidRDefault="005F1B54" w:rsidP="005F1B54">
      <w:pPr>
        <w:bidi w:val="0"/>
        <w:spacing w:after="120" w:line="360" w:lineRule="auto"/>
        <w:rPr>
          <w:rFonts w:asciiTheme="majorBidi" w:hAnsiTheme="majorBidi" w:cstheme="majorBidi"/>
          <w:lang w:bidi="ar-SA"/>
        </w:rPr>
      </w:pPr>
      <w:r>
        <w:rPr>
          <w:rFonts w:asciiTheme="majorBidi" w:hAnsiTheme="majorBidi" w:cstheme="majorBidi"/>
        </w:rPr>
        <w:t xml:space="preserve"> </w:t>
      </w:r>
    </w:p>
    <w:sectPr w:rsidR="00154C0C" w:rsidRPr="005F1B54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JP" w:date="2020-07-22T08:58:00Z" w:initials="JP">
    <w:p w14:paraId="55C687AB" w14:textId="379EBBAD" w:rsidR="002406BF" w:rsidRDefault="002406BF" w:rsidP="002406BF">
      <w:pPr>
        <w:pStyle w:val="CommentText"/>
        <w:bidi w:val="0"/>
      </w:pPr>
      <w:r>
        <w:rPr>
          <w:rStyle w:val="CommentReference"/>
        </w:rPr>
        <w:annotationRef/>
      </w:r>
      <w:r>
        <w:t>I like this title! I see what you mean about including the journal name, otherwise I would have removed the word “the” from the title.</w:t>
      </w:r>
    </w:p>
  </w:comment>
  <w:comment w:id="4" w:author="JP" w:date="2020-07-21T14:59:00Z" w:initials="JP">
    <w:p w14:paraId="2EF5A49F" w14:textId="40F82412" w:rsidR="001078CD" w:rsidRDefault="001078CD" w:rsidP="001078CD">
      <w:pPr>
        <w:pStyle w:val="CommentText"/>
        <w:bidi w:val="0"/>
        <w:rPr>
          <w:rFonts w:cs="Arial"/>
        </w:rPr>
      </w:pPr>
      <w:r>
        <w:rPr>
          <w:rStyle w:val="CommentReference"/>
        </w:rPr>
        <w:annotationRef/>
      </w:r>
      <w:hyperlink r:id="rId1" w:history="1">
        <w:r w:rsidRPr="00B8795B">
          <w:rPr>
            <w:rStyle w:val="Hyperlink"/>
          </w:rPr>
          <w:t>https://qz.com/work/1177712/igen-the-new-young-generation-of-workers-is-almost-everything-that-millennials-are-not</w:t>
        </w:r>
        <w:r w:rsidRPr="00B8795B">
          <w:rPr>
            <w:rStyle w:val="Hyperlink"/>
            <w:rFonts w:cs="Arial"/>
            <w:rtl/>
          </w:rPr>
          <w:t>/</w:t>
        </w:r>
      </w:hyperlink>
    </w:p>
    <w:p w14:paraId="4EF76629" w14:textId="77777777" w:rsidR="001078CD" w:rsidRDefault="001078CD" w:rsidP="001078CD">
      <w:pPr>
        <w:pStyle w:val="CommentText"/>
        <w:bidi w:val="0"/>
        <w:rPr>
          <w:rFonts w:cs="Arial"/>
        </w:rPr>
      </w:pPr>
    </w:p>
    <w:p w14:paraId="047F9DB5" w14:textId="2E186BDA" w:rsidR="001078CD" w:rsidRDefault="001078CD" w:rsidP="001078CD">
      <w:pPr>
        <w:pStyle w:val="CommentText"/>
        <w:bidi w:val="0"/>
      </w:pPr>
      <w:r>
        <w:rPr>
          <w:rFonts w:cs="Arial"/>
        </w:rPr>
        <w:t xml:space="preserve">This refers to it as just </w:t>
      </w:r>
      <w:proofErr w:type="spellStart"/>
      <w:r>
        <w:rPr>
          <w:rFonts w:cs="Arial"/>
        </w:rPr>
        <w:t>iGen</w:t>
      </w:r>
      <w:proofErr w:type="spellEnd"/>
      <w:r>
        <w:rPr>
          <w:rFonts w:cs="Arial"/>
        </w:rPr>
        <w:t xml:space="preserve">, </w:t>
      </w:r>
      <w:r w:rsidR="002406BF">
        <w:rPr>
          <w:rFonts w:cs="Arial"/>
        </w:rPr>
        <w:t xml:space="preserve">which I have also done later in the text, </w:t>
      </w:r>
      <w:r>
        <w:rPr>
          <w:rFonts w:cs="Arial"/>
        </w:rPr>
        <w:t>but maybe if this is the first time you mention it, we should write the “</w:t>
      </w:r>
      <w:proofErr w:type="spellStart"/>
      <w:r>
        <w:rPr>
          <w:rFonts w:cs="Arial"/>
        </w:rPr>
        <w:t>iGen</w:t>
      </w:r>
      <w:proofErr w:type="spellEnd"/>
      <w:r>
        <w:rPr>
          <w:rFonts w:cs="Arial"/>
        </w:rPr>
        <w:t xml:space="preserve"> generation”</w:t>
      </w:r>
      <w:r w:rsidR="002406BF">
        <w:rPr>
          <w:rFonts w:cs="Arial"/>
        </w:rPr>
        <w:t>?</w:t>
      </w:r>
    </w:p>
  </w:comment>
  <w:comment w:id="5" w:author="JP" w:date="2020-07-20T15:45:00Z" w:initials="JP">
    <w:p w14:paraId="1A95327D" w14:textId="7452BF7C" w:rsidR="00251130" w:rsidRDefault="00251130" w:rsidP="00251130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“the price of the world of screens”</w:t>
      </w:r>
    </w:p>
  </w:comment>
  <w:comment w:id="6" w:author="JP" w:date="2020-07-21T15:51:00Z" w:initials="JP">
    <w:p w14:paraId="4B92A312" w14:textId="1B3E5D30" w:rsidR="00054B9C" w:rsidRDefault="00054B9C" w:rsidP="00054B9C">
      <w:pPr>
        <w:pStyle w:val="CommentText"/>
        <w:bidi w:val="0"/>
      </w:pPr>
      <w:r>
        <w:rPr>
          <w:rStyle w:val="CommentReference"/>
        </w:rPr>
        <w:annotationRef/>
      </w:r>
      <w:r w:rsidR="00544603">
        <w:t>Or maybe:</w:t>
      </w:r>
    </w:p>
    <w:p w14:paraId="71C06BE7" w14:textId="77777777" w:rsidR="00054B9C" w:rsidRDefault="00054B9C" w:rsidP="00054B9C">
      <w:pPr>
        <w:pStyle w:val="CommentText"/>
        <w:bidi w:val="0"/>
      </w:pPr>
    </w:p>
    <w:p w14:paraId="556C138C" w14:textId="77777777" w:rsidR="00054B9C" w:rsidRDefault="00054B9C" w:rsidP="00054B9C">
      <w:pPr>
        <w:pStyle w:val="CommentText"/>
        <w:bidi w:val="0"/>
      </w:pPr>
      <w:r>
        <w:t>“At this time in particular”</w:t>
      </w:r>
    </w:p>
    <w:p w14:paraId="07B13256" w14:textId="77777777" w:rsidR="00054B9C" w:rsidRDefault="00054B9C" w:rsidP="00054B9C">
      <w:pPr>
        <w:pStyle w:val="CommentText"/>
        <w:bidi w:val="0"/>
      </w:pPr>
    </w:p>
    <w:p w14:paraId="55D2E008" w14:textId="2218DD9C" w:rsidR="00054B9C" w:rsidRDefault="00054B9C" w:rsidP="00054B9C">
      <w:pPr>
        <w:pStyle w:val="CommentText"/>
        <w:bidi w:val="0"/>
      </w:pPr>
      <w:r>
        <w:t>“Today more than ever before” – maybe would work here to emphasize that this is a growing crisis that affects people right now?</w:t>
      </w:r>
    </w:p>
  </w:comment>
  <w:comment w:id="7" w:author="JP" w:date="2020-07-21T15:55:00Z" w:initials="JP">
    <w:p w14:paraId="0483A319" w14:textId="5219490E" w:rsidR="00A5427F" w:rsidRDefault="00A5427F" w:rsidP="00A5427F">
      <w:pPr>
        <w:pStyle w:val="CommentText"/>
        <w:bidi w:val="0"/>
      </w:pPr>
      <w:r>
        <w:rPr>
          <w:rStyle w:val="CommentReference"/>
        </w:rPr>
        <w:annotationRef/>
      </w:r>
      <w:r>
        <w:t>Reflection?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C687AB" w15:done="0"/>
  <w15:commentEx w15:paraId="047F9DB5" w15:done="0"/>
  <w15:commentEx w15:paraId="1A95327D" w15:done="0"/>
  <w15:commentEx w15:paraId="55D2E008" w15:done="0"/>
  <w15:commentEx w15:paraId="0483A31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7E34" w16cex:dateUtc="2020-07-22T07:58:00Z"/>
  <w16cex:commentExtensible w16cex:durableId="22C18147" w16cex:dateUtc="2020-07-21T13:59:00Z"/>
  <w16cex:commentExtensible w16cex:durableId="22C03AAE" w16cex:dateUtc="2020-07-20T14:45:00Z"/>
  <w16cex:commentExtensible w16cex:durableId="22C18D79" w16cex:dateUtc="2020-07-21T14:51:00Z"/>
  <w16cex:commentExtensible w16cex:durableId="22C18E7A" w16cex:dateUtc="2020-07-21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C687AB" w16cid:durableId="22C27E34"/>
  <w16cid:commentId w16cid:paraId="047F9DB5" w16cid:durableId="22C18147"/>
  <w16cid:commentId w16cid:paraId="1A95327D" w16cid:durableId="22C03AAE"/>
  <w16cid:commentId w16cid:paraId="55D2E008" w16cid:durableId="22C18D79"/>
  <w16cid:commentId w16cid:paraId="0483A319" w16cid:durableId="22C18E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F5"/>
    <w:rsid w:val="00015D80"/>
    <w:rsid w:val="0005352D"/>
    <w:rsid w:val="00054B9C"/>
    <w:rsid w:val="00061F51"/>
    <w:rsid w:val="0006704C"/>
    <w:rsid w:val="000A4059"/>
    <w:rsid w:val="001078CD"/>
    <w:rsid w:val="00154C0C"/>
    <w:rsid w:val="001816BD"/>
    <w:rsid w:val="00182DFB"/>
    <w:rsid w:val="001A5D2F"/>
    <w:rsid w:val="001F5462"/>
    <w:rsid w:val="002406BF"/>
    <w:rsid w:val="00251130"/>
    <w:rsid w:val="00260F40"/>
    <w:rsid w:val="002723F7"/>
    <w:rsid w:val="00291EFB"/>
    <w:rsid w:val="003340F7"/>
    <w:rsid w:val="00384DF5"/>
    <w:rsid w:val="003B0A9D"/>
    <w:rsid w:val="003C1478"/>
    <w:rsid w:val="003C40B9"/>
    <w:rsid w:val="0043204F"/>
    <w:rsid w:val="00433891"/>
    <w:rsid w:val="004C56D8"/>
    <w:rsid w:val="0053070D"/>
    <w:rsid w:val="0054034F"/>
    <w:rsid w:val="00544603"/>
    <w:rsid w:val="00545CAD"/>
    <w:rsid w:val="0056428C"/>
    <w:rsid w:val="0058425F"/>
    <w:rsid w:val="005F1B54"/>
    <w:rsid w:val="005F6E91"/>
    <w:rsid w:val="006D10DC"/>
    <w:rsid w:val="006F3734"/>
    <w:rsid w:val="007E2549"/>
    <w:rsid w:val="007F546B"/>
    <w:rsid w:val="00804D8E"/>
    <w:rsid w:val="008673F3"/>
    <w:rsid w:val="008913FF"/>
    <w:rsid w:val="008E23B0"/>
    <w:rsid w:val="009030D8"/>
    <w:rsid w:val="0090795A"/>
    <w:rsid w:val="009C71C6"/>
    <w:rsid w:val="009E7D01"/>
    <w:rsid w:val="009F0BB5"/>
    <w:rsid w:val="00A43193"/>
    <w:rsid w:val="00A5427F"/>
    <w:rsid w:val="00A55E33"/>
    <w:rsid w:val="00AA7DE3"/>
    <w:rsid w:val="00AE07DC"/>
    <w:rsid w:val="00BC4C74"/>
    <w:rsid w:val="00C311A5"/>
    <w:rsid w:val="00C46FB8"/>
    <w:rsid w:val="00D52711"/>
    <w:rsid w:val="00D942CE"/>
    <w:rsid w:val="00DB37BE"/>
    <w:rsid w:val="00DD62E2"/>
    <w:rsid w:val="00DF18BF"/>
    <w:rsid w:val="00E00CE7"/>
    <w:rsid w:val="00E10C4D"/>
    <w:rsid w:val="00E3415F"/>
    <w:rsid w:val="00E540C9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36BAD0"/>
  <w14:defaultImageDpi w14:val="32767"/>
  <w15:chartTrackingRefBased/>
  <w15:docId w15:val="{08B5B355-593B-7943-BB30-B313D564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16BD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1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30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30"/>
    <w:rPr>
      <w:b/>
      <w:bCs/>
      <w:sz w:val="20"/>
      <w:szCs w:val="20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3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30"/>
    <w:rPr>
      <w:rFonts w:ascii="Times New Roman" w:hAnsi="Times New Roman" w:cs="Times New Roman"/>
      <w:sz w:val="18"/>
      <w:szCs w:val="18"/>
      <w:lang w:bidi="he-IL"/>
    </w:rPr>
  </w:style>
  <w:style w:type="character" w:styleId="Hyperlink">
    <w:name w:val="Hyperlink"/>
    <w:basedOn w:val="DefaultParagraphFont"/>
    <w:uiPriority w:val="99"/>
    <w:unhideWhenUsed/>
    <w:rsid w:val="001078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07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qz.com/work/1177712/igen-the-new-young-generation-of-workers-is-almost-everything-that-millennials-are-not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25</cp:revision>
  <dcterms:created xsi:type="dcterms:W3CDTF">2020-07-20T14:09:00Z</dcterms:created>
  <dcterms:modified xsi:type="dcterms:W3CDTF">2020-07-22T13:22:00Z</dcterms:modified>
</cp:coreProperties>
</file>