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B716" w14:textId="77777777" w:rsidR="00CB6EFA" w:rsidRDefault="00CB6EFA" w:rsidP="00921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0DD5C327" w14:textId="77777777" w:rsidR="00CB6EFA" w:rsidRPr="006168B2" w:rsidRDefault="00CB6EFA" w:rsidP="006168B2">
      <w:pPr>
        <w:rPr>
          <w:rFonts w:asciiTheme="majorBidi" w:hAnsiTheme="majorBidi" w:cstheme="majorBidi"/>
          <w:sz w:val="28"/>
          <w:szCs w:val="28"/>
        </w:rPr>
      </w:pPr>
      <w:r w:rsidRPr="00CB6EFA">
        <w:rPr>
          <w:rFonts w:asciiTheme="majorBidi" w:hAnsiTheme="majorBidi" w:cstheme="majorBidi"/>
          <w:sz w:val="28"/>
          <w:szCs w:val="28"/>
        </w:rPr>
        <w:t>Book Prospectus</w:t>
      </w:r>
    </w:p>
    <w:p w14:paraId="5CAC61E5" w14:textId="77777777" w:rsidR="00CB6EFA" w:rsidRPr="00217E2D" w:rsidRDefault="00CB6EFA" w:rsidP="00BF534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7E2D">
        <w:rPr>
          <w:rFonts w:asciiTheme="majorBidi" w:hAnsiTheme="majorBidi" w:cstheme="majorBidi"/>
          <w:b/>
          <w:bCs/>
          <w:sz w:val="28"/>
          <w:szCs w:val="28"/>
        </w:rPr>
        <w:t xml:space="preserve">Critiques of Theology </w:t>
      </w:r>
    </w:p>
    <w:p w14:paraId="5C3466E8" w14:textId="77777777" w:rsidR="00217E2D" w:rsidRDefault="00217E2D" w:rsidP="00CB6EFA">
      <w:pPr>
        <w:rPr>
          <w:rFonts w:asciiTheme="majorBidi" w:hAnsiTheme="majorBidi" w:cstheme="majorBidi"/>
          <w:sz w:val="24"/>
          <w:szCs w:val="24"/>
        </w:rPr>
      </w:pPr>
    </w:p>
    <w:p w14:paraId="615CAE84" w14:textId="77777777" w:rsidR="00CB6EFA" w:rsidRPr="00CB6EFA" w:rsidRDefault="00CB6EFA" w:rsidP="00CB6EF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B6EFA">
        <w:rPr>
          <w:rFonts w:asciiTheme="majorBidi" w:hAnsiTheme="majorBidi" w:cstheme="majorBidi"/>
          <w:sz w:val="24"/>
          <w:szCs w:val="24"/>
        </w:rPr>
        <w:t>Yotam</w:t>
      </w:r>
      <w:proofErr w:type="spellEnd"/>
      <w:r w:rsidRPr="00CB6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EFA">
        <w:rPr>
          <w:rFonts w:asciiTheme="majorBidi" w:hAnsiTheme="majorBidi" w:cstheme="majorBidi"/>
          <w:sz w:val="24"/>
          <w:szCs w:val="24"/>
        </w:rPr>
        <w:t>Hotam</w:t>
      </w:r>
      <w:proofErr w:type="spellEnd"/>
    </w:p>
    <w:p w14:paraId="3B9FEECC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198D0B8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8BD6B1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B838D1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7687A2C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23D86D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32C3E9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92944A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4FC222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ED777E1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1ED15F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853132A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12EA3B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B0A735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A0B8AEC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7DD6470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62FB53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750626F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1DD40DF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0E914B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9E89B66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B9E77E3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6A3328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A394A64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2E7B566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26C014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FA397AF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FED4F1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3BD626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935D47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26E2ECD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066FA7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9F612D6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3D8C48" w14:textId="77777777"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43B9FC5" w14:textId="77777777" w:rsidR="00921EB5" w:rsidRPr="00260AA0" w:rsidRDefault="00921EB5" w:rsidP="00BF534C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60AA0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260AA0">
        <w:rPr>
          <w:rFonts w:asciiTheme="majorBidi" w:hAnsiTheme="majorBidi" w:cstheme="majorBidi"/>
          <w:sz w:val="24"/>
          <w:szCs w:val="24"/>
        </w:rPr>
        <w:t>Bucerius</w:t>
      </w:r>
      <w:proofErr w:type="spellEnd"/>
      <w:r w:rsidRPr="00260AA0">
        <w:rPr>
          <w:rFonts w:asciiTheme="majorBidi" w:hAnsiTheme="majorBidi" w:cstheme="majorBidi"/>
          <w:sz w:val="24"/>
          <w:szCs w:val="24"/>
        </w:rPr>
        <w:t xml:space="preserve"> Institute for Contemporary German History and Society</w:t>
      </w:r>
      <w:r w:rsidR="00217E2D">
        <w:rPr>
          <w:rFonts w:asciiTheme="majorBidi" w:hAnsiTheme="majorBidi" w:cstheme="majorBidi"/>
          <w:sz w:val="24"/>
          <w:szCs w:val="24"/>
        </w:rPr>
        <w:t>, The Haifa Center for German and European Studies</w:t>
      </w:r>
      <w:r w:rsidR="00CB6EFA">
        <w:rPr>
          <w:rFonts w:asciiTheme="majorBidi" w:hAnsiTheme="majorBidi" w:cstheme="majorBidi"/>
          <w:sz w:val="24"/>
          <w:szCs w:val="24"/>
        </w:rPr>
        <w:t xml:space="preserve"> </w:t>
      </w:r>
      <w:r w:rsidR="00BF534C">
        <w:rPr>
          <w:rFonts w:asciiTheme="majorBidi" w:hAnsiTheme="majorBidi" w:cstheme="majorBidi"/>
          <w:sz w:val="24"/>
          <w:szCs w:val="24"/>
        </w:rPr>
        <w:t>and T</w:t>
      </w:r>
      <w:r w:rsidR="00CB6EFA">
        <w:rPr>
          <w:rFonts w:asciiTheme="majorBidi" w:hAnsiTheme="majorBidi" w:cstheme="majorBidi"/>
          <w:sz w:val="24"/>
          <w:szCs w:val="24"/>
        </w:rPr>
        <w:t>he Faculty of E</w:t>
      </w:r>
      <w:r w:rsidRPr="00260AA0">
        <w:rPr>
          <w:rFonts w:asciiTheme="majorBidi" w:hAnsiTheme="majorBidi" w:cstheme="majorBidi"/>
          <w:sz w:val="24"/>
          <w:szCs w:val="24"/>
        </w:rPr>
        <w:t>ducation</w:t>
      </w:r>
      <w:r w:rsidR="00CB6EFA">
        <w:rPr>
          <w:rFonts w:asciiTheme="majorBidi" w:hAnsiTheme="majorBidi" w:cstheme="majorBidi"/>
          <w:sz w:val="24"/>
          <w:szCs w:val="24"/>
        </w:rPr>
        <w:t xml:space="preserve">, </w:t>
      </w:r>
      <w:r w:rsidRPr="00260AA0">
        <w:rPr>
          <w:rFonts w:asciiTheme="majorBidi" w:hAnsiTheme="majorBidi" w:cstheme="majorBidi"/>
          <w:sz w:val="24"/>
          <w:szCs w:val="24"/>
        </w:rPr>
        <w:t>University of Haifa</w:t>
      </w:r>
      <w:r w:rsidR="00BF534C">
        <w:rPr>
          <w:rFonts w:asciiTheme="majorBidi" w:hAnsiTheme="majorBidi" w:cstheme="majorBidi"/>
          <w:sz w:val="24"/>
          <w:szCs w:val="24"/>
        </w:rPr>
        <w:t>,</w:t>
      </w:r>
      <w:r w:rsidR="00CB6EFA">
        <w:rPr>
          <w:rFonts w:asciiTheme="majorBidi" w:hAnsiTheme="majorBidi" w:cstheme="majorBidi"/>
          <w:sz w:val="24"/>
          <w:szCs w:val="24"/>
        </w:rPr>
        <w:t xml:space="preserve"> </w:t>
      </w:r>
      <w:r w:rsidRPr="00260AA0">
        <w:rPr>
          <w:rFonts w:asciiTheme="majorBidi" w:hAnsiTheme="majorBidi" w:cstheme="majorBidi"/>
          <w:sz w:val="24"/>
          <w:szCs w:val="24"/>
        </w:rPr>
        <w:t>Haifa 31905, ISRAEL</w:t>
      </w:r>
      <w:r w:rsidR="00BF534C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260AA0">
          <w:rPr>
            <w:rStyle w:val="Hyperlink"/>
            <w:rFonts w:asciiTheme="majorBidi" w:hAnsiTheme="majorBidi" w:cstheme="majorBidi"/>
            <w:sz w:val="24"/>
            <w:szCs w:val="24"/>
          </w:rPr>
          <w:t>yhotam@gmail.com</w:t>
        </w:r>
      </w:hyperlink>
    </w:p>
    <w:p w14:paraId="7E6CF48C" w14:textId="77777777" w:rsidR="00921EB5" w:rsidRDefault="00921EB5"/>
    <w:p w14:paraId="34EE909A" w14:textId="77777777" w:rsidR="00CA5B45" w:rsidRDefault="00567A37" w:rsidP="0005228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67A37">
        <w:rPr>
          <w:rFonts w:asciiTheme="majorBidi" w:hAnsiTheme="majorBidi" w:cstheme="majorBidi"/>
          <w:b/>
          <w:bCs/>
          <w:sz w:val="24"/>
          <w:szCs w:val="24"/>
        </w:rPr>
        <w:lastRenderedPageBreak/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7E2D" w:rsidRPr="00567A37">
        <w:rPr>
          <w:rFonts w:asciiTheme="majorBidi" w:hAnsiTheme="majorBidi" w:cstheme="majorBidi"/>
          <w:b/>
          <w:bCs/>
          <w:sz w:val="24"/>
          <w:szCs w:val="24"/>
        </w:rPr>
        <w:t>Brief Description</w:t>
      </w:r>
    </w:p>
    <w:p w14:paraId="3F2E3398" w14:textId="77777777" w:rsidR="009201AB" w:rsidRDefault="0087490A" w:rsidP="0005228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book </w:t>
      </w:r>
      <w:r w:rsidR="00EE2AA9">
        <w:rPr>
          <w:rFonts w:asciiTheme="majorBidi" w:hAnsiTheme="majorBidi" w:cstheme="majorBidi"/>
          <w:sz w:val="24"/>
          <w:szCs w:val="24"/>
        </w:rPr>
        <w:t xml:space="preserve">offers an </w:t>
      </w:r>
      <w:commentRangeStart w:id="1"/>
      <w:r w:rsidR="00EE2AA9">
        <w:rPr>
          <w:rFonts w:asciiTheme="majorBidi" w:hAnsiTheme="majorBidi" w:cstheme="majorBidi"/>
          <w:sz w:val="24"/>
          <w:szCs w:val="24"/>
        </w:rPr>
        <w:t>unexpected</w:t>
      </w:r>
      <w:commentRangeEnd w:id="1"/>
      <w:r w:rsidR="0067657F">
        <w:rPr>
          <w:rStyle w:val="CommentReference"/>
        </w:rPr>
        <w:commentReference w:id="1"/>
      </w:r>
      <w:r w:rsidR="00EE2AA9">
        <w:rPr>
          <w:rFonts w:asciiTheme="majorBidi" w:hAnsiTheme="majorBidi" w:cstheme="majorBidi"/>
          <w:sz w:val="24"/>
          <w:szCs w:val="24"/>
        </w:rPr>
        <w:t xml:space="preserve"> account of</w:t>
      </w:r>
      <w:r w:rsidR="00D424B1">
        <w:rPr>
          <w:rFonts w:asciiTheme="majorBidi" w:hAnsiTheme="majorBidi" w:cstheme="majorBidi"/>
          <w:sz w:val="24"/>
          <w:szCs w:val="24"/>
        </w:rPr>
        <w:t xml:space="preserve"> </w:t>
      </w:r>
      <w:r w:rsidR="00F46C0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"/>
      <w:r w:rsidR="00F46C05">
        <w:rPr>
          <w:rFonts w:asciiTheme="majorBidi" w:hAnsiTheme="majorBidi" w:cstheme="majorBidi"/>
          <w:sz w:val="24"/>
          <w:szCs w:val="24"/>
        </w:rPr>
        <w:t>relation</w:t>
      </w:r>
      <w:del w:id="3" w:author="Mathieu" w:date="2020-07-28T22:18:00Z">
        <w:r w:rsidR="00F46C05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commentRangeEnd w:id="2"/>
      <w:r w:rsidR="00853277">
        <w:rPr>
          <w:rStyle w:val="CommentReference"/>
        </w:rPr>
        <w:commentReference w:id="2"/>
      </w:r>
      <w:r w:rsidR="00F46C05">
        <w:rPr>
          <w:rFonts w:asciiTheme="majorBidi" w:hAnsiTheme="majorBidi" w:cstheme="majorBidi"/>
          <w:sz w:val="24"/>
          <w:szCs w:val="24"/>
        </w:rPr>
        <w:t xml:space="preserve"> of critique to theology </w:t>
      </w:r>
      <w:r w:rsidR="001D240C">
        <w:rPr>
          <w:rFonts w:asciiTheme="majorBidi" w:hAnsiTheme="majorBidi" w:cstheme="majorBidi"/>
          <w:sz w:val="24"/>
          <w:szCs w:val="24"/>
        </w:rPr>
        <w:t>as manifested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D240C">
        <w:rPr>
          <w:rFonts w:asciiTheme="majorBidi" w:hAnsiTheme="majorBidi" w:cstheme="majorBidi"/>
          <w:sz w:val="24"/>
          <w:szCs w:val="24"/>
        </w:rPr>
        <w:t>in selected</w:t>
      </w:r>
      <w:r w:rsidR="00527EDA">
        <w:rPr>
          <w:rFonts w:asciiTheme="majorBidi" w:hAnsiTheme="majorBidi" w:cstheme="majorBidi"/>
          <w:sz w:val="24"/>
          <w:szCs w:val="24"/>
        </w:rPr>
        <w:t xml:space="preserve"> and previously less discussed</w:t>
      </w:r>
      <w:r w:rsidR="001D240C">
        <w:rPr>
          <w:rFonts w:asciiTheme="majorBidi" w:hAnsiTheme="majorBidi" w:cstheme="majorBidi"/>
          <w:sz w:val="24"/>
          <w:szCs w:val="24"/>
        </w:rPr>
        <w:t xml:space="preserve"> writings </w:t>
      </w:r>
      <w:r w:rsidR="00052288">
        <w:rPr>
          <w:rFonts w:asciiTheme="majorBidi" w:hAnsiTheme="majorBidi" w:cstheme="majorBidi"/>
          <w:sz w:val="24"/>
          <w:szCs w:val="24"/>
        </w:rPr>
        <w:t>of</w:t>
      </w:r>
      <w:r w:rsidR="001D240C">
        <w:rPr>
          <w:rFonts w:asciiTheme="majorBidi" w:hAnsiTheme="majorBidi" w:cstheme="majorBidi"/>
          <w:sz w:val="24"/>
          <w:szCs w:val="24"/>
        </w:rPr>
        <w:t xml:space="preserve"> four influential </w:t>
      </w:r>
      <w:commentRangeStart w:id="4"/>
      <w:r w:rsidR="00D16E7C">
        <w:rPr>
          <w:rFonts w:asciiTheme="majorBidi" w:hAnsiTheme="majorBidi" w:cstheme="majorBidi"/>
          <w:sz w:val="24"/>
          <w:szCs w:val="24"/>
        </w:rPr>
        <w:t>twentieth</w:t>
      </w:r>
      <w:commentRangeEnd w:id="4"/>
      <w:r w:rsidR="00370C80">
        <w:rPr>
          <w:rStyle w:val="CommentReference"/>
        </w:rPr>
        <w:commentReference w:id="4"/>
      </w:r>
      <w:ins w:id="5" w:author="Mathieu" w:date="2020-07-27T18:15:00Z">
        <w:r w:rsidR="009441D2">
          <w:rPr>
            <w:rFonts w:asciiTheme="majorBidi" w:hAnsiTheme="majorBidi" w:cstheme="majorBidi"/>
            <w:sz w:val="24"/>
            <w:szCs w:val="24"/>
          </w:rPr>
          <w:t>-</w:t>
        </w:r>
      </w:ins>
      <w:del w:id="6" w:author="Mathieu" w:date="2020-07-27T18:15:00Z">
        <w:r w:rsidR="00D16E7C" w:rsidDel="009441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16E7C">
        <w:rPr>
          <w:rFonts w:asciiTheme="majorBidi" w:hAnsiTheme="majorBidi" w:cstheme="majorBidi"/>
          <w:sz w:val="24"/>
          <w:szCs w:val="24"/>
        </w:rPr>
        <w:t xml:space="preserve">century </w:t>
      </w:r>
      <w:r w:rsidR="001D240C">
        <w:rPr>
          <w:rFonts w:asciiTheme="majorBidi" w:hAnsiTheme="majorBidi" w:cstheme="majorBidi"/>
          <w:sz w:val="24"/>
          <w:szCs w:val="24"/>
        </w:rPr>
        <w:t>German-Jewish thinkers: Sigmund Freud</w:t>
      </w:r>
      <w:ins w:id="7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’s</w:t>
        </w:r>
      </w:ins>
      <w:del w:id="8" w:author="Mathieu" w:date="2020-07-28T17:24:00Z">
        <w:r w:rsidR="00527EDA" w:rsidDel="00B4443E">
          <w:rPr>
            <w:rFonts w:asciiTheme="majorBidi" w:hAnsiTheme="majorBidi" w:cstheme="majorBidi"/>
            <w:sz w:val="24"/>
            <w:szCs w:val="24"/>
          </w:rPr>
          <w:delText xml:space="preserve"> and his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 book “Jokes and their Relation to the Unconscious”</w:t>
      </w:r>
      <w:ins w:id="9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,</w:t>
        </w:r>
      </w:ins>
      <w:r w:rsidR="00527EDA">
        <w:rPr>
          <w:rFonts w:asciiTheme="majorBidi" w:hAnsiTheme="majorBidi" w:cstheme="majorBidi"/>
          <w:sz w:val="24"/>
          <w:szCs w:val="24"/>
        </w:rPr>
        <w:t xml:space="preserve"> published in 1905; Walter Benjamin</w:t>
      </w:r>
      <w:ins w:id="10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’s</w:t>
        </w:r>
      </w:ins>
      <w:del w:id="11" w:author="Mathieu" w:date="2020-07-28T17:24:00Z">
        <w:r w:rsidR="00527EDA" w:rsidDel="00B4443E">
          <w:rPr>
            <w:rFonts w:asciiTheme="majorBidi" w:hAnsiTheme="majorBidi" w:cstheme="majorBidi"/>
            <w:sz w:val="24"/>
            <w:szCs w:val="24"/>
          </w:rPr>
          <w:delText xml:space="preserve"> and his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 early writings on youth (</w:t>
      </w:r>
      <w:proofErr w:type="spellStart"/>
      <w:r w:rsidR="00527EDA" w:rsidRPr="00115AB9">
        <w:rPr>
          <w:rFonts w:asciiTheme="majorBidi" w:hAnsiTheme="majorBidi" w:cstheme="majorBidi"/>
          <w:i/>
          <w:iCs/>
          <w:sz w:val="24"/>
          <w:szCs w:val="24"/>
        </w:rPr>
        <w:t>Jugend</w:t>
      </w:r>
      <w:proofErr w:type="spellEnd"/>
      <w:r w:rsidR="00527EDA">
        <w:rPr>
          <w:rFonts w:asciiTheme="majorBidi" w:hAnsiTheme="majorBidi" w:cstheme="majorBidi"/>
          <w:sz w:val="24"/>
          <w:szCs w:val="24"/>
        </w:rPr>
        <w:t>)</w:t>
      </w:r>
      <w:ins w:id="12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,</w:t>
        </w:r>
      </w:ins>
      <w:r w:rsidR="00527EDA">
        <w:rPr>
          <w:rFonts w:asciiTheme="majorBidi" w:hAnsiTheme="majorBidi" w:cstheme="majorBidi"/>
          <w:sz w:val="24"/>
          <w:szCs w:val="24"/>
        </w:rPr>
        <w:t xml:space="preserve"> composed between 1910-1917; Theodor Adorno’s </w:t>
      </w:r>
      <w:del w:id="13" w:author="Mathieu" w:date="2020-07-27T18:25:00Z">
        <w:r w:rsidR="00527EDA" w:rsidDel="003346B4">
          <w:rPr>
            <w:rFonts w:asciiTheme="majorBidi" w:hAnsiTheme="majorBidi" w:cstheme="majorBidi"/>
            <w:sz w:val="24"/>
            <w:szCs w:val="24"/>
          </w:rPr>
          <w:delText>addresses</w:delText>
        </w:r>
      </w:del>
      <w:ins w:id="14" w:author="Mathieu" w:date="2020-07-27T18:25:00Z">
        <w:r w:rsidR="003346B4">
          <w:rPr>
            <w:rFonts w:asciiTheme="majorBidi" w:hAnsiTheme="majorBidi" w:cstheme="majorBidi"/>
            <w:sz w:val="24"/>
            <w:szCs w:val="24"/>
          </w:rPr>
          <w:t>analyses of</w:t>
        </w:r>
      </w:ins>
      <w:del w:id="15" w:author="Mathieu" w:date="2020-07-27T18:25:00Z">
        <w:r w:rsidR="00527EDA" w:rsidDel="003346B4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 education </w:t>
      </w:r>
      <w:r w:rsidR="00527EDA" w:rsidRPr="003E0028">
        <w:rPr>
          <w:rFonts w:asciiTheme="majorBidi" w:hAnsiTheme="majorBidi" w:cs="FrankRuehl"/>
          <w:sz w:val="24"/>
          <w:szCs w:val="24"/>
        </w:rPr>
        <w:t>i</w:t>
      </w:r>
      <w:r w:rsidR="00527EDA">
        <w:rPr>
          <w:rFonts w:asciiTheme="majorBidi" w:hAnsiTheme="majorBidi" w:cs="FrankRuehl"/>
          <w:sz w:val="24"/>
          <w:szCs w:val="24"/>
        </w:rPr>
        <w:t xml:space="preserve">n the decade spanning 1959-1969; </w:t>
      </w:r>
      <w:r w:rsidR="00527EDA">
        <w:rPr>
          <w:rFonts w:asciiTheme="majorBidi" w:hAnsiTheme="majorBidi" w:cstheme="majorBidi"/>
          <w:sz w:val="24"/>
          <w:szCs w:val="24"/>
        </w:rPr>
        <w:t xml:space="preserve">and Hannah Arendt’s </w:t>
      </w:r>
      <w:ins w:id="16" w:author="Mathieu" w:date="2020-07-28T17:26:00Z">
        <w:r w:rsidR="00B4443E">
          <w:rPr>
            <w:rFonts w:asciiTheme="majorBidi" w:hAnsiTheme="majorBidi" w:cstheme="majorBidi"/>
            <w:sz w:val="24"/>
            <w:szCs w:val="24"/>
          </w:rPr>
          <w:t xml:space="preserve">political writings from the 1960s, in which she developed the </w:t>
        </w:r>
      </w:ins>
      <w:r w:rsidR="00F46C05">
        <w:rPr>
          <w:rFonts w:asciiTheme="majorBidi" w:hAnsiTheme="majorBidi" w:cs="FrankRuehl"/>
          <w:sz w:val="24"/>
          <w:szCs w:val="24"/>
        </w:rPr>
        <w:t>concept of tradition</w:t>
      </w:r>
      <w:del w:id="17" w:author="Mathieu" w:date="2020-07-28T17:26:00Z">
        <w:r w:rsidR="00F46C05" w:rsidDel="00B4443E">
          <w:rPr>
            <w:rFonts w:asciiTheme="majorBidi" w:hAnsiTheme="majorBidi" w:cstheme="majorBidi"/>
            <w:sz w:val="24"/>
            <w:szCs w:val="24"/>
          </w:rPr>
          <w:delText xml:space="preserve"> as</w:delText>
        </w:r>
      </w:del>
      <w:del w:id="18" w:author="Mathieu" w:date="2020-07-28T17:24:00Z">
        <w:r w:rsidR="00F46C05" w:rsidDel="00B4443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46C05" w:rsidDel="00B4443E">
          <w:rPr>
            <w:rFonts w:asciiTheme="majorBidi" w:hAnsiTheme="majorBidi" w:cs="FrankRuehl"/>
            <w:sz w:val="24"/>
            <w:szCs w:val="24"/>
          </w:rPr>
          <w:delText>displayed</w:delText>
        </w:r>
      </w:del>
      <w:del w:id="19" w:author="Mathieu" w:date="2020-07-28T17:26:00Z">
        <w:r w:rsidR="00F46C05" w:rsidDel="00B4443E">
          <w:rPr>
            <w:rFonts w:asciiTheme="majorBidi" w:hAnsiTheme="majorBidi" w:cs="FrankRuehl"/>
            <w:sz w:val="24"/>
            <w:szCs w:val="24"/>
          </w:rPr>
          <w:delText xml:space="preserve"> in her </w:delText>
        </w:r>
        <w:r w:rsidR="00527EDA" w:rsidDel="00B4443E">
          <w:rPr>
            <w:rFonts w:asciiTheme="majorBidi" w:hAnsiTheme="majorBidi" w:cstheme="majorBidi"/>
            <w:sz w:val="24"/>
            <w:szCs w:val="24"/>
          </w:rPr>
          <w:delText>po</w:delText>
        </w:r>
        <w:r w:rsidR="00F46C05" w:rsidDel="00B4443E">
          <w:rPr>
            <w:rFonts w:asciiTheme="majorBidi" w:hAnsiTheme="majorBidi" w:cstheme="majorBidi"/>
            <w:sz w:val="24"/>
            <w:szCs w:val="24"/>
          </w:rPr>
          <w:delText>litical writings from the 1960s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7E2B47" w14:textId="77777777" w:rsidR="00B66DB0" w:rsidRDefault="000D5523" w:rsidP="000D552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030EEC">
        <w:rPr>
          <w:rFonts w:asciiTheme="majorBidi" w:hAnsiTheme="majorBidi" w:cstheme="majorBidi"/>
          <w:sz w:val="24"/>
          <w:szCs w:val="24"/>
        </w:rPr>
        <w:t>t seems</w:t>
      </w:r>
      <w:r w:rsidR="00F46C05">
        <w:rPr>
          <w:rFonts w:asciiTheme="majorBidi" w:hAnsiTheme="majorBidi" w:cstheme="majorBidi"/>
          <w:sz w:val="24"/>
          <w:szCs w:val="24"/>
        </w:rPr>
        <w:t xml:space="preserve"> hard to imagine a concept more significant to modern </w:t>
      </w:r>
      <w:del w:id="20" w:author="Mathieu" w:date="2020-07-28T17:41:00Z">
        <w:r w:rsidR="00F46C05" w:rsidDel="00566F63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21" w:author="Mathieu" w:date="2020-07-28T17:41:00Z">
        <w:r w:rsidR="00566F63">
          <w:rPr>
            <w:rFonts w:asciiTheme="majorBidi" w:hAnsiTheme="majorBidi" w:cstheme="majorBidi"/>
            <w:sz w:val="24"/>
            <w:szCs w:val="24"/>
          </w:rPr>
          <w:t>w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estern thought than that of critique. Particularly in the wake of the Enlightenment, critique came to denote not only a method of investigation, </w:t>
      </w:r>
      <w:ins w:id="22" w:author="Mathieu" w:date="2020-07-27T18:29:00Z">
        <w:r w:rsidR="00177189">
          <w:rPr>
            <w:rFonts w:asciiTheme="majorBidi" w:hAnsiTheme="majorBidi" w:cstheme="majorBidi"/>
            <w:sz w:val="24"/>
            <w:szCs w:val="24"/>
          </w:rPr>
          <w:t xml:space="preserve">but also </w:t>
        </w:r>
      </w:ins>
      <w:r w:rsidR="00F46C05">
        <w:rPr>
          <w:rFonts w:asciiTheme="majorBidi" w:hAnsiTheme="majorBidi" w:cstheme="majorBidi"/>
          <w:sz w:val="24"/>
          <w:szCs w:val="24"/>
        </w:rPr>
        <w:t>a form of understanding social constructs and historical processes</w:t>
      </w:r>
      <w:ins w:id="23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 </w:t>
      </w:r>
      <w:del w:id="24" w:author="Mathieu" w:date="2020-07-27T18:33:00Z">
        <w:r w:rsidR="00F46C05" w:rsidDel="00177189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25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thereby becoming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 a central facet in the development of </w:t>
      </w:r>
      <w:ins w:id="26" w:author="Mathieu" w:date="2020-07-28T17:41:00Z">
        <w:r w:rsidR="00566F6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social sciences. </w:t>
      </w:r>
      <w:r w:rsidR="00030EEC">
        <w:rPr>
          <w:rFonts w:asciiTheme="majorBidi" w:hAnsiTheme="majorBidi" w:cstheme="majorBidi"/>
          <w:sz w:val="24"/>
          <w:szCs w:val="24"/>
        </w:rPr>
        <w:t>As a tool of reason, i</w:t>
      </w:r>
      <w:r w:rsidR="00F46C05">
        <w:rPr>
          <w:rFonts w:asciiTheme="majorBidi" w:hAnsiTheme="majorBidi" w:cstheme="majorBidi"/>
          <w:sz w:val="24"/>
          <w:szCs w:val="24"/>
        </w:rPr>
        <w:t xml:space="preserve">t </w:t>
      </w:r>
      <w:del w:id="27" w:author="Mathieu" w:date="2020-07-28T18:45:00Z">
        <w:r w:rsidR="00F46C05" w:rsidDel="0092737E">
          <w:rPr>
            <w:rFonts w:asciiTheme="majorBidi" w:hAnsiTheme="majorBidi" w:cstheme="majorBidi"/>
            <w:sz w:val="24"/>
            <w:szCs w:val="24"/>
          </w:rPr>
          <w:delText>was also</w:delText>
        </w:r>
      </w:del>
      <w:ins w:id="28" w:author="Mathieu" w:date="2020-07-28T18:45:00Z">
        <w:r w:rsidR="0092737E">
          <w:rPr>
            <w:rFonts w:asciiTheme="majorBidi" w:hAnsiTheme="majorBidi" w:cstheme="majorBidi"/>
            <w:sz w:val="24"/>
            <w:szCs w:val="24"/>
          </w:rPr>
          <w:t>came to be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 perceived – to quote </w:t>
      </w:r>
      <w:proofErr w:type="spellStart"/>
      <w:r w:rsidR="00F46C05">
        <w:rPr>
          <w:rFonts w:asciiTheme="majorBidi" w:hAnsiTheme="majorBidi" w:cstheme="majorBidi"/>
          <w:sz w:val="24"/>
          <w:szCs w:val="24"/>
        </w:rPr>
        <w:t>Talal</w:t>
      </w:r>
      <w:proofErr w:type="spellEnd"/>
      <w:r w:rsidR="00F46C05">
        <w:rPr>
          <w:rFonts w:asciiTheme="majorBidi" w:hAnsiTheme="majorBidi" w:cstheme="majorBidi"/>
          <w:sz w:val="24"/>
          <w:szCs w:val="24"/>
        </w:rPr>
        <w:t xml:space="preserve"> Assad’s </w:t>
      </w:r>
      <w:commentRangeStart w:id="29"/>
      <w:r w:rsidR="00F46C05">
        <w:rPr>
          <w:rFonts w:asciiTheme="majorBidi" w:hAnsiTheme="majorBidi" w:cstheme="majorBidi"/>
          <w:sz w:val="24"/>
          <w:szCs w:val="24"/>
        </w:rPr>
        <w:t>compelling</w:t>
      </w:r>
      <w:commentRangeEnd w:id="29"/>
      <w:r w:rsidR="00844157">
        <w:rPr>
          <w:rStyle w:val="CommentReference"/>
        </w:rPr>
        <w:commentReference w:id="29"/>
      </w:r>
      <w:r w:rsidR="00F46C05">
        <w:rPr>
          <w:rFonts w:asciiTheme="majorBidi" w:hAnsiTheme="majorBidi" w:cstheme="majorBidi"/>
          <w:sz w:val="24"/>
          <w:szCs w:val="24"/>
        </w:rPr>
        <w:t xml:space="preserve"> depiction – as </w:t>
      </w:r>
      <w:r w:rsidR="00F46C05" w:rsidRPr="0080474B">
        <w:rPr>
          <w:rFonts w:asciiTheme="majorBidi" w:hAnsiTheme="majorBidi" w:cstheme="majorBidi"/>
          <w:sz w:val="24"/>
          <w:szCs w:val="24"/>
        </w:rPr>
        <w:t>“the essence of secular heroism</w:t>
      </w:r>
      <w:r w:rsidR="00C853BF">
        <w:rPr>
          <w:rFonts w:asciiTheme="majorBidi" w:hAnsiTheme="majorBidi" w:cstheme="majorBidi"/>
          <w:sz w:val="24"/>
          <w:szCs w:val="24"/>
        </w:rPr>
        <w:t xml:space="preserve">.” </w:t>
      </w:r>
      <w:r w:rsidR="00B01FD4">
        <w:rPr>
          <w:rFonts w:asciiTheme="majorBidi" w:hAnsiTheme="majorBidi" w:cstheme="majorBidi"/>
          <w:sz w:val="24"/>
          <w:szCs w:val="24"/>
        </w:rPr>
        <w:t>Th</w:t>
      </w:r>
      <w:ins w:id="30" w:author="Mathieu" w:date="2020-07-27T18:31:00Z">
        <w:r w:rsidR="00177189">
          <w:rPr>
            <w:rFonts w:asciiTheme="majorBidi" w:hAnsiTheme="majorBidi" w:cstheme="majorBidi"/>
            <w:sz w:val="24"/>
            <w:szCs w:val="24"/>
          </w:rPr>
          <w:t>is</w:t>
        </w:r>
      </w:ins>
      <w:del w:id="31" w:author="Mathieu" w:date="2020-07-27T18:31:00Z">
        <w:r w:rsidR="00B01FD4" w:rsidDel="00177189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9201AB">
        <w:rPr>
          <w:rFonts w:asciiTheme="majorBidi" w:hAnsiTheme="majorBidi" w:cstheme="majorBidi"/>
          <w:sz w:val="24"/>
          <w:szCs w:val="24"/>
        </w:rPr>
        <w:t xml:space="preserve"> book </w:t>
      </w:r>
      <w:del w:id="32" w:author="Mathieu" w:date="2020-07-28T17:53:00Z">
        <w:r w:rsidR="009201AB" w:rsidDel="00844157">
          <w:rPr>
            <w:rFonts w:asciiTheme="majorBidi" w:hAnsiTheme="majorBidi" w:cstheme="majorBidi"/>
            <w:sz w:val="24"/>
            <w:szCs w:val="24"/>
          </w:rPr>
          <w:delText xml:space="preserve">nonetheless </w:delText>
        </w:r>
      </w:del>
      <w:r w:rsidR="009201AB">
        <w:rPr>
          <w:rFonts w:asciiTheme="majorBidi" w:hAnsiTheme="majorBidi" w:cstheme="majorBidi"/>
          <w:sz w:val="24"/>
          <w:szCs w:val="24"/>
        </w:rPr>
        <w:t xml:space="preserve">argues that there is a common denominator in the work of these </w:t>
      </w:r>
      <w:r w:rsidR="00B01FD4">
        <w:rPr>
          <w:rFonts w:asciiTheme="majorBidi" w:hAnsiTheme="majorBidi" w:cstheme="majorBidi"/>
          <w:sz w:val="24"/>
          <w:szCs w:val="24"/>
        </w:rPr>
        <w:t xml:space="preserve">four </w:t>
      </w:r>
      <w:r w:rsidR="009201AB">
        <w:rPr>
          <w:rFonts w:asciiTheme="majorBidi" w:hAnsiTheme="majorBidi" w:cstheme="majorBidi"/>
          <w:sz w:val="24"/>
          <w:szCs w:val="24"/>
        </w:rPr>
        <w:t>intellectuals pertaining to the dialogue between critique and theology – even if it surfaces in different forms, within different intellectual disciplines, and different social-political contexts of the first and latter halves of the twentieth century. R</w:t>
      </w:r>
      <w:r w:rsidR="00217E2D">
        <w:rPr>
          <w:rFonts w:asciiTheme="majorBidi" w:hAnsiTheme="majorBidi" w:cstheme="majorBidi"/>
          <w:sz w:val="24"/>
          <w:szCs w:val="24"/>
        </w:rPr>
        <w:t xml:space="preserve">ather than </w:t>
      </w:r>
      <w:r w:rsidR="00567A37">
        <w:rPr>
          <w:rFonts w:asciiTheme="majorBidi" w:hAnsiTheme="majorBidi" w:cstheme="majorBidi"/>
          <w:sz w:val="24"/>
          <w:szCs w:val="24"/>
        </w:rPr>
        <w:t xml:space="preserve">pointing to the </w:t>
      </w:r>
      <w:del w:id="33" w:author="Mathieu" w:date="2020-07-27T18:32:00Z">
        <w:r w:rsidR="00567A37" w:rsidDel="00177189">
          <w:rPr>
            <w:rFonts w:asciiTheme="majorBidi" w:hAnsiTheme="majorBidi" w:cstheme="majorBidi"/>
            <w:sz w:val="24"/>
            <w:szCs w:val="24"/>
          </w:rPr>
          <w:delText>separating</w:delText>
        </w:r>
      </w:del>
      <w:ins w:id="34" w:author="Mathieu" w:date="2020-07-27T18:32:00Z">
        <w:r w:rsidR="00177189">
          <w:rPr>
            <w:rFonts w:asciiTheme="majorBidi" w:hAnsiTheme="majorBidi" w:cstheme="majorBidi"/>
            <w:sz w:val="24"/>
            <w:szCs w:val="24"/>
          </w:rPr>
          <w:t>separation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between </w:t>
      </w:r>
      <w:del w:id="35" w:author="Mathieu" w:date="2020-07-28T17:57:00Z">
        <w:r w:rsidR="00567A37" w:rsidDel="00844157">
          <w:rPr>
            <w:rFonts w:asciiTheme="majorBidi" w:hAnsiTheme="majorBidi" w:cstheme="majorBidi"/>
            <w:sz w:val="24"/>
            <w:szCs w:val="24"/>
          </w:rPr>
          <w:delText>modern</w:delText>
        </w:r>
        <w:r w:rsidR="00C853BF" w:rsidDel="00844157">
          <w:rPr>
            <w:rFonts w:asciiTheme="majorBidi" w:hAnsiTheme="majorBidi" w:cstheme="majorBidi"/>
            <w:sz w:val="24"/>
            <w:szCs w:val="24"/>
          </w:rPr>
          <w:delText xml:space="preserve">-secular </w:delText>
        </w:r>
        <w:r w:rsidR="00567A37" w:rsidDel="00844157">
          <w:rPr>
            <w:rFonts w:asciiTheme="majorBidi" w:hAnsiTheme="majorBidi" w:cstheme="majorBidi"/>
            <w:sz w:val="24"/>
            <w:szCs w:val="24"/>
          </w:rPr>
          <w:delText>critique</w:delText>
        </w:r>
      </w:del>
      <w:ins w:id="36" w:author="Mathieu" w:date="2020-07-28T17:57:00Z">
        <w:r w:rsidR="00844157">
          <w:rPr>
            <w:rFonts w:asciiTheme="majorBidi" w:hAnsiTheme="majorBidi" w:cstheme="majorBidi"/>
            <w:sz w:val="24"/>
            <w:szCs w:val="24"/>
          </w:rPr>
          <w:t>the critique of modern secularism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and religious traditions</w:t>
      </w:r>
      <w:ins w:id="37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the book </w:t>
      </w:r>
      <w:del w:id="38" w:author="Mathieu" w:date="2020-07-28T17:59:00Z">
        <w:r w:rsidR="00030EEC" w:rsidDel="00446A5F">
          <w:rPr>
            <w:rFonts w:asciiTheme="majorBidi" w:hAnsiTheme="majorBidi" w:cstheme="majorBidi"/>
            <w:sz w:val="24"/>
            <w:szCs w:val="24"/>
          </w:rPr>
          <w:delText>pivotally</w:delText>
        </w:r>
      </w:del>
      <w:ins w:id="39" w:author="Mathieu" w:date="2020-07-28T17:59:00Z">
        <w:r w:rsidR="00446A5F">
          <w:rPr>
            <w:rFonts w:asciiTheme="majorBidi" w:hAnsiTheme="majorBidi" w:cstheme="majorBidi"/>
            <w:sz w:val="24"/>
            <w:szCs w:val="24"/>
          </w:rPr>
          <w:t>essentially</w:t>
        </w:r>
      </w:ins>
      <w:r w:rsidR="00030EEC">
        <w:rPr>
          <w:rFonts w:asciiTheme="majorBidi" w:hAnsiTheme="majorBidi" w:cstheme="majorBidi"/>
          <w:sz w:val="24"/>
          <w:szCs w:val="24"/>
        </w:rPr>
        <w:t xml:space="preserve"> </w:t>
      </w:r>
      <w:r w:rsidR="00567A37">
        <w:rPr>
          <w:rFonts w:asciiTheme="majorBidi" w:hAnsiTheme="majorBidi" w:cstheme="majorBidi"/>
          <w:sz w:val="24"/>
          <w:szCs w:val="24"/>
        </w:rPr>
        <w:t>shows that</w:t>
      </w:r>
      <w:ins w:id="40" w:author="Mathieu" w:date="2020-07-28T17:59:00Z">
        <w:r w:rsidR="00446A5F">
          <w:rPr>
            <w:rFonts w:asciiTheme="majorBidi" w:hAnsiTheme="majorBidi" w:cstheme="majorBidi"/>
            <w:sz w:val="24"/>
            <w:szCs w:val="24"/>
          </w:rPr>
          <w:t>,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a</w:t>
      </w:r>
      <w:r w:rsidR="00527EDA">
        <w:rPr>
          <w:rFonts w:asciiTheme="majorBidi" w:hAnsiTheme="majorBidi" w:cstheme="majorBidi"/>
          <w:sz w:val="24"/>
          <w:szCs w:val="24"/>
        </w:rPr>
        <w:t>t least with regard to this particular body of thought, there are in fact intricate links between</w:t>
      </w:r>
      <w:r w:rsidR="00567A37">
        <w:rPr>
          <w:rFonts w:asciiTheme="majorBidi" w:hAnsiTheme="majorBidi" w:cstheme="majorBidi"/>
          <w:sz w:val="24"/>
          <w:szCs w:val="24"/>
        </w:rPr>
        <w:t xml:space="preserve"> them</w:t>
      </w:r>
      <w:r w:rsidR="00527ED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54F3390" w14:textId="77777777" w:rsidR="009201AB" w:rsidRPr="00496D74" w:rsidRDefault="00030EEC" w:rsidP="00496D74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are dealing here</w:t>
      </w:r>
      <w:ins w:id="41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then</w:t>
      </w:r>
      <w:ins w:id="42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with a puzzling contradiction. O</w:t>
      </w:r>
      <w:r w:rsidR="00CB1EF9">
        <w:rPr>
          <w:rFonts w:asciiTheme="majorBidi" w:hAnsiTheme="majorBidi" w:cstheme="majorBidi"/>
          <w:sz w:val="24"/>
          <w:szCs w:val="24"/>
        </w:rPr>
        <w:t xml:space="preserve">n the one hand, these thinkers </w:t>
      </w:r>
      <w:r w:rsidR="00D16E7C">
        <w:rPr>
          <w:rFonts w:asciiTheme="majorBidi" w:hAnsiTheme="majorBidi" w:cstheme="majorBidi"/>
          <w:sz w:val="24"/>
          <w:szCs w:val="24"/>
        </w:rPr>
        <w:t xml:space="preserve">were modern, decidedly secular thinkers. Not one of them was in any way religious, nor even sympathetic to religious ways of life. They </w:t>
      </w:r>
      <w:r w:rsidR="00CB1EF9">
        <w:rPr>
          <w:rFonts w:asciiTheme="majorBidi" w:hAnsiTheme="majorBidi" w:cstheme="majorBidi"/>
          <w:sz w:val="24"/>
          <w:szCs w:val="24"/>
        </w:rPr>
        <w:t xml:space="preserve">indeed saw critique as epitomizing </w:t>
      </w:r>
      <w:r w:rsidR="00284490">
        <w:rPr>
          <w:rFonts w:asciiTheme="majorBidi" w:hAnsiTheme="majorBidi" w:cstheme="majorBidi"/>
          <w:sz w:val="24"/>
          <w:szCs w:val="24"/>
        </w:rPr>
        <w:t>the “essence of secular heroism</w:t>
      </w:r>
      <w:r w:rsidR="00CB1EF9">
        <w:rPr>
          <w:rFonts w:asciiTheme="majorBidi" w:hAnsiTheme="majorBidi" w:cstheme="majorBidi"/>
          <w:sz w:val="24"/>
          <w:szCs w:val="24"/>
        </w:rPr>
        <w:t>”</w:t>
      </w:r>
      <w:ins w:id="43" w:author="Mathieu" w:date="2020-07-28T18:08:00Z">
        <w:r w:rsidR="00446A5F">
          <w:rPr>
            <w:rFonts w:asciiTheme="majorBidi" w:hAnsiTheme="majorBidi" w:cstheme="majorBidi"/>
            <w:sz w:val="24"/>
            <w:szCs w:val="24"/>
          </w:rPr>
          <w:t>, and this</w:t>
        </w:r>
      </w:ins>
      <w:del w:id="44" w:author="Mathieu" w:date="2020-07-28T18:08:00Z">
        <w:r w:rsidR="00CB1EF9" w:rsidDel="00446A5F">
          <w:rPr>
            <w:rFonts w:asciiTheme="majorBidi" w:hAnsiTheme="majorBidi" w:cstheme="majorBidi"/>
            <w:sz w:val="24"/>
            <w:szCs w:val="24"/>
          </w:rPr>
          <w:delText xml:space="preserve"> which</w:delText>
        </w:r>
      </w:del>
      <w:r w:rsidR="00CB1EF9">
        <w:rPr>
          <w:rFonts w:asciiTheme="majorBidi" w:hAnsiTheme="majorBidi" w:cstheme="majorBidi"/>
          <w:sz w:val="24"/>
          <w:szCs w:val="24"/>
        </w:rPr>
        <w:t xml:space="preserve"> features in their work in two main ways: </w:t>
      </w:r>
      <w:del w:id="45" w:author="Mathieu" w:date="2020-07-27T18:34:00Z">
        <w:r w:rsidR="00CB1EF9" w:rsidDel="0017718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B1EF9">
        <w:rPr>
          <w:rFonts w:asciiTheme="majorBidi" w:hAnsiTheme="majorBidi" w:cstheme="majorBidi"/>
          <w:sz w:val="24"/>
          <w:szCs w:val="24"/>
        </w:rPr>
        <w:t>first</w:t>
      </w:r>
      <w:ins w:id="46" w:author="Mathieu" w:date="2020-07-28T18:08:00Z">
        <w:r w:rsidR="002352E5">
          <w:rPr>
            <w:rFonts w:asciiTheme="majorBidi" w:hAnsiTheme="majorBidi" w:cstheme="majorBidi"/>
            <w:sz w:val="24"/>
            <w:szCs w:val="24"/>
          </w:rPr>
          <w:t>,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as an analysis of </w:t>
      </w:r>
      <w:r w:rsidR="00CB1EF9">
        <w:rPr>
          <w:rFonts w:asciiTheme="majorBidi" w:hAnsiTheme="majorBidi" w:cstheme="majorBidi"/>
          <w:sz w:val="24"/>
          <w:szCs w:val="24"/>
        </w:rPr>
        <w:lastRenderedPageBreak/>
        <w:t xml:space="preserve">concepts, </w:t>
      </w:r>
      <w:del w:id="47" w:author="Mathieu" w:date="2020-07-27T18:34:00Z">
        <w:r w:rsidR="00CB1EF9" w:rsidDel="00177189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48" w:author="Mathieu" w:date="2020-07-27T18:34:00Z">
        <w:r w:rsidR="00177189">
          <w:rPr>
            <w:rFonts w:asciiTheme="majorBidi" w:hAnsiTheme="majorBidi" w:cstheme="majorBidi"/>
            <w:sz w:val="24"/>
            <w:szCs w:val="24"/>
          </w:rPr>
          <w:t>and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second</w:t>
      </w:r>
      <w:ins w:id="49" w:author="Mathieu" w:date="2020-07-28T18:08:00Z">
        <w:r w:rsidR="002352E5">
          <w:rPr>
            <w:rFonts w:asciiTheme="majorBidi" w:hAnsiTheme="majorBidi" w:cstheme="majorBidi"/>
            <w:sz w:val="24"/>
            <w:szCs w:val="24"/>
          </w:rPr>
          <w:t>,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as a means to interpret and thus examine social, historical, and political questions so as to offer </w:t>
      </w:r>
      <w:r w:rsidR="00CB1EF9" w:rsidRPr="000C48AD">
        <w:rPr>
          <w:rFonts w:asciiTheme="majorBidi" w:hAnsiTheme="majorBidi" w:cstheme="majorBidi"/>
          <w:sz w:val="24"/>
          <w:szCs w:val="24"/>
        </w:rPr>
        <w:t xml:space="preserve">critical </w:t>
      </w:r>
      <w:r w:rsidR="00D424B1" w:rsidRPr="000C48AD">
        <w:rPr>
          <w:rFonts w:asciiTheme="majorBidi" w:hAnsiTheme="majorBidi" w:cstheme="majorBidi"/>
          <w:sz w:val="24"/>
          <w:szCs w:val="24"/>
        </w:rPr>
        <w:t>accounts</w:t>
      </w:r>
      <w:r w:rsidR="00CB1EF9" w:rsidRPr="000C48AD">
        <w:rPr>
          <w:rFonts w:asciiTheme="majorBidi" w:hAnsiTheme="majorBidi" w:cstheme="majorBidi"/>
          <w:sz w:val="24"/>
          <w:szCs w:val="24"/>
        </w:rPr>
        <w:t xml:space="preserve"> of modernity that address</w:t>
      </w:r>
      <w:del w:id="50" w:author="Mathieu" w:date="2020-07-27T18:35:00Z">
        <w:r w:rsidR="00CB1EF9" w:rsidRPr="000C48AD" w:rsidDel="00177189">
          <w:rPr>
            <w:rFonts w:asciiTheme="majorBidi" w:hAnsiTheme="majorBidi" w:cstheme="majorBidi"/>
            <w:sz w:val="24"/>
            <w:szCs w:val="24"/>
          </w:rPr>
          <w:delText>e</w:delText>
        </w:r>
        <w:r w:rsidR="00D424B1" w:rsidDel="0017718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1EF9" w:rsidRPr="000C48AD">
        <w:rPr>
          <w:rFonts w:asciiTheme="majorBidi" w:hAnsiTheme="majorBidi" w:cstheme="majorBidi"/>
          <w:sz w:val="24"/>
          <w:szCs w:val="24"/>
        </w:rPr>
        <w:t xml:space="preserve"> general</w:t>
      </w:r>
      <w:del w:id="51" w:author="Mathieu" w:date="2020-07-27T18:35:00Z">
        <w:r w:rsidR="00CB1EF9" w:rsidRPr="000C48AD" w:rsidDel="00177189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CB1EF9" w:rsidRPr="000C48AD">
        <w:rPr>
          <w:rFonts w:asciiTheme="majorBidi" w:hAnsiTheme="majorBidi" w:cstheme="majorBidi"/>
          <w:sz w:val="24"/>
          <w:szCs w:val="24"/>
        </w:rPr>
        <w:t xml:space="preserve"> human as well as specifically Jewish concerns</w:t>
      </w:r>
      <w:r w:rsidR="00CB1EF9">
        <w:rPr>
          <w:rFonts w:asciiTheme="majorBidi" w:hAnsiTheme="majorBidi" w:cstheme="majorBidi"/>
          <w:sz w:val="24"/>
          <w:szCs w:val="24"/>
        </w:rPr>
        <w:t xml:space="preserve">. On the other hand, </w:t>
      </w:r>
      <w:r w:rsidR="00496D74">
        <w:rPr>
          <w:rFonts w:asciiTheme="majorBidi" w:hAnsiTheme="majorBidi" w:cstheme="majorBidi"/>
          <w:sz w:val="24"/>
          <w:szCs w:val="24"/>
        </w:rPr>
        <w:t>based on a close reading of the selected texts</w:t>
      </w:r>
      <w:ins w:id="52" w:author="Mathieu" w:date="2020-07-28T18:09:00Z">
        <w:r w:rsidR="002352E5">
          <w:rPr>
            <w:rFonts w:asciiTheme="majorBidi" w:hAnsiTheme="majorBidi" w:cstheme="majorBidi"/>
            <w:sz w:val="24"/>
            <w:szCs w:val="24"/>
          </w:rPr>
          <w:t>,</w:t>
        </w:r>
      </w:ins>
      <w:r w:rsidR="00496D74">
        <w:rPr>
          <w:rFonts w:asciiTheme="majorBidi" w:hAnsiTheme="majorBidi" w:cstheme="majorBidi"/>
          <w:sz w:val="24"/>
          <w:szCs w:val="24"/>
        </w:rPr>
        <w:t xml:space="preserve"> the book shows that critique operates in the work of these modern Jewish thinkers in a way that is conscious of theology, often finding its expression within a predominantly religious frame of reference. </w:t>
      </w:r>
      <w:r w:rsidR="00B66DB0">
        <w:rPr>
          <w:rFonts w:asciiTheme="majorBidi" w:hAnsiTheme="majorBidi" w:cstheme="majorBidi"/>
          <w:sz w:val="24"/>
          <w:szCs w:val="24"/>
        </w:rPr>
        <w:t xml:space="preserve">The examination of </w:t>
      </w:r>
      <w:r w:rsidR="000D5523">
        <w:rPr>
          <w:rFonts w:asciiTheme="majorBidi" w:hAnsiTheme="majorBidi" w:cstheme="majorBidi"/>
          <w:sz w:val="24"/>
          <w:szCs w:val="24"/>
        </w:rPr>
        <w:t xml:space="preserve">selected </w:t>
      </w:r>
      <w:r w:rsidR="00B66DB0">
        <w:rPr>
          <w:rFonts w:asciiTheme="majorBidi" w:hAnsiTheme="majorBidi" w:cstheme="majorBidi"/>
          <w:sz w:val="24"/>
          <w:szCs w:val="24"/>
        </w:rPr>
        <w:t>texts across the century is important</w:t>
      </w:r>
      <w:ins w:id="53" w:author="Mathieu" w:date="2020-07-27T18:36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 w:rsidR="00B66DB0">
        <w:rPr>
          <w:rFonts w:asciiTheme="majorBidi" w:hAnsiTheme="majorBidi" w:cstheme="majorBidi"/>
          <w:sz w:val="24"/>
          <w:szCs w:val="24"/>
        </w:rPr>
        <w:t xml:space="preserve"> for I aim to show how </w:t>
      </w:r>
      <w:r w:rsidR="00B66DB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– to use a musical metaphor – </w:t>
      </w:r>
      <w:del w:id="54" w:author="Mathieu" w:date="2020-07-27T18:38:00Z">
        <w:r w:rsidR="00B66DB0" w:rsidDel="00370C80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 xml:space="preserve"> </w:delText>
        </w:r>
      </w:del>
      <w:commentRangeStart w:id="55"/>
      <w:r w:rsidR="00B66DB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we</w:t>
      </w:r>
      <w:commentRangeEnd w:id="55"/>
      <w:r w:rsidR="00370C80">
        <w:rPr>
          <w:rStyle w:val="CommentReference"/>
        </w:rPr>
        <w:commentReference w:id="55"/>
      </w:r>
      <w:r w:rsidR="00B66DB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are dealing here with </w:t>
      </w:r>
      <w:r w:rsidR="00B66DB0">
        <w:rPr>
          <w:rFonts w:asciiTheme="majorBidi" w:hAnsiTheme="majorBidi" w:cs="FrankRuehl"/>
          <w:sz w:val="24"/>
          <w:szCs w:val="24"/>
        </w:rPr>
        <w:t xml:space="preserve">a great intellectual symphony on the critique of a </w:t>
      </w:r>
      <w:del w:id="56" w:author="Mathieu" w:date="2020-07-28T18:10:00Z">
        <w:r w:rsidR="00B66DB0" w:rsidDel="002352E5">
          <w:rPr>
            <w:rFonts w:asciiTheme="majorBidi" w:hAnsiTheme="majorBidi" w:cs="FrankRuehl"/>
            <w:sz w:val="24"/>
            <w:szCs w:val="24"/>
          </w:rPr>
          <w:delText>secular-</w:delText>
        </w:r>
      </w:del>
      <w:r w:rsidR="00B66DB0">
        <w:rPr>
          <w:rFonts w:asciiTheme="majorBidi" w:hAnsiTheme="majorBidi" w:cs="FrankRuehl"/>
          <w:sz w:val="24"/>
          <w:szCs w:val="24"/>
        </w:rPr>
        <w:t xml:space="preserve">modern </w:t>
      </w:r>
      <w:ins w:id="57" w:author="Mathieu" w:date="2020-07-28T18:10:00Z">
        <w:r w:rsidR="002352E5">
          <w:rPr>
            <w:rFonts w:asciiTheme="majorBidi" w:hAnsiTheme="majorBidi" w:cs="FrankRuehl"/>
            <w:sz w:val="24"/>
            <w:szCs w:val="24"/>
          </w:rPr>
          <w:t xml:space="preserve">secular </w:t>
        </w:r>
      </w:ins>
      <w:r w:rsidR="00B66DB0">
        <w:rPr>
          <w:rFonts w:asciiTheme="majorBidi" w:hAnsiTheme="majorBidi" w:cs="FrankRuehl"/>
          <w:sz w:val="24"/>
          <w:szCs w:val="24"/>
        </w:rPr>
        <w:t xml:space="preserve">world in crisis, whose overtones have always resonated with religion and theology. </w:t>
      </w:r>
      <w:r w:rsidR="003C3EA3">
        <w:rPr>
          <w:rFonts w:asciiTheme="majorBidi" w:hAnsiTheme="majorBidi" w:cs="FrankRuehl"/>
          <w:sz w:val="24"/>
          <w:szCs w:val="24"/>
        </w:rPr>
        <w:t>Touching upon Jewish and Christian theological traditions</w:t>
      </w:r>
      <w:ins w:id="58" w:author="Mathieu" w:date="2020-07-27T18:36:00Z">
        <w:r w:rsidR="00177189">
          <w:rPr>
            <w:rFonts w:asciiTheme="majorBidi" w:hAnsiTheme="majorBidi" w:cs="FrankRuehl"/>
            <w:sz w:val="24"/>
            <w:szCs w:val="24"/>
          </w:rPr>
          <w:t>,</w:t>
        </w:r>
      </w:ins>
      <w:r w:rsidR="003C3EA3">
        <w:rPr>
          <w:rFonts w:asciiTheme="majorBidi" w:hAnsiTheme="majorBidi" w:cs="FrankRuehl"/>
          <w:sz w:val="24"/>
          <w:szCs w:val="24"/>
        </w:rPr>
        <w:t xml:space="preserve"> </w:t>
      </w:r>
      <w:r w:rsidR="00B66DB0">
        <w:rPr>
          <w:rFonts w:asciiTheme="majorBidi" w:hAnsiTheme="majorBidi" w:cs="FrankRuehl"/>
          <w:sz w:val="24"/>
          <w:szCs w:val="24"/>
        </w:rPr>
        <w:t>twentieth</w:t>
      </w:r>
      <w:ins w:id="59" w:author="Mathieu" w:date="2020-07-27T18:36:00Z">
        <w:r w:rsidR="00177189">
          <w:rPr>
            <w:rFonts w:asciiTheme="majorBidi" w:hAnsiTheme="majorBidi" w:cs="FrankRuehl"/>
            <w:sz w:val="24"/>
            <w:szCs w:val="24"/>
          </w:rPr>
          <w:t>-</w:t>
        </w:r>
      </w:ins>
      <w:del w:id="60" w:author="Mathieu" w:date="2020-07-27T18:36:00Z">
        <w:r w:rsidR="00B66DB0" w:rsidDel="00177189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B66DB0">
        <w:rPr>
          <w:rFonts w:asciiTheme="majorBidi" w:hAnsiTheme="majorBidi" w:cs="FrankRuehl"/>
          <w:sz w:val="24"/>
          <w:szCs w:val="24"/>
        </w:rPr>
        <w:t>century</w:t>
      </w:r>
      <w:r w:rsidR="00507DB6">
        <w:rPr>
          <w:rFonts w:asciiTheme="majorBidi" w:hAnsiTheme="majorBidi" w:cs="FrankRuehl"/>
          <w:sz w:val="24"/>
          <w:szCs w:val="24"/>
        </w:rPr>
        <w:t xml:space="preserve"> modern and secular </w:t>
      </w:r>
      <w:r w:rsidR="003C3EA3">
        <w:rPr>
          <w:rFonts w:asciiTheme="majorBidi" w:hAnsiTheme="majorBidi" w:cs="FrankRuehl"/>
          <w:sz w:val="24"/>
          <w:szCs w:val="24"/>
        </w:rPr>
        <w:t xml:space="preserve">critique seems to </w:t>
      </w:r>
      <w:r w:rsidR="00B01FD4">
        <w:rPr>
          <w:rFonts w:asciiTheme="majorBidi" w:hAnsiTheme="majorBidi" w:cs="FrankRuehl"/>
          <w:sz w:val="24"/>
          <w:szCs w:val="24"/>
        </w:rPr>
        <w:t xml:space="preserve">present </w:t>
      </w:r>
      <w:r w:rsidR="003C3EA3">
        <w:rPr>
          <w:rFonts w:asciiTheme="majorBidi" w:hAnsiTheme="majorBidi" w:cs="FrankRuehl"/>
          <w:sz w:val="24"/>
          <w:szCs w:val="24"/>
        </w:rPr>
        <w:t xml:space="preserve">a much richer, and perhaps more </w:t>
      </w:r>
      <w:commentRangeStart w:id="61"/>
      <w:del w:id="62" w:author="Mathieu" w:date="2020-07-28T21:40:00Z">
        <w:r w:rsidR="003C3EA3" w:rsidDel="00D97CB3">
          <w:rPr>
            <w:rFonts w:asciiTheme="majorBidi" w:hAnsiTheme="majorBidi" w:cs="FrankRuehl"/>
            <w:sz w:val="24"/>
            <w:szCs w:val="24"/>
          </w:rPr>
          <w:delText>compound</w:delText>
        </w:r>
        <w:commentRangeEnd w:id="61"/>
        <w:r w:rsidR="00370C80" w:rsidDel="00D97CB3">
          <w:rPr>
            <w:rStyle w:val="CommentReference"/>
          </w:rPr>
          <w:commentReference w:id="61"/>
        </w:r>
      </w:del>
      <w:ins w:id="63" w:author="Mathieu" w:date="2020-07-28T21:41:00Z">
        <w:r w:rsidR="00D97CB3">
          <w:rPr>
            <w:rFonts w:asciiTheme="majorBidi" w:hAnsiTheme="majorBidi" w:cs="FrankRuehl"/>
            <w:sz w:val="24"/>
            <w:szCs w:val="24"/>
          </w:rPr>
          <w:t>composite</w:t>
        </w:r>
      </w:ins>
      <w:r w:rsidR="003C3EA3">
        <w:rPr>
          <w:rFonts w:asciiTheme="majorBidi" w:hAnsiTheme="majorBidi" w:cs="FrankRuehl"/>
          <w:sz w:val="24"/>
          <w:szCs w:val="24"/>
        </w:rPr>
        <w:t xml:space="preserve"> phenomenon than previously assumed. </w:t>
      </w:r>
    </w:p>
    <w:p w14:paraId="4A79DCF3" w14:textId="77777777" w:rsidR="00217E2D" w:rsidRPr="00C853BF" w:rsidRDefault="00CB1EF9" w:rsidP="00CA5B45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Within this conceptual framework, </w:t>
      </w:r>
      <w:r w:rsidR="00230E37">
        <w:rPr>
          <w:rFonts w:asciiTheme="majorBidi" w:hAnsiTheme="majorBidi" w:cstheme="majorBidi"/>
          <w:sz w:val="24"/>
          <w:szCs w:val="24"/>
        </w:rPr>
        <w:t xml:space="preserve">the book </w:t>
      </w:r>
      <w:r>
        <w:rPr>
          <w:rFonts w:asciiTheme="majorBidi" w:hAnsiTheme="majorBidi" w:cstheme="majorBidi"/>
          <w:sz w:val="24"/>
          <w:szCs w:val="24"/>
        </w:rPr>
        <w:t>ask</w:t>
      </w:r>
      <w:r w:rsidR="00CA5B45">
        <w:rPr>
          <w:rFonts w:asciiTheme="majorBidi" w:hAnsiTheme="majorBidi" w:cstheme="majorBidi"/>
          <w:sz w:val="24"/>
          <w:szCs w:val="24"/>
        </w:rPr>
        <w:t>s</w:t>
      </w:r>
      <w:ins w:id="64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:</w:t>
        </w:r>
      </w:ins>
      <w:r w:rsidR="00CA5B45">
        <w:rPr>
          <w:rFonts w:asciiTheme="majorBidi" w:hAnsiTheme="majorBidi" w:cstheme="majorBidi"/>
          <w:sz w:val="24"/>
          <w:szCs w:val="24"/>
        </w:rPr>
        <w:t xml:space="preserve"> (a)</w:t>
      </w:r>
      <w:r>
        <w:rPr>
          <w:rFonts w:asciiTheme="majorBidi" w:hAnsiTheme="majorBidi" w:cstheme="majorBidi"/>
          <w:sz w:val="24"/>
          <w:szCs w:val="24"/>
        </w:rPr>
        <w:t xml:space="preserve"> what </w:t>
      </w:r>
      <w:r w:rsidR="00CA5B45">
        <w:rPr>
          <w:rFonts w:asciiTheme="majorBidi" w:hAnsiTheme="majorBidi" w:cstheme="majorBidi"/>
          <w:sz w:val="24"/>
          <w:szCs w:val="24"/>
        </w:rPr>
        <w:t xml:space="preserve">does </w:t>
      </w:r>
      <w:r>
        <w:rPr>
          <w:rFonts w:asciiTheme="majorBidi" w:hAnsiTheme="majorBidi" w:cstheme="majorBidi"/>
          <w:sz w:val="24"/>
          <w:szCs w:val="24"/>
        </w:rPr>
        <w:t>critique denote for ea</w:t>
      </w:r>
      <w:r w:rsidR="00CA5B45">
        <w:rPr>
          <w:rFonts w:asciiTheme="majorBidi" w:hAnsiTheme="majorBidi" w:cstheme="majorBidi"/>
          <w:sz w:val="24"/>
          <w:szCs w:val="24"/>
        </w:rPr>
        <w:t>ch of the thinkers in question</w:t>
      </w:r>
      <w:ins w:id="65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?</w:t>
        </w:r>
      </w:ins>
      <w:r w:rsidR="00CA5B45">
        <w:rPr>
          <w:rFonts w:asciiTheme="majorBidi" w:hAnsiTheme="majorBidi" w:cstheme="majorBidi"/>
          <w:sz w:val="24"/>
          <w:szCs w:val="24"/>
        </w:rPr>
        <w:t xml:space="preserve"> (b)</w:t>
      </w:r>
      <w:r>
        <w:rPr>
          <w:rFonts w:asciiTheme="majorBidi" w:hAnsiTheme="majorBidi" w:cstheme="majorBidi"/>
          <w:sz w:val="24"/>
          <w:szCs w:val="24"/>
        </w:rPr>
        <w:t xml:space="preserve"> what religious </w:t>
      </w:r>
      <w:r w:rsidR="00CA5B45">
        <w:rPr>
          <w:rFonts w:asciiTheme="majorBidi" w:hAnsiTheme="majorBidi" w:cstheme="majorBidi"/>
          <w:sz w:val="24"/>
          <w:szCs w:val="24"/>
        </w:rPr>
        <w:t>or theological traditions inform</w:t>
      </w:r>
      <w:r>
        <w:rPr>
          <w:rFonts w:asciiTheme="majorBidi" w:hAnsiTheme="majorBidi" w:cstheme="majorBidi"/>
          <w:sz w:val="24"/>
          <w:szCs w:val="24"/>
        </w:rPr>
        <w:t xml:space="preserve"> each thinker’s thought</w:t>
      </w:r>
      <w:ins w:id="66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?</w:t>
        </w:r>
      </w:ins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CA5B45">
        <w:rPr>
          <w:rFonts w:asciiTheme="majorBidi" w:hAnsiTheme="majorBidi" w:cstheme="majorBidi"/>
          <w:sz w:val="24"/>
          <w:szCs w:val="24"/>
        </w:rPr>
        <w:t xml:space="preserve">(c) </w:t>
      </w:r>
      <w:r>
        <w:rPr>
          <w:rFonts w:asciiTheme="majorBidi" w:hAnsiTheme="majorBidi" w:cstheme="majorBidi"/>
          <w:sz w:val="24"/>
          <w:szCs w:val="24"/>
        </w:rPr>
        <w:t>what are the ways in which critique, religion, and theology intertwine</w:t>
      </w:r>
      <w:ins w:id="67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?</w:t>
        </w:r>
      </w:ins>
      <w:del w:id="68" w:author="Mathieu" w:date="2020-07-27T18:42:00Z">
        <w:r w:rsidDel="00370C80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Each of the four chapters of the book is therefore dedicated to one thinker</w:t>
      </w:r>
      <w:ins w:id="69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>,</w:t>
        </w:r>
      </w:ins>
      <w:del w:id="70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71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>F</w:delText>
        </w:r>
      </w:del>
      <w:ins w:id="72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>f</w:t>
        </w:r>
      </w:ins>
      <w:r>
        <w:rPr>
          <w:rFonts w:asciiTheme="majorBidi" w:hAnsiTheme="majorBidi" w:cstheme="majorBidi"/>
          <w:sz w:val="24"/>
          <w:szCs w:val="24"/>
        </w:rPr>
        <w:t>ocusing either on one particular text or on a cluster of works</w:t>
      </w:r>
      <w:del w:id="73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74" w:author="Mathieu" w:date="2020-07-29T10:20:00Z">
        <w:r w:rsidDel="0021200A">
          <w:rPr>
            <w:rFonts w:asciiTheme="majorBidi" w:hAnsiTheme="majorBidi" w:cstheme="majorBidi"/>
            <w:sz w:val="24"/>
            <w:szCs w:val="24"/>
          </w:rPr>
          <w:delText>each</w:delText>
        </w:r>
      </w:del>
      <w:del w:id="75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 xml:space="preserve"> chapter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76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offer</w:t>
      </w:r>
      <w:ins w:id="77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>ing</w:t>
        </w:r>
      </w:ins>
      <w:del w:id="78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an analysis of how the thinker in question forged manifold interrelations between critique and theology.</w:t>
      </w:r>
      <w:r w:rsidR="00D16E7C">
        <w:rPr>
          <w:rFonts w:asciiTheme="majorBidi" w:hAnsiTheme="majorBidi" w:cstheme="majorBidi"/>
          <w:sz w:val="24"/>
          <w:szCs w:val="24"/>
        </w:rPr>
        <w:t xml:space="preserve"> </w:t>
      </w:r>
    </w:p>
    <w:p w14:paraId="401E349D" w14:textId="77777777" w:rsidR="00733589" w:rsidRDefault="00B66DB0" w:rsidP="00EC6055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draw upon the concept of a “</w:t>
      </w:r>
      <w:r w:rsidRPr="00EC6055">
        <w:rPr>
          <w:rFonts w:asciiTheme="majorBidi" w:hAnsiTheme="majorBidi" w:cstheme="majorBidi"/>
          <w:sz w:val="24"/>
          <w:szCs w:val="24"/>
        </w:rPr>
        <w:t>critique of theology</w:t>
      </w:r>
      <w:r>
        <w:rPr>
          <w:rFonts w:asciiTheme="majorBidi" w:hAnsiTheme="majorBidi" w:cstheme="majorBidi"/>
          <w:sz w:val="24"/>
          <w:szCs w:val="24"/>
        </w:rPr>
        <w:t>” t</w:t>
      </w:r>
      <w:r w:rsidR="00567A37">
        <w:rPr>
          <w:rFonts w:asciiTheme="majorBidi" w:hAnsiTheme="majorBidi" w:cstheme="majorBidi"/>
          <w:sz w:val="24"/>
          <w:szCs w:val="24"/>
        </w:rPr>
        <w:t>o capture the intersection of critique and the</w:t>
      </w:r>
      <w:r w:rsidR="006462D6">
        <w:rPr>
          <w:rFonts w:asciiTheme="majorBidi" w:hAnsiTheme="majorBidi" w:cstheme="majorBidi"/>
          <w:sz w:val="24"/>
          <w:szCs w:val="24"/>
        </w:rPr>
        <w:t>ology in these thinkers’ works</w:t>
      </w:r>
      <w:r w:rsidR="00C8023B">
        <w:rPr>
          <w:rFonts w:asciiTheme="majorBidi" w:hAnsiTheme="majorBidi" w:cstheme="majorBidi"/>
          <w:sz w:val="24"/>
          <w:szCs w:val="24"/>
        </w:rPr>
        <w:t xml:space="preserve">. </w:t>
      </w:r>
      <w:r w:rsidR="00733589">
        <w:rPr>
          <w:rFonts w:asciiTheme="majorBidi" w:hAnsiTheme="majorBidi" w:cstheme="majorBidi"/>
          <w:sz w:val="24"/>
          <w:szCs w:val="24"/>
        </w:rPr>
        <w:t>By using this term</w:t>
      </w:r>
      <w:r w:rsidR="00230E37">
        <w:rPr>
          <w:rFonts w:asciiTheme="majorBidi" w:hAnsiTheme="majorBidi" w:cstheme="majorBidi"/>
          <w:sz w:val="24"/>
          <w:szCs w:val="24"/>
        </w:rPr>
        <w:t>,</w:t>
      </w:r>
      <w:r w:rsidR="00733589">
        <w:rPr>
          <w:rFonts w:asciiTheme="majorBidi" w:hAnsiTheme="majorBidi" w:cstheme="majorBidi"/>
          <w:sz w:val="24"/>
          <w:szCs w:val="24"/>
        </w:rPr>
        <w:t xml:space="preserve"> I wish not only to </w:t>
      </w:r>
      <w:del w:id="79" w:author="Mathieu" w:date="2020-07-27T18:45:00Z">
        <w:r w:rsidR="007F6A71" w:rsidDel="00370C80">
          <w:rPr>
            <w:rFonts w:asciiTheme="majorBidi" w:hAnsiTheme="majorBidi" w:cstheme="majorBidi"/>
            <w:sz w:val="24"/>
            <w:szCs w:val="24"/>
          </w:rPr>
          <w:delText>introduce</w:delText>
        </w:r>
      </w:del>
      <w:ins w:id="80" w:author="Mathieu" w:date="2020-07-27T18:45:00Z">
        <w:r w:rsidR="00370C80">
          <w:rPr>
            <w:rFonts w:asciiTheme="majorBidi" w:hAnsiTheme="majorBidi" w:cstheme="majorBidi"/>
            <w:sz w:val="24"/>
            <w:szCs w:val="24"/>
          </w:rPr>
          <w:t>present</w:t>
        </w:r>
      </w:ins>
      <w:r w:rsidR="007F6A71">
        <w:rPr>
          <w:rFonts w:asciiTheme="majorBidi" w:hAnsiTheme="majorBidi" w:cstheme="majorBidi"/>
          <w:sz w:val="24"/>
          <w:szCs w:val="24"/>
        </w:rPr>
        <w:t xml:space="preserve"> the critical positions of these </w:t>
      </w:r>
      <w:r w:rsidR="00290D0D">
        <w:rPr>
          <w:rFonts w:asciiTheme="majorBidi" w:hAnsiTheme="majorBidi" w:cstheme="majorBidi"/>
          <w:sz w:val="24"/>
          <w:szCs w:val="24"/>
        </w:rPr>
        <w:t xml:space="preserve">secular </w:t>
      </w:r>
      <w:r w:rsidR="007F6A71">
        <w:rPr>
          <w:rFonts w:asciiTheme="majorBidi" w:hAnsiTheme="majorBidi" w:cstheme="majorBidi"/>
          <w:sz w:val="24"/>
          <w:szCs w:val="24"/>
        </w:rPr>
        <w:t>thinkers toward religion and theology</w:t>
      </w:r>
      <w:ins w:id="81" w:author="Mathieu" w:date="2020-07-28T18:12:00Z">
        <w:r w:rsidR="002352E5">
          <w:rPr>
            <w:rFonts w:asciiTheme="majorBidi" w:hAnsiTheme="majorBidi" w:cstheme="majorBidi"/>
            <w:sz w:val="24"/>
            <w:szCs w:val="24"/>
          </w:rPr>
          <w:t>;</w:t>
        </w:r>
      </w:ins>
      <w:del w:id="82" w:author="Mathieu" w:date="2020-07-28T18:12:00Z">
        <w:r w:rsidR="006462D6" w:rsidDel="002352E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462D6">
        <w:rPr>
          <w:rFonts w:asciiTheme="majorBidi" w:hAnsiTheme="majorBidi" w:cstheme="majorBidi"/>
          <w:sz w:val="24"/>
          <w:szCs w:val="24"/>
        </w:rPr>
        <w:t xml:space="preserve"> </w:t>
      </w:r>
      <w:del w:id="83" w:author="Mathieu" w:date="2020-07-27T18:46:00Z">
        <w:r w:rsidR="00733589" w:rsidDel="00370C80">
          <w:rPr>
            <w:rFonts w:asciiTheme="majorBidi" w:hAnsiTheme="majorBidi" w:cstheme="majorBidi"/>
            <w:sz w:val="24"/>
            <w:szCs w:val="24"/>
          </w:rPr>
          <w:delText xml:space="preserve">Rather </w:delText>
        </w:r>
      </w:del>
      <w:r w:rsidR="00733589">
        <w:rPr>
          <w:rFonts w:asciiTheme="majorBidi" w:hAnsiTheme="majorBidi" w:cstheme="majorBidi"/>
          <w:sz w:val="24"/>
          <w:szCs w:val="24"/>
        </w:rPr>
        <w:t xml:space="preserve">I </w:t>
      </w:r>
      <w:ins w:id="84" w:author="Mathieu" w:date="2020-07-27T18:46:00Z">
        <w:r w:rsidR="00370C80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733589">
        <w:rPr>
          <w:rFonts w:asciiTheme="majorBidi" w:hAnsiTheme="majorBidi" w:cstheme="majorBidi"/>
          <w:sz w:val="24"/>
          <w:szCs w:val="24"/>
        </w:rPr>
        <w:t xml:space="preserve">aim to </w:t>
      </w:r>
      <w:r w:rsidR="007F6A71">
        <w:rPr>
          <w:rFonts w:asciiTheme="majorBidi" w:hAnsiTheme="majorBidi" w:cstheme="majorBidi"/>
          <w:sz w:val="24"/>
          <w:szCs w:val="24"/>
        </w:rPr>
        <w:t xml:space="preserve">demonstrate how their critical stance concurrently emerges out of theological traditions and can in many ways be traced back to them. </w:t>
      </w:r>
      <w:r w:rsidR="00CB1EF9">
        <w:rPr>
          <w:rFonts w:asciiTheme="majorBidi" w:hAnsiTheme="majorBidi" w:cstheme="majorBidi"/>
          <w:sz w:val="24"/>
          <w:szCs w:val="24"/>
        </w:rPr>
        <w:t xml:space="preserve">A critique of theology is therefore distinct from </w:t>
      </w:r>
      <w:r w:rsidR="00284490" w:rsidRPr="00EC6055">
        <w:rPr>
          <w:rFonts w:asciiTheme="majorBidi" w:hAnsiTheme="majorBidi" w:cstheme="majorBidi"/>
          <w:sz w:val="24"/>
          <w:szCs w:val="24"/>
        </w:rPr>
        <w:t>political theology</w:t>
      </w:r>
      <w:r w:rsidR="00CB1EF9">
        <w:rPr>
          <w:rFonts w:asciiTheme="majorBidi" w:hAnsiTheme="majorBidi" w:cstheme="majorBidi"/>
          <w:sz w:val="24"/>
          <w:szCs w:val="24"/>
        </w:rPr>
        <w:t xml:space="preserve">. It does not focus on the emergence of modern political concepts, but </w:t>
      </w:r>
      <w:r w:rsidR="00EC6055">
        <w:rPr>
          <w:rFonts w:asciiTheme="majorBidi" w:hAnsiTheme="majorBidi" w:cstheme="majorBidi"/>
          <w:sz w:val="24"/>
          <w:szCs w:val="24"/>
        </w:rPr>
        <w:t>somewhat more broadly</w:t>
      </w:r>
      <w:del w:id="85" w:author="Mathieu" w:date="2020-07-27T18:46:00Z">
        <w:r w:rsidR="00EC6055" w:rsidDel="00370C8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6055">
        <w:rPr>
          <w:rFonts w:asciiTheme="majorBidi" w:hAnsiTheme="majorBidi" w:cstheme="majorBidi"/>
          <w:sz w:val="24"/>
          <w:szCs w:val="24"/>
        </w:rPr>
        <w:t xml:space="preserve"> </w:t>
      </w:r>
      <w:r w:rsidR="00CB1EF9">
        <w:rPr>
          <w:rFonts w:asciiTheme="majorBidi" w:hAnsiTheme="majorBidi" w:cstheme="majorBidi"/>
          <w:sz w:val="24"/>
          <w:szCs w:val="24"/>
        </w:rPr>
        <w:t xml:space="preserve">on what </w:t>
      </w:r>
      <w:r w:rsidR="00CB1EF9">
        <w:rPr>
          <w:rFonts w:asciiTheme="majorBidi" w:hAnsiTheme="majorBidi" w:cstheme="majorBidi"/>
          <w:sz w:val="24"/>
          <w:szCs w:val="24"/>
        </w:rPr>
        <w:lastRenderedPageBreak/>
        <w:t xml:space="preserve">emerges from the interaction between the concepts of critique and theology, which may extend, but is not limited to, political </w:t>
      </w:r>
      <w:r w:rsidR="00CB1EF9" w:rsidRPr="0035723C">
        <w:rPr>
          <w:rFonts w:asciiTheme="majorBidi" w:hAnsiTheme="majorBidi" w:cstheme="majorBidi"/>
          <w:sz w:val="24"/>
          <w:szCs w:val="24"/>
        </w:rPr>
        <w:t>categories</w:t>
      </w:r>
      <w:r w:rsidR="00CB1EF9">
        <w:rPr>
          <w:rFonts w:asciiTheme="majorBidi" w:hAnsiTheme="majorBidi" w:cstheme="majorBidi"/>
          <w:sz w:val="24"/>
          <w:szCs w:val="24"/>
        </w:rPr>
        <w:t xml:space="preserve">. </w:t>
      </w:r>
    </w:p>
    <w:p w14:paraId="61D538CF" w14:textId="77777777" w:rsidR="00217E2D" w:rsidRPr="00567A37" w:rsidRDefault="00567A37" w:rsidP="00217E2D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217E2D" w:rsidRPr="00567A37">
        <w:rPr>
          <w:rFonts w:asciiTheme="majorBidi" w:hAnsiTheme="majorBidi" w:cstheme="majorBidi"/>
          <w:b/>
          <w:bCs/>
          <w:sz w:val="24"/>
          <w:szCs w:val="24"/>
        </w:rPr>
        <w:t>Contributions</w:t>
      </w:r>
    </w:p>
    <w:p w14:paraId="4BF14BDE" w14:textId="77777777" w:rsidR="009046E2" w:rsidRDefault="00E45595" w:rsidP="00820D11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86" w:author="Mathieu" w:date="2020-07-28T18:14:00Z">
        <w:r w:rsidDel="002352E5">
          <w:rPr>
            <w:rFonts w:asciiTheme="majorBidi" w:hAnsiTheme="majorBidi" w:cstheme="majorBidi"/>
            <w:sz w:val="24"/>
            <w:szCs w:val="24"/>
          </w:rPr>
          <w:delText>Discussing</w:delText>
        </w:r>
        <w:r w:rsidR="008E4CF0" w:rsidDel="002352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7" w:author="Mathieu" w:date="2020-07-28T18:52:00Z">
        <w:r w:rsidR="00CF2009">
          <w:rPr>
            <w:rFonts w:asciiTheme="majorBidi" w:hAnsiTheme="majorBidi" w:cstheme="majorBidi"/>
            <w:sz w:val="24"/>
            <w:szCs w:val="24"/>
          </w:rPr>
          <w:t>In the literature t</w:t>
        </w:r>
      </w:ins>
      <w:ins w:id="88" w:author="Mathieu" w:date="2020-07-28T18:15:00Z">
        <w:r w:rsidR="002352E5">
          <w:rPr>
            <w:rFonts w:asciiTheme="majorBidi" w:hAnsiTheme="majorBidi" w:cstheme="majorBidi"/>
            <w:sz w:val="24"/>
            <w:szCs w:val="24"/>
          </w:rPr>
          <w:t xml:space="preserve">hus far, </w:t>
        </w:r>
      </w:ins>
      <w:ins w:id="89" w:author="Mathieu" w:date="2020-07-28T18:52:00Z">
        <w:r w:rsidR="00CF2009">
          <w:rPr>
            <w:rFonts w:asciiTheme="majorBidi" w:hAnsiTheme="majorBidi" w:cstheme="majorBidi"/>
            <w:sz w:val="24"/>
            <w:szCs w:val="24"/>
          </w:rPr>
          <w:t xml:space="preserve">there has </w:t>
        </w:r>
      </w:ins>
      <w:ins w:id="90" w:author="Mathieu" w:date="2020-07-28T18:53:00Z">
        <w:r w:rsidR="00676F82">
          <w:rPr>
            <w:rFonts w:asciiTheme="majorBidi" w:hAnsiTheme="majorBidi" w:cstheme="majorBidi"/>
            <w:sz w:val="24"/>
            <w:szCs w:val="24"/>
          </w:rPr>
          <w:t>n</w:t>
        </w:r>
      </w:ins>
      <w:ins w:id="91" w:author="Mathieu" w:date="2020-07-28T18:59:00Z">
        <w:r w:rsidR="00676F82">
          <w:rPr>
            <w:rFonts w:asciiTheme="majorBidi" w:hAnsiTheme="majorBidi" w:cstheme="majorBidi"/>
            <w:sz w:val="24"/>
            <w:szCs w:val="24"/>
          </w:rPr>
          <w:t>ot</w:t>
        </w:r>
      </w:ins>
      <w:ins w:id="92" w:author="Mathieu" w:date="2020-07-28T18:53:00Z">
        <w:r w:rsidR="00CF2009">
          <w:rPr>
            <w:rFonts w:asciiTheme="majorBidi" w:hAnsiTheme="majorBidi" w:cstheme="majorBidi"/>
            <w:sz w:val="24"/>
            <w:szCs w:val="24"/>
          </w:rPr>
          <w:t xml:space="preserve"> been</w:t>
        </w:r>
      </w:ins>
      <w:ins w:id="93" w:author="Mathieu" w:date="2020-07-28T18:52:00Z">
        <w:r w:rsidR="00CF200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4" w:author="Mathieu" w:date="2020-07-28T18:53:00Z">
        <w:r w:rsidR="00CF2009">
          <w:rPr>
            <w:rFonts w:asciiTheme="majorBidi" w:hAnsiTheme="majorBidi" w:cstheme="majorBidi"/>
            <w:sz w:val="24"/>
            <w:szCs w:val="24"/>
          </w:rPr>
          <w:t>the suggestion to discuss t</w:t>
        </w:r>
      </w:ins>
      <w:ins w:id="95" w:author="Mathieu" w:date="2020-07-28T18:13:00Z">
        <w:r w:rsidR="002352E5">
          <w:rPr>
            <w:rFonts w:asciiTheme="majorBidi" w:hAnsiTheme="majorBidi" w:cstheme="majorBidi"/>
            <w:sz w:val="24"/>
            <w:szCs w:val="24"/>
          </w:rPr>
          <w:t xml:space="preserve">he theories of 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these </w:t>
      </w:r>
      <w:r w:rsidR="00284490">
        <w:rPr>
          <w:rFonts w:asciiTheme="majorBidi" w:hAnsiTheme="majorBidi" w:cstheme="majorBidi"/>
          <w:sz w:val="24"/>
          <w:szCs w:val="24"/>
        </w:rPr>
        <w:t xml:space="preserve">selected </w:t>
      </w:r>
      <w:r w:rsidR="00CB1EF9">
        <w:rPr>
          <w:rFonts w:asciiTheme="majorBidi" w:hAnsiTheme="majorBidi" w:cstheme="majorBidi"/>
          <w:sz w:val="24"/>
          <w:szCs w:val="24"/>
        </w:rPr>
        <w:t>scholars</w:t>
      </w:r>
      <w:r w:rsidR="007053E2">
        <w:rPr>
          <w:rFonts w:asciiTheme="majorBidi" w:hAnsiTheme="majorBidi" w:cstheme="majorBidi"/>
          <w:sz w:val="24"/>
          <w:szCs w:val="24"/>
        </w:rPr>
        <w:t xml:space="preserve"> </w:t>
      </w:r>
      <w:r w:rsidR="00CB1EF9">
        <w:rPr>
          <w:rFonts w:asciiTheme="majorBidi" w:hAnsiTheme="majorBidi" w:cstheme="majorBidi"/>
          <w:sz w:val="24"/>
          <w:szCs w:val="24"/>
        </w:rPr>
        <w:t>in term</w:t>
      </w:r>
      <w:ins w:id="96" w:author="Mathieu" w:date="2020-07-28T18:13:00Z">
        <w:r w:rsidR="002352E5">
          <w:rPr>
            <w:rFonts w:asciiTheme="majorBidi" w:hAnsiTheme="majorBidi" w:cstheme="majorBidi"/>
            <w:sz w:val="24"/>
            <w:szCs w:val="24"/>
          </w:rPr>
          <w:t>s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of </w:t>
      </w:r>
      <w:r w:rsidR="00CB1EF9" w:rsidRPr="00284490">
        <w:rPr>
          <w:rFonts w:asciiTheme="majorBidi" w:hAnsiTheme="majorBidi" w:cstheme="majorBidi"/>
          <w:i/>
          <w:iCs/>
          <w:sz w:val="24"/>
          <w:szCs w:val="24"/>
        </w:rPr>
        <w:t>critiques of theology</w:t>
      </w:r>
      <w:del w:id="97" w:author="Mathieu" w:date="2020-07-28T18:53:00Z">
        <w:r w:rsidR="00CB1EF9" w:rsidDel="00CF2009">
          <w:rPr>
            <w:rFonts w:asciiTheme="majorBidi" w:hAnsiTheme="majorBidi" w:cstheme="majorBidi"/>
            <w:sz w:val="24"/>
            <w:szCs w:val="24"/>
          </w:rPr>
          <w:delText xml:space="preserve"> was not yet suggested by other works in the field</w:delText>
        </w:r>
      </w:del>
      <w:r w:rsidR="00CB1EF9">
        <w:rPr>
          <w:rFonts w:asciiTheme="majorBidi" w:hAnsiTheme="majorBidi" w:cstheme="majorBidi"/>
          <w:sz w:val="24"/>
          <w:szCs w:val="24"/>
        </w:rPr>
        <w:t>.</w:t>
      </w:r>
      <w:r w:rsidR="007053E2">
        <w:rPr>
          <w:rFonts w:asciiTheme="majorBidi" w:hAnsiTheme="majorBidi" w:cstheme="majorBidi"/>
          <w:sz w:val="24"/>
          <w:szCs w:val="24"/>
        </w:rPr>
        <w:t xml:space="preserve"> </w:t>
      </w:r>
      <w:r w:rsidR="00496D74">
        <w:rPr>
          <w:rFonts w:asciiTheme="majorBidi" w:hAnsiTheme="majorBidi" w:cstheme="majorBidi"/>
          <w:sz w:val="24"/>
          <w:szCs w:val="24"/>
        </w:rPr>
        <w:t xml:space="preserve">One important </w:t>
      </w:r>
      <w:r w:rsidR="00820D11">
        <w:rPr>
          <w:rFonts w:asciiTheme="majorBidi" w:hAnsiTheme="majorBidi" w:cstheme="majorBidi"/>
          <w:sz w:val="24"/>
          <w:szCs w:val="24"/>
        </w:rPr>
        <w:t>contribution</w:t>
      </w:r>
      <w:r w:rsidR="00496D74">
        <w:rPr>
          <w:rFonts w:asciiTheme="majorBidi" w:hAnsiTheme="majorBidi" w:cstheme="majorBidi"/>
          <w:sz w:val="24"/>
          <w:szCs w:val="24"/>
        </w:rPr>
        <w:t xml:space="preserve"> of such an approach lies in </w:t>
      </w:r>
      <w:r w:rsidR="00733589">
        <w:rPr>
          <w:rFonts w:asciiTheme="majorBidi" w:hAnsiTheme="majorBidi" w:cstheme="majorBidi"/>
          <w:sz w:val="24"/>
          <w:szCs w:val="24"/>
        </w:rPr>
        <w:t>contest</w:t>
      </w:r>
      <w:r w:rsidR="00C8023B">
        <w:rPr>
          <w:rFonts w:asciiTheme="majorBidi" w:hAnsiTheme="majorBidi" w:cstheme="majorBidi"/>
          <w:sz w:val="24"/>
          <w:szCs w:val="24"/>
        </w:rPr>
        <w:t xml:space="preserve">ing </w:t>
      </w:r>
      <w:del w:id="98" w:author="Mathieu" w:date="2020-07-28T19:01:00Z">
        <w:r w:rsidR="009046E2" w:rsidDel="00676F82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7053E2" w:rsidDel="00676F82">
          <w:rPr>
            <w:rFonts w:asciiTheme="majorBidi" w:hAnsiTheme="majorBidi" w:cstheme="majorBidi"/>
            <w:sz w:val="24"/>
            <w:szCs w:val="24"/>
          </w:rPr>
          <w:delText>more</w:delText>
        </w:r>
      </w:del>
      <w:ins w:id="99" w:author="Mathieu" w:date="2020-07-28T19:01:00Z">
        <w:r w:rsidR="00676F82">
          <w:rPr>
            <w:rFonts w:asciiTheme="majorBidi" w:hAnsiTheme="majorBidi" w:cstheme="majorBidi"/>
            <w:sz w:val="24"/>
            <w:szCs w:val="24"/>
          </w:rPr>
          <w:t>the</w:t>
        </w:r>
      </w:ins>
      <w:r w:rsidR="007053E2">
        <w:rPr>
          <w:rFonts w:asciiTheme="majorBidi" w:hAnsiTheme="majorBidi" w:cstheme="majorBidi"/>
          <w:sz w:val="24"/>
          <w:szCs w:val="24"/>
        </w:rPr>
        <w:t xml:space="preserve"> common separation between </w:t>
      </w:r>
      <w:r w:rsidR="00496D74">
        <w:rPr>
          <w:rFonts w:asciiTheme="majorBidi" w:hAnsiTheme="majorBidi" w:cstheme="majorBidi"/>
          <w:sz w:val="24"/>
          <w:szCs w:val="24"/>
        </w:rPr>
        <w:t>the two</w:t>
      </w:r>
      <w:r w:rsidR="00766666">
        <w:rPr>
          <w:rFonts w:asciiTheme="majorBidi" w:hAnsiTheme="majorBidi" w:cstheme="majorBidi"/>
          <w:sz w:val="24"/>
          <w:szCs w:val="24"/>
        </w:rPr>
        <w:t xml:space="preserve"> concepts</w:t>
      </w:r>
      <w:r w:rsidR="007053E2">
        <w:rPr>
          <w:rFonts w:asciiTheme="majorBidi" w:hAnsiTheme="majorBidi" w:cstheme="majorBidi"/>
          <w:sz w:val="24"/>
          <w:szCs w:val="24"/>
        </w:rPr>
        <w:t>.</w:t>
      </w:r>
      <w:r w:rsidR="00496D74">
        <w:rPr>
          <w:rFonts w:asciiTheme="majorBidi" w:hAnsiTheme="majorBidi" w:cstheme="majorBidi"/>
          <w:sz w:val="24"/>
          <w:szCs w:val="24"/>
        </w:rPr>
        <w:t xml:space="preserve"> </w:t>
      </w:r>
      <w:r w:rsidR="00766666">
        <w:rPr>
          <w:rFonts w:asciiTheme="majorBidi" w:hAnsiTheme="majorBidi" w:cstheme="majorBidi"/>
          <w:sz w:val="24"/>
          <w:szCs w:val="24"/>
        </w:rPr>
        <w:t>R</w:t>
      </w:r>
      <w:r w:rsidR="00CB1EF9">
        <w:rPr>
          <w:rFonts w:asciiTheme="majorBidi" w:hAnsiTheme="majorBidi" w:cstheme="majorBidi"/>
          <w:sz w:val="24"/>
          <w:szCs w:val="24"/>
        </w:rPr>
        <w:t xml:space="preserve">ather than highlighting the contrast or disconnect between </w:t>
      </w:r>
      <w:r w:rsidR="00EC6055">
        <w:rPr>
          <w:rFonts w:asciiTheme="majorBidi" w:hAnsiTheme="majorBidi" w:cstheme="majorBidi"/>
          <w:sz w:val="24"/>
          <w:szCs w:val="24"/>
        </w:rPr>
        <w:t xml:space="preserve">modern and secular </w:t>
      </w:r>
      <w:r w:rsidR="00766666">
        <w:rPr>
          <w:rFonts w:asciiTheme="majorBidi" w:hAnsiTheme="majorBidi" w:cstheme="majorBidi"/>
          <w:sz w:val="24"/>
          <w:szCs w:val="24"/>
        </w:rPr>
        <w:t>critique</w:t>
      </w:r>
      <w:r w:rsidR="00CB1EF9">
        <w:rPr>
          <w:rFonts w:asciiTheme="majorBidi" w:hAnsiTheme="majorBidi" w:cstheme="majorBidi"/>
          <w:sz w:val="24"/>
          <w:szCs w:val="24"/>
        </w:rPr>
        <w:t xml:space="preserve"> and religion, this book wishes to trace the connection between them. In lieu of treating critique as a testament to the disengagement from religion and religiosity, this book seeks to identify how the work</w:t>
      </w:r>
      <w:ins w:id="100" w:author="Mathieu" w:date="2020-07-28T18:58:00Z">
        <w:r w:rsidR="00676F82">
          <w:rPr>
            <w:rFonts w:asciiTheme="majorBidi" w:hAnsiTheme="majorBidi" w:cstheme="majorBidi"/>
            <w:sz w:val="24"/>
            <w:szCs w:val="24"/>
          </w:rPr>
          <w:t>s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of these prominent </w:t>
      </w:r>
      <w:r w:rsidR="00766666">
        <w:rPr>
          <w:rFonts w:asciiTheme="majorBidi" w:hAnsiTheme="majorBidi" w:cstheme="majorBidi"/>
          <w:sz w:val="24"/>
          <w:szCs w:val="24"/>
        </w:rPr>
        <w:t xml:space="preserve">secular </w:t>
      </w:r>
      <w:r w:rsidR="00CB1EF9">
        <w:rPr>
          <w:rFonts w:asciiTheme="majorBidi" w:hAnsiTheme="majorBidi" w:cstheme="majorBidi"/>
          <w:sz w:val="24"/>
          <w:szCs w:val="24"/>
        </w:rPr>
        <w:t xml:space="preserve">thinkers, </w:t>
      </w:r>
      <w:del w:id="101" w:author="Mathieu" w:date="2020-07-28T19:02:00Z">
        <w:r w:rsidR="00CB1EF9" w:rsidDel="00C26E95">
          <w:rPr>
            <w:rFonts w:asciiTheme="majorBidi" w:hAnsiTheme="majorBidi" w:cstheme="majorBidi"/>
            <w:sz w:val="24"/>
            <w:szCs w:val="24"/>
          </w:rPr>
          <w:delText>differ</w:delText>
        </w:r>
      </w:del>
      <w:del w:id="102" w:author="Mathieu" w:date="2020-07-27T18:51:00Z">
        <w:r w:rsidR="00CB1EF9" w:rsidDel="009D17E9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103" w:author="Mathieu" w:date="2020-07-28T19:02:00Z">
        <w:r w:rsidR="00CB1EF9" w:rsidDel="00C26E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4" w:author="Mathieu" w:date="2020-07-27T18:51:00Z">
        <w:r w:rsidR="00CB1EF9" w:rsidDel="009D17E9">
          <w:rPr>
            <w:rFonts w:asciiTheme="majorBidi" w:hAnsiTheme="majorBidi" w:cstheme="majorBidi"/>
            <w:sz w:val="24"/>
            <w:szCs w:val="24"/>
          </w:rPr>
          <w:delText>in so many ways</w:delText>
        </w:r>
      </w:del>
      <w:del w:id="105" w:author="Mathieu" w:date="2020-07-28T19:02:00Z">
        <w:r w:rsidR="00CB1EF9" w:rsidDel="00C26E95">
          <w:rPr>
            <w:rFonts w:asciiTheme="majorBidi" w:hAnsiTheme="majorBidi" w:cstheme="majorBidi"/>
            <w:sz w:val="24"/>
            <w:szCs w:val="24"/>
          </w:rPr>
          <w:delText xml:space="preserve"> from one another</w:delText>
        </w:r>
      </w:del>
      <w:ins w:id="106" w:author="Mathieu" w:date="2020-07-28T19:03:00Z">
        <w:r w:rsidR="00C26E95">
          <w:rPr>
            <w:rFonts w:asciiTheme="majorBidi" w:hAnsiTheme="majorBidi" w:cstheme="majorBidi"/>
            <w:sz w:val="24"/>
            <w:szCs w:val="24"/>
          </w:rPr>
          <w:t>although widely divergent</w:t>
        </w:r>
      </w:ins>
      <w:r w:rsidR="00CB1EF9">
        <w:rPr>
          <w:rFonts w:asciiTheme="majorBidi" w:hAnsiTheme="majorBidi" w:cstheme="majorBidi"/>
          <w:sz w:val="24"/>
          <w:szCs w:val="24"/>
        </w:rPr>
        <w:t>, give</w:t>
      </w:r>
      <w:del w:id="107" w:author="Mathieu" w:date="2020-07-28T18:58:00Z">
        <w:r w:rsidR="00CB1EF9" w:rsidDel="00676F8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1EF9">
        <w:rPr>
          <w:rFonts w:asciiTheme="majorBidi" w:hAnsiTheme="majorBidi" w:cstheme="majorBidi"/>
          <w:sz w:val="24"/>
          <w:szCs w:val="24"/>
        </w:rPr>
        <w:t xml:space="preserve"> expression to the complex relation</w:t>
      </w:r>
      <w:del w:id="108" w:author="Mathieu" w:date="2020-07-28T22:19:00Z">
        <w:r w:rsidR="00CB1EF9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1EF9">
        <w:rPr>
          <w:rFonts w:asciiTheme="majorBidi" w:hAnsiTheme="majorBidi" w:cstheme="majorBidi"/>
          <w:sz w:val="24"/>
          <w:szCs w:val="24"/>
        </w:rPr>
        <w:t xml:space="preserve"> </w:t>
      </w:r>
      <w:del w:id="109" w:author="Mathieu" w:date="2020-07-28T18:58:00Z">
        <w:r w:rsidR="00CB1EF9" w:rsidDel="00676F82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110" w:author="Mathieu" w:date="2020-07-28T18:58:00Z">
        <w:r w:rsidR="00676F82">
          <w:rPr>
            <w:rFonts w:asciiTheme="majorBidi" w:hAnsiTheme="majorBidi" w:cstheme="majorBidi"/>
            <w:sz w:val="24"/>
            <w:szCs w:val="24"/>
          </w:rPr>
          <w:t>between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critique </w:t>
      </w:r>
      <w:del w:id="111" w:author="Mathieu" w:date="2020-07-28T18:58:00Z">
        <w:r w:rsidR="00CB1EF9" w:rsidDel="00676F82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112" w:author="Mathieu" w:date="2020-07-28T18:58:00Z">
        <w:r w:rsidR="00676F82">
          <w:rPr>
            <w:rFonts w:asciiTheme="majorBidi" w:hAnsiTheme="majorBidi" w:cstheme="majorBidi"/>
            <w:sz w:val="24"/>
            <w:szCs w:val="24"/>
          </w:rPr>
          <w:t>and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its theological origins. </w:t>
      </w:r>
    </w:p>
    <w:p w14:paraId="02F8685B" w14:textId="77777777" w:rsidR="00284490" w:rsidRPr="00E45595" w:rsidRDefault="00C82757" w:rsidP="00C82757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contribution lies in offering</w:t>
      </w:r>
      <w:r w:rsidR="00CE4E32">
        <w:rPr>
          <w:rFonts w:asciiTheme="majorBidi" w:hAnsiTheme="majorBidi" w:cstheme="majorBidi"/>
          <w:sz w:val="24"/>
          <w:szCs w:val="24"/>
        </w:rPr>
        <w:t xml:space="preserve"> </w:t>
      </w:r>
      <w:del w:id="113" w:author="Mathieu" w:date="2020-07-27T18:52:00Z">
        <w:r w:rsidR="00766666" w:rsidDel="009D17E9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CE4E32">
        <w:rPr>
          <w:rFonts w:asciiTheme="majorBidi" w:hAnsiTheme="majorBidi" w:cstheme="majorBidi"/>
          <w:sz w:val="24"/>
          <w:szCs w:val="24"/>
        </w:rPr>
        <w:t xml:space="preserve">a new combination for </w:t>
      </w:r>
      <w:r w:rsidR="004A40E0">
        <w:rPr>
          <w:rFonts w:asciiTheme="majorBidi" w:hAnsiTheme="majorBidi" w:cstheme="majorBidi"/>
          <w:sz w:val="24"/>
          <w:szCs w:val="24"/>
        </w:rPr>
        <w:t>the</w:t>
      </w:r>
      <w:r w:rsidR="009046E2">
        <w:rPr>
          <w:rFonts w:asciiTheme="majorBidi" w:hAnsiTheme="majorBidi" w:cstheme="majorBidi"/>
          <w:sz w:val="24"/>
          <w:szCs w:val="24"/>
        </w:rPr>
        <w:t xml:space="preserve"> </w:t>
      </w:r>
      <w:r w:rsidR="008E4CF0">
        <w:rPr>
          <w:rFonts w:asciiTheme="majorBidi" w:hAnsiTheme="majorBidi" w:cstheme="majorBidi"/>
          <w:sz w:val="24"/>
          <w:szCs w:val="24"/>
        </w:rPr>
        <w:t xml:space="preserve">ongoing </w:t>
      </w:r>
      <w:r w:rsidR="004A40E0">
        <w:rPr>
          <w:rFonts w:asciiTheme="majorBidi" w:hAnsiTheme="majorBidi" w:cstheme="majorBidi"/>
          <w:sz w:val="24"/>
          <w:szCs w:val="24"/>
        </w:rPr>
        <w:t>discussions</w:t>
      </w:r>
      <w:r w:rsidR="009046E2">
        <w:rPr>
          <w:rFonts w:asciiTheme="majorBidi" w:hAnsiTheme="majorBidi" w:cs="FrankRuehl"/>
          <w:sz w:val="24"/>
          <w:szCs w:val="24"/>
        </w:rPr>
        <w:t xml:space="preserve"> surrounding the examined thinkers’ relationships to everything theological.</w:t>
      </w:r>
      <w:r w:rsidR="00295342">
        <w:rPr>
          <w:rFonts w:asciiTheme="majorBidi" w:hAnsiTheme="majorBidi" w:cs="FrankRuehl"/>
          <w:sz w:val="24"/>
          <w:szCs w:val="24"/>
        </w:rPr>
        <w:t xml:space="preserve"> </w:t>
      </w:r>
      <w:r w:rsidR="009046E2">
        <w:rPr>
          <w:rFonts w:asciiTheme="majorBidi" w:hAnsiTheme="majorBidi" w:cs="FrankRuehl"/>
          <w:sz w:val="24"/>
          <w:szCs w:val="24"/>
        </w:rPr>
        <w:t>Freud’s animosity toward religion</w:t>
      </w:r>
      <w:ins w:id="114" w:author="Mathieu" w:date="2020-07-28T19:04:00Z">
        <w:r w:rsidR="00C26E95">
          <w:rPr>
            <w:rFonts w:asciiTheme="majorBidi" w:hAnsiTheme="majorBidi" w:cs="FrankRuehl"/>
            <w:sz w:val="24"/>
            <w:szCs w:val="24"/>
          </w:rPr>
          <w:t>,</w:t>
        </w:r>
      </w:ins>
      <w:r w:rsidR="009046E2" w:rsidRPr="009046E2">
        <w:rPr>
          <w:rFonts w:asciiTheme="majorBidi" w:hAnsiTheme="majorBidi" w:cs="FrankRuehl"/>
          <w:sz w:val="24"/>
          <w:szCs w:val="24"/>
        </w:rPr>
        <w:t xml:space="preserve"> </w:t>
      </w:r>
      <w:r w:rsidR="009046E2">
        <w:rPr>
          <w:rFonts w:asciiTheme="majorBidi" w:hAnsiTheme="majorBidi" w:cs="FrankRuehl"/>
          <w:sz w:val="24"/>
          <w:szCs w:val="24"/>
        </w:rPr>
        <w:t>which he regarded as a delusion, as well as</w:t>
      </w:r>
      <w:r w:rsidR="009046E2" w:rsidRPr="009046E2">
        <w:rPr>
          <w:rFonts w:asciiTheme="majorBidi" w:hAnsiTheme="majorBidi" w:cs="FrankRuehl"/>
          <w:sz w:val="24"/>
          <w:szCs w:val="24"/>
        </w:rPr>
        <w:t xml:space="preserve"> </w:t>
      </w:r>
      <w:r w:rsidR="009046E2">
        <w:rPr>
          <w:rFonts w:asciiTheme="majorBidi" w:hAnsiTheme="majorBidi" w:cs="FrankRuehl"/>
          <w:sz w:val="24"/>
          <w:szCs w:val="24"/>
        </w:rPr>
        <w:t>his self-perception as an “infidel Jew” (</w:t>
      </w:r>
      <w:proofErr w:type="spellStart"/>
      <w:r w:rsidR="009046E2" w:rsidRPr="00D049BC">
        <w:rPr>
          <w:rFonts w:asciiTheme="majorBidi" w:hAnsiTheme="majorBidi" w:cs="FrankRuehl"/>
          <w:i/>
          <w:iCs/>
          <w:sz w:val="24"/>
          <w:szCs w:val="24"/>
        </w:rPr>
        <w:t>ungläubiger</w:t>
      </w:r>
      <w:proofErr w:type="spellEnd"/>
      <w:r w:rsidR="009046E2" w:rsidRPr="00D049BC">
        <w:rPr>
          <w:rFonts w:asciiTheme="majorBidi" w:hAnsiTheme="majorBidi" w:cs="FrankRuehl"/>
          <w:i/>
          <w:iCs/>
          <w:sz w:val="24"/>
          <w:szCs w:val="24"/>
        </w:rPr>
        <w:t xml:space="preserve"> Jude</w:t>
      </w:r>
      <w:r w:rsidR="009046E2">
        <w:rPr>
          <w:rFonts w:asciiTheme="majorBidi" w:hAnsiTheme="majorBidi" w:cs="FrankRuehl"/>
          <w:sz w:val="24"/>
          <w:szCs w:val="24"/>
        </w:rPr>
        <w:t xml:space="preserve">), are well-known and </w:t>
      </w:r>
      <w:ins w:id="115" w:author="Mathieu" w:date="2020-07-27T18:56:00Z">
        <w:r w:rsidR="009D17E9">
          <w:rPr>
            <w:rFonts w:asciiTheme="majorBidi" w:hAnsiTheme="majorBidi" w:cs="FrankRuehl"/>
            <w:sz w:val="24"/>
            <w:szCs w:val="24"/>
          </w:rPr>
          <w:t xml:space="preserve">have </w:t>
        </w:r>
      </w:ins>
      <w:r w:rsidR="009046E2">
        <w:rPr>
          <w:rFonts w:asciiTheme="majorBidi" w:hAnsiTheme="majorBidi" w:cs="FrankRuehl"/>
          <w:sz w:val="24"/>
          <w:szCs w:val="24"/>
        </w:rPr>
        <w:t xml:space="preserve">received considerable scholarly attention. </w:t>
      </w:r>
      <w:r w:rsidR="00295342">
        <w:rPr>
          <w:rFonts w:asciiTheme="majorBidi" w:hAnsiTheme="majorBidi" w:cs="FrankRuehl"/>
          <w:sz w:val="24"/>
          <w:szCs w:val="24"/>
        </w:rPr>
        <w:t xml:space="preserve">Similarly, Hannah Arendt is </w:t>
      </w:r>
      <w:r w:rsidR="00D734D9">
        <w:rPr>
          <w:rFonts w:asciiTheme="majorBidi" w:hAnsiTheme="majorBidi" w:cs="FrankRuehl"/>
          <w:sz w:val="24"/>
          <w:szCs w:val="24"/>
        </w:rPr>
        <w:t xml:space="preserve">commonly </w:t>
      </w:r>
      <w:r w:rsidR="00295342">
        <w:rPr>
          <w:rFonts w:asciiTheme="majorBidi" w:hAnsiTheme="majorBidi" w:cs="FrankRuehl"/>
          <w:sz w:val="24"/>
          <w:szCs w:val="24"/>
        </w:rPr>
        <w:t>regarded as the “most secu</w:t>
      </w:r>
      <w:r w:rsidR="0048492B">
        <w:rPr>
          <w:rFonts w:asciiTheme="majorBidi" w:hAnsiTheme="majorBidi" w:cs="FrankRuehl"/>
          <w:sz w:val="24"/>
          <w:szCs w:val="24"/>
        </w:rPr>
        <w:t xml:space="preserve">lar” thinker of her generation. </w:t>
      </w:r>
      <w:r w:rsidR="004A40E0">
        <w:rPr>
          <w:rFonts w:asciiTheme="majorBidi" w:hAnsiTheme="majorBidi" w:cs="FrankRuehl"/>
          <w:sz w:val="24"/>
          <w:szCs w:val="24"/>
        </w:rPr>
        <w:t xml:space="preserve">Many scholars see </w:t>
      </w:r>
      <w:r w:rsidR="00295342">
        <w:rPr>
          <w:rFonts w:asciiTheme="majorBidi" w:hAnsiTheme="majorBidi" w:cs="FrankRuehl"/>
          <w:sz w:val="24"/>
          <w:szCs w:val="24"/>
        </w:rPr>
        <w:t>“critical theor</w:t>
      </w:r>
      <w:ins w:id="116" w:author="Mathieu" w:date="2020-07-28T19:06:00Z">
        <w:r w:rsidR="00C26E95">
          <w:rPr>
            <w:rFonts w:asciiTheme="majorBidi" w:hAnsiTheme="majorBidi" w:cs="FrankRuehl"/>
            <w:sz w:val="24"/>
            <w:szCs w:val="24"/>
          </w:rPr>
          <w:t>ists</w:t>
        </w:r>
      </w:ins>
      <w:del w:id="117" w:author="Mathieu" w:date="2020-07-28T19:06:00Z">
        <w:r w:rsidR="00295342" w:rsidDel="00C26E95">
          <w:rPr>
            <w:rFonts w:asciiTheme="majorBidi" w:hAnsiTheme="majorBidi" w:cs="FrankRuehl"/>
            <w:sz w:val="24"/>
            <w:szCs w:val="24"/>
          </w:rPr>
          <w:delText>y</w:delText>
        </w:r>
      </w:del>
      <w:r w:rsidR="00295342">
        <w:rPr>
          <w:rFonts w:asciiTheme="majorBidi" w:hAnsiTheme="majorBidi" w:cs="FrankRuehl"/>
          <w:sz w:val="24"/>
          <w:szCs w:val="24"/>
        </w:rPr>
        <w:t xml:space="preserve">” </w:t>
      </w:r>
      <w:del w:id="118" w:author="Mathieu" w:date="2020-07-28T19:05:00Z">
        <w:r w:rsidR="00D734D9" w:rsidDel="00C26E95">
          <w:rPr>
            <w:rFonts w:asciiTheme="majorBidi" w:hAnsiTheme="majorBidi" w:cs="FrankRuehl"/>
            <w:sz w:val="24"/>
            <w:szCs w:val="24"/>
          </w:rPr>
          <w:delText>thinkers</w:delText>
        </w:r>
      </w:del>
      <w:del w:id="119" w:author="Mathieu" w:date="2020-07-28T19:06:00Z">
        <w:r w:rsidR="00D734D9" w:rsidDel="00C26E95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295342">
        <w:rPr>
          <w:rFonts w:asciiTheme="majorBidi" w:hAnsiTheme="majorBidi" w:cs="FrankRuehl"/>
          <w:sz w:val="24"/>
          <w:szCs w:val="24"/>
        </w:rPr>
        <w:t>(a</w:t>
      </w:r>
      <w:r w:rsidR="00C8023B">
        <w:rPr>
          <w:rFonts w:asciiTheme="majorBidi" w:hAnsiTheme="majorBidi" w:cs="FrankRuehl"/>
          <w:sz w:val="24"/>
          <w:szCs w:val="24"/>
        </w:rPr>
        <w:t xml:space="preserve"> term</w:t>
      </w:r>
      <w:r w:rsidR="00295342">
        <w:rPr>
          <w:rFonts w:asciiTheme="majorBidi" w:hAnsiTheme="majorBidi" w:cs="FrankRuehl"/>
          <w:sz w:val="24"/>
          <w:szCs w:val="24"/>
        </w:rPr>
        <w:t xml:space="preserve"> that includes Benjamin an</w:t>
      </w:r>
      <w:r w:rsidR="004A40E0">
        <w:rPr>
          <w:rFonts w:asciiTheme="majorBidi" w:hAnsiTheme="majorBidi" w:cs="FrankRuehl"/>
          <w:sz w:val="24"/>
          <w:szCs w:val="24"/>
        </w:rPr>
        <w:t xml:space="preserve">d prominently features Adorno) </w:t>
      </w:r>
      <w:r w:rsidR="00295342">
        <w:rPr>
          <w:rFonts w:asciiTheme="majorBidi" w:hAnsiTheme="majorBidi" w:cs="FrankRuehl"/>
          <w:sz w:val="24"/>
          <w:szCs w:val="24"/>
        </w:rPr>
        <w:t xml:space="preserve">as </w:t>
      </w:r>
      <w:r w:rsidR="00D734D9">
        <w:rPr>
          <w:rFonts w:asciiTheme="majorBidi" w:hAnsiTheme="majorBidi" w:cs="FrankRuehl"/>
          <w:sz w:val="24"/>
          <w:szCs w:val="24"/>
        </w:rPr>
        <w:t xml:space="preserve">participating in </w:t>
      </w:r>
      <w:r w:rsidR="00295342">
        <w:rPr>
          <w:rFonts w:asciiTheme="majorBidi" w:hAnsiTheme="majorBidi" w:cs="FrankRuehl"/>
          <w:sz w:val="24"/>
          <w:szCs w:val="24"/>
        </w:rPr>
        <w:t xml:space="preserve">a </w:t>
      </w:r>
      <w:r w:rsidR="00295342" w:rsidRPr="005E5462">
        <w:rPr>
          <w:rFonts w:asciiTheme="majorBidi" w:hAnsiTheme="majorBidi" w:cs="FrankRuehl"/>
          <w:sz w:val="24"/>
          <w:szCs w:val="24"/>
        </w:rPr>
        <w:t>progressive-enlightenment-</w:t>
      </w:r>
      <w:commentRangeStart w:id="120"/>
      <w:r w:rsidR="00295342" w:rsidRPr="005E5462">
        <w:rPr>
          <w:rFonts w:asciiTheme="majorBidi" w:hAnsiTheme="majorBidi" w:cs="FrankRuehl"/>
          <w:sz w:val="24"/>
          <w:szCs w:val="24"/>
        </w:rPr>
        <w:t>secular</w:t>
      </w:r>
      <w:commentRangeEnd w:id="120"/>
      <w:r w:rsidR="00C26E95">
        <w:rPr>
          <w:rStyle w:val="CommentReference"/>
        </w:rPr>
        <w:commentReference w:id="120"/>
      </w:r>
      <w:r w:rsidR="00295342" w:rsidRPr="005E5462">
        <w:rPr>
          <w:rFonts w:asciiTheme="majorBidi" w:hAnsiTheme="majorBidi" w:cs="FrankRuehl"/>
          <w:sz w:val="24"/>
          <w:szCs w:val="24"/>
        </w:rPr>
        <w:t xml:space="preserve"> project</w:t>
      </w:r>
      <w:r w:rsidR="004A40E0">
        <w:rPr>
          <w:rFonts w:asciiTheme="majorBidi" w:hAnsiTheme="majorBidi" w:cs="FrankRuehl"/>
          <w:sz w:val="24"/>
          <w:szCs w:val="24"/>
        </w:rPr>
        <w:t xml:space="preserve"> with debatable </w:t>
      </w:r>
      <w:del w:id="121" w:author="Mathieu" w:date="2020-07-28T22:19:00Z">
        <w:r w:rsidR="00295342" w:rsidDel="0098654B">
          <w:rPr>
            <w:rFonts w:asciiTheme="majorBidi" w:hAnsiTheme="majorBidi" w:cs="FrankRuehl"/>
            <w:sz w:val="24"/>
            <w:szCs w:val="24"/>
          </w:rPr>
          <w:delText>relations</w:delText>
        </w:r>
      </w:del>
      <w:ins w:id="122" w:author="Mathieu" w:date="2020-07-28T22:19:00Z">
        <w:r w:rsidR="0098654B">
          <w:rPr>
            <w:rFonts w:asciiTheme="majorBidi" w:hAnsiTheme="majorBidi" w:cs="FrankRuehl"/>
            <w:sz w:val="24"/>
            <w:szCs w:val="24"/>
          </w:rPr>
          <w:t>links</w:t>
        </w:r>
      </w:ins>
      <w:r w:rsidR="00295342">
        <w:rPr>
          <w:rFonts w:asciiTheme="majorBidi" w:hAnsiTheme="majorBidi" w:cs="FrankRuehl"/>
          <w:sz w:val="24"/>
          <w:szCs w:val="24"/>
        </w:rPr>
        <w:t xml:space="preserve"> to theology. </w:t>
      </w:r>
      <w:r w:rsidR="004A40E0">
        <w:rPr>
          <w:rFonts w:asciiTheme="majorBidi" w:hAnsiTheme="majorBidi" w:cs="FrankRuehl"/>
          <w:sz w:val="24"/>
          <w:szCs w:val="24"/>
        </w:rPr>
        <w:t xml:space="preserve">In contrast, the book </w:t>
      </w:r>
      <w:r w:rsidR="00766666">
        <w:rPr>
          <w:rFonts w:asciiTheme="majorBidi" w:hAnsiTheme="majorBidi" w:cs="FrankRuehl"/>
          <w:sz w:val="24"/>
          <w:szCs w:val="24"/>
        </w:rPr>
        <w:t>argues</w:t>
      </w:r>
      <w:r w:rsidR="00C8023B">
        <w:rPr>
          <w:rFonts w:asciiTheme="majorBidi" w:hAnsiTheme="majorBidi" w:cs="FrankRuehl"/>
          <w:sz w:val="24"/>
          <w:szCs w:val="24"/>
        </w:rPr>
        <w:t xml:space="preserve"> that </w:t>
      </w:r>
      <w:r w:rsidR="004A40E0">
        <w:rPr>
          <w:rFonts w:asciiTheme="majorBidi" w:hAnsiTheme="majorBidi" w:cstheme="majorBidi"/>
          <w:sz w:val="24"/>
          <w:szCs w:val="24"/>
        </w:rPr>
        <w:t xml:space="preserve">it is nevertheless possible to identify links between critique and theological ideas in </w:t>
      </w:r>
      <w:r w:rsidR="00C8023B">
        <w:rPr>
          <w:rFonts w:asciiTheme="majorBidi" w:hAnsiTheme="majorBidi" w:cstheme="majorBidi"/>
          <w:sz w:val="24"/>
          <w:szCs w:val="24"/>
        </w:rPr>
        <w:t>some of their</w:t>
      </w:r>
      <w:del w:id="123" w:author="Mathieu" w:date="2020-07-28T19:11:00Z">
        <w:r w:rsidR="00C8023B" w:rsidDel="00C26E9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24"/>
        <w:r w:rsidR="004A40E0" w:rsidDel="00C26E95">
          <w:rPr>
            <w:rFonts w:asciiTheme="majorBidi" w:hAnsiTheme="majorBidi" w:cstheme="majorBidi"/>
            <w:sz w:val="24"/>
            <w:szCs w:val="24"/>
          </w:rPr>
          <w:delText>selected</w:delText>
        </w:r>
      </w:del>
      <w:commentRangeEnd w:id="124"/>
      <w:r w:rsidR="00C26E95">
        <w:rPr>
          <w:rStyle w:val="CommentReference"/>
        </w:rPr>
        <w:commentReference w:id="124"/>
      </w:r>
      <w:r w:rsidR="004A40E0">
        <w:rPr>
          <w:rFonts w:asciiTheme="majorBidi" w:hAnsiTheme="majorBidi" w:cstheme="majorBidi"/>
          <w:sz w:val="24"/>
          <w:szCs w:val="24"/>
        </w:rPr>
        <w:t xml:space="preserve"> writings</w:t>
      </w:r>
      <w:r w:rsidR="00EC6055">
        <w:rPr>
          <w:rFonts w:asciiTheme="majorBidi" w:hAnsiTheme="majorBidi" w:cstheme="majorBidi"/>
          <w:sz w:val="24"/>
          <w:szCs w:val="24"/>
        </w:rPr>
        <w:t xml:space="preserve">. This is not to disregard </w:t>
      </w:r>
      <w:r w:rsidR="004A40E0">
        <w:rPr>
          <w:rFonts w:asciiTheme="majorBidi" w:hAnsiTheme="majorBidi" w:cs="FrankRuehl"/>
          <w:sz w:val="24"/>
          <w:szCs w:val="24"/>
        </w:rPr>
        <w:t>the</w:t>
      </w:r>
      <w:r w:rsidR="00284490">
        <w:rPr>
          <w:rFonts w:asciiTheme="majorBidi" w:hAnsiTheme="majorBidi" w:cs="FrankRuehl"/>
          <w:sz w:val="24"/>
          <w:szCs w:val="24"/>
        </w:rPr>
        <w:t xml:space="preserve"> </w:t>
      </w:r>
      <w:del w:id="125" w:author="Mathieu" w:date="2020-07-27T18:59:00Z">
        <w:r w:rsidR="00284490" w:rsidDel="009D17E9">
          <w:rPr>
            <w:rFonts w:asciiTheme="majorBidi" w:hAnsiTheme="majorBidi" w:cs="FrankRuehl"/>
            <w:sz w:val="24"/>
            <w:szCs w:val="24"/>
          </w:rPr>
          <w:delText>wide</w:delText>
        </w:r>
      </w:del>
      <w:ins w:id="126" w:author="Mathieu" w:date="2020-07-27T18:59:00Z">
        <w:r w:rsidR="009D17E9">
          <w:rPr>
            <w:rFonts w:asciiTheme="majorBidi" w:hAnsiTheme="majorBidi" w:cs="FrankRuehl"/>
            <w:sz w:val="24"/>
            <w:szCs w:val="24"/>
          </w:rPr>
          <w:t>significant</w:t>
        </w:r>
      </w:ins>
      <w:r w:rsidR="004A40E0">
        <w:rPr>
          <w:rFonts w:asciiTheme="majorBidi" w:hAnsiTheme="majorBidi" w:cs="FrankRuehl"/>
          <w:sz w:val="24"/>
          <w:szCs w:val="24"/>
        </w:rPr>
        <w:t xml:space="preserve"> differences between </w:t>
      </w:r>
      <w:r w:rsidR="00C8023B">
        <w:rPr>
          <w:rFonts w:asciiTheme="majorBidi" w:hAnsiTheme="majorBidi" w:cs="FrankRuehl"/>
          <w:sz w:val="24"/>
          <w:szCs w:val="24"/>
        </w:rPr>
        <w:t>them</w:t>
      </w:r>
      <w:r w:rsidR="00284490">
        <w:rPr>
          <w:rFonts w:asciiTheme="majorBidi" w:hAnsiTheme="majorBidi" w:cs="FrankRuehl"/>
          <w:sz w:val="24"/>
          <w:szCs w:val="24"/>
        </w:rPr>
        <w:t xml:space="preserve">. </w:t>
      </w:r>
      <w:ins w:id="127" w:author="Mathieu" w:date="2020-07-28T19:16:00Z">
        <w:r w:rsidR="00E00558">
          <w:rPr>
            <w:rFonts w:asciiTheme="majorBidi" w:hAnsiTheme="majorBidi" w:cs="FrankRuehl"/>
            <w:sz w:val="24"/>
            <w:szCs w:val="24"/>
          </w:rPr>
          <w:t xml:space="preserve">It is the </w:t>
        </w:r>
      </w:ins>
      <w:del w:id="128" w:author="Mathieu" w:date="2020-07-28T19:16:00Z">
        <w:r w:rsidR="00C8023B" w:rsidDel="00E00558">
          <w:rPr>
            <w:rFonts w:asciiTheme="majorBidi" w:hAnsiTheme="majorBidi" w:cs="FrankRuehl"/>
            <w:sz w:val="24"/>
            <w:szCs w:val="24"/>
          </w:rPr>
          <w:delText>P</w:delText>
        </w:r>
        <w:r w:rsidR="004A40E0" w:rsidDel="00E00558">
          <w:rPr>
            <w:rFonts w:asciiTheme="majorBidi" w:hAnsiTheme="majorBidi" w:cs="FrankRuehl"/>
            <w:sz w:val="24"/>
            <w:szCs w:val="24"/>
          </w:rPr>
          <w:delText xml:space="preserve">recisely because of the </w:delText>
        </w:r>
      </w:del>
      <w:r w:rsidR="004A40E0">
        <w:rPr>
          <w:rFonts w:asciiTheme="majorBidi" w:hAnsiTheme="majorBidi" w:cs="FrankRuehl"/>
          <w:sz w:val="24"/>
          <w:szCs w:val="24"/>
        </w:rPr>
        <w:t xml:space="preserve">generational, historical, and disciplinary divergence between </w:t>
      </w:r>
      <w:ins w:id="129" w:author="Mathieu" w:date="2020-07-28T19:17:00Z">
        <w:r w:rsidR="00E00558">
          <w:rPr>
            <w:rFonts w:asciiTheme="majorBidi" w:hAnsiTheme="majorBidi" w:cs="FrankRuehl"/>
            <w:sz w:val="24"/>
            <w:szCs w:val="24"/>
          </w:rPr>
          <w:t xml:space="preserve">the works of </w:t>
        </w:r>
      </w:ins>
      <w:r w:rsidR="004A40E0">
        <w:rPr>
          <w:rFonts w:asciiTheme="majorBidi" w:hAnsiTheme="majorBidi" w:cs="FrankRuehl"/>
          <w:sz w:val="24"/>
          <w:szCs w:val="24"/>
        </w:rPr>
        <w:t>these thinkers</w:t>
      </w:r>
      <w:del w:id="130" w:author="Mathieu" w:date="2020-07-28T19:17:00Z">
        <w:r w:rsidR="004A40E0" w:rsidDel="00E00558">
          <w:rPr>
            <w:rFonts w:asciiTheme="majorBidi" w:hAnsiTheme="majorBidi" w:cs="FrankRuehl"/>
            <w:sz w:val="24"/>
            <w:szCs w:val="24"/>
          </w:rPr>
          <w:delText>,</w:delText>
        </w:r>
      </w:del>
      <w:r w:rsidR="00EC6055">
        <w:rPr>
          <w:rFonts w:asciiTheme="majorBidi" w:hAnsiTheme="majorBidi" w:cs="FrankRuehl"/>
          <w:sz w:val="24"/>
          <w:szCs w:val="24"/>
        </w:rPr>
        <w:t xml:space="preserve"> </w:t>
      </w:r>
      <w:ins w:id="131" w:author="Mathieu" w:date="2020-07-28T19:18:00Z">
        <w:r w:rsidR="00E00558">
          <w:rPr>
            <w:rFonts w:asciiTheme="majorBidi" w:hAnsiTheme="majorBidi" w:cs="FrankRuehl"/>
            <w:sz w:val="24"/>
            <w:szCs w:val="24"/>
          </w:rPr>
          <w:t xml:space="preserve">that </w:t>
        </w:r>
      </w:ins>
      <w:del w:id="132" w:author="Mathieu" w:date="2020-07-28T19:18:00Z">
        <w:r w:rsidR="004A40E0" w:rsidDel="00E00558">
          <w:rPr>
            <w:rFonts w:asciiTheme="majorBidi" w:hAnsiTheme="majorBidi" w:cs="FrankRuehl"/>
            <w:sz w:val="24"/>
            <w:szCs w:val="24"/>
          </w:rPr>
          <w:delText xml:space="preserve">examining them alongside one another </w:delText>
        </w:r>
      </w:del>
      <w:r w:rsidR="004A40E0">
        <w:rPr>
          <w:rFonts w:asciiTheme="majorBidi" w:hAnsiTheme="majorBidi" w:cs="FrankRuehl"/>
          <w:sz w:val="24"/>
          <w:szCs w:val="24"/>
        </w:rPr>
        <w:t>highlights</w:t>
      </w:r>
      <w:ins w:id="133" w:author="Mathieu" w:date="2020-07-28T19:18:00Z">
        <w:r w:rsidR="00E00558">
          <w:rPr>
            <w:rFonts w:asciiTheme="majorBidi" w:hAnsiTheme="majorBidi" w:cs="FrankRuehl"/>
            <w:sz w:val="24"/>
            <w:szCs w:val="24"/>
          </w:rPr>
          <w:t>, when examined alongside one another,</w:t>
        </w:r>
      </w:ins>
      <w:r w:rsidR="004A40E0">
        <w:rPr>
          <w:rFonts w:asciiTheme="majorBidi" w:hAnsiTheme="majorBidi" w:cs="FrankRuehl"/>
          <w:sz w:val="24"/>
          <w:szCs w:val="24"/>
        </w:rPr>
        <w:t xml:space="preserve"> the significance of the shared theological elements in their concept of critique.</w:t>
      </w:r>
      <w:r w:rsidR="00C853BF">
        <w:rPr>
          <w:rFonts w:asciiTheme="majorBidi" w:hAnsiTheme="majorBidi" w:cs="FrankRuehl"/>
          <w:sz w:val="24"/>
          <w:szCs w:val="24"/>
        </w:rPr>
        <w:t xml:space="preserve"> </w:t>
      </w:r>
    </w:p>
    <w:p w14:paraId="0EC82355" w14:textId="77777777" w:rsidR="00567A37" w:rsidRDefault="001F19F9" w:rsidP="00766666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="FrankRuehl"/>
          <w:sz w:val="24"/>
          <w:szCs w:val="24"/>
        </w:rPr>
        <w:lastRenderedPageBreak/>
        <w:t>F</w:t>
      </w:r>
      <w:r w:rsidR="008E4CF0">
        <w:rPr>
          <w:rFonts w:asciiTheme="majorBidi" w:hAnsiTheme="majorBidi" w:cs="FrankRuehl"/>
          <w:sz w:val="24"/>
          <w:szCs w:val="24"/>
        </w:rPr>
        <w:t xml:space="preserve">inally, </w:t>
      </w:r>
      <w:r w:rsidR="00622547">
        <w:rPr>
          <w:rFonts w:asciiTheme="majorBidi" w:hAnsiTheme="majorBidi" w:cs="FrankRuehl"/>
          <w:sz w:val="24"/>
          <w:szCs w:val="24"/>
        </w:rPr>
        <w:t xml:space="preserve">the selection of texts for analysis presents </w:t>
      </w:r>
      <w:r w:rsidR="00C82757">
        <w:rPr>
          <w:rFonts w:asciiTheme="majorBidi" w:hAnsiTheme="majorBidi" w:cs="FrankRuehl"/>
          <w:sz w:val="24"/>
          <w:szCs w:val="24"/>
        </w:rPr>
        <w:t>an additional</w:t>
      </w:r>
      <w:r w:rsidR="00622547">
        <w:rPr>
          <w:rFonts w:asciiTheme="majorBidi" w:hAnsiTheme="majorBidi" w:cs="FrankRuehl"/>
          <w:sz w:val="24"/>
          <w:szCs w:val="24"/>
        </w:rPr>
        <w:t xml:space="preserve"> </w:t>
      </w:r>
      <w:r w:rsidR="009201AB">
        <w:rPr>
          <w:rFonts w:asciiTheme="majorBidi" w:hAnsiTheme="majorBidi" w:cs="FrankRuehl"/>
          <w:sz w:val="24"/>
          <w:szCs w:val="24"/>
        </w:rPr>
        <w:t>novelty</w:t>
      </w:r>
      <w:r w:rsidR="00622547">
        <w:rPr>
          <w:rFonts w:asciiTheme="majorBidi" w:hAnsiTheme="majorBidi" w:cs="FrankRuehl"/>
          <w:sz w:val="24"/>
          <w:szCs w:val="24"/>
        </w:rPr>
        <w:t xml:space="preserve">. </w:t>
      </w:r>
      <w:r w:rsidR="00EC6055">
        <w:rPr>
          <w:rFonts w:asciiTheme="majorBidi" w:hAnsiTheme="majorBidi" w:cs="FrankRuehl"/>
          <w:sz w:val="24"/>
          <w:szCs w:val="24"/>
        </w:rPr>
        <w:t>The importance of the selected texts lies in offering a unique insight into the relation</w:t>
      </w:r>
      <w:del w:id="134" w:author="Mathieu" w:date="2020-07-28T22:19:00Z">
        <w:r w:rsidR="00EC6055" w:rsidDel="0098654B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EC6055">
        <w:rPr>
          <w:rFonts w:asciiTheme="majorBidi" w:hAnsiTheme="majorBidi" w:cs="FrankRuehl"/>
          <w:sz w:val="24"/>
          <w:szCs w:val="24"/>
        </w:rPr>
        <w:t xml:space="preserve"> between critique and theology that </w:t>
      </w:r>
      <w:del w:id="135" w:author="Mathieu" w:date="2020-07-27T18:59:00Z">
        <w:r w:rsidR="00EC6055" w:rsidDel="00485E4D">
          <w:rPr>
            <w:rFonts w:asciiTheme="majorBidi" w:hAnsiTheme="majorBidi" w:cs="FrankRuehl"/>
            <w:sz w:val="24"/>
            <w:szCs w:val="24"/>
          </w:rPr>
          <w:delText>was</w:delText>
        </w:r>
      </w:del>
      <w:ins w:id="136" w:author="Mathieu" w:date="2020-07-27T18:59:00Z">
        <w:r w:rsidR="00485E4D">
          <w:rPr>
            <w:rFonts w:asciiTheme="majorBidi" w:hAnsiTheme="majorBidi" w:cs="FrankRuehl"/>
            <w:sz w:val="24"/>
            <w:szCs w:val="24"/>
          </w:rPr>
          <w:t>has</w:t>
        </w:r>
      </w:ins>
      <w:r w:rsidR="00EC6055">
        <w:rPr>
          <w:rFonts w:asciiTheme="majorBidi" w:hAnsiTheme="majorBidi" w:cs="FrankRuehl"/>
          <w:sz w:val="24"/>
          <w:szCs w:val="24"/>
        </w:rPr>
        <w:t xml:space="preserve"> not yet </w:t>
      </w:r>
      <w:ins w:id="137" w:author="Mathieu" w:date="2020-07-27T18:59:00Z">
        <w:r w:rsidR="00485E4D">
          <w:rPr>
            <w:rFonts w:asciiTheme="majorBidi" w:hAnsiTheme="majorBidi" w:cs="FrankRuehl"/>
            <w:sz w:val="24"/>
            <w:szCs w:val="24"/>
          </w:rPr>
          <w:t xml:space="preserve">been </w:t>
        </w:r>
      </w:ins>
      <w:r w:rsidR="00EC6055">
        <w:rPr>
          <w:rFonts w:asciiTheme="majorBidi" w:hAnsiTheme="majorBidi" w:cs="FrankRuehl"/>
          <w:sz w:val="24"/>
          <w:szCs w:val="24"/>
        </w:rPr>
        <w:t xml:space="preserve">studied </w:t>
      </w:r>
      <w:del w:id="138" w:author="Mathieu" w:date="2020-07-27T18:59:00Z">
        <w:r w:rsidR="00EC6055" w:rsidDel="00485E4D">
          <w:rPr>
            <w:rFonts w:asciiTheme="majorBidi" w:hAnsiTheme="majorBidi" w:cs="FrankRuehl"/>
            <w:sz w:val="24"/>
            <w:szCs w:val="24"/>
          </w:rPr>
          <w:delText>by</w:delText>
        </w:r>
      </w:del>
      <w:ins w:id="139" w:author="Mathieu" w:date="2020-07-27T18:59:00Z">
        <w:r w:rsidR="00485E4D">
          <w:rPr>
            <w:rFonts w:asciiTheme="majorBidi" w:hAnsiTheme="majorBidi" w:cs="FrankRuehl"/>
            <w:sz w:val="24"/>
            <w:szCs w:val="24"/>
          </w:rPr>
          <w:t>in</w:t>
        </w:r>
      </w:ins>
      <w:r w:rsidR="00EC6055">
        <w:rPr>
          <w:rFonts w:asciiTheme="majorBidi" w:hAnsiTheme="majorBidi" w:cs="FrankRuehl"/>
          <w:sz w:val="24"/>
          <w:szCs w:val="24"/>
        </w:rPr>
        <w:t xml:space="preserve"> other works. </w:t>
      </w:r>
      <w:r w:rsidR="00D7195B">
        <w:rPr>
          <w:rFonts w:asciiTheme="majorBidi" w:hAnsiTheme="majorBidi" w:cs="FrankRuehl"/>
          <w:sz w:val="24"/>
          <w:szCs w:val="24"/>
        </w:rPr>
        <w:t>A</w:t>
      </w:r>
      <w:r w:rsidR="00622547">
        <w:rPr>
          <w:rFonts w:asciiTheme="majorBidi" w:hAnsiTheme="majorBidi" w:cs="FrankRuehl"/>
          <w:sz w:val="24"/>
          <w:szCs w:val="24"/>
        </w:rPr>
        <w:t>ll the texts discussed</w:t>
      </w:r>
      <w:r w:rsidR="00D734D9">
        <w:rPr>
          <w:rFonts w:asciiTheme="majorBidi" w:hAnsiTheme="majorBidi" w:cs="FrankRuehl"/>
          <w:sz w:val="24"/>
          <w:szCs w:val="24"/>
        </w:rPr>
        <w:t xml:space="preserve"> (Freud’s book on jokes, Benjamin’s early writings, Adorno’s oral and written lectures on education, and Arendt’s political writings)</w:t>
      </w:r>
      <w:r w:rsidR="00622547">
        <w:rPr>
          <w:rFonts w:asciiTheme="majorBidi" w:hAnsiTheme="majorBidi" w:cs="FrankRuehl"/>
          <w:sz w:val="24"/>
          <w:szCs w:val="24"/>
        </w:rPr>
        <w:t xml:space="preserve"> have remained relatively less central in other scholarly investigations, with the additional implication that none of them have, to date, been read alongside one another.</w:t>
      </w:r>
      <w:r w:rsidR="00EC6055">
        <w:rPr>
          <w:rFonts w:asciiTheme="majorBidi" w:hAnsiTheme="majorBidi" w:cs="FrankRuehl"/>
          <w:sz w:val="24"/>
          <w:szCs w:val="24"/>
        </w:rPr>
        <w:t xml:space="preserve"> </w:t>
      </w:r>
      <w:r w:rsidR="00D7195B">
        <w:rPr>
          <w:rFonts w:asciiTheme="majorBidi" w:hAnsiTheme="majorBidi" w:cs="FrankRuehl"/>
          <w:sz w:val="24"/>
          <w:szCs w:val="24"/>
        </w:rPr>
        <w:t>The book</w:t>
      </w:r>
      <w:r w:rsidR="0048492B">
        <w:rPr>
          <w:rFonts w:asciiTheme="majorBidi" w:hAnsiTheme="majorBidi" w:cs="FrankRuehl"/>
          <w:sz w:val="24"/>
          <w:szCs w:val="24"/>
        </w:rPr>
        <w:t xml:space="preserve"> innovatively suggests </w:t>
      </w:r>
      <w:r w:rsidR="00D7195B">
        <w:rPr>
          <w:rFonts w:asciiTheme="majorBidi" w:hAnsiTheme="majorBidi" w:cs="FrankRuehl"/>
          <w:sz w:val="24"/>
          <w:szCs w:val="24"/>
        </w:rPr>
        <w:t xml:space="preserve">how these specific texts and </w:t>
      </w:r>
      <w:r w:rsidR="00D7195B" w:rsidRPr="00EC6055">
        <w:rPr>
          <w:rFonts w:asciiTheme="majorBidi" w:hAnsiTheme="majorBidi" w:cs="FrankRuehl"/>
          <w:sz w:val="24"/>
          <w:szCs w:val="24"/>
        </w:rPr>
        <w:t>themes</w:t>
      </w:r>
      <w:r w:rsidR="00EC6055" w:rsidRPr="00EC6055">
        <w:rPr>
          <w:rFonts w:asciiTheme="majorBidi" w:hAnsiTheme="majorBidi" w:cs="FrankRuehl"/>
          <w:sz w:val="24"/>
          <w:szCs w:val="24"/>
        </w:rPr>
        <w:t xml:space="preserve"> (jokes in the case of Freud, Benjamin’s youth, education for Adorno and Arendt’s </w:t>
      </w:r>
      <w:r w:rsidR="00CA5B45">
        <w:rPr>
          <w:rFonts w:asciiTheme="majorBidi" w:hAnsiTheme="majorBidi" w:cs="FrankRuehl"/>
          <w:sz w:val="24"/>
          <w:szCs w:val="24"/>
        </w:rPr>
        <w:t xml:space="preserve">conceptualization </w:t>
      </w:r>
      <w:r w:rsidR="00EC6055" w:rsidRPr="00EC6055">
        <w:rPr>
          <w:rFonts w:asciiTheme="majorBidi" w:hAnsiTheme="majorBidi" w:cs="FrankRuehl"/>
          <w:sz w:val="24"/>
          <w:szCs w:val="24"/>
        </w:rPr>
        <w:t>of tradition)</w:t>
      </w:r>
      <w:r w:rsidR="00D7195B" w:rsidRPr="00EC6055">
        <w:rPr>
          <w:rFonts w:asciiTheme="majorBidi" w:hAnsiTheme="majorBidi" w:cs="FrankRuehl"/>
          <w:sz w:val="24"/>
          <w:szCs w:val="24"/>
        </w:rPr>
        <w:t xml:space="preserve">, offer </w:t>
      </w:r>
      <w:commentRangeStart w:id="140"/>
      <w:del w:id="141" w:author="Mathieu" w:date="2020-07-28T19:25:00Z">
        <w:r w:rsidR="00D7195B" w:rsidRPr="00EC6055" w:rsidDel="009F07C8">
          <w:rPr>
            <w:rFonts w:asciiTheme="majorBidi" w:hAnsiTheme="majorBidi" w:cs="FrankRuehl"/>
            <w:sz w:val="24"/>
            <w:szCs w:val="24"/>
          </w:rPr>
          <w:delText>a</w:delText>
        </w:r>
      </w:del>
      <w:commentRangeEnd w:id="140"/>
      <w:r w:rsidR="009F07C8">
        <w:rPr>
          <w:rStyle w:val="CommentReference"/>
        </w:rPr>
        <w:commentReference w:id="140"/>
      </w:r>
      <w:del w:id="142" w:author="Mathieu" w:date="2020-07-28T19:25:00Z">
        <w:r w:rsidR="00D7195B" w:rsidDel="009F07C8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D7195B">
        <w:rPr>
          <w:rFonts w:asciiTheme="majorBidi" w:hAnsiTheme="majorBidi" w:cs="FrankRuehl"/>
          <w:sz w:val="24"/>
          <w:szCs w:val="24"/>
        </w:rPr>
        <w:t xml:space="preserve">rich and substantive content for </w:t>
      </w:r>
      <w:r w:rsidR="005219A7">
        <w:rPr>
          <w:rFonts w:asciiTheme="majorBidi" w:hAnsiTheme="majorBidi" w:cs="FrankRuehl"/>
          <w:sz w:val="24"/>
          <w:szCs w:val="24"/>
        </w:rPr>
        <w:t>gaining new knowledge</w:t>
      </w:r>
      <w:r w:rsidR="00D7195B">
        <w:rPr>
          <w:rFonts w:asciiTheme="majorBidi" w:hAnsiTheme="majorBidi" w:cs="FrankRuehl"/>
          <w:sz w:val="24"/>
          <w:szCs w:val="24"/>
        </w:rPr>
        <w:t xml:space="preserve"> about some of the most intimate operations of </w:t>
      </w:r>
      <w:del w:id="143" w:author="Mathieu" w:date="2020-07-27T19:02:00Z">
        <w:r w:rsidR="00D7195B" w:rsidDel="00485E4D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D7195B">
        <w:rPr>
          <w:rFonts w:asciiTheme="majorBidi" w:hAnsiTheme="majorBidi" w:cs="FrankRuehl"/>
          <w:sz w:val="24"/>
          <w:szCs w:val="24"/>
        </w:rPr>
        <w:t xml:space="preserve">modern secular Jewish thought and its fascinating engagement with religion and theology. </w:t>
      </w:r>
    </w:p>
    <w:p w14:paraId="2F00372B" w14:textId="77777777" w:rsidR="000305DC" w:rsidRDefault="009201AB" w:rsidP="00525C64">
      <w:pPr>
        <w:spacing w:after="120" w:line="48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book </w:t>
      </w:r>
      <w:del w:id="144" w:author="Mathieu" w:date="2020-07-27T19:02:00Z">
        <w:r w:rsidDel="00485E4D">
          <w:rPr>
            <w:rFonts w:asciiTheme="majorBidi" w:hAnsiTheme="majorBidi" w:cstheme="majorBidi"/>
            <w:sz w:val="24"/>
            <w:szCs w:val="24"/>
          </w:rPr>
          <w:delText>falls</w:delText>
        </w:r>
      </w:del>
      <w:ins w:id="145" w:author="Mathieu" w:date="2020-07-27T19:02:00Z">
        <w:r w:rsidR="00485E4D">
          <w:rPr>
            <w:rFonts w:asciiTheme="majorBidi" w:hAnsiTheme="majorBidi" w:cstheme="majorBidi"/>
            <w:sz w:val="24"/>
            <w:szCs w:val="24"/>
          </w:rPr>
          <w:t>fits</w:t>
        </w:r>
      </w:ins>
      <w:r>
        <w:rPr>
          <w:rFonts w:asciiTheme="majorBidi" w:hAnsiTheme="majorBidi" w:cstheme="majorBidi"/>
          <w:sz w:val="24"/>
          <w:szCs w:val="24"/>
        </w:rPr>
        <w:t xml:space="preserve"> well with the </w:t>
      </w:r>
      <w:r w:rsidR="001922A1" w:rsidRPr="009755AF">
        <w:rPr>
          <w:rFonts w:asciiTheme="majorBidi" w:hAnsiTheme="majorBidi" w:cstheme="majorBidi"/>
          <w:sz w:val="24"/>
          <w:szCs w:val="24"/>
        </w:rPr>
        <w:t xml:space="preserve">Chicago UP series “Studies in German-Jewish Cultural History and literature” </w:t>
      </w:r>
      <w:ins w:id="146" w:author="Mathieu" w:date="2020-07-27T19:03:00Z">
        <w:r w:rsidR="00485E4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continues </w:t>
      </w:r>
      <w:ins w:id="147" w:author="Mathieu" w:date="2020-07-28T19:28:00Z">
        <w:r w:rsidR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</w:t>
        </w:r>
      </w:ins>
      <w:r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>engage</w:t>
      </w:r>
      <w:del w:id="148" w:author="Mathieu" w:date="2020-07-28T19:28:00Z">
        <w:r w:rsidRPr="009755AF" w:rsidDel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ment</w:delText>
        </w:r>
      </w:del>
      <w:r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</w:t>
      </w:r>
      <w:r w:rsidRPr="009755AF">
        <w:rPr>
          <w:rFonts w:asciiTheme="majorBidi" w:hAnsiTheme="majorBidi" w:cstheme="majorBidi"/>
          <w:sz w:val="24"/>
          <w:szCs w:val="24"/>
        </w:rPr>
        <w:t>question</w:t>
      </w:r>
      <w:ins w:id="149" w:author="Mathieu" w:date="2020-07-27T19:03:00Z">
        <w:r w:rsidR="00485E4D">
          <w:rPr>
            <w:rFonts w:asciiTheme="majorBidi" w:hAnsiTheme="majorBidi" w:cstheme="majorBidi"/>
            <w:sz w:val="24"/>
            <w:szCs w:val="24"/>
          </w:rPr>
          <w:t>s</w:t>
        </w:r>
      </w:ins>
      <w:r w:rsidRPr="009755AF">
        <w:rPr>
          <w:rFonts w:asciiTheme="majorBidi" w:hAnsiTheme="majorBidi" w:cstheme="majorBidi"/>
          <w:sz w:val="24"/>
          <w:szCs w:val="24"/>
        </w:rPr>
        <w:t xml:space="preserve"> of modern secular thought and religion, critique and theology, faith and identity</w:t>
      </w:r>
      <w:r w:rsidR="00BE7F66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E6483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its </w:t>
      </w:r>
      <w:r w:rsidR="00B12C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specific discussion of </w:t>
      </w:r>
      <w:r w:rsidR="00E6483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Freud’s </w:t>
      </w:r>
      <w:r w:rsidR="00B12C91">
        <w:rPr>
          <w:rFonts w:asciiTheme="majorBidi" w:hAnsiTheme="majorBidi" w:cstheme="majorBidi"/>
          <w:sz w:val="24"/>
          <w:szCs w:val="24"/>
          <w:shd w:val="clear" w:color="auto" w:fill="FFFFFF"/>
        </w:rPr>
        <w:t>theolog</w:t>
      </w:r>
      <w:ins w:id="150" w:author="Mathieu" w:date="2020-07-28T19:32:00Z">
        <w:r w:rsidR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ical</w:t>
        </w:r>
      </w:ins>
      <w:del w:id="151" w:author="Mathieu" w:date="2020-07-28T19:32:00Z">
        <w:r w:rsidR="00B12C91" w:rsidDel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y</w:delText>
        </w:r>
      </w:del>
      <w:ins w:id="152" w:author="Mathieu" w:date="2020-07-28T19:32:00Z">
        <w:r w:rsidR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perspective</w:t>
        </w:r>
      </w:ins>
      <w:ins w:id="153" w:author="Mathieu" w:date="2020-07-28T19:34:00Z">
        <w:r w:rsidR="00A663E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</w:t>
        </w:r>
      </w:ins>
      <w:r w:rsidR="00B12C9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commentRangeStart w:id="154"/>
      <w:del w:id="155" w:author="Mathieu" w:date="2020-07-27T19:08:00Z">
        <w:r w:rsidR="0048492B" w:rsidDel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book</w:delText>
        </w:r>
      </w:del>
      <w:ins w:id="156" w:author="Mathieu" w:date="2020-07-27T19:08:00Z">
        <w:r w:rsidR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study</w:t>
        </w:r>
        <w:commentRangeEnd w:id="154"/>
        <w:r w:rsidR="00485E4D">
          <w:rPr>
            <w:rStyle w:val="CommentReference"/>
          </w:rPr>
          <w:commentReference w:id="154"/>
        </w:r>
      </w:ins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666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also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dovetails with </w:t>
      </w:r>
      <w:r w:rsidR="00E64833">
        <w:rPr>
          <w:rFonts w:asciiTheme="majorBidi" w:hAnsiTheme="majorBidi" w:cstheme="majorBidi"/>
          <w:sz w:val="24"/>
          <w:szCs w:val="24"/>
        </w:rPr>
        <w:t xml:space="preserve">Eric </w:t>
      </w:r>
      <w:proofErr w:type="spellStart"/>
      <w:r w:rsidR="00E64833">
        <w:rPr>
          <w:rFonts w:asciiTheme="majorBidi" w:hAnsiTheme="majorBidi" w:cstheme="majorBidi"/>
          <w:sz w:val="24"/>
          <w:szCs w:val="24"/>
        </w:rPr>
        <w:t>Santner’s</w:t>
      </w:r>
      <w:proofErr w:type="spellEnd"/>
      <w:r w:rsidR="00E64833">
        <w:rPr>
          <w:rFonts w:asciiTheme="majorBidi" w:hAnsiTheme="majorBidi" w:cstheme="majorBidi"/>
          <w:sz w:val="24"/>
          <w:szCs w:val="24"/>
        </w:rPr>
        <w:t xml:space="preserve"> </w:t>
      </w:r>
      <w:r w:rsidR="00525C64">
        <w:rPr>
          <w:rFonts w:asciiTheme="majorBidi" w:hAnsiTheme="majorBidi" w:cstheme="majorBidi"/>
          <w:sz w:val="24"/>
          <w:szCs w:val="24"/>
        </w:rPr>
        <w:t>pioneering</w:t>
      </w:r>
      <w:r w:rsidR="00CA5B45">
        <w:rPr>
          <w:rFonts w:asciiTheme="majorBidi" w:hAnsiTheme="majorBidi" w:cstheme="majorBidi"/>
          <w:sz w:val="24"/>
          <w:szCs w:val="24"/>
        </w:rPr>
        <w:t xml:space="preserve"> </w:t>
      </w:r>
      <w:del w:id="157" w:author="Mathieu" w:date="2020-07-28T19:37:00Z">
        <w:r w:rsidR="00525C64" w:rsidDel="00A663E5">
          <w:rPr>
            <w:rFonts w:asciiTheme="majorBidi" w:hAnsiTheme="majorBidi" w:cstheme="majorBidi"/>
            <w:sz w:val="24"/>
            <w:szCs w:val="24"/>
          </w:rPr>
          <w:delText>examin</w:delText>
        </w:r>
      </w:del>
      <w:del w:id="158" w:author="Mathieu" w:date="2020-07-28T19:36:00Z">
        <w:r w:rsidR="00525C64" w:rsidDel="00A663E5">
          <w:rPr>
            <w:rFonts w:asciiTheme="majorBidi" w:hAnsiTheme="majorBidi" w:cstheme="majorBidi"/>
            <w:sz w:val="24"/>
            <w:szCs w:val="24"/>
          </w:rPr>
          <w:delText>ation</w:delText>
        </w:r>
      </w:del>
      <w:ins w:id="159" w:author="Mathieu" w:date="2020-07-28T19:37:00Z">
        <w:r w:rsidR="00A663E5">
          <w:rPr>
            <w:rFonts w:asciiTheme="majorBidi" w:hAnsiTheme="majorBidi" w:cstheme="majorBidi"/>
            <w:sz w:val="24"/>
            <w:szCs w:val="24"/>
          </w:rPr>
          <w:t>study</w:t>
        </w:r>
      </w:ins>
      <w:r w:rsidR="00525C64">
        <w:rPr>
          <w:rFonts w:asciiTheme="majorBidi" w:hAnsiTheme="majorBidi" w:cstheme="majorBidi"/>
          <w:sz w:val="24"/>
          <w:szCs w:val="24"/>
        </w:rPr>
        <w:t xml:space="preserve"> </w:t>
      </w:r>
      <w:del w:id="160" w:author="Mathieu" w:date="2020-07-28T19:34:00Z">
        <w:r w:rsidR="00525C64" w:rsidDel="00A663E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CA5B45" w:rsidDel="00A663E5">
          <w:rPr>
            <w:rFonts w:asciiTheme="majorBidi" w:hAnsiTheme="majorBidi" w:cstheme="majorBidi"/>
            <w:sz w:val="24"/>
            <w:szCs w:val="24"/>
          </w:rPr>
          <w:delText>Freud’s theology</w:delText>
        </w:r>
      </w:del>
      <w:del w:id="161" w:author="Mathieu" w:date="2020-07-28T19:35:00Z">
        <w:r w:rsidR="00CA5B45" w:rsidDel="00A663E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4833" w:rsidDel="00A663E5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 xml:space="preserve">On the </w:t>
      </w:r>
      <w:proofErr w:type="spellStart"/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>Psychotheology</w:t>
      </w:r>
      <w:proofErr w:type="spellEnd"/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 xml:space="preserve"> of Everyday Life: Reflections on Freud and </w:t>
      </w:r>
      <w:proofErr w:type="spellStart"/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>Rosenzweig</w:t>
      </w:r>
      <w:proofErr w:type="spellEnd"/>
      <w:del w:id="162" w:author="Mathieu" w:date="2020-07-28T19:35:00Z">
        <w:r w:rsidR="00CA5B45" w:rsidDel="00A663E5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="00CA5B45">
        <w:rPr>
          <w:rFonts w:asciiTheme="majorBidi" w:hAnsiTheme="majorBidi" w:cstheme="majorBidi"/>
          <w:sz w:val="24"/>
          <w:szCs w:val="24"/>
        </w:rPr>
        <w:t xml:space="preserve"> </w:t>
      </w:r>
      <w:ins w:id="163" w:author="Mathieu" w:date="2020-07-28T19:35:00Z">
        <w:r w:rsidR="00A663E5">
          <w:rPr>
            <w:rFonts w:asciiTheme="majorBidi" w:hAnsiTheme="majorBidi" w:cstheme="majorBidi"/>
            <w:sz w:val="24"/>
            <w:szCs w:val="24"/>
          </w:rPr>
          <w:t>(</w:t>
        </w:r>
      </w:ins>
      <w:r w:rsidR="00E64833">
        <w:rPr>
          <w:rFonts w:asciiTheme="majorBidi" w:hAnsiTheme="majorBidi" w:cstheme="majorBidi"/>
          <w:sz w:val="24"/>
          <w:szCs w:val="24"/>
        </w:rPr>
        <w:t>2011</w:t>
      </w:r>
      <w:r w:rsidR="00EA37BA">
        <w:rPr>
          <w:rFonts w:asciiTheme="majorBidi" w:hAnsiTheme="majorBidi" w:cstheme="majorBidi"/>
          <w:sz w:val="24"/>
          <w:szCs w:val="24"/>
        </w:rPr>
        <w:t xml:space="preserve">). </w:t>
      </w:r>
      <w:del w:id="164" w:author="Mathieu" w:date="2020-07-28T19:38:00Z">
        <w:r w:rsidR="00EA37BA" w:rsidDel="00A663E5">
          <w:rPr>
            <w:rFonts w:asciiTheme="majorBidi" w:hAnsiTheme="majorBidi" w:cstheme="majorBidi"/>
            <w:sz w:val="24"/>
            <w:szCs w:val="24"/>
          </w:rPr>
          <w:delText>In its</w:delText>
        </w:r>
      </w:del>
      <w:ins w:id="165" w:author="Mathieu" w:date="2020-07-28T19:38:00Z">
        <w:r w:rsidR="00A663E5">
          <w:rPr>
            <w:rFonts w:asciiTheme="majorBidi" w:hAnsiTheme="majorBidi" w:cstheme="majorBidi"/>
            <w:sz w:val="24"/>
            <w:szCs w:val="24"/>
          </w:rPr>
          <w:t>By</w:t>
        </w:r>
      </w:ins>
      <w:r w:rsidR="00EA37BA">
        <w:rPr>
          <w:rFonts w:asciiTheme="majorBidi" w:hAnsiTheme="majorBidi" w:cstheme="majorBidi"/>
          <w:sz w:val="24"/>
          <w:szCs w:val="24"/>
        </w:rPr>
        <w:t xml:space="preserve"> </w:t>
      </w:r>
      <w:r w:rsidR="001922A1">
        <w:rPr>
          <w:rFonts w:asciiTheme="majorBidi" w:hAnsiTheme="majorBidi" w:cstheme="majorBidi"/>
          <w:sz w:val="24"/>
          <w:szCs w:val="24"/>
        </w:rPr>
        <w:t>engag</w:t>
      </w:r>
      <w:ins w:id="166" w:author="Mathieu" w:date="2020-07-28T19:38:00Z">
        <w:r w:rsidR="00A663E5">
          <w:rPr>
            <w:rFonts w:asciiTheme="majorBidi" w:hAnsiTheme="majorBidi" w:cstheme="majorBidi"/>
            <w:sz w:val="24"/>
            <w:szCs w:val="24"/>
          </w:rPr>
          <w:t>ing</w:t>
        </w:r>
      </w:ins>
      <w:del w:id="167" w:author="Mathieu" w:date="2020-07-28T19:38:00Z">
        <w:r w:rsidR="001922A1" w:rsidDel="00A663E5">
          <w:rPr>
            <w:rFonts w:asciiTheme="majorBidi" w:hAnsiTheme="majorBidi" w:cstheme="majorBidi"/>
            <w:sz w:val="24"/>
            <w:szCs w:val="24"/>
          </w:rPr>
          <w:delText>ement</w:delText>
        </w:r>
      </w:del>
      <w:r w:rsidR="001922A1">
        <w:rPr>
          <w:rFonts w:asciiTheme="majorBidi" w:hAnsiTheme="majorBidi" w:cstheme="majorBidi"/>
          <w:sz w:val="24"/>
          <w:szCs w:val="24"/>
        </w:rPr>
        <w:t xml:space="preserve"> with</w:t>
      </w:r>
      <w:r w:rsidR="00EA37BA">
        <w:rPr>
          <w:rFonts w:asciiTheme="majorBidi" w:hAnsiTheme="majorBidi" w:cstheme="majorBidi"/>
          <w:sz w:val="24"/>
          <w:szCs w:val="24"/>
        </w:rPr>
        <w:t xml:space="preserve"> Adorno’</w:t>
      </w:r>
      <w:r w:rsidR="001922A1">
        <w:rPr>
          <w:rFonts w:asciiTheme="majorBidi" w:hAnsiTheme="majorBidi" w:cstheme="majorBidi"/>
          <w:sz w:val="24"/>
          <w:szCs w:val="24"/>
        </w:rPr>
        <w:t xml:space="preserve">s works from the 1960s it is in dialogue with </w:t>
      </w:r>
      <w:r w:rsidR="00EA37BA" w:rsidRP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Martin </w:t>
      </w:r>
      <w:r w:rsid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Shuster</w:t>
      </w:r>
      <w:ins w:id="168" w:author="Mathieu" w:date="2020-07-28T19:35:00Z">
        <w:r w:rsidR="00A663E5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t>’s</w:t>
        </w:r>
      </w:ins>
      <w:del w:id="169" w:author="Mathieu" w:date="2020-07-28T19:35:00Z">
        <w:r w:rsidR="00EA37BA" w:rsidRPr="00EA37BA" w:rsidDel="00A663E5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,</w:delText>
        </w:r>
      </w:del>
      <w:r w:rsidR="00EA37BA" w:rsidRP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</w:t>
      </w:r>
      <w:r w:rsidR="00EA37BA" w:rsidRPr="00EA37BA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Autonomy after Auschwitz: Adorno, German Idealism, and Modernity</w:t>
      </w:r>
      <w:r w:rsidR="00EA37BA">
        <w:rPr>
          <w:color w:val="1A1A1A"/>
          <w:sz w:val="25"/>
          <w:szCs w:val="25"/>
          <w:shd w:val="clear" w:color="auto" w:fill="FFFFFF"/>
        </w:rPr>
        <w:t xml:space="preserve"> (</w:t>
      </w:r>
      <w:r w:rsidR="00EA37BA" w:rsidRP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2014</w:t>
      </w:r>
      <w:r w:rsid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)</w:t>
      </w:r>
      <w:r w:rsidR="001922A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. </w:t>
      </w:r>
      <w:del w:id="170" w:author="Mathieu" w:date="2020-07-28T19:38:00Z">
        <w:r w:rsidR="00766666" w:rsidDel="00A663E5">
          <w:rPr>
            <w:rFonts w:asciiTheme="majorBidi" w:hAnsiTheme="majorBidi" w:cstheme="majorBidi"/>
            <w:sz w:val="24"/>
            <w:szCs w:val="24"/>
          </w:rPr>
          <w:delText>B</w:delText>
        </w:r>
        <w:r w:rsidR="00766666" w:rsidRPr="009755AF" w:rsidDel="00A663E5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171" w:author="Mathieu" w:date="2020-07-28T19:38:00Z">
        <w:r w:rsidR="00A663E5">
          <w:rPr>
            <w:rFonts w:asciiTheme="majorBidi" w:hAnsiTheme="majorBidi" w:cstheme="majorBidi"/>
            <w:sz w:val="24"/>
            <w:szCs w:val="24"/>
          </w:rPr>
          <w:t>In</w:t>
        </w:r>
      </w:ins>
      <w:r w:rsidR="00766666" w:rsidRPr="009755AF">
        <w:rPr>
          <w:rFonts w:asciiTheme="majorBidi" w:hAnsiTheme="majorBidi" w:cstheme="majorBidi"/>
          <w:sz w:val="24"/>
          <w:szCs w:val="24"/>
        </w:rPr>
        <w:t xml:space="preserve"> </w:t>
      </w:r>
      <w:r w:rsidR="00766666">
        <w:rPr>
          <w:rFonts w:asciiTheme="majorBidi" w:hAnsiTheme="majorBidi" w:cstheme="majorBidi"/>
          <w:sz w:val="24"/>
          <w:szCs w:val="24"/>
        </w:rPr>
        <w:t>arguing for</w:t>
      </w:r>
      <w:r w:rsidR="00766666" w:rsidRPr="009755AF">
        <w:rPr>
          <w:rFonts w:asciiTheme="majorBidi" w:hAnsiTheme="majorBidi" w:cstheme="majorBidi"/>
          <w:sz w:val="24"/>
          <w:szCs w:val="24"/>
        </w:rPr>
        <w:t xml:space="preserve"> the fundamental position of theology</w:t>
      </w:r>
      <w:r w:rsidR="00766666">
        <w:rPr>
          <w:rFonts w:asciiTheme="majorBidi" w:hAnsiTheme="majorBidi" w:cstheme="majorBidi"/>
          <w:sz w:val="24"/>
          <w:szCs w:val="24"/>
        </w:rPr>
        <w:t xml:space="preserve"> in critique</w:t>
      </w:r>
      <w:r w:rsidR="00766666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72" w:author="Mathieu" w:date="2020-07-27T19:08:00Z">
        <w:r w:rsidR="00766666" w:rsidDel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book</w:delText>
        </w:r>
      </w:del>
      <w:ins w:id="173" w:author="Mathieu" w:date="2020-07-27T19:08:00Z">
        <w:r w:rsidR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this work</w:t>
        </w:r>
      </w:ins>
      <w:r w:rsidR="007666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A6525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also </w:t>
      </w:r>
      <w:commentRangeStart w:id="174"/>
      <w:del w:id="175" w:author="Mathieu" w:date="2020-07-28T21:50:00Z">
        <w:r w:rsidDel="0081290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supplements</w:delText>
        </w:r>
        <w:commentRangeEnd w:id="174"/>
        <w:r w:rsidR="00C9745F" w:rsidDel="00812904">
          <w:rPr>
            <w:rStyle w:val="CommentReference"/>
          </w:rPr>
          <w:commentReference w:id="174"/>
        </w:r>
      </w:del>
      <w:ins w:id="176" w:author="Mathieu" w:date="2020-07-28T21:51:00Z">
        <w:r w:rsidR="0081290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builds on</w:t>
        </w:r>
      </w:ins>
      <w:r w:rsidR="004A6525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111F78" w:rsidRPr="009755AF">
        <w:rPr>
          <w:rFonts w:asciiTheme="majorBidi" w:hAnsiTheme="majorBidi" w:cstheme="majorBidi"/>
          <w:sz w:val="24"/>
          <w:szCs w:val="24"/>
        </w:rPr>
        <w:t>Otfried</w:t>
      </w:r>
      <w:proofErr w:type="spellEnd"/>
      <w:r w:rsidR="00111F78" w:rsidRPr="009755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1F78" w:rsidRPr="009755AF">
        <w:rPr>
          <w:rFonts w:asciiTheme="majorBidi" w:hAnsiTheme="majorBidi" w:cstheme="majorBidi"/>
          <w:sz w:val="24"/>
          <w:szCs w:val="24"/>
        </w:rPr>
        <w:t>Höffe</w:t>
      </w:r>
      <w:ins w:id="177" w:author="Mathieu" w:date="2020-07-27T19:05:00Z">
        <w:r w:rsidR="00485E4D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CA5B45">
        <w:rPr>
          <w:rFonts w:asciiTheme="majorBidi" w:hAnsiTheme="majorBidi" w:cstheme="majorBidi"/>
          <w:sz w:val="24"/>
          <w:szCs w:val="24"/>
        </w:rPr>
        <w:t xml:space="preserve"> recent</w:t>
      </w:r>
      <w:r w:rsidR="00766666">
        <w:rPr>
          <w:rFonts w:asciiTheme="majorBidi" w:hAnsiTheme="majorBidi" w:cstheme="majorBidi"/>
          <w:sz w:val="24"/>
          <w:szCs w:val="24"/>
        </w:rPr>
        <w:t xml:space="preserve"> analysis of </w:t>
      </w:r>
      <w:r w:rsidR="00525C64">
        <w:rPr>
          <w:rFonts w:asciiTheme="majorBidi" w:hAnsiTheme="majorBidi" w:cstheme="majorBidi"/>
          <w:sz w:val="24"/>
          <w:szCs w:val="24"/>
        </w:rPr>
        <w:t xml:space="preserve">the centrality of </w:t>
      </w:r>
      <w:r w:rsidR="00766666">
        <w:rPr>
          <w:rFonts w:asciiTheme="majorBidi" w:hAnsiTheme="majorBidi" w:cstheme="majorBidi"/>
          <w:sz w:val="24"/>
          <w:szCs w:val="24"/>
        </w:rPr>
        <w:t>freedom</w:t>
      </w:r>
      <w:r w:rsidR="00525C6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525C64">
        <w:rPr>
          <w:rFonts w:asciiTheme="majorBidi" w:hAnsiTheme="majorBidi" w:cstheme="majorBidi"/>
          <w:sz w:val="24"/>
          <w:szCs w:val="24"/>
        </w:rPr>
        <w:t>critique</w:t>
      </w:r>
      <w:ins w:id="178" w:author="Mathieu" w:date="2020-07-28T19:39:00Z">
        <w:r w:rsidR="00A663E5">
          <w:rPr>
            <w:rFonts w:asciiTheme="majorBidi" w:hAnsiTheme="majorBidi" w:cstheme="majorBidi"/>
            <w:sz w:val="24"/>
            <w:szCs w:val="24"/>
          </w:rPr>
          <w:t>,</w:t>
        </w:r>
      </w:ins>
      <w:del w:id="179" w:author="Mathieu" w:date="2020-07-28T21:45:00Z">
        <w:r w:rsidR="00766666" w:rsidDel="00C974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80" w:author="Mathieu" w:date="2020-07-28T19:37:00Z">
        <w:r w:rsidR="00766666" w:rsidDel="00A663E5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4A6525" w:rsidRPr="009755AF">
        <w:rPr>
          <w:rFonts w:asciiTheme="majorBidi" w:hAnsiTheme="majorBidi" w:cstheme="majorBidi"/>
          <w:i/>
          <w:iCs/>
          <w:sz w:val="24"/>
          <w:szCs w:val="24"/>
        </w:rPr>
        <w:t>Critique</w:t>
      </w:r>
      <w:proofErr w:type="spellEnd"/>
      <w:r w:rsidR="004A6525" w:rsidRPr="009755AF">
        <w:rPr>
          <w:rFonts w:asciiTheme="majorBidi" w:hAnsiTheme="majorBidi" w:cstheme="majorBidi"/>
          <w:i/>
          <w:iCs/>
          <w:sz w:val="24"/>
          <w:szCs w:val="24"/>
        </w:rPr>
        <w:t xml:space="preserve"> of Freedom</w:t>
      </w:r>
      <w:del w:id="181" w:author="Mathieu" w:date="2020-07-28T19:37:00Z">
        <w:r w:rsidR="00766666" w:rsidDel="00A66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6666">
        <w:rPr>
          <w:rFonts w:asciiTheme="majorBidi" w:hAnsiTheme="majorBidi" w:cstheme="majorBidi"/>
          <w:sz w:val="24"/>
          <w:szCs w:val="24"/>
        </w:rPr>
        <w:t xml:space="preserve"> </w:t>
      </w:r>
      <w:ins w:id="182" w:author="Mathieu" w:date="2020-07-28T19:37:00Z">
        <w:r w:rsidR="00A663E5">
          <w:rPr>
            <w:rFonts w:asciiTheme="majorBidi" w:hAnsiTheme="majorBidi" w:cstheme="majorBidi"/>
            <w:sz w:val="24"/>
            <w:szCs w:val="24"/>
          </w:rPr>
          <w:t>(</w:t>
        </w:r>
      </w:ins>
      <w:r w:rsidR="004A6525" w:rsidRPr="009755AF">
        <w:rPr>
          <w:rFonts w:asciiTheme="majorBidi" w:hAnsiTheme="majorBidi" w:cstheme="majorBidi"/>
          <w:sz w:val="24"/>
          <w:szCs w:val="24"/>
        </w:rPr>
        <w:t>2020)</w:t>
      </w:r>
      <w:r w:rsidR="001F6889" w:rsidRPr="009755AF">
        <w:rPr>
          <w:rFonts w:asciiTheme="majorBidi" w:hAnsiTheme="majorBidi" w:cstheme="majorBidi"/>
          <w:sz w:val="24"/>
          <w:szCs w:val="24"/>
        </w:rPr>
        <w:t xml:space="preserve">. </w:t>
      </w:r>
      <w:ins w:id="183" w:author="Mathieu" w:date="2020-07-28T19:37:00Z">
        <w:r w:rsidR="00A663E5">
          <w:rPr>
            <w:rFonts w:asciiTheme="majorBidi" w:hAnsiTheme="majorBidi" w:cstheme="majorBidi"/>
            <w:sz w:val="24"/>
            <w:szCs w:val="24"/>
          </w:rPr>
          <w:t xml:space="preserve">Finally, </w:t>
        </w:r>
      </w:ins>
      <w:del w:id="184" w:author="Mathieu" w:date="2020-07-28T19:37:00Z">
        <w:r w:rsidR="0048492B" w:rsidDel="00A663E5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185" w:author="Mathieu" w:date="2020-07-28T19:39:00Z">
        <w:r w:rsidR="0048492B" w:rsidDel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delText>n its</w:delText>
        </w:r>
      </w:del>
      <w:ins w:id="186" w:author="Mathieu" w:date="2020-07-28T19:39:00Z">
        <w:r w:rsidR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t>by</w:t>
        </w:r>
      </w:ins>
      <w:r w:rsidR="0048492B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48492B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bringing together </w:t>
      </w:r>
      <w:del w:id="187" w:author="Mathieu" w:date="2020-07-28T19:39:00Z">
        <w:r w:rsidR="0048492B" w:rsidDel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delText xml:space="preserve">of </w:delText>
        </w:r>
      </w:del>
      <w:r w:rsidR="0048492B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modern discussions </w:t>
      </w:r>
      <w:r w:rsidR="0048492B">
        <w:rPr>
          <w:rFonts w:asciiTheme="majorBidi" w:eastAsia="Times New Roman" w:hAnsiTheme="majorBidi" w:cstheme="majorBidi"/>
          <w:kern w:val="36"/>
          <w:sz w:val="24"/>
          <w:szCs w:val="24"/>
        </w:rPr>
        <w:t>a</w:t>
      </w:r>
      <w:r w:rsidR="0048492B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>nd theological and religious traditions</w:t>
      </w:r>
      <w:r w:rsidR="0048492B">
        <w:rPr>
          <w:rFonts w:asciiTheme="majorBidi" w:hAnsiTheme="majorBidi" w:cstheme="majorBidi"/>
          <w:sz w:val="24"/>
          <w:szCs w:val="24"/>
        </w:rPr>
        <w:t>, t</w:t>
      </w:r>
      <w:r w:rsidR="001F6889" w:rsidRPr="009755AF">
        <w:rPr>
          <w:rFonts w:asciiTheme="majorBidi" w:hAnsiTheme="majorBidi" w:cstheme="majorBidi"/>
          <w:sz w:val="24"/>
          <w:szCs w:val="24"/>
        </w:rPr>
        <w:t xml:space="preserve">he book also </w:t>
      </w:r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>compl</w:t>
      </w:r>
      <w:ins w:id="188" w:author="Mathieu" w:date="2020-07-27T19:05:00Z">
        <w:r w:rsidR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del w:id="189" w:author="Mathieu" w:date="2020-07-27T19:05:00Z">
        <w:r w:rsidR="0048492B" w:rsidDel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</w:delText>
        </w:r>
      </w:del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>ments</w:t>
      </w:r>
      <w:r w:rsidR="001F6889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861E3" w:rsidRPr="009755AF">
        <w:rPr>
          <w:rFonts w:asciiTheme="majorBidi" w:hAnsiTheme="majorBidi" w:cstheme="majorBidi"/>
          <w:sz w:val="24"/>
          <w:szCs w:val="24"/>
        </w:rPr>
        <w:t>Robert Catalano’s</w:t>
      </w:r>
      <w:r w:rsidR="00CA5B45">
        <w:rPr>
          <w:rFonts w:asciiTheme="majorBidi" w:hAnsiTheme="majorBidi" w:cstheme="majorBidi"/>
          <w:sz w:val="24"/>
          <w:szCs w:val="24"/>
        </w:rPr>
        <w:t xml:space="preserve"> </w:t>
      </w:r>
      <w:del w:id="190" w:author="Mathieu" w:date="2020-07-28T19:40:00Z">
        <w:r w:rsidR="00CA5B45" w:rsidDel="00A663E5">
          <w:rPr>
            <w:rFonts w:asciiTheme="majorBidi" w:hAnsiTheme="majorBidi" w:cstheme="majorBidi"/>
            <w:sz w:val="24"/>
            <w:szCs w:val="24"/>
          </w:rPr>
          <w:delText>similar association between modern philosophy and Christian theology (</w:delText>
        </w:r>
      </w:del>
      <w:r w:rsidR="00A861E3" w:rsidRPr="009755AF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A861E3" w:rsidRPr="009755AF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he Saint and the Atheist: Thomas Aquinas and Jean-Paul Sartre</w:t>
      </w:r>
      <w:del w:id="191" w:author="Mathieu" w:date="2020-07-28T19:40:00Z">
        <w:r w:rsidR="00CA5B45" w:rsidDel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delText>,</w:delText>
        </w:r>
      </w:del>
      <w:r w:rsidR="00CA5B45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ins w:id="192" w:author="Mathieu" w:date="2020-07-28T19:40:00Z">
        <w:r w:rsidR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t>(</w:t>
        </w:r>
      </w:ins>
      <w:r w:rsidR="00330A23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>2020)</w:t>
      </w:r>
      <w:ins w:id="193" w:author="Mathieu" w:date="2020-07-28T19:40:00Z">
        <w:r w:rsidR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t xml:space="preserve">, which </w:t>
        </w:r>
      </w:ins>
      <w:ins w:id="194" w:author="Mathieu" w:date="2020-07-28T19:41:00Z">
        <w:r w:rsidR="00A663E5">
          <w:rPr>
            <w:rFonts w:asciiTheme="majorBidi" w:hAnsiTheme="majorBidi" w:cstheme="majorBidi"/>
            <w:sz w:val="24"/>
            <w:szCs w:val="24"/>
          </w:rPr>
          <w:t>associates modern philosophy and Christian theology</w:t>
        </w:r>
      </w:ins>
      <w:r w:rsidR="004A6525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  <w:r w:rsidR="001F6889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</w:p>
    <w:p w14:paraId="36513B72" w14:textId="77777777" w:rsidR="00C82757" w:rsidRPr="006B5CA1" w:rsidRDefault="00C82757" w:rsidP="00525C64">
      <w:pPr>
        <w:spacing w:after="120" w:line="48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p w14:paraId="6562618C" w14:textId="77777777" w:rsidR="00103BA5" w:rsidRPr="009755AF" w:rsidRDefault="006B5CA1" w:rsidP="00103BA5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3</w:t>
      </w:r>
      <w:r w:rsidR="00103BA5" w:rsidRPr="009755AF">
        <w:rPr>
          <w:rFonts w:asciiTheme="majorBidi" w:hAnsiTheme="majorBidi" w:cstheme="majorBidi"/>
          <w:b/>
          <w:sz w:val="24"/>
          <w:szCs w:val="24"/>
        </w:rPr>
        <w:t xml:space="preserve">. Detailed </w:t>
      </w:r>
      <w:commentRangeStart w:id="195"/>
      <w:del w:id="196" w:author="Mathieu" w:date="2020-07-27T19:37:00Z">
        <w:r w:rsidR="00103BA5" w:rsidRPr="009755AF" w:rsidDel="00EF3F7F">
          <w:rPr>
            <w:rFonts w:asciiTheme="majorBidi" w:hAnsiTheme="majorBidi" w:cstheme="majorBidi"/>
            <w:b/>
            <w:sz w:val="24"/>
            <w:szCs w:val="24"/>
          </w:rPr>
          <w:delText>s</w:delText>
        </w:r>
      </w:del>
      <w:ins w:id="197" w:author="Mathieu" w:date="2020-07-27T19:37:00Z">
        <w:r w:rsidR="00EF3F7F">
          <w:rPr>
            <w:rFonts w:asciiTheme="majorBidi" w:hAnsiTheme="majorBidi" w:cstheme="majorBidi"/>
            <w:b/>
            <w:sz w:val="24"/>
            <w:szCs w:val="24"/>
          </w:rPr>
          <w:t>S</w:t>
        </w:r>
      </w:ins>
      <w:r w:rsidR="00103BA5" w:rsidRPr="009755AF">
        <w:rPr>
          <w:rFonts w:asciiTheme="majorBidi" w:hAnsiTheme="majorBidi" w:cstheme="majorBidi"/>
          <w:b/>
          <w:sz w:val="24"/>
          <w:szCs w:val="24"/>
        </w:rPr>
        <w:t>ynopsis</w:t>
      </w:r>
      <w:commentRangeEnd w:id="195"/>
      <w:r w:rsidR="00A663E5">
        <w:rPr>
          <w:rStyle w:val="CommentReference"/>
        </w:rPr>
        <w:commentReference w:id="195"/>
      </w:r>
      <w:r w:rsidR="00103BA5" w:rsidRPr="009755AF">
        <w:rPr>
          <w:rFonts w:asciiTheme="majorBidi" w:hAnsiTheme="majorBidi" w:cstheme="majorBidi"/>
          <w:b/>
          <w:sz w:val="24"/>
          <w:szCs w:val="24"/>
        </w:rPr>
        <w:t xml:space="preserve"> and </w:t>
      </w:r>
      <w:del w:id="198" w:author="Mathieu" w:date="2020-07-27T19:37:00Z">
        <w:r w:rsidR="00103BA5" w:rsidRPr="009755AF" w:rsidDel="00EF3F7F">
          <w:rPr>
            <w:rFonts w:asciiTheme="majorBidi" w:hAnsiTheme="majorBidi" w:cstheme="majorBidi"/>
            <w:b/>
            <w:sz w:val="24"/>
            <w:szCs w:val="24"/>
          </w:rPr>
          <w:delText>c</w:delText>
        </w:r>
      </w:del>
      <w:ins w:id="199" w:author="Mathieu" w:date="2020-07-27T19:37:00Z">
        <w:r w:rsidR="00EF3F7F">
          <w:rPr>
            <w:rFonts w:asciiTheme="majorBidi" w:hAnsiTheme="majorBidi" w:cstheme="majorBidi"/>
            <w:b/>
            <w:sz w:val="24"/>
            <w:szCs w:val="24"/>
          </w:rPr>
          <w:t>C</w:t>
        </w:r>
      </w:ins>
      <w:r w:rsidR="00103BA5" w:rsidRPr="009755AF">
        <w:rPr>
          <w:rFonts w:asciiTheme="majorBidi" w:hAnsiTheme="majorBidi" w:cstheme="majorBidi"/>
          <w:b/>
          <w:sz w:val="24"/>
          <w:szCs w:val="24"/>
        </w:rPr>
        <w:t xml:space="preserve">hapter </w:t>
      </w:r>
      <w:del w:id="200" w:author="Mathieu" w:date="2020-07-27T19:37:00Z">
        <w:r w:rsidR="00103BA5" w:rsidRPr="009755AF" w:rsidDel="00EF3F7F">
          <w:rPr>
            <w:rFonts w:asciiTheme="majorBidi" w:hAnsiTheme="majorBidi" w:cstheme="majorBidi"/>
            <w:b/>
            <w:sz w:val="24"/>
            <w:szCs w:val="24"/>
          </w:rPr>
          <w:delText>h</w:delText>
        </w:r>
      </w:del>
      <w:ins w:id="201" w:author="Mathieu" w:date="2020-07-27T19:37:00Z">
        <w:r w:rsidR="00EF3F7F">
          <w:rPr>
            <w:rFonts w:asciiTheme="majorBidi" w:hAnsiTheme="majorBidi" w:cstheme="majorBidi"/>
            <w:b/>
            <w:sz w:val="24"/>
            <w:szCs w:val="24"/>
          </w:rPr>
          <w:t>H</w:t>
        </w:r>
      </w:ins>
      <w:r w:rsidR="00103BA5" w:rsidRPr="009755AF">
        <w:rPr>
          <w:rFonts w:asciiTheme="majorBidi" w:hAnsiTheme="majorBidi" w:cstheme="majorBidi"/>
          <w:b/>
          <w:sz w:val="24"/>
          <w:szCs w:val="24"/>
        </w:rPr>
        <w:t>eadings</w:t>
      </w:r>
    </w:p>
    <w:p w14:paraId="0A452F99" w14:textId="77777777" w:rsidR="00103BA5" w:rsidRPr="00103BA5" w:rsidRDefault="00103BA5" w:rsidP="00103BA5">
      <w:pPr>
        <w:spacing w:before="120" w:line="360" w:lineRule="auto"/>
        <w:rPr>
          <w:rFonts w:asciiTheme="majorBidi" w:hAnsiTheme="majorBidi" w:cstheme="majorBidi"/>
          <w:b/>
          <w:bCs/>
        </w:rPr>
      </w:pPr>
      <w:r w:rsidRPr="00103BA5">
        <w:rPr>
          <w:rFonts w:asciiTheme="majorBidi" w:hAnsiTheme="majorBidi" w:cstheme="majorBidi"/>
          <w:b/>
          <w:bCs/>
        </w:rPr>
        <w:t>Table of Contents:</w:t>
      </w:r>
    </w:p>
    <w:p w14:paraId="1B3FBE1A" w14:textId="77777777" w:rsidR="00103BA5" w:rsidRPr="00525C64" w:rsidRDefault="002E7FA8" w:rsidP="00525C6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6B5CA1">
        <w:rPr>
          <w:rFonts w:asciiTheme="majorBidi" w:hAnsiTheme="majorBidi" w:cstheme="majorBidi"/>
          <w:b/>
          <w:bCs/>
          <w:sz w:val="24"/>
          <w:szCs w:val="24"/>
        </w:rPr>
        <w:t>: A Handmaid’s Tale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76CA3CA" w14:textId="77777777" w:rsidR="00103BA5" w:rsidRPr="002C2F1A" w:rsidRDefault="00103BA5" w:rsidP="00103BA5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I.</w:t>
      </w:r>
      <w:r w:rsidRPr="002C2F1A">
        <w:rPr>
          <w:rFonts w:asciiTheme="majorBidi" w:hAnsiTheme="majorBidi" w:cstheme="majorBidi"/>
          <w:b/>
          <w:bCs/>
          <w:sz w:val="24"/>
          <w:szCs w:val="24"/>
        </w:rPr>
        <w:t xml:space="preserve"> Wit and Law </w:t>
      </w:r>
    </w:p>
    <w:p w14:paraId="1DD46D01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 xml:space="preserve">1. A Lawgiver </w:t>
      </w:r>
    </w:p>
    <w:p w14:paraId="79667323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 xml:space="preserve">The Road to </w:t>
      </w:r>
      <w:commentRangeStart w:id="202"/>
      <w:r w:rsidRPr="002C2F1A">
        <w:rPr>
          <w:rFonts w:asciiTheme="majorBidi" w:hAnsiTheme="majorBidi" w:cstheme="majorBidi"/>
          <w:i/>
          <w:iCs/>
          <w:sz w:val="24"/>
          <w:szCs w:val="24"/>
        </w:rPr>
        <w:t>Rome</w:t>
      </w:r>
      <w:commentRangeEnd w:id="202"/>
      <w:r w:rsidR="00EF3F7F">
        <w:rPr>
          <w:rStyle w:val="CommentReference"/>
        </w:rPr>
        <w:commentReference w:id="202"/>
      </w:r>
      <w:del w:id="203" w:author="Mathieu" w:date="2020-07-27T19:39:00Z">
        <w:r w:rsidRPr="002C2F1A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14:paraId="6A5BF342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Stories of Grave Importance</w:t>
      </w:r>
      <w:del w:id="204" w:author="Mathieu" w:date="2020-07-27T19:39:00Z">
        <w:r w:rsidRPr="002C2F1A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14:paraId="64901A65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751725B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 xml:space="preserve">2. Subversion, Resistance, Critique and Law </w:t>
      </w:r>
    </w:p>
    <w:p w14:paraId="5A9CC27B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A Mechanism of Social Critique</w:t>
      </w:r>
      <w:del w:id="205" w:author="Mathieu" w:date="2020-07-27T19:39:00Z">
        <w:r w:rsidRPr="002C2F1A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14:paraId="4ADDD614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Brevity is the Body and the Soul of Wit</w:t>
      </w:r>
    </w:p>
    <w:p w14:paraId="3B6A9E99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The Principle of Pleasure</w:t>
      </w:r>
    </w:p>
    <w:p w14:paraId="04532B8D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BA7D25" w14:textId="77777777" w:rsidR="00103BA5" w:rsidRPr="002C2F1A" w:rsidRDefault="00103BA5" w:rsidP="00103BA5">
      <w:pPr>
        <w:pStyle w:val="FootnoteText"/>
        <w:bidi w:val="0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>3. Critique and Theology</w:t>
      </w:r>
    </w:p>
    <w:p w14:paraId="5E5F9B67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Shortcut</w:t>
      </w:r>
    </w:p>
    <w:p w14:paraId="14D9A9A5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14:paraId="7D4DCFA4" w14:textId="77777777" w:rsidR="00103BA5" w:rsidRPr="00802E49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Transgression and Secularization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D23C954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14:paraId="50EF7401" w14:textId="77777777" w:rsidR="00103BA5" w:rsidRDefault="00103BA5" w:rsidP="00103BA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Theory of 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>Youth</w:t>
      </w:r>
    </w:p>
    <w:p w14:paraId="0D423810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2F1A">
        <w:rPr>
          <w:rFonts w:asciiTheme="majorBidi" w:hAnsiTheme="majorBidi" w:cstheme="majorBidi"/>
          <w:sz w:val="24"/>
          <w:szCs w:val="24"/>
        </w:rPr>
        <w:t>An Age of Youth</w:t>
      </w:r>
    </w:p>
    <w:p w14:paraId="406D6E4B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Rebellion and Quest</w:t>
      </w:r>
    </w:p>
    <w:p w14:paraId="412CFABA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Transcendence</w:t>
      </w:r>
      <w:ins w:id="206" w:author="Mathieu" w:date="2020-07-27T19:38:00Z">
        <w:r w:rsidR="00EF3F7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2C2F1A">
        <w:rPr>
          <w:rFonts w:asciiTheme="majorBidi" w:hAnsiTheme="majorBidi" w:cstheme="majorBidi"/>
          <w:i/>
          <w:iCs/>
          <w:sz w:val="24"/>
          <w:szCs w:val="24"/>
        </w:rPr>
        <w:t xml:space="preserve"> Divinity and Eternity</w:t>
      </w:r>
    </w:p>
    <w:p w14:paraId="759B9659" w14:textId="77777777"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6CE3B9EF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E618F">
        <w:rPr>
          <w:rFonts w:asciiTheme="majorBidi" w:hAnsiTheme="majorBidi" w:cstheme="majorBidi"/>
          <w:sz w:val="24"/>
          <w:szCs w:val="24"/>
        </w:rPr>
        <w:t xml:space="preserve">2. Mystical Allegories </w:t>
      </w:r>
      <w:r w:rsidRPr="00BE618F">
        <w:rPr>
          <w:rFonts w:asciiTheme="majorBidi" w:hAnsiTheme="majorBidi" w:cstheme="majorBidi"/>
          <w:sz w:val="24"/>
          <w:szCs w:val="24"/>
        </w:rPr>
        <w:tab/>
      </w:r>
    </w:p>
    <w:p w14:paraId="7760EB59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“Young man, I tell you, stand up!”</w:t>
      </w:r>
    </w:p>
    <w:p w14:paraId="5C31BA54" w14:textId="77777777" w:rsidR="00103BA5" w:rsidRDefault="00103BA5" w:rsidP="00103BA5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The Metaphysics of Youth</w:t>
      </w:r>
    </w:p>
    <w:p w14:paraId="7AC6123C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BB69351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E618F">
        <w:rPr>
          <w:rFonts w:asciiTheme="majorBidi" w:hAnsiTheme="majorBidi" w:cstheme="majorBidi"/>
          <w:sz w:val="24"/>
          <w:szCs w:val="24"/>
        </w:rPr>
        <w:t>3. Critique: A Modern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BE618F">
        <w:rPr>
          <w:rFonts w:asciiTheme="majorBidi" w:hAnsiTheme="majorBidi" w:cstheme="majorBidi"/>
          <w:sz w:val="24"/>
          <w:szCs w:val="24"/>
        </w:rPr>
        <w:t>Mystical Approach</w:t>
      </w:r>
    </w:p>
    <w:p w14:paraId="463E464B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14:paraId="5E1B8A1B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Secularization and Political Imagination</w:t>
      </w:r>
    </w:p>
    <w:p w14:paraId="618E05FF" w14:textId="77777777" w:rsidR="00103BA5" w:rsidRPr="002C2F1A" w:rsidRDefault="00103BA5" w:rsidP="00103BA5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2088FFD3" w14:textId="77777777" w:rsidR="00103BA5" w:rsidRDefault="00103BA5" w:rsidP="00103BA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III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Education Ex Machina </w:t>
      </w:r>
    </w:p>
    <w:p w14:paraId="42CB029E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BE618F">
        <w:rPr>
          <w:rFonts w:asciiTheme="majorBidi" w:hAnsiTheme="majorBidi" w:cstheme="majorBidi"/>
          <w:sz w:val="24"/>
          <w:szCs w:val="24"/>
        </w:rPr>
        <w:t xml:space="preserve">. Between Critique and Theology  </w:t>
      </w:r>
    </w:p>
    <w:p w14:paraId="01302D63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After Auschwitz</w:t>
      </w:r>
    </w:p>
    <w:p w14:paraId="3049D51B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14:paraId="1B8131BF" w14:textId="77777777" w:rsidR="00103BA5" w:rsidRPr="00BE618F" w:rsidRDefault="00103BA5" w:rsidP="00103BA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Secularization and Annihilation</w:t>
      </w:r>
    </w:p>
    <w:p w14:paraId="465E2F8F" w14:textId="77777777" w:rsidR="00103BA5" w:rsidRP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BE618F">
        <w:rPr>
          <w:rFonts w:asciiTheme="majorBidi" w:hAnsiTheme="majorBidi" w:cstheme="majorBidi"/>
          <w:sz w:val="24"/>
          <w:szCs w:val="24"/>
        </w:rPr>
        <w:t>.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18F">
        <w:rPr>
          <w:rFonts w:asciiTheme="majorBidi" w:hAnsiTheme="majorBidi" w:cstheme="majorBidi"/>
          <w:sz w:val="24"/>
          <w:szCs w:val="24"/>
        </w:rPr>
        <w:t>Ex Machina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18F">
        <w:rPr>
          <w:rFonts w:asciiTheme="majorBidi" w:hAnsiTheme="majorBidi" w:cstheme="majorBidi"/>
          <w:sz w:val="24"/>
          <w:szCs w:val="24"/>
        </w:rPr>
        <w:t xml:space="preserve"> </w:t>
      </w:r>
    </w:p>
    <w:p w14:paraId="265367DD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del w:id="207" w:author="Mathieu" w:date="2020-07-28T19:43:00Z">
        <w:r w:rsidRPr="00B73203" w:rsidDel="00BA0B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18F">
        <w:rPr>
          <w:rFonts w:asciiTheme="majorBidi" w:hAnsiTheme="majorBidi" w:cstheme="majorBidi"/>
          <w:i/>
          <w:iCs/>
          <w:sz w:val="24"/>
          <w:szCs w:val="24"/>
        </w:rPr>
        <w:t xml:space="preserve">From </w:t>
      </w:r>
      <w:proofErr w:type="spellStart"/>
      <w:r w:rsidRPr="00B73203">
        <w:rPr>
          <w:rFonts w:asciiTheme="majorBidi" w:hAnsiTheme="majorBidi" w:cstheme="majorBidi"/>
          <w:i/>
          <w:iCs/>
          <w:sz w:val="24"/>
          <w:szCs w:val="24"/>
        </w:rPr>
        <w:t>Bildung</w:t>
      </w:r>
      <w:proofErr w:type="spellEnd"/>
      <w:r w:rsidRPr="00B732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>to</w:t>
      </w:r>
      <w:r w:rsidRPr="00B732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73203">
        <w:rPr>
          <w:rFonts w:asciiTheme="majorBidi" w:hAnsiTheme="majorBidi" w:cstheme="majorBidi"/>
          <w:i/>
          <w:iCs/>
          <w:sz w:val="24"/>
          <w:szCs w:val="24"/>
        </w:rPr>
        <w:t>Halbbildung</w:t>
      </w:r>
      <w:proofErr w:type="spellEnd"/>
    </w:p>
    <w:p w14:paraId="68C46273" w14:textId="77777777" w:rsidR="00316081" w:rsidRDefault="00103BA5" w:rsidP="0031608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Sabotage</w:t>
      </w:r>
    </w:p>
    <w:p w14:paraId="5101B576" w14:textId="77777777"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The Messianic Idea</w:t>
      </w:r>
    </w:p>
    <w:p w14:paraId="499B47FC" w14:textId="77777777" w:rsidR="00103BA5" w:rsidRPr="00BE618F" w:rsidRDefault="00103BA5" w:rsidP="00103BA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lastRenderedPageBreak/>
        <w:t>A Love Supreme</w:t>
      </w:r>
    </w:p>
    <w:p w14:paraId="65255966" w14:textId="77777777" w:rsidR="00103BA5" w:rsidRPr="004B40F0" w:rsidRDefault="00103BA5" w:rsidP="00103BA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V.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Tradition 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4E38980" w14:textId="77777777" w:rsidR="00103BA5" w:rsidRPr="00E62EB1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2EB1">
        <w:rPr>
          <w:rFonts w:asciiTheme="majorBidi" w:hAnsiTheme="majorBidi" w:cstheme="majorBidi"/>
          <w:sz w:val="24"/>
          <w:szCs w:val="24"/>
        </w:rPr>
        <w:t xml:space="preserve">1. All Roads </w:t>
      </w:r>
      <w:del w:id="208" w:author="Mathieu" w:date="2020-07-28T19:44:00Z">
        <w:r w:rsidRPr="00E62EB1" w:rsidDel="00BA0B54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209" w:author="Mathieu" w:date="2020-07-28T19:44:00Z">
        <w:r w:rsidR="00BA0B54">
          <w:rPr>
            <w:rFonts w:asciiTheme="majorBidi" w:hAnsiTheme="majorBidi" w:cstheme="majorBidi"/>
            <w:sz w:val="24"/>
            <w:szCs w:val="24"/>
          </w:rPr>
          <w:t>L</w:t>
        </w:r>
      </w:ins>
      <w:r w:rsidRPr="00E62EB1">
        <w:rPr>
          <w:rFonts w:asciiTheme="majorBidi" w:hAnsiTheme="majorBidi" w:cstheme="majorBidi"/>
          <w:sz w:val="24"/>
          <w:szCs w:val="24"/>
        </w:rPr>
        <w:t xml:space="preserve">ead to Rome </w:t>
      </w:r>
    </w:p>
    <w:p w14:paraId="081EDF7A" w14:textId="77777777" w:rsidR="00103BA5" w:rsidRPr="00CB3C2C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1794">
        <w:rPr>
          <w:rFonts w:asciiTheme="majorBidi" w:hAnsiTheme="majorBidi" w:cstheme="majorBidi"/>
          <w:i/>
          <w:iCs/>
          <w:sz w:val="24"/>
          <w:szCs w:val="24"/>
        </w:rPr>
        <w:t>Tradition, Tradition, Tradition</w:t>
      </w:r>
    </w:p>
    <w:p w14:paraId="236FF4FC" w14:textId="77777777" w:rsidR="00103BA5" w:rsidRDefault="00103BA5" w:rsidP="0031608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E62EB1">
        <w:rPr>
          <w:rFonts w:asciiTheme="majorBidi" w:hAnsiTheme="majorBidi" w:cstheme="majorBidi"/>
          <w:i/>
          <w:iCs/>
          <w:sz w:val="24"/>
          <w:szCs w:val="24"/>
        </w:rPr>
        <w:t>Theologia</w:t>
      </w:r>
      <w:proofErr w:type="spellEnd"/>
      <w:r w:rsidRPr="00E62EB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62EB1">
        <w:rPr>
          <w:rFonts w:asciiTheme="majorBidi" w:hAnsiTheme="majorBidi" w:cstheme="majorBidi"/>
          <w:i/>
          <w:iCs/>
          <w:sz w:val="24"/>
          <w:szCs w:val="24"/>
        </w:rPr>
        <w:t>Tripartita</w:t>
      </w:r>
      <w:proofErr w:type="spellEnd"/>
    </w:p>
    <w:p w14:paraId="19161ABA" w14:textId="77777777" w:rsidR="00316081" w:rsidRPr="00316081" w:rsidRDefault="00316081" w:rsidP="0031608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000C0760" w14:textId="77777777" w:rsidR="00103BA5" w:rsidRPr="00E62EB1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E62EB1">
        <w:rPr>
          <w:rFonts w:asciiTheme="majorBidi" w:hAnsiTheme="majorBidi" w:cstheme="majorBidi"/>
          <w:sz w:val="24"/>
          <w:szCs w:val="24"/>
        </w:rPr>
        <w:t xml:space="preserve">. A Tripartite Critique of Modernity </w:t>
      </w:r>
    </w:p>
    <w:p w14:paraId="68838B05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Critique and Theology</w:t>
      </w:r>
    </w:p>
    <w:p w14:paraId="197931E9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62EB1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14:paraId="597C78C2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7317E66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E62EB1">
        <w:rPr>
          <w:rFonts w:asciiTheme="majorBidi" w:hAnsiTheme="majorBidi" w:cstheme="majorBidi"/>
          <w:sz w:val="24"/>
          <w:szCs w:val="24"/>
        </w:rPr>
        <w:t xml:space="preserve">Novus </w:t>
      </w:r>
      <w:del w:id="210" w:author="Mathieu" w:date="2020-07-28T19:44:00Z">
        <w:r w:rsidRPr="00E62EB1" w:rsidDel="00BA0B54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211" w:author="Mathieu" w:date="2020-07-28T19:44:00Z">
        <w:r w:rsidR="00BA0B54">
          <w:rPr>
            <w:rFonts w:asciiTheme="majorBidi" w:hAnsiTheme="majorBidi" w:cstheme="majorBidi"/>
            <w:sz w:val="24"/>
            <w:szCs w:val="24"/>
          </w:rPr>
          <w:t>O</w:t>
        </w:r>
      </w:ins>
      <w:r w:rsidRPr="00E62EB1">
        <w:rPr>
          <w:rFonts w:asciiTheme="majorBidi" w:hAnsiTheme="majorBidi" w:cstheme="majorBidi"/>
          <w:sz w:val="24"/>
          <w:szCs w:val="24"/>
        </w:rPr>
        <w:t xml:space="preserve">rdo </w:t>
      </w:r>
      <w:del w:id="212" w:author="Mathieu" w:date="2020-07-28T19:44:00Z">
        <w:r w:rsidRPr="00E62EB1" w:rsidDel="00BA0B54">
          <w:rPr>
            <w:rFonts w:asciiTheme="majorBidi" w:hAnsiTheme="majorBidi" w:cstheme="majorBidi"/>
            <w:sz w:val="24"/>
            <w:szCs w:val="24"/>
          </w:rPr>
          <w:delText>s</w:delText>
        </w:r>
      </w:del>
      <w:proofErr w:type="spellStart"/>
      <w:ins w:id="213" w:author="Mathieu" w:date="2020-07-28T19:44:00Z">
        <w:r w:rsidR="00BA0B54">
          <w:rPr>
            <w:rFonts w:asciiTheme="majorBidi" w:hAnsiTheme="majorBidi" w:cstheme="majorBidi"/>
            <w:sz w:val="24"/>
            <w:szCs w:val="24"/>
          </w:rPr>
          <w:t>S</w:t>
        </w:r>
      </w:ins>
      <w:r w:rsidRPr="00E62EB1">
        <w:rPr>
          <w:rFonts w:asciiTheme="majorBidi" w:hAnsiTheme="majorBidi" w:cstheme="majorBidi"/>
          <w:sz w:val="24"/>
          <w:szCs w:val="24"/>
        </w:rPr>
        <w:t>eclorum</w:t>
      </w:r>
      <w:proofErr w:type="spellEnd"/>
    </w:p>
    <w:p w14:paraId="60CAD350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62EB1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he Dialectics of Secularization</w:t>
      </w:r>
    </w:p>
    <w:p w14:paraId="6019901C" w14:textId="77777777" w:rsidR="00103BA5" w:rsidRPr="00E62EB1" w:rsidRDefault="00103BA5" w:rsidP="00103BA5">
      <w:pPr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62EB1">
        <w:rPr>
          <w:rFonts w:asciiTheme="majorBidi" w:hAnsiTheme="majorBidi" w:cstheme="majorBidi"/>
          <w:i/>
          <w:iCs/>
          <w:sz w:val="24"/>
          <w:szCs w:val="24"/>
        </w:rPr>
        <w:t>Radical Transcendence</w:t>
      </w:r>
    </w:p>
    <w:p w14:paraId="4FBA592A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214" w:author="Mathieu" w:date="2020-07-27T19:38:00Z">
        <w:r w:rsidRPr="00E62EB1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>Epilogue</w:t>
      </w:r>
    </w:p>
    <w:p w14:paraId="3AFB75AD" w14:textId="77777777" w:rsidR="00103BA5" w:rsidRDefault="00103BA5" w:rsidP="0010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DE4A62" w14:textId="77777777" w:rsidR="00EE6EA9" w:rsidRDefault="00EE6EA9" w:rsidP="00EE6E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9D877F3" w14:textId="77777777" w:rsidR="0025714E" w:rsidRDefault="001860BB" w:rsidP="00C8275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0407F7">
        <w:rPr>
          <w:rFonts w:asciiTheme="majorBidi" w:hAnsiTheme="majorBidi" w:cstheme="majorBidi"/>
          <w:b/>
          <w:bCs/>
          <w:sz w:val="24"/>
          <w:szCs w:val="24"/>
        </w:rPr>
        <w:t>The introduction</w:t>
      </w:r>
      <w:r w:rsidRPr="006B5CA1">
        <w:rPr>
          <w:rFonts w:asciiTheme="majorBidi" w:hAnsiTheme="majorBidi" w:cstheme="majorBidi"/>
          <w:sz w:val="24"/>
          <w:szCs w:val="24"/>
        </w:rPr>
        <w:t xml:space="preserve"> acquaints readers with the theoretical</w:t>
      </w:r>
      <w:r w:rsidR="006B5CA1">
        <w:rPr>
          <w:rFonts w:asciiTheme="majorBidi" w:hAnsiTheme="majorBidi" w:cstheme="majorBidi"/>
          <w:sz w:val="24"/>
          <w:szCs w:val="24"/>
        </w:rPr>
        <w:t xml:space="preserve"> and methodological</w:t>
      </w:r>
      <w:r w:rsidRPr="006B5CA1">
        <w:rPr>
          <w:rFonts w:asciiTheme="majorBidi" w:hAnsiTheme="majorBidi" w:cstheme="majorBidi"/>
          <w:sz w:val="24"/>
          <w:szCs w:val="24"/>
        </w:rPr>
        <w:t xml:space="preserve"> questions </w:t>
      </w:r>
      <w:del w:id="215" w:author="Mathieu" w:date="2020-07-27T19:40:00Z">
        <w:r w:rsidRPr="006B5CA1" w:rsidDel="00EF3F7F">
          <w:rPr>
            <w:rFonts w:asciiTheme="majorBidi" w:hAnsiTheme="majorBidi" w:cstheme="majorBidi"/>
            <w:sz w:val="24"/>
            <w:szCs w:val="24"/>
          </w:rPr>
          <w:delText>engaged with</w:delText>
        </w:r>
      </w:del>
      <w:ins w:id="216" w:author="Mathieu" w:date="2020-07-27T19:40:00Z">
        <w:r w:rsidR="00EF3F7F">
          <w:rPr>
            <w:rFonts w:asciiTheme="majorBidi" w:hAnsiTheme="majorBidi" w:cstheme="majorBidi"/>
            <w:sz w:val="24"/>
            <w:szCs w:val="24"/>
          </w:rPr>
          <w:t>addressed</w:t>
        </w:r>
      </w:ins>
      <w:r w:rsidRPr="006B5CA1">
        <w:rPr>
          <w:rFonts w:asciiTheme="majorBidi" w:hAnsiTheme="majorBidi" w:cstheme="majorBidi"/>
          <w:sz w:val="24"/>
          <w:szCs w:val="24"/>
        </w:rPr>
        <w:t xml:space="preserve"> throughout the book</w:t>
      </w:r>
      <w:r w:rsidR="006B5CA1">
        <w:rPr>
          <w:rFonts w:asciiTheme="majorBidi" w:hAnsiTheme="majorBidi" w:cstheme="majorBidi"/>
          <w:sz w:val="24"/>
          <w:szCs w:val="24"/>
        </w:rPr>
        <w:t xml:space="preserve">. </w:t>
      </w:r>
      <w:r w:rsidR="00164BD7">
        <w:rPr>
          <w:rFonts w:asciiTheme="majorBidi" w:hAnsiTheme="majorBidi" w:cstheme="majorBidi"/>
          <w:sz w:val="24"/>
          <w:szCs w:val="24"/>
        </w:rPr>
        <w:t xml:space="preserve">The chapter opens with a discussion of the concept of </w:t>
      </w:r>
      <w:r w:rsidR="006B5CA1">
        <w:rPr>
          <w:rFonts w:asciiTheme="majorBidi" w:hAnsiTheme="majorBidi" w:cstheme="majorBidi"/>
          <w:sz w:val="24"/>
          <w:szCs w:val="24"/>
        </w:rPr>
        <w:t>critique</w:t>
      </w:r>
      <w:r w:rsidR="00164BD7">
        <w:rPr>
          <w:rFonts w:asciiTheme="majorBidi" w:hAnsiTheme="majorBidi" w:cstheme="majorBidi"/>
          <w:sz w:val="24"/>
          <w:szCs w:val="24"/>
        </w:rPr>
        <w:t xml:space="preserve"> and its importance to modern thought</w:t>
      </w:r>
      <w:r w:rsidR="00525C64">
        <w:rPr>
          <w:rFonts w:asciiTheme="majorBidi" w:hAnsiTheme="majorBidi" w:cstheme="majorBidi"/>
          <w:sz w:val="24"/>
          <w:szCs w:val="24"/>
        </w:rPr>
        <w:t xml:space="preserve">. </w:t>
      </w:r>
      <w:del w:id="217" w:author="Mathieu" w:date="2020-07-27T19:41:00Z">
        <w:r w:rsidR="00316B2B" w:rsidDel="00EF3F7F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218" w:author="Mathieu" w:date="2020-07-27T19:41:00Z">
        <w:r w:rsidR="00EF3F7F">
          <w:rPr>
            <w:rFonts w:asciiTheme="majorBidi" w:hAnsiTheme="majorBidi" w:cstheme="majorBidi"/>
            <w:sz w:val="24"/>
            <w:szCs w:val="24"/>
          </w:rPr>
          <w:t>With</w:t>
        </w:r>
      </w:ins>
      <w:r w:rsidR="00BC7171">
        <w:rPr>
          <w:rFonts w:asciiTheme="majorBidi" w:hAnsiTheme="majorBidi" w:cstheme="majorBidi"/>
          <w:sz w:val="24"/>
          <w:szCs w:val="24"/>
        </w:rPr>
        <w:t xml:space="preserve"> particular</w:t>
      </w:r>
      <w:del w:id="219" w:author="Mathieu" w:date="2020-07-27T19:41:00Z">
        <w:r w:rsidR="00BC7171" w:rsidDel="00EF3F7F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BC7171">
        <w:rPr>
          <w:rFonts w:asciiTheme="majorBidi" w:hAnsiTheme="majorBidi" w:cstheme="majorBidi"/>
          <w:sz w:val="24"/>
          <w:szCs w:val="24"/>
        </w:rPr>
        <w:t xml:space="preserve"> focus</w:t>
      </w:r>
      <w:del w:id="220" w:author="Mathieu" w:date="2020-07-27T19:41:00Z">
        <w:r w:rsidR="00BC7171" w:rsidDel="00EF3F7F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BC7171">
        <w:rPr>
          <w:rFonts w:asciiTheme="majorBidi" w:hAnsiTheme="majorBidi" w:cstheme="majorBidi"/>
          <w:sz w:val="24"/>
          <w:szCs w:val="24"/>
        </w:rPr>
        <w:t xml:space="preserve"> on Kant’s </w:t>
      </w:r>
      <w:r w:rsidR="009668C2">
        <w:rPr>
          <w:rFonts w:asciiTheme="majorBidi" w:hAnsiTheme="majorBidi" w:cstheme="majorBidi"/>
          <w:sz w:val="24"/>
          <w:szCs w:val="24"/>
        </w:rPr>
        <w:t>reiteration</w:t>
      </w:r>
      <w:r w:rsidR="006B5CA1">
        <w:rPr>
          <w:rFonts w:asciiTheme="majorBidi" w:hAnsiTheme="majorBidi" w:cstheme="majorBidi"/>
          <w:sz w:val="24"/>
          <w:szCs w:val="24"/>
        </w:rPr>
        <w:t xml:space="preserve"> of </w:t>
      </w:r>
      <w:r w:rsidR="00164BD7">
        <w:rPr>
          <w:rFonts w:asciiTheme="majorBidi" w:hAnsiTheme="majorBidi" w:cstheme="majorBidi"/>
          <w:sz w:val="24"/>
          <w:szCs w:val="24"/>
        </w:rPr>
        <w:t>Aquinas’</w:t>
      </w:r>
      <w:r w:rsidR="006B5CA1">
        <w:rPr>
          <w:rFonts w:asciiTheme="majorBidi" w:hAnsiTheme="majorBidi" w:cstheme="majorBidi"/>
          <w:sz w:val="24"/>
          <w:szCs w:val="24"/>
        </w:rPr>
        <w:t xml:space="preserve"> “</w:t>
      </w:r>
      <w:r w:rsidR="001034F9">
        <w:rPr>
          <w:rFonts w:asciiTheme="majorBidi" w:hAnsiTheme="majorBidi" w:cstheme="majorBidi"/>
          <w:sz w:val="24"/>
          <w:szCs w:val="24"/>
        </w:rPr>
        <w:t xml:space="preserve">philosophy is the </w:t>
      </w:r>
      <w:r w:rsidR="006B5CA1">
        <w:rPr>
          <w:rFonts w:asciiTheme="majorBidi" w:hAnsiTheme="majorBidi" w:cstheme="majorBidi"/>
          <w:sz w:val="24"/>
          <w:szCs w:val="24"/>
        </w:rPr>
        <w:t xml:space="preserve">handmaid of theology” </w:t>
      </w:r>
      <w:r w:rsidR="006B5CA1" w:rsidRPr="006B5CA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1034F9">
        <w:rPr>
          <w:rFonts w:asciiTheme="majorBidi" w:hAnsiTheme="majorBidi" w:cstheme="majorBidi"/>
          <w:i/>
          <w:iCs/>
          <w:sz w:val="24"/>
          <w:szCs w:val="24"/>
        </w:rPr>
        <w:t>philosophia</w:t>
      </w:r>
      <w:proofErr w:type="spellEnd"/>
      <w:r w:rsidR="001034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5CA1" w:rsidRPr="009668C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ancilla</w:t>
      </w:r>
      <w:proofErr w:type="spellEnd"/>
      <w:r w:rsidR="006B5CA1" w:rsidRPr="009668C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B5CA1" w:rsidRPr="009668C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theologiae</w:t>
      </w:r>
      <w:proofErr w:type="spellEnd"/>
      <w:r w:rsidR="006B5CA1" w:rsidRPr="006B5CA1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525C64">
        <w:rPr>
          <w:rFonts w:asciiTheme="majorBidi" w:hAnsiTheme="majorBidi" w:cstheme="majorBidi"/>
          <w:sz w:val="24"/>
          <w:szCs w:val="24"/>
        </w:rPr>
        <w:t xml:space="preserve">, </w:t>
      </w:r>
      <w:r w:rsidR="00316B2B">
        <w:rPr>
          <w:rFonts w:asciiTheme="majorBidi" w:hAnsiTheme="majorBidi" w:cstheme="majorBidi"/>
          <w:sz w:val="24"/>
          <w:szCs w:val="24"/>
        </w:rPr>
        <w:t xml:space="preserve">the book </w:t>
      </w:r>
      <w:del w:id="221" w:author="Mathieu" w:date="2020-07-28T19:46:00Z">
        <w:r w:rsidR="00BC7171" w:rsidDel="00BA0B54">
          <w:rPr>
            <w:rFonts w:asciiTheme="majorBidi" w:hAnsiTheme="majorBidi" w:cstheme="majorBidi"/>
            <w:sz w:val="24"/>
            <w:szCs w:val="24"/>
          </w:rPr>
          <w:delText>present</w:delText>
        </w:r>
        <w:r w:rsidR="00316B2B" w:rsidDel="00BA0B5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22" w:author="Mathieu" w:date="2020-07-28T19:46:00Z">
        <w:r w:rsidR="00BA0B54">
          <w:rPr>
            <w:rFonts w:asciiTheme="majorBidi" w:hAnsiTheme="majorBidi" w:cstheme="majorBidi"/>
            <w:sz w:val="24"/>
            <w:szCs w:val="24"/>
          </w:rPr>
          <w:t>shows</w:t>
        </w:r>
      </w:ins>
      <w:r w:rsidR="00BC7171">
        <w:rPr>
          <w:rFonts w:asciiTheme="majorBidi" w:hAnsiTheme="majorBidi" w:cstheme="majorBidi"/>
          <w:sz w:val="24"/>
          <w:szCs w:val="24"/>
        </w:rPr>
        <w:t xml:space="preserve"> how </w:t>
      </w:r>
      <w:del w:id="223" w:author="Mathieu" w:date="2020-07-27T19:43:00Z">
        <w:r w:rsidR="00BC7171" w:rsidDel="00EF3F7F">
          <w:rPr>
            <w:rFonts w:asciiTheme="majorBidi" w:hAnsiTheme="majorBidi" w:cs="FrankRuehl"/>
            <w:sz w:val="24"/>
            <w:szCs w:val="24"/>
          </w:rPr>
          <w:delText>critique’s</w:delText>
        </w:r>
      </w:del>
      <w:ins w:id="224" w:author="Mathieu" w:date="2020-07-27T19:43:00Z">
        <w:r w:rsidR="00EF3F7F">
          <w:rPr>
            <w:rFonts w:asciiTheme="majorBidi" w:hAnsiTheme="majorBidi" w:cs="FrankRuehl"/>
            <w:sz w:val="24"/>
            <w:szCs w:val="24"/>
          </w:rPr>
          <w:t>the analogy of the</w:t>
        </w:r>
      </w:ins>
      <w:r w:rsidR="00BC7171">
        <w:rPr>
          <w:rFonts w:asciiTheme="majorBidi" w:hAnsiTheme="majorBidi" w:cs="FrankRuehl"/>
          <w:sz w:val="24"/>
          <w:szCs w:val="24"/>
        </w:rPr>
        <w:t xml:space="preserve"> handmaid’s tale is not about </w:t>
      </w:r>
      <w:ins w:id="225" w:author="Mathieu" w:date="2020-07-27T19:43:00Z">
        <w:r w:rsidR="00EF3F7F">
          <w:rPr>
            <w:rFonts w:asciiTheme="majorBidi" w:hAnsiTheme="majorBidi" w:cs="FrankRuehl"/>
            <w:sz w:val="24"/>
            <w:szCs w:val="24"/>
          </w:rPr>
          <w:t>the</w:t>
        </w:r>
      </w:ins>
      <w:del w:id="226" w:author="Mathieu" w:date="2020-07-27T19:43:00Z">
        <w:r w:rsidR="00BC7171" w:rsidDel="00EF3F7F">
          <w:rPr>
            <w:rFonts w:asciiTheme="majorBidi" w:hAnsiTheme="majorBidi" w:cs="FrankRuehl"/>
            <w:sz w:val="24"/>
            <w:szCs w:val="24"/>
          </w:rPr>
          <w:delText>its</w:delText>
        </w:r>
      </w:del>
      <w:r w:rsidR="00BC7171">
        <w:rPr>
          <w:rFonts w:asciiTheme="majorBidi" w:hAnsiTheme="majorBidi" w:cs="FrankRuehl"/>
          <w:sz w:val="24"/>
          <w:szCs w:val="24"/>
        </w:rPr>
        <w:t xml:space="preserve"> utter separation </w:t>
      </w:r>
      <w:ins w:id="227" w:author="Mathieu" w:date="2020-07-27T19:43:00Z">
        <w:r w:rsidR="00EF3F7F">
          <w:rPr>
            <w:rFonts w:asciiTheme="majorBidi" w:hAnsiTheme="majorBidi" w:cs="FrankRuehl"/>
            <w:sz w:val="24"/>
            <w:szCs w:val="24"/>
          </w:rPr>
          <w:t xml:space="preserve">of critique </w:t>
        </w:r>
      </w:ins>
      <w:r w:rsidR="00BC7171">
        <w:rPr>
          <w:rFonts w:asciiTheme="majorBidi" w:hAnsiTheme="majorBidi" w:cs="FrankRuehl"/>
          <w:sz w:val="24"/>
          <w:szCs w:val="24"/>
        </w:rPr>
        <w:t xml:space="preserve">from theology but rather </w:t>
      </w:r>
      <w:del w:id="228" w:author="Mathieu" w:date="2020-07-27T19:42:00Z">
        <w:r w:rsidR="00BC7171" w:rsidDel="00EF3F7F">
          <w:rPr>
            <w:rFonts w:asciiTheme="majorBidi" w:hAnsiTheme="majorBidi" w:cs="FrankRuehl"/>
            <w:sz w:val="24"/>
            <w:szCs w:val="24"/>
          </w:rPr>
          <w:delText xml:space="preserve">about </w:delText>
        </w:r>
      </w:del>
      <w:r w:rsidR="00BC7171">
        <w:rPr>
          <w:rFonts w:asciiTheme="majorBidi" w:hAnsiTheme="majorBidi" w:cs="FrankRuehl"/>
          <w:sz w:val="24"/>
          <w:szCs w:val="24"/>
        </w:rPr>
        <w:t>its ongoing relation</w:t>
      </w:r>
      <w:del w:id="229" w:author="Mathieu" w:date="2020-07-28T22:19:00Z">
        <w:r w:rsidR="00BC7171" w:rsidDel="0098654B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BC7171">
        <w:rPr>
          <w:rFonts w:asciiTheme="majorBidi" w:hAnsiTheme="majorBidi" w:cs="FrankRuehl"/>
          <w:sz w:val="24"/>
          <w:szCs w:val="24"/>
        </w:rPr>
        <w:t xml:space="preserve"> with its theological “other.”</w:t>
      </w:r>
      <w:r w:rsidR="00BC7171">
        <w:rPr>
          <w:rFonts w:asciiTheme="majorBidi" w:hAnsiTheme="majorBidi" w:cstheme="majorBidi"/>
          <w:sz w:val="24"/>
          <w:szCs w:val="24"/>
        </w:rPr>
        <w:t xml:space="preserve"> </w:t>
      </w:r>
      <w:r w:rsidR="0025714E">
        <w:rPr>
          <w:rFonts w:asciiTheme="majorBidi" w:hAnsiTheme="majorBidi" w:cstheme="majorBidi"/>
          <w:sz w:val="24"/>
          <w:szCs w:val="24"/>
        </w:rPr>
        <w:t xml:space="preserve">Drawing on this discussion, the introduction elaborates on the concept of </w:t>
      </w:r>
      <w:del w:id="230" w:author="Mathieu" w:date="2020-07-27T19:44:00Z">
        <w:r w:rsidR="0025714E" w:rsidDel="00EF3F7F">
          <w:rPr>
            <w:rFonts w:asciiTheme="majorBidi" w:hAnsiTheme="majorBidi" w:cstheme="majorBidi"/>
            <w:sz w:val="24"/>
            <w:szCs w:val="24"/>
          </w:rPr>
          <w:delText>critique of theology</w:delText>
        </w:r>
      </w:del>
      <w:ins w:id="231" w:author="Mathieu" w:date="2020-07-27T19:44:00Z">
        <w:r w:rsidR="00EF3F7F">
          <w:rPr>
            <w:rFonts w:asciiTheme="majorBidi" w:hAnsiTheme="majorBidi" w:cstheme="majorBidi"/>
            <w:sz w:val="24"/>
            <w:szCs w:val="24"/>
          </w:rPr>
          <w:t>theological critique</w:t>
        </w:r>
      </w:ins>
      <w:r w:rsidR="0025714E">
        <w:rPr>
          <w:rFonts w:asciiTheme="majorBidi" w:hAnsiTheme="majorBidi" w:cstheme="majorBidi"/>
          <w:sz w:val="24"/>
          <w:szCs w:val="24"/>
        </w:rPr>
        <w:t xml:space="preserve"> and explains its analytic </w:t>
      </w:r>
      <w:r w:rsidR="001034F9">
        <w:rPr>
          <w:rFonts w:asciiTheme="majorBidi" w:hAnsiTheme="majorBidi" w:cstheme="majorBidi"/>
          <w:sz w:val="24"/>
          <w:szCs w:val="24"/>
        </w:rPr>
        <w:t xml:space="preserve">and methodological </w:t>
      </w:r>
      <w:r w:rsidR="00525C64">
        <w:rPr>
          <w:rFonts w:asciiTheme="majorBidi" w:hAnsiTheme="majorBidi" w:cstheme="majorBidi"/>
          <w:sz w:val="24"/>
          <w:szCs w:val="24"/>
        </w:rPr>
        <w:t xml:space="preserve">significance. It then provides </w:t>
      </w:r>
      <w:r w:rsidR="000407F7">
        <w:rPr>
          <w:rFonts w:asciiTheme="majorBidi" w:hAnsiTheme="majorBidi" w:cstheme="majorBidi"/>
          <w:sz w:val="24"/>
          <w:szCs w:val="24"/>
        </w:rPr>
        <w:t>an overview of the book’s arguments concerning the type of critique of theology that each o</w:t>
      </w:r>
      <w:r w:rsidR="00525C64">
        <w:rPr>
          <w:rFonts w:asciiTheme="majorBidi" w:hAnsiTheme="majorBidi" w:cstheme="majorBidi"/>
          <w:sz w:val="24"/>
          <w:szCs w:val="24"/>
        </w:rPr>
        <w:t>f</w:t>
      </w:r>
      <w:r w:rsidR="000407F7">
        <w:rPr>
          <w:rFonts w:asciiTheme="majorBidi" w:hAnsiTheme="majorBidi" w:cstheme="majorBidi"/>
          <w:sz w:val="24"/>
          <w:szCs w:val="24"/>
        </w:rPr>
        <w:t xml:space="preserve"> </w:t>
      </w:r>
      <w:r w:rsidR="00525C64">
        <w:rPr>
          <w:rFonts w:asciiTheme="majorBidi" w:hAnsiTheme="majorBidi" w:cstheme="majorBidi"/>
          <w:sz w:val="24"/>
          <w:szCs w:val="24"/>
        </w:rPr>
        <w:t xml:space="preserve">the German-Jewish scholars under discussion </w:t>
      </w:r>
      <w:del w:id="232" w:author="Mathieu" w:date="2020-07-27T19:45:00Z">
        <w:r w:rsidR="000407F7" w:rsidDel="00EF3F7F">
          <w:rPr>
            <w:rFonts w:asciiTheme="majorBidi" w:hAnsiTheme="majorBidi" w:cstheme="majorBidi"/>
            <w:sz w:val="24"/>
            <w:szCs w:val="24"/>
          </w:rPr>
          <w:delText>puts on display</w:delText>
        </w:r>
      </w:del>
      <w:ins w:id="233" w:author="Mathieu" w:date="2020-07-27T19:45:00Z">
        <w:r w:rsidR="00EF3F7F">
          <w:rPr>
            <w:rFonts w:asciiTheme="majorBidi" w:hAnsiTheme="majorBidi" w:cstheme="majorBidi"/>
            <w:sz w:val="24"/>
            <w:szCs w:val="24"/>
          </w:rPr>
          <w:t>brings to the fore</w:t>
        </w:r>
      </w:ins>
      <w:r w:rsidR="00525C64">
        <w:rPr>
          <w:rFonts w:asciiTheme="majorBidi" w:hAnsiTheme="majorBidi" w:cstheme="majorBidi"/>
          <w:sz w:val="24"/>
          <w:szCs w:val="24"/>
        </w:rPr>
        <w:t xml:space="preserve">, including </w:t>
      </w:r>
      <w:del w:id="234" w:author="Mathieu" w:date="2020-07-27T19:46:00Z">
        <w:r w:rsidR="0025714E" w:rsidDel="00EF3F7F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25714E">
        <w:rPr>
          <w:rFonts w:asciiTheme="majorBidi" w:hAnsiTheme="majorBidi" w:cstheme="majorBidi"/>
          <w:sz w:val="24"/>
          <w:szCs w:val="24"/>
        </w:rPr>
        <w:t>an explanation for the selection of these thinkers</w:t>
      </w:r>
      <w:r w:rsidR="00763CF0">
        <w:rPr>
          <w:rFonts w:asciiTheme="majorBidi" w:hAnsiTheme="majorBidi" w:cstheme="majorBidi"/>
          <w:sz w:val="24"/>
          <w:szCs w:val="24"/>
        </w:rPr>
        <w:t xml:space="preserve"> and </w:t>
      </w:r>
      <w:r w:rsidR="0025714E">
        <w:rPr>
          <w:rFonts w:asciiTheme="majorBidi" w:hAnsiTheme="majorBidi" w:cstheme="majorBidi"/>
          <w:sz w:val="24"/>
          <w:szCs w:val="24"/>
        </w:rPr>
        <w:t>of their specific texts</w:t>
      </w:r>
      <w:r w:rsidR="003C3EA3">
        <w:rPr>
          <w:rFonts w:asciiTheme="majorBidi" w:hAnsiTheme="majorBidi" w:cstheme="majorBidi"/>
          <w:sz w:val="24"/>
          <w:szCs w:val="24"/>
        </w:rPr>
        <w:t xml:space="preserve">. </w:t>
      </w:r>
    </w:p>
    <w:p w14:paraId="007EAA21" w14:textId="77777777" w:rsidR="002D2DAA" w:rsidRPr="00C82757" w:rsidRDefault="00252233" w:rsidP="00C827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16081" w:rsidRPr="000407F7">
        <w:rPr>
          <w:rFonts w:asciiTheme="majorBidi" w:hAnsiTheme="majorBidi" w:cstheme="majorBidi"/>
          <w:b/>
          <w:bCs/>
          <w:sz w:val="24"/>
          <w:szCs w:val="24"/>
        </w:rPr>
        <w:t>hapter 1</w:t>
      </w:r>
      <w:r w:rsidR="00316081">
        <w:rPr>
          <w:rFonts w:asciiTheme="majorBidi" w:hAnsiTheme="majorBidi" w:cstheme="majorBidi"/>
          <w:sz w:val="24"/>
          <w:szCs w:val="24"/>
        </w:rPr>
        <w:t xml:space="preserve"> </w:t>
      </w:r>
      <w:r w:rsidR="00EE2AA9">
        <w:rPr>
          <w:rFonts w:asciiTheme="majorBidi" w:hAnsiTheme="majorBidi" w:cs="FrankRuehl"/>
          <w:sz w:val="24"/>
          <w:szCs w:val="24"/>
        </w:rPr>
        <w:t>demonstrate</w:t>
      </w:r>
      <w:r>
        <w:rPr>
          <w:rFonts w:asciiTheme="majorBidi" w:hAnsiTheme="majorBidi" w:cs="FrankRuehl"/>
          <w:sz w:val="24"/>
          <w:szCs w:val="24"/>
        </w:rPr>
        <w:t>s</w:t>
      </w:r>
      <w:r w:rsidR="00EE2AA9">
        <w:rPr>
          <w:rFonts w:asciiTheme="majorBidi" w:hAnsiTheme="majorBidi" w:cs="FrankRuehl"/>
          <w:sz w:val="24"/>
          <w:szCs w:val="24"/>
        </w:rPr>
        <w:t xml:space="preserve"> how </w:t>
      </w:r>
      <w:r w:rsidR="003E7B40">
        <w:rPr>
          <w:rFonts w:asciiTheme="majorBidi" w:hAnsiTheme="majorBidi" w:cs="FrankRuehl"/>
          <w:sz w:val="24"/>
          <w:szCs w:val="24"/>
        </w:rPr>
        <w:t xml:space="preserve">Freud’s 1905 book </w:t>
      </w:r>
      <w:r w:rsidR="003E7B40">
        <w:rPr>
          <w:rFonts w:asciiTheme="majorBidi" w:hAnsiTheme="majorBidi" w:cs="FrankRuehl"/>
          <w:i/>
          <w:iCs/>
          <w:sz w:val="24"/>
          <w:szCs w:val="24"/>
        </w:rPr>
        <w:t>Jokes and th</w:t>
      </w:r>
      <w:r w:rsidR="00471669">
        <w:rPr>
          <w:rFonts w:asciiTheme="majorBidi" w:hAnsiTheme="majorBidi" w:cs="FrankRuehl"/>
          <w:i/>
          <w:iCs/>
          <w:sz w:val="24"/>
          <w:szCs w:val="24"/>
        </w:rPr>
        <w:t>eir Relation to the Unconscious</w:t>
      </w:r>
      <w:r w:rsidR="003E7B40">
        <w:rPr>
          <w:rFonts w:asciiTheme="majorBidi" w:hAnsiTheme="majorBidi" w:cs="FrankRuehl"/>
          <w:sz w:val="24"/>
          <w:szCs w:val="24"/>
        </w:rPr>
        <w:t xml:space="preserve"> </w:t>
      </w:r>
      <w:r w:rsidR="00EE2AA9">
        <w:rPr>
          <w:rFonts w:asciiTheme="majorBidi" w:hAnsiTheme="majorBidi" w:cs="FrankRuehl"/>
          <w:sz w:val="24"/>
          <w:szCs w:val="24"/>
        </w:rPr>
        <w:t>offer</w:t>
      </w:r>
      <w:r>
        <w:rPr>
          <w:rFonts w:asciiTheme="majorBidi" w:hAnsiTheme="majorBidi" w:cs="FrankRuehl"/>
          <w:sz w:val="24"/>
          <w:szCs w:val="24"/>
        </w:rPr>
        <w:t xml:space="preserve">s a critique of the </w:t>
      </w:r>
      <w:commentRangeStart w:id="235"/>
      <w:r>
        <w:rPr>
          <w:rFonts w:asciiTheme="majorBidi" w:hAnsiTheme="majorBidi" w:cs="FrankRuehl"/>
          <w:sz w:val="24"/>
          <w:szCs w:val="24"/>
        </w:rPr>
        <w:t>law</w:t>
      </w:r>
      <w:commentRangeEnd w:id="235"/>
      <w:r w:rsidR="00C82708">
        <w:rPr>
          <w:rStyle w:val="CommentReference"/>
        </w:rPr>
        <w:commentReference w:id="235"/>
      </w:r>
      <w:r>
        <w:rPr>
          <w:rFonts w:asciiTheme="majorBidi" w:hAnsiTheme="majorBidi" w:cs="FrankRuehl"/>
          <w:sz w:val="24"/>
          <w:szCs w:val="24"/>
        </w:rPr>
        <w:t xml:space="preserve"> that is informed by theology.</w:t>
      </w:r>
      <w:r w:rsidR="003E7B40">
        <w:rPr>
          <w:rFonts w:asciiTheme="majorBidi" w:hAnsiTheme="majorBidi" w:cs="FrankRuehl"/>
          <w:sz w:val="24"/>
          <w:szCs w:val="24"/>
        </w:rPr>
        <w:t xml:space="preserve"> </w:t>
      </w:r>
      <w:r w:rsidR="001C3DEB">
        <w:rPr>
          <w:rFonts w:asciiTheme="majorBidi" w:hAnsiTheme="majorBidi" w:cs="FrankRuehl"/>
          <w:sz w:val="24"/>
          <w:szCs w:val="24"/>
        </w:rPr>
        <w:t>T</w:t>
      </w:r>
      <w:r w:rsidR="003E7B40">
        <w:rPr>
          <w:rFonts w:asciiTheme="majorBidi" w:hAnsiTheme="majorBidi" w:cs="FrankRuehl"/>
          <w:sz w:val="24"/>
          <w:szCs w:val="24"/>
        </w:rPr>
        <w:t>he first section of the chapter is dedicated to a contextualization of Freud’s interest in questions of law and lawgiving</w:t>
      </w:r>
      <w:r>
        <w:rPr>
          <w:rFonts w:asciiTheme="majorBidi" w:hAnsiTheme="majorBidi" w:cs="FrankRuehl"/>
          <w:sz w:val="24"/>
          <w:szCs w:val="24"/>
        </w:rPr>
        <w:t xml:space="preserve"> </w:t>
      </w:r>
      <w:r w:rsidR="00763CF0">
        <w:rPr>
          <w:rFonts w:asciiTheme="majorBidi" w:hAnsiTheme="majorBidi" w:cs="FrankRuehl"/>
          <w:sz w:val="24"/>
          <w:szCs w:val="24"/>
        </w:rPr>
        <w:t>that</w:t>
      </w:r>
      <w:r>
        <w:rPr>
          <w:rFonts w:asciiTheme="majorBidi" w:hAnsiTheme="majorBidi" w:cs="FrankRuehl"/>
          <w:sz w:val="24"/>
          <w:szCs w:val="24"/>
        </w:rPr>
        <w:t xml:space="preserve"> he associates with religion and theology</w:t>
      </w:r>
      <w:r w:rsidR="001C3DEB">
        <w:rPr>
          <w:rFonts w:asciiTheme="majorBidi" w:hAnsiTheme="majorBidi" w:cs="FrankRuehl"/>
          <w:sz w:val="24"/>
          <w:szCs w:val="24"/>
        </w:rPr>
        <w:t xml:space="preserve"> in these early years</w:t>
      </w:r>
      <w:r w:rsidR="003E7B40">
        <w:rPr>
          <w:rFonts w:asciiTheme="majorBidi" w:hAnsiTheme="majorBidi" w:cs="FrankRuehl"/>
          <w:sz w:val="24"/>
          <w:szCs w:val="24"/>
        </w:rPr>
        <w:t xml:space="preserve">. </w:t>
      </w:r>
      <w:r w:rsidR="001C3DEB">
        <w:rPr>
          <w:rFonts w:asciiTheme="majorBidi" w:hAnsiTheme="majorBidi" w:cs="FrankRuehl"/>
          <w:sz w:val="24"/>
          <w:szCs w:val="24"/>
        </w:rPr>
        <w:t>Against this broad background, t</w:t>
      </w:r>
      <w:r w:rsidR="003E7B40">
        <w:rPr>
          <w:rFonts w:asciiTheme="majorBidi" w:hAnsiTheme="majorBidi" w:cs="FrankRuehl"/>
          <w:sz w:val="24"/>
          <w:szCs w:val="24"/>
        </w:rPr>
        <w:t xml:space="preserve">he </w:t>
      </w:r>
      <w:r w:rsidR="003E7B40">
        <w:rPr>
          <w:rFonts w:asciiTheme="majorBidi" w:hAnsiTheme="majorBidi" w:cs="FrankRuehl"/>
          <w:sz w:val="24"/>
          <w:szCs w:val="24"/>
        </w:rPr>
        <w:lastRenderedPageBreak/>
        <w:t xml:space="preserve">second section </w:t>
      </w:r>
      <w:r>
        <w:rPr>
          <w:rFonts w:asciiTheme="majorBidi" w:hAnsiTheme="majorBidi" w:cs="FrankRuehl"/>
          <w:sz w:val="24"/>
          <w:szCs w:val="24"/>
        </w:rPr>
        <w:t xml:space="preserve">examines </w:t>
      </w:r>
      <w:r w:rsidR="003E7B40">
        <w:rPr>
          <w:rFonts w:asciiTheme="majorBidi" w:hAnsiTheme="majorBidi" w:cs="FrankRuehl"/>
          <w:sz w:val="24"/>
          <w:szCs w:val="24"/>
        </w:rPr>
        <w:t>Freud</w:t>
      </w:r>
      <w:r w:rsidR="006E3961">
        <w:rPr>
          <w:rFonts w:asciiTheme="majorBidi" w:hAnsiTheme="majorBidi" w:cs="FrankRuehl"/>
          <w:sz w:val="24"/>
          <w:szCs w:val="24"/>
        </w:rPr>
        <w:t>’s analysis of</w:t>
      </w:r>
      <w:r w:rsidR="003E7B40">
        <w:rPr>
          <w:rFonts w:asciiTheme="majorBidi" w:hAnsiTheme="majorBidi" w:cs="FrankRuehl"/>
          <w:sz w:val="24"/>
          <w:szCs w:val="24"/>
        </w:rPr>
        <w:t xml:space="preserve"> jokes</w:t>
      </w:r>
      <w:r w:rsidR="006E3961">
        <w:rPr>
          <w:rFonts w:asciiTheme="majorBidi" w:hAnsiTheme="majorBidi" w:cs="FrankRuehl"/>
          <w:sz w:val="24"/>
          <w:szCs w:val="24"/>
        </w:rPr>
        <w:t xml:space="preserve"> (</w:t>
      </w:r>
      <w:proofErr w:type="spellStart"/>
      <w:r w:rsidR="006E3961">
        <w:rPr>
          <w:rFonts w:asciiTheme="majorBidi" w:hAnsiTheme="majorBidi" w:cs="FrankRuehl"/>
          <w:i/>
          <w:iCs/>
          <w:sz w:val="24"/>
          <w:szCs w:val="24"/>
        </w:rPr>
        <w:t>Witze</w:t>
      </w:r>
      <w:proofErr w:type="spellEnd"/>
      <w:r w:rsidR="006E3961">
        <w:rPr>
          <w:rFonts w:asciiTheme="majorBidi" w:hAnsiTheme="majorBidi" w:cs="FrankRuehl"/>
          <w:sz w:val="24"/>
          <w:szCs w:val="24"/>
        </w:rPr>
        <w:t>)</w:t>
      </w:r>
      <w:r w:rsidR="003E7B40">
        <w:rPr>
          <w:rFonts w:asciiTheme="majorBidi" w:hAnsiTheme="majorBidi" w:cs="FrankRuehl"/>
          <w:sz w:val="24"/>
          <w:szCs w:val="24"/>
        </w:rPr>
        <w:t xml:space="preserve">. I show </w:t>
      </w:r>
      <w:del w:id="236" w:author="Mathieu" w:date="2020-07-28T22:05:00Z">
        <w:r w:rsidR="003E7B40" w:rsidDel="00C82708">
          <w:rPr>
            <w:rFonts w:asciiTheme="majorBidi" w:hAnsiTheme="majorBidi" w:cs="FrankRuehl"/>
            <w:sz w:val="24"/>
            <w:szCs w:val="24"/>
          </w:rPr>
          <w:delText>how</w:delText>
        </w:r>
      </w:del>
      <w:ins w:id="237" w:author="Mathieu" w:date="2020-07-28T22:05:00Z">
        <w:r w:rsidR="00C82708">
          <w:rPr>
            <w:rFonts w:asciiTheme="majorBidi" w:hAnsiTheme="majorBidi" w:cs="FrankRuehl"/>
            <w:sz w:val="24"/>
            <w:szCs w:val="24"/>
          </w:rPr>
          <w:t>that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the common denominator of all jokes is that they of</w:t>
      </w:r>
      <w:r w:rsidR="002D2DAA">
        <w:rPr>
          <w:rFonts w:asciiTheme="majorBidi" w:hAnsiTheme="majorBidi" w:cs="FrankRuehl"/>
          <w:sz w:val="24"/>
          <w:szCs w:val="24"/>
        </w:rPr>
        <w:t xml:space="preserve">fer social critique, and </w:t>
      </w:r>
      <w:del w:id="238" w:author="Mathieu" w:date="2020-07-28T22:01:00Z">
        <w:r w:rsidR="002D2DAA" w:rsidDel="00C82708">
          <w:rPr>
            <w:rFonts w:asciiTheme="majorBidi" w:hAnsiTheme="majorBidi" w:cs="FrankRuehl"/>
            <w:sz w:val="24"/>
            <w:szCs w:val="24"/>
          </w:rPr>
          <w:delText>how</w:delText>
        </w:r>
      </w:del>
      <w:ins w:id="239" w:author="Mathieu" w:date="2020-07-28T22:01:00Z">
        <w:r w:rsidR="00C82708">
          <w:rPr>
            <w:rFonts w:asciiTheme="majorBidi" w:hAnsiTheme="majorBidi" w:cs="FrankRuehl"/>
            <w:sz w:val="24"/>
            <w:szCs w:val="24"/>
          </w:rPr>
          <w:t>that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such a critique</w:t>
      </w:r>
      <w:ins w:id="240" w:author="Mathieu" w:date="2020-07-28T22:05:00Z">
        <w:r w:rsidR="00C82708">
          <w:rPr>
            <w:rFonts w:asciiTheme="majorBidi" w:hAnsiTheme="majorBidi" w:cs="FrankRuehl"/>
            <w:sz w:val="24"/>
            <w:szCs w:val="24"/>
          </w:rPr>
          <w:t>,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embedded in </w:t>
      </w:r>
      <w:ins w:id="241" w:author="Mathieu" w:date="2020-07-28T22:05:00Z">
        <w:r w:rsidR="00C82708">
          <w:rPr>
            <w:rFonts w:asciiTheme="majorBidi" w:hAnsiTheme="majorBidi" w:cs="FrankRuehl"/>
            <w:sz w:val="24"/>
            <w:szCs w:val="24"/>
          </w:rPr>
          <w:t>humor,</w:t>
        </w:r>
      </w:ins>
      <w:commentRangeStart w:id="242"/>
      <w:del w:id="243" w:author="Mathieu" w:date="2020-07-28T22:05:00Z">
        <w:r w:rsidR="003E7B40" w:rsidDel="00C82708">
          <w:rPr>
            <w:rFonts w:asciiTheme="majorBidi" w:hAnsiTheme="majorBidi" w:cs="FrankRuehl"/>
            <w:sz w:val="24"/>
            <w:szCs w:val="24"/>
          </w:rPr>
          <w:delText>jokes</w:delText>
        </w:r>
      </w:del>
      <w:commentRangeEnd w:id="242"/>
      <w:r w:rsidR="00C82708">
        <w:rPr>
          <w:rStyle w:val="CommentReference"/>
        </w:rPr>
        <w:commentReference w:id="242"/>
      </w:r>
      <w:r w:rsidR="003E7B40">
        <w:rPr>
          <w:rFonts w:asciiTheme="majorBidi" w:hAnsiTheme="majorBidi" w:cs="FrankRuehl"/>
          <w:sz w:val="24"/>
          <w:szCs w:val="24"/>
        </w:rPr>
        <w:t xml:space="preserve"> attests </w:t>
      </w:r>
      <w:r w:rsidR="003E7B40">
        <w:rPr>
          <w:rFonts w:ascii="Times New Roman" w:hAnsi="Times New Roman" w:cs="Times New Roman"/>
          <w:sz w:val="24"/>
          <w:szCs w:val="24"/>
        </w:rPr>
        <w:t xml:space="preserve">to Freud’s recourse to </w:t>
      </w:r>
      <w:del w:id="244" w:author="Mathieu" w:date="2020-07-28T22:12:00Z">
        <w:r w:rsidR="003E7B40" w:rsidDel="00513AB9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45" w:author="Mathieu" w:date="2020-07-28T22:12:00Z">
        <w:r w:rsidR="00513AB9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3E7B40">
        <w:rPr>
          <w:rFonts w:ascii="Times New Roman" w:hAnsi="Times New Roman" w:cs="Times New Roman"/>
          <w:sz w:val="24"/>
          <w:szCs w:val="24"/>
        </w:rPr>
        <w:t xml:space="preserve"> notion of </w:t>
      </w:r>
      <w:r w:rsidR="003E7B40" w:rsidRPr="002123C0">
        <w:rPr>
          <w:rFonts w:ascii="Times New Roman" w:hAnsi="Times New Roman" w:cs="Times New Roman"/>
          <w:sz w:val="24"/>
          <w:szCs w:val="24"/>
        </w:rPr>
        <w:t>“</w:t>
      </w:r>
      <w:r w:rsidR="003E7B40" w:rsidRPr="003E7B40">
        <w:rPr>
          <w:rFonts w:ascii="Times New Roman" w:hAnsi="Times New Roman" w:cs="Times New Roman"/>
          <w:sz w:val="24"/>
          <w:szCs w:val="24"/>
        </w:rPr>
        <w:t>law</w:t>
      </w:r>
      <w:r w:rsidR="003E7B40" w:rsidRPr="002123C0">
        <w:rPr>
          <w:rFonts w:ascii="Times New Roman" w:hAnsi="Times New Roman" w:cs="Times New Roman"/>
          <w:sz w:val="24"/>
          <w:szCs w:val="24"/>
        </w:rPr>
        <w:t>.”</w:t>
      </w:r>
      <w:r w:rsidR="008F28FD">
        <w:rPr>
          <w:rFonts w:ascii="Times New Roman" w:hAnsi="Times New Roman" w:cs="Times New Roman"/>
          <w:sz w:val="24"/>
          <w:szCs w:val="24"/>
        </w:rPr>
        <w:t xml:space="preserve"> </w:t>
      </w:r>
      <w:r w:rsidR="00D420CC">
        <w:rPr>
          <w:rFonts w:ascii="Times New Roman" w:hAnsi="Times New Roman" w:cs="Times New Roman"/>
          <w:sz w:val="24"/>
          <w:szCs w:val="24"/>
        </w:rPr>
        <w:t>In jokes</w:t>
      </w:r>
      <w:ins w:id="246" w:author="Mathieu" w:date="2020-07-27T19:46:00Z">
        <w:r w:rsidR="00EF3F7F">
          <w:rPr>
            <w:rFonts w:ascii="Times New Roman" w:hAnsi="Times New Roman" w:cs="Times New Roman"/>
            <w:sz w:val="24"/>
            <w:szCs w:val="24"/>
          </w:rPr>
          <w:t>,</w:t>
        </w:r>
      </w:ins>
      <w:r w:rsidR="00D420CC">
        <w:rPr>
          <w:rFonts w:ascii="Times New Roman" w:hAnsi="Times New Roman" w:cs="Times New Roman"/>
          <w:sz w:val="24"/>
          <w:szCs w:val="24"/>
        </w:rPr>
        <w:t xml:space="preserve"> critique and law are thus interwoven</w:t>
      </w:r>
      <w:r w:rsidR="00B93E6A">
        <w:rPr>
          <w:rFonts w:ascii="Times New Roman" w:hAnsi="Times New Roman" w:cs="Times New Roman"/>
          <w:sz w:val="24"/>
          <w:szCs w:val="24"/>
        </w:rPr>
        <w:t xml:space="preserve"> to the extent of offering a critique of </w:t>
      </w:r>
      <w:del w:id="247" w:author="Mathieu" w:date="2020-07-28T22:08:00Z">
        <w:r w:rsidR="00B93E6A" w:rsidDel="00513AB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93E6A">
        <w:rPr>
          <w:rFonts w:ascii="Times New Roman" w:hAnsi="Times New Roman" w:cs="Times New Roman"/>
          <w:sz w:val="24"/>
          <w:szCs w:val="24"/>
        </w:rPr>
        <w:t>law</w:t>
      </w:r>
      <w:r w:rsidR="00D420CC">
        <w:rPr>
          <w:rFonts w:ascii="Times New Roman" w:hAnsi="Times New Roman" w:cs="Times New Roman"/>
          <w:sz w:val="24"/>
          <w:szCs w:val="24"/>
        </w:rPr>
        <w:t xml:space="preserve">. </w:t>
      </w:r>
      <w:r w:rsidR="003E7B40">
        <w:rPr>
          <w:rFonts w:ascii="Times New Roman" w:hAnsi="Times New Roman" w:cs="Times New Roman"/>
          <w:sz w:val="24"/>
          <w:szCs w:val="24"/>
        </w:rPr>
        <w:t xml:space="preserve">The third section </w:t>
      </w:r>
      <w:del w:id="248" w:author="Mathieu" w:date="2020-07-27T19:47:00Z">
        <w:r w:rsidR="005329B0" w:rsidDel="003855D6">
          <w:rPr>
            <w:rFonts w:ascii="Times New Roman" w:hAnsi="Times New Roman" w:cs="Times New Roman"/>
            <w:sz w:val="24"/>
            <w:szCs w:val="24"/>
          </w:rPr>
          <w:delText>finalizes</w:delText>
        </w:r>
      </w:del>
      <w:ins w:id="249" w:author="Mathieu" w:date="2020-07-27T19:47:00Z">
        <w:r w:rsidR="003855D6">
          <w:rPr>
            <w:rFonts w:ascii="Times New Roman" w:hAnsi="Times New Roman" w:cs="Times New Roman"/>
            <w:sz w:val="24"/>
            <w:szCs w:val="24"/>
          </w:rPr>
          <w:t>concludes</w:t>
        </w:r>
      </w:ins>
      <w:r w:rsidR="005329B0">
        <w:rPr>
          <w:rFonts w:ascii="Times New Roman" w:hAnsi="Times New Roman" w:cs="Times New Roman"/>
          <w:sz w:val="24"/>
          <w:szCs w:val="24"/>
        </w:rPr>
        <w:t xml:space="preserve"> the discussion by pointing </w:t>
      </w:r>
      <w:r w:rsidR="003E7B40">
        <w:rPr>
          <w:rFonts w:ascii="Times New Roman" w:hAnsi="Times New Roman" w:cs="Times New Roman"/>
          <w:sz w:val="24"/>
          <w:szCs w:val="24"/>
        </w:rPr>
        <w:t xml:space="preserve">to the </w:t>
      </w:r>
      <w:r w:rsidR="003E7B40">
        <w:rPr>
          <w:rFonts w:asciiTheme="majorBidi" w:hAnsiTheme="majorBidi" w:cs="FrankRuehl"/>
          <w:sz w:val="24"/>
          <w:szCs w:val="24"/>
        </w:rPr>
        <w:t xml:space="preserve">theological underpinning of Freud’s </w:t>
      </w:r>
      <w:r w:rsidR="00B93E6A">
        <w:rPr>
          <w:rFonts w:asciiTheme="majorBidi" w:hAnsiTheme="majorBidi" w:cs="FrankRuehl"/>
          <w:sz w:val="24"/>
          <w:szCs w:val="24"/>
        </w:rPr>
        <w:t xml:space="preserve">critique of </w:t>
      </w:r>
      <w:del w:id="250" w:author="Mathieu" w:date="2020-07-28T22:13:00Z">
        <w:r w:rsidR="00B93E6A" w:rsidDel="00513AB9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B93E6A">
        <w:rPr>
          <w:rFonts w:asciiTheme="majorBidi" w:hAnsiTheme="majorBidi" w:cs="FrankRuehl"/>
          <w:sz w:val="24"/>
          <w:szCs w:val="24"/>
        </w:rPr>
        <w:t>law</w:t>
      </w:r>
      <w:r w:rsidR="008B190C">
        <w:rPr>
          <w:rFonts w:asciiTheme="majorBidi" w:hAnsiTheme="majorBidi" w:cs="FrankRuehl"/>
          <w:sz w:val="24"/>
          <w:szCs w:val="24"/>
        </w:rPr>
        <w:t>, showing</w:t>
      </w:r>
      <w:r w:rsidR="00D420CC">
        <w:rPr>
          <w:rFonts w:asciiTheme="majorBidi" w:hAnsiTheme="majorBidi" w:cs="FrankRuehl"/>
          <w:sz w:val="24"/>
          <w:szCs w:val="24"/>
        </w:rPr>
        <w:t xml:space="preserve"> </w:t>
      </w:r>
      <w:r w:rsidR="00D420CC">
        <w:rPr>
          <w:rFonts w:ascii="Times New Roman" w:hAnsi="Times New Roman" w:cs="Times New Roman"/>
          <w:sz w:val="24"/>
          <w:szCs w:val="24"/>
        </w:rPr>
        <w:t xml:space="preserve">how </w:t>
      </w:r>
      <w:r w:rsidR="00D420CC">
        <w:rPr>
          <w:rFonts w:asciiTheme="majorBidi" w:hAnsiTheme="majorBidi" w:cs="FrankRuehl"/>
          <w:sz w:val="24"/>
          <w:szCs w:val="24"/>
        </w:rPr>
        <w:t>it</w:t>
      </w:r>
      <w:r w:rsidR="008F28FD">
        <w:rPr>
          <w:rFonts w:asciiTheme="majorBidi" w:hAnsiTheme="majorBidi" w:cs="FrankRuehl"/>
          <w:sz w:val="24"/>
          <w:szCs w:val="24"/>
        </w:rPr>
        <w:t xml:space="preserve"> </w:t>
      </w:r>
      <w:r w:rsidR="003E7B40">
        <w:rPr>
          <w:rFonts w:asciiTheme="majorBidi" w:hAnsiTheme="majorBidi" w:cs="FrankRuehl"/>
          <w:sz w:val="24"/>
          <w:szCs w:val="24"/>
        </w:rPr>
        <w:t xml:space="preserve">echoes traditional </w:t>
      </w:r>
      <w:r w:rsidR="003E7B40" w:rsidRPr="00D420CC">
        <w:rPr>
          <w:rFonts w:asciiTheme="majorBidi" w:hAnsiTheme="majorBidi" w:cs="FrankRuehl"/>
          <w:sz w:val="24"/>
          <w:szCs w:val="24"/>
        </w:rPr>
        <w:t xml:space="preserve">Jewish </w:t>
      </w:r>
      <w:del w:id="251" w:author="Mathieu" w:date="2020-07-27T19:48:00Z">
        <w:r w:rsidR="003E7B40" w:rsidRPr="00D420CC" w:rsidDel="003855D6">
          <w:rPr>
            <w:rFonts w:asciiTheme="majorBidi" w:hAnsiTheme="majorBidi" w:cs="FrankRuehl"/>
            <w:sz w:val="24"/>
            <w:szCs w:val="24"/>
          </w:rPr>
          <w:delText>h</w:delText>
        </w:r>
      </w:del>
      <w:ins w:id="252" w:author="Mathieu" w:date="2020-07-27T19:48:00Z">
        <w:r w:rsidR="003855D6">
          <w:rPr>
            <w:rFonts w:asciiTheme="majorBidi" w:hAnsiTheme="majorBidi" w:cs="FrankRuehl"/>
            <w:sz w:val="24"/>
            <w:szCs w:val="24"/>
          </w:rPr>
          <w:t>H</w:t>
        </w:r>
      </w:ins>
      <w:r w:rsidR="003E7B40" w:rsidRPr="00D420CC">
        <w:rPr>
          <w:rFonts w:asciiTheme="majorBidi" w:hAnsiTheme="majorBidi" w:cs="FrankRuehl"/>
          <w:sz w:val="24"/>
          <w:szCs w:val="24"/>
        </w:rPr>
        <w:t>alachic</w:t>
      </w:r>
      <w:r w:rsidR="003E7B40">
        <w:rPr>
          <w:rFonts w:asciiTheme="majorBidi" w:hAnsiTheme="majorBidi" w:cs="FrankRuehl"/>
          <w:sz w:val="24"/>
          <w:szCs w:val="24"/>
        </w:rPr>
        <w:t xml:space="preserve"> discussions relating to </w:t>
      </w:r>
      <w:del w:id="253" w:author="Mathieu" w:date="2020-07-28T22:15:00Z">
        <w:r w:rsidR="003E7B40" w:rsidDel="00513AB9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3E7B40">
        <w:rPr>
          <w:rFonts w:asciiTheme="majorBidi" w:hAnsiTheme="majorBidi" w:cs="FrankRuehl"/>
          <w:sz w:val="24"/>
          <w:szCs w:val="24"/>
        </w:rPr>
        <w:t xml:space="preserve">divine law. </w:t>
      </w:r>
      <w:r w:rsidR="00B93E6A">
        <w:rPr>
          <w:rFonts w:asciiTheme="majorBidi" w:hAnsiTheme="majorBidi" w:cs="FrankRuehl"/>
          <w:sz w:val="24"/>
          <w:szCs w:val="24"/>
        </w:rPr>
        <w:t xml:space="preserve">A critique of </w:t>
      </w:r>
      <w:del w:id="254" w:author="Mathieu" w:date="2020-07-28T22:15:00Z">
        <w:r w:rsidR="00B93E6A" w:rsidDel="00513AB9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B93E6A">
        <w:rPr>
          <w:rFonts w:asciiTheme="majorBidi" w:hAnsiTheme="majorBidi" w:cs="FrankRuehl"/>
          <w:sz w:val="24"/>
          <w:szCs w:val="24"/>
        </w:rPr>
        <w:t xml:space="preserve">law is in </w:t>
      </w:r>
      <w:del w:id="255" w:author="Mathieu" w:date="2020-07-27T19:48:00Z">
        <w:r w:rsidR="00B93E6A" w:rsidDel="003855D6">
          <w:rPr>
            <w:rFonts w:asciiTheme="majorBidi" w:hAnsiTheme="majorBidi" w:cs="FrankRuehl"/>
            <w:sz w:val="24"/>
            <w:szCs w:val="24"/>
          </w:rPr>
          <w:delText>such a</w:delText>
        </w:r>
      </w:del>
      <w:ins w:id="256" w:author="Mathieu" w:date="2020-07-27T19:48:00Z">
        <w:r w:rsidR="003855D6">
          <w:rPr>
            <w:rFonts w:asciiTheme="majorBidi" w:hAnsiTheme="majorBidi" w:cs="FrankRuehl"/>
            <w:sz w:val="24"/>
            <w:szCs w:val="24"/>
          </w:rPr>
          <w:t>this</w:t>
        </w:r>
      </w:ins>
      <w:r w:rsidR="00B93E6A">
        <w:rPr>
          <w:rFonts w:asciiTheme="majorBidi" w:hAnsiTheme="majorBidi" w:cs="FrankRuehl"/>
          <w:sz w:val="24"/>
          <w:szCs w:val="24"/>
        </w:rPr>
        <w:t xml:space="preserve"> way informed by theology. </w:t>
      </w:r>
      <w:r w:rsidR="003E7B40">
        <w:rPr>
          <w:rFonts w:asciiTheme="majorBidi" w:hAnsiTheme="majorBidi" w:cs="FrankRuehl"/>
          <w:sz w:val="24"/>
          <w:szCs w:val="24"/>
        </w:rPr>
        <w:t>With respect to this last point</w:t>
      </w:r>
      <w:ins w:id="257" w:author="Mathieu" w:date="2020-07-28T22:16:00Z">
        <w:r w:rsidR="00513AB9">
          <w:rPr>
            <w:rFonts w:asciiTheme="majorBidi" w:hAnsiTheme="majorBidi" w:cs="FrankRuehl"/>
            <w:sz w:val="24"/>
            <w:szCs w:val="24"/>
          </w:rPr>
          <w:t>,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I demonstrate how </w:t>
      </w:r>
      <w:r w:rsidR="002D2DAA">
        <w:rPr>
          <w:rFonts w:asciiTheme="majorBidi" w:hAnsiTheme="majorBidi" w:cs="FrankRuehl"/>
          <w:sz w:val="24"/>
          <w:szCs w:val="24"/>
        </w:rPr>
        <w:t xml:space="preserve">the </w:t>
      </w:r>
      <w:r w:rsidR="00D420CC">
        <w:rPr>
          <w:rFonts w:asciiTheme="majorBidi" w:hAnsiTheme="majorBidi" w:cs="FrankRuehl"/>
          <w:sz w:val="24"/>
          <w:szCs w:val="24"/>
        </w:rPr>
        <w:t>relation</w:t>
      </w:r>
      <w:del w:id="258" w:author="Mathieu" w:date="2020-07-28T22:17:00Z">
        <w:r w:rsidR="00D420CC" w:rsidDel="00513AB9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D420CC">
        <w:rPr>
          <w:rFonts w:asciiTheme="majorBidi" w:hAnsiTheme="majorBidi" w:cs="FrankRuehl"/>
          <w:sz w:val="24"/>
          <w:szCs w:val="24"/>
        </w:rPr>
        <w:t xml:space="preserve"> between </w:t>
      </w:r>
      <w:r w:rsidR="003E7B40">
        <w:rPr>
          <w:rFonts w:asciiTheme="majorBidi" w:hAnsiTheme="majorBidi" w:cs="FrankRuehl"/>
          <w:sz w:val="24"/>
          <w:szCs w:val="24"/>
        </w:rPr>
        <w:t xml:space="preserve">critique </w:t>
      </w:r>
      <w:r w:rsidR="00D420CC">
        <w:rPr>
          <w:rFonts w:asciiTheme="majorBidi" w:hAnsiTheme="majorBidi" w:cs="FrankRuehl"/>
          <w:sz w:val="24"/>
          <w:szCs w:val="24"/>
        </w:rPr>
        <w:t>and</w:t>
      </w:r>
      <w:r w:rsidR="002D2DAA">
        <w:rPr>
          <w:rFonts w:asciiTheme="majorBidi" w:hAnsiTheme="majorBidi" w:cs="FrankRuehl"/>
          <w:sz w:val="24"/>
          <w:szCs w:val="24"/>
        </w:rPr>
        <w:t xml:space="preserve"> </w:t>
      </w:r>
      <w:r w:rsidR="003E7B40">
        <w:rPr>
          <w:rFonts w:asciiTheme="majorBidi" w:hAnsiTheme="majorBidi" w:cs="FrankRuehl"/>
          <w:sz w:val="24"/>
          <w:szCs w:val="24"/>
        </w:rPr>
        <w:t>law</w:t>
      </w:r>
      <w:r w:rsidR="002D2DAA">
        <w:rPr>
          <w:rFonts w:asciiTheme="majorBidi" w:hAnsiTheme="majorBidi" w:cs="FrankRuehl"/>
          <w:sz w:val="24"/>
          <w:szCs w:val="24"/>
        </w:rPr>
        <w:t xml:space="preserve"> embedded in jokes</w:t>
      </w:r>
      <w:r w:rsidR="003E7B40">
        <w:rPr>
          <w:rFonts w:asciiTheme="majorBidi" w:hAnsiTheme="majorBidi" w:cs="FrankRuehl"/>
          <w:sz w:val="24"/>
          <w:szCs w:val="24"/>
        </w:rPr>
        <w:t xml:space="preserve"> </w:t>
      </w:r>
      <w:r w:rsidR="00D420CC">
        <w:rPr>
          <w:rFonts w:asciiTheme="majorBidi" w:hAnsiTheme="majorBidi" w:cs="FrankRuehl"/>
          <w:sz w:val="24"/>
          <w:szCs w:val="24"/>
        </w:rPr>
        <w:t>point</w:t>
      </w:r>
      <w:ins w:id="259" w:author="Mathieu" w:date="2020-07-28T22:20:00Z">
        <w:r w:rsidR="0098654B">
          <w:rPr>
            <w:rFonts w:asciiTheme="majorBidi" w:hAnsiTheme="majorBidi" w:cs="FrankRuehl"/>
            <w:sz w:val="24"/>
            <w:szCs w:val="24"/>
          </w:rPr>
          <w:t>s</w:t>
        </w:r>
      </w:ins>
      <w:r w:rsidR="00D420CC">
        <w:rPr>
          <w:rFonts w:asciiTheme="majorBidi" w:hAnsiTheme="majorBidi" w:cs="FrankRuehl"/>
          <w:sz w:val="24"/>
          <w:szCs w:val="24"/>
        </w:rPr>
        <w:t xml:space="preserve"> to a critique of theology</w:t>
      </w:r>
      <w:ins w:id="260" w:author="Mathieu" w:date="2020-07-27T19:48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D420CC">
        <w:rPr>
          <w:rFonts w:asciiTheme="majorBidi" w:hAnsiTheme="majorBidi" w:cs="FrankRuehl"/>
          <w:sz w:val="24"/>
          <w:szCs w:val="24"/>
        </w:rPr>
        <w:t xml:space="preserve"> for they secularize</w:t>
      </w:r>
      <w:r w:rsidR="002D2DAA">
        <w:rPr>
          <w:rFonts w:asciiTheme="majorBidi" w:hAnsiTheme="majorBidi" w:cs="FrankRuehl"/>
          <w:sz w:val="24"/>
          <w:szCs w:val="24"/>
        </w:rPr>
        <w:t xml:space="preserve"> </w:t>
      </w:r>
      <w:ins w:id="261" w:author="Mathieu" w:date="2020-07-27T19:49:00Z">
        <w:r w:rsidR="003855D6">
          <w:rPr>
            <w:rFonts w:asciiTheme="majorBidi" w:hAnsiTheme="majorBidi" w:cs="FrankRuehl"/>
            <w:sz w:val="24"/>
            <w:szCs w:val="24"/>
          </w:rPr>
          <w:t xml:space="preserve">the </w:t>
        </w:r>
      </w:ins>
      <w:r w:rsidR="003E7B40">
        <w:rPr>
          <w:rFonts w:asciiTheme="majorBidi" w:hAnsiTheme="majorBidi" w:cs="FrankRuehl"/>
          <w:sz w:val="24"/>
          <w:szCs w:val="24"/>
        </w:rPr>
        <w:t>theological concepts</w:t>
      </w:r>
      <w:r w:rsidR="00763CF0">
        <w:rPr>
          <w:rFonts w:asciiTheme="majorBidi" w:hAnsiTheme="majorBidi" w:cs="FrankRuehl"/>
          <w:sz w:val="24"/>
          <w:szCs w:val="24"/>
        </w:rPr>
        <w:t xml:space="preserve"> on which </w:t>
      </w:r>
      <w:r w:rsidR="00D420CC">
        <w:rPr>
          <w:rFonts w:asciiTheme="majorBidi" w:hAnsiTheme="majorBidi" w:cs="FrankRuehl"/>
          <w:sz w:val="24"/>
          <w:szCs w:val="24"/>
        </w:rPr>
        <w:t>they are</w:t>
      </w:r>
      <w:r w:rsidR="00763CF0">
        <w:rPr>
          <w:rFonts w:asciiTheme="majorBidi" w:hAnsiTheme="majorBidi" w:cs="FrankRuehl"/>
          <w:sz w:val="24"/>
          <w:szCs w:val="24"/>
        </w:rPr>
        <w:t xml:space="preserve"> based.</w:t>
      </w:r>
    </w:p>
    <w:p w14:paraId="1651696A" w14:textId="77777777" w:rsidR="000407F7" w:rsidRDefault="005329B0" w:rsidP="00D07287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="FrankRuehl"/>
          <w:sz w:val="24"/>
          <w:szCs w:val="24"/>
        </w:rPr>
        <w:t>C</w:t>
      </w:r>
      <w:r w:rsidR="002D2DAA" w:rsidRPr="000407F7">
        <w:rPr>
          <w:rFonts w:asciiTheme="majorBidi" w:hAnsiTheme="majorBidi" w:cs="FrankRuehl"/>
          <w:b/>
          <w:bCs/>
          <w:sz w:val="24"/>
          <w:szCs w:val="24"/>
        </w:rPr>
        <w:t>hapter 2</w:t>
      </w:r>
      <w:r w:rsidR="002D2DAA">
        <w:rPr>
          <w:rFonts w:asciiTheme="majorBidi" w:hAnsiTheme="majorBidi" w:cs="FrankRuehl"/>
          <w:sz w:val="24"/>
          <w:szCs w:val="24"/>
        </w:rPr>
        <w:t xml:space="preserve"> </w:t>
      </w:r>
      <w:r>
        <w:rPr>
          <w:rFonts w:asciiTheme="majorBidi" w:hAnsiTheme="majorBidi" w:cs="FrankRuehl"/>
          <w:sz w:val="24"/>
          <w:szCs w:val="24"/>
        </w:rPr>
        <w:t xml:space="preserve">presents </w:t>
      </w:r>
      <w:r w:rsidR="002D2DAA">
        <w:rPr>
          <w:rFonts w:asciiTheme="majorBidi" w:hAnsiTheme="majorBidi" w:cs="FrankRuehl"/>
          <w:sz w:val="24"/>
          <w:szCs w:val="24"/>
        </w:rPr>
        <w:t>Walt</w:t>
      </w:r>
      <w:r>
        <w:rPr>
          <w:rFonts w:asciiTheme="majorBidi" w:hAnsiTheme="majorBidi" w:cs="FrankRuehl"/>
          <w:sz w:val="24"/>
          <w:szCs w:val="24"/>
        </w:rPr>
        <w:t>er Benjamin’s theory of youth as</w:t>
      </w:r>
      <w:r w:rsidR="002D2DAA">
        <w:rPr>
          <w:rFonts w:asciiTheme="majorBidi" w:hAnsiTheme="majorBidi" w:cs="FrankRuehl"/>
          <w:sz w:val="24"/>
          <w:szCs w:val="24"/>
        </w:rPr>
        <w:t xml:space="preserve"> a form of critique of theology</w:t>
      </w:r>
      <w:r w:rsidR="00735400">
        <w:rPr>
          <w:rFonts w:asciiTheme="majorBidi" w:hAnsiTheme="majorBidi" w:cs="FrankRuehl"/>
          <w:sz w:val="24"/>
          <w:szCs w:val="24"/>
        </w:rPr>
        <w:t xml:space="preserve"> in</w:t>
      </w:r>
      <w:r>
        <w:rPr>
          <w:rFonts w:asciiTheme="majorBidi" w:hAnsiTheme="majorBidi" w:cs="FrankRuehl"/>
          <w:sz w:val="24"/>
          <w:szCs w:val="24"/>
        </w:rPr>
        <w:t xml:space="preserve"> </w:t>
      </w:r>
      <w:r w:rsidR="002D2DAA">
        <w:rPr>
          <w:rFonts w:asciiTheme="majorBidi" w:hAnsiTheme="majorBidi" w:cs="FrankRuehl"/>
          <w:sz w:val="24"/>
          <w:szCs w:val="24"/>
        </w:rPr>
        <w:t>that</w:t>
      </w:r>
      <w:r w:rsidR="00735400">
        <w:rPr>
          <w:rFonts w:asciiTheme="majorBidi" w:hAnsiTheme="majorBidi" w:cs="FrankRuehl"/>
          <w:sz w:val="24"/>
          <w:szCs w:val="24"/>
        </w:rPr>
        <w:t xml:space="preserve"> it</w:t>
      </w:r>
      <w:r w:rsidR="002D2DAA">
        <w:rPr>
          <w:rFonts w:asciiTheme="majorBidi" w:hAnsiTheme="majorBidi" w:cs="FrankRuehl"/>
          <w:sz w:val="24"/>
          <w:szCs w:val="24"/>
        </w:rPr>
        <w:t xml:space="preserve"> offers social criticism </w:t>
      </w:r>
      <w:r w:rsidR="00D446F3">
        <w:rPr>
          <w:rFonts w:asciiTheme="majorBidi" w:hAnsiTheme="majorBidi" w:cs="FrankRuehl"/>
          <w:sz w:val="24"/>
          <w:szCs w:val="24"/>
        </w:rPr>
        <w:t>of mystical lore. In the first section of the chapter</w:t>
      </w:r>
      <w:ins w:id="262" w:author="Mathieu" w:date="2020-07-27T19:49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I present a short overview of the centrality of youth for the young Benjamin, followed by an </w:t>
      </w:r>
      <w:del w:id="263" w:author="Mathieu" w:date="2020-07-28T22:23:00Z">
        <w:r w:rsidR="00D446F3" w:rsidDel="0098654B">
          <w:rPr>
            <w:rFonts w:asciiTheme="majorBidi" w:hAnsiTheme="majorBidi" w:cs="FrankRuehl"/>
            <w:sz w:val="24"/>
            <w:szCs w:val="24"/>
          </w:rPr>
          <w:delText>underlinin</w:delText>
        </w:r>
      </w:del>
      <w:del w:id="264" w:author="Mathieu" w:date="2020-07-28T22:22:00Z">
        <w:r w:rsidR="00D446F3" w:rsidDel="0098654B">
          <w:rPr>
            <w:rFonts w:asciiTheme="majorBidi" w:hAnsiTheme="majorBidi" w:cs="FrankRuehl"/>
            <w:sz w:val="24"/>
            <w:szCs w:val="24"/>
          </w:rPr>
          <w:delText>g</w:delText>
        </w:r>
      </w:del>
      <w:ins w:id="265" w:author="Mathieu" w:date="2020-07-28T22:23:00Z">
        <w:r w:rsidR="0098654B">
          <w:rPr>
            <w:rFonts w:asciiTheme="majorBidi" w:hAnsiTheme="majorBidi" w:cs="FrankRuehl"/>
            <w:sz w:val="24"/>
            <w:szCs w:val="24"/>
          </w:rPr>
          <w:t>examination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of the theological aspects that Benjamin ascribes to the concept. In the se</w:t>
      </w:r>
      <w:r w:rsidR="007E02E9">
        <w:rPr>
          <w:rFonts w:asciiTheme="majorBidi" w:hAnsiTheme="majorBidi" w:cs="FrankRuehl"/>
          <w:sz w:val="24"/>
          <w:szCs w:val="24"/>
        </w:rPr>
        <w:t>cond part of the chapter</w:t>
      </w:r>
      <w:ins w:id="266" w:author="Mathieu" w:date="2020-07-27T19:49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 I </w:t>
      </w:r>
      <w:del w:id="267" w:author="Mathieu" w:date="2020-07-28T22:23:00Z">
        <w:r w:rsidR="008F28FD" w:rsidDel="0098654B">
          <w:rPr>
            <w:rFonts w:asciiTheme="majorBidi" w:hAnsiTheme="majorBidi" w:cs="FrankRuehl"/>
            <w:sz w:val="24"/>
            <w:szCs w:val="24"/>
          </w:rPr>
          <w:delText>examine</w:delText>
        </w:r>
      </w:del>
      <w:ins w:id="268" w:author="Mathieu" w:date="2020-07-28T22:23:00Z">
        <w:r w:rsidR="0098654B">
          <w:rPr>
            <w:rFonts w:asciiTheme="majorBidi" w:hAnsiTheme="majorBidi" w:cs="FrankRuehl"/>
            <w:sz w:val="24"/>
            <w:szCs w:val="24"/>
          </w:rPr>
          <w:t>explore</w:t>
        </w:r>
      </w:ins>
      <w:r w:rsidR="008F28FD">
        <w:rPr>
          <w:rFonts w:asciiTheme="majorBidi" w:hAnsiTheme="majorBidi" w:cs="FrankRuehl"/>
          <w:sz w:val="24"/>
          <w:szCs w:val="24"/>
        </w:rPr>
        <w:t xml:space="preserve"> </w:t>
      </w:r>
      <w:r w:rsidR="00D446F3">
        <w:rPr>
          <w:rFonts w:asciiTheme="majorBidi" w:hAnsiTheme="majorBidi" w:cs="FrankRuehl"/>
          <w:sz w:val="24"/>
          <w:szCs w:val="24"/>
        </w:rPr>
        <w:t xml:space="preserve">how </w:t>
      </w:r>
      <w:r w:rsidR="00735400">
        <w:rPr>
          <w:rFonts w:asciiTheme="majorBidi" w:hAnsiTheme="majorBidi" w:cs="FrankRuehl"/>
          <w:sz w:val="24"/>
          <w:szCs w:val="24"/>
        </w:rPr>
        <w:t xml:space="preserve">Benjamin’s </w:t>
      </w:r>
      <w:r w:rsidR="00D446F3">
        <w:rPr>
          <w:rFonts w:asciiTheme="majorBidi" w:hAnsiTheme="majorBidi" w:cs="FrankRuehl"/>
          <w:sz w:val="24"/>
          <w:szCs w:val="24"/>
        </w:rPr>
        <w:t xml:space="preserve">theological understanding of youth gives expression to Christian mysticism, such as </w:t>
      </w:r>
      <w:del w:id="269" w:author="Mathieu" w:date="2020-07-28T22:25:00Z">
        <w:r w:rsidR="00D446F3" w:rsidDel="0098654B">
          <w:rPr>
            <w:rFonts w:asciiTheme="majorBidi" w:hAnsiTheme="majorBidi" w:cs="FrankRuehl"/>
            <w:sz w:val="24"/>
            <w:szCs w:val="24"/>
          </w:rPr>
          <w:delText>that</w:delText>
        </w:r>
      </w:del>
      <w:ins w:id="270" w:author="Mathieu" w:date="2020-07-28T22:25:00Z">
        <w:r w:rsidR="0098654B">
          <w:rPr>
            <w:rFonts w:asciiTheme="majorBidi" w:hAnsiTheme="majorBidi" w:cs="FrankRuehl"/>
            <w:sz w:val="24"/>
            <w:szCs w:val="24"/>
          </w:rPr>
          <w:t>the spirituality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of Meister Eckhart. In particular, </w:t>
      </w:r>
      <w:ins w:id="271" w:author="Mathieu" w:date="2020-07-28T22:27:00Z">
        <w:r w:rsidR="0098654B">
          <w:rPr>
            <w:rFonts w:asciiTheme="majorBidi" w:hAnsiTheme="majorBidi" w:cs="FrankRuehl"/>
            <w:sz w:val="24"/>
            <w:szCs w:val="24"/>
          </w:rPr>
          <w:t>Benjamin relates to</w:t>
        </w:r>
      </w:ins>
      <w:del w:id="272" w:author="Mathieu" w:date="2020-07-28T22:27:00Z">
        <w:r w:rsidR="00D446F3" w:rsidDel="0098654B">
          <w:rPr>
            <w:rFonts w:asciiTheme="majorBidi" w:hAnsiTheme="majorBidi" w:cs="FrankRuehl"/>
            <w:sz w:val="24"/>
            <w:szCs w:val="24"/>
          </w:rPr>
          <w:delText>it is</w:delText>
        </w:r>
      </w:del>
      <w:del w:id="273" w:author="Mathieu" w:date="2020-07-28T22:28:00Z">
        <w:r w:rsidR="00D446F3" w:rsidDel="0098654B">
          <w:rPr>
            <w:rFonts w:asciiTheme="majorBidi" w:hAnsiTheme="majorBidi" w:cs="FrankRuehl"/>
            <w:sz w:val="24"/>
            <w:szCs w:val="24"/>
          </w:rPr>
          <w:delText xml:space="preserve"> the</w:delText>
        </w:r>
      </w:del>
      <w:r w:rsidR="00D446F3">
        <w:rPr>
          <w:rFonts w:asciiTheme="majorBidi" w:hAnsiTheme="majorBidi" w:cs="FrankRuehl"/>
          <w:sz w:val="24"/>
          <w:szCs w:val="24"/>
        </w:rPr>
        <w:t xml:space="preserve"> divine “nothingness”, central to the mystical tradition, </w:t>
      </w:r>
      <w:del w:id="274" w:author="Mathieu" w:date="2020-07-28T22:28:00Z">
        <w:r w:rsidR="00D446F3" w:rsidDel="0098654B">
          <w:rPr>
            <w:rFonts w:asciiTheme="majorBidi" w:hAnsiTheme="majorBidi" w:cs="FrankRuehl"/>
            <w:sz w:val="24"/>
            <w:szCs w:val="24"/>
          </w:rPr>
          <w:delText>that Benjamin does not only relate to but also</w:delText>
        </w:r>
      </w:del>
      <w:ins w:id="275" w:author="Mathieu" w:date="2020-07-28T22:28:00Z">
        <w:r w:rsidR="0098654B">
          <w:rPr>
            <w:rFonts w:asciiTheme="majorBidi" w:hAnsiTheme="majorBidi" w:cs="FrankRuehl"/>
            <w:sz w:val="24"/>
            <w:szCs w:val="24"/>
          </w:rPr>
          <w:t>and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connects </w:t>
      </w:r>
      <w:ins w:id="276" w:author="Mathieu" w:date="2020-07-28T22:28:00Z">
        <w:r w:rsidR="0098654B">
          <w:rPr>
            <w:rFonts w:asciiTheme="majorBidi" w:hAnsiTheme="majorBidi" w:cs="FrankRuehl"/>
            <w:sz w:val="24"/>
            <w:szCs w:val="24"/>
          </w:rPr>
          <w:t xml:space="preserve">this </w:t>
        </w:r>
      </w:ins>
      <w:commentRangeStart w:id="277"/>
      <w:r w:rsidR="00D446F3">
        <w:rPr>
          <w:rFonts w:asciiTheme="majorBidi" w:hAnsiTheme="majorBidi" w:cs="FrankRuehl"/>
          <w:sz w:val="24"/>
          <w:szCs w:val="24"/>
        </w:rPr>
        <w:t>with</w:t>
      </w:r>
      <w:commentRangeEnd w:id="277"/>
      <w:r w:rsidR="0098654B">
        <w:rPr>
          <w:rStyle w:val="CommentReference"/>
        </w:rPr>
        <w:commentReference w:id="277"/>
      </w:r>
      <w:r w:rsidR="00D446F3">
        <w:rPr>
          <w:rFonts w:asciiTheme="majorBidi" w:hAnsiTheme="majorBidi" w:cs="FrankRuehl"/>
          <w:sz w:val="24"/>
          <w:szCs w:val="24"/>
        </w:rPr>
        <w:t xml:space="preserve"> his approach to </w:t>
      </w:r>
      <w:del w:id="278" w:author="Mathieu" w:date="2020-07-27T19:50:00Z">
        <w:r w:rsidR="00D446F3" w:rsidDel="003855D6">
          <w:rPr>
            <w:rFonts w:asciiTheme="majorBidi" w:hAnsiTheme="majorBidi" w:cs="FrankRuehl"/>
            <w:sz w:val="24"/>
            <w:szCs w:val="24"/>
          </w:rPr>
          <w:delText>m</w:delText>
        </w:r>
      </w:del>
      <w:proofErr w:type="spellStart"/>
      <w:ins w:id="279" w:author="Mathieu" w:date="2020-07-27T19:50:00Z">
        <w:r w:rsidR="003855D6">
          <w:rPr>
            <w:rFonts w:asciiTheme="majorBidi" w:hAnsiTheme="majorBidi" w:cs="FrankRuehl"/>
            <w:sz w:val="24"/>
            <w:szCs w:val="24"/>
          </w:rPr>
          <w:t>M</w:t>
        </w:r>
      </w:ins>
      <w:r w:rsidR="00D446F3">
        <w:rPr>
          <w:rFonts w:asciiTheme="majorBidi" w:hAnsiTheme="majorBidi" w:cs="FrankRuehl"/>
          <w:sz w:val="24"/>
          <w:szCs w:val="24"/>
        </w:rPr>
        <w:t>essianism</w:t>
      </w:r>
      <w:proofErr w:type="spellEnd"/>
      <w:r w:rsidR="00D446F3">
        <w:rPr>
          <w:rFonts w:asciiTheme="majorBidi" w:hAnsiTheme="majorBidi" w:cs="FrankRuehl"/>
          <w:sz w:val="24"/>
          <w:szCs w:val="24"/>
        </w:rPr>
        <w:t>. In the third section</w:t>
      </w:r>
      <w:ins w:id="280" w:author="Mathieu" w:date="2020-07-27T19:50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I </w:t>
      </w:r>
      <w:del w:id="281" w:author="Mathieu" w:date="2020-07-28T22:30:00Z">
        <w:r w:rsidR="007E02E9" w:rsidDel="0098654B">
          <w:rPr>
            <w:rFonts w:asciiTheme="majorBidi" w:hAnsiTheme="majorBidi" w:cs="FrankRuehl"/>
            <w:sz w:val="24"/>
            <w:szCs w:val="24"/>
          </w:rPr>
          <w:delText>point to</w:delText>
        </w:r>
      </w:del>
      <w:ins w:id="282" w:author="Mathieu" w:date="2020-07-28T22:33:00Z">
        <w:r w:rsidR="00B23501">
          <w:rPr>
            <w:rFonts w:asciiTheme="majorBidi" w:hAnsiTheme="majorBidi" w:cs="FrankRuehl"/>
            <w:sz w:val="24"/>
            <w:szCs w:val="24"/>
          </w:rPr>
          <w:t>highlight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 the manner in which Benjamin’s </w:t>
      </w:r>
      <w:r w:rsidR="00D446F3">
        <w:rPr>
          <w:rFonts w:asciiTheme="majorBidi" w:hAnsiTheme="majorBidi" w:cs="FrankRuehl"/>
          <w:sz w:val="24"/>
          <w:szCs w:val="24"/>
        </w:rPr>
        <w:t xml:space="preserve">mystical articulation of youth </w:t>
      </w:r>
      <w:r>
        <w:rPr>
          <w:rFonts w:asciiTheme="majorBidi" w:hAnsiTheme="majorBidi" w:cs="FrankRuehl"/>
          <w:sz w:val="24"/>
          <w:szCs w:val="24"/>
        </w:rPr>
        <w:t xml:space="preserve">informs </w:t>
      </w:r>
      <w:r w:rsidR="00D446F3">
        <w:rPr>
          <w:rFonts w:asciiTheme="majorBidi" w:hAnsiTheme="majorBidi" w:cs="FrankRuehl"/>
          <w:sz w:val="24"/>
          <w:szCs w:val="24"/>
        </w:rPr>
        <w:t xml:space="preserve">his social and political critique </w:t>
      </w:r>
      <w:del w:id="283" w:author="Mathieu" w:date="2020-07-28T22:31:00Z">
        <w:r w:rsidR="00D446F3" w:rsidDel="00B23501">
          <w:rPr>
            <w:rFonts w:asciiTheme="majorBidi" w:hAnsiTheme="majorBidi" w:cs="FrankRuehl"/>
            <w:sz w:val="24"/>
            <w:szCs w:val="24"/>
          </w:rPr>
          <w:delText>from</w:delText>
        </w:r>
      </w:del>
      <w:ins w:id="284" w:author="Mathieu" w:date="2020-07-28T22:31:00Z">
        <w:r w:rsidR="00B23501">
          <w:rPr>
            <w:rFonts w:asciiTheme="majorBidi" w:hAnsiTheme="majorBidi" w:cs="FrankRuehl"/>
            <w:sz w:val="24"/>
            <w:szCs w:val="24"/>
          </w:rPr>
          <w:t>in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these early years. </w:t>
      </w:r>
      <w:r w:rsidR="007E02E9">
        <w:rPr>
          <w:rFonts w:asciiTheme="majorBidi" w:hAnsiTheme="majorBidi" w:cstheme="majorBidi"/>
          <w:sz w:val="24"/>
          <w:szCs w:val="24"/>
        </w:rPr>
        <w:t xml:space="preserve">This will </w:t>
      </w:r>
      <w:del w:id="285" w:author="Mathieu" w:date="2020-07-28T22:33:00Z">
        <w:r w:rsidR="007E02E9" w:rsidDel="00B23501">
          <w:rPr>
            <w:rFonts w:asciiTheme="majorBidi" w:hAnsiTheme="majorBidi" w:cstheme="majorBidi"/>
            <w:sz w:val="24"/>
            <w:szCs w:val="24"/>
          </w:rPr>
          <w:delText>point to</w:delText>
        </w:r>
      </w:del>
      <w:ins w:id="286" w:author="Mathieu" w:date="2020-07-28T22:33:00Z">
        <w:r w:rsidR="00B23501">
          <w:rPr>
            <w:rFonts w:asciiTheme="majorBidi" w:hAnsiTheme="majorBidi" w:cstheme="majorBidi"/>
            <w:sz w:val="24"/>
            <w:szCs w:val="24"/>
          </w:rPr>
          <w:t>explain</w:t>
        </w:r>
      </w:ins>
      <w:r w:rsidR="007E02E9">
        <w:rPr>
          <w:rFonts w:asciiTheme="majorBidi" w:hAnsiTheme="majorBidi" w:cstheme="majorBidi"/>
          <w:sz w:val="24"/>
          <w:szCs w:val="24"/>
        </w:rPr>
        <w:t xml:space="preserve"> how </w:t>
      </w:r>
      <w:ins w:id="287" w:author="Mathieu" w:date="2020-07-28T22:34:00Z">
        <w:r w:rsidR="00B23501">
          <w:rPr>
            <w:rFonts w:asciiTheme="majorBidi" w:hAnsiTheme="majorBidi" w:cstheme="majorBidi"/>
            <w:sz w:val="24"/>
            <w:szCs w:val="24"/>
          </w:rPr>
          <w:t xml:space="preserve">theological </w:t>
        </w:r>
      </w:ins>
      <w:r w:rsidR="007E02E9">
        <w:rPr>
          <w:rFonts w:asciiTheme="majorBidi" w:hAnsiTheme="majorBidi" w:cstheme="majorBidi"/>
          <w:sz w:val="24"/>
          <w:szCs w:val="24"/>
        </w:rPr>
        <w:t>critique</w:t>
      </w:r>
      <w:del w:id="288" w:author="Mathieu" w:date="2020-07-28T22:34:00Z">
        <w:r w:rsidR="007E02E9" w:rsidDel="00B23501">
          <w:rPr>
            <w:rFonts w:asciiTheme="majorBidi" w:hAnsiTheme="majorBidi" w:cstheme="majorBidi"/>
            <w:sz w:val="24"/>
            <w:szCs w:val="24"/>
          </w:rPr>
          <w:delText xml:space="preserve"> of theology</w:delText>
        </w:r>
      </w:del>
      <w:r w:rsidR="007E02E9">
        <w:rPr>
          <w:rFonts w:asciiTheme="majorBidi" w:hAnsiTheme="majorBidi" w:cstheme="majorBidi"/>
          <w:sz w:val="24"/>
          <w:szCs w:val="24"/>
        </w:rPr>
        <w:t xml:space="preserve"> </w:t>
      </w:r>
      <w:ins w:id="289" w:author="Mathieu" w:date="2020-07-27T19:51:00Z">
        <w:r w:rsidR="003855D6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7E02E9">
        <w:rPr>
          <w:rFonts w:asciiTheme="majorBidi" w:hAnsiTheme="majorBidi" w:cstheme="majorBidi"/>
          <w:sz w:val="24"/>
          <w:szCs w:val="24"/>
        </w:rPr>
        <w:t>denotes</w:t>
      </w:r>
      <w:ins w:id="290" w:author="Mathieu" w:date="2020-07-27T19:51:00Z">
        <w:r w:rsidR="003855D6">
          <w:rPr>
            <w:rFonts w:asciiTheme="majorBidi" w:hAnsiTheme="majorBidi" w:cstheme="majorBidi"/>
            <w:sz w:val="24"/>
            <w:szCs w:val="24"/>
          </w:rPr>
          <w:t>,</w:t>
        </w:r>
      </w:ins>
      <w:r w:rsidR="007E02E9">
        <w:rPr>
          <w:rFonts w:asciiTheme="majorBidi" w:hAnsiTheme="majorBidi" w:cstheme="majorBidi"/>
          <w:sz w:val="24"/>
          <w:szCs w:val="24"/>
        </w:rPr>
        <w:t xml:space="preserve"> </w:t>
      </w:r>
      <w:del w:id="291" w:author="Mathieu" w:date="2020-07-27T19:51:00Z">
        <w:r w:rsidR="007E02E9" w:rsidDel="003855D6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7E02E9">
        <w:rPr>
          <w:rFonts w:asciiTheme="majorBidi" w:hAnsiTheme="majorBidi" w:cstheme="majorBidi"/>
          <w:sz w:val="24"/>
          <w:szCs w:val="24"/>
        </w:rPr>
        <w:t xml:space="preserve">in </w:t>
      </w:r>
      <w:r w:rsidR="007E02E9" w:rsidRPr="0072544F">
        <w:rPr>
          <w:rFonts w:asciiTheme="majorBidi" w:hAnsiTheme="majorBidi" w:cstheme="majorBidi"/>
          <w:sz w:val="24"/>
          <w:szCs w:val="24"/>
        </w:rPr>
        <w:t>Benjamin’s case</w:t>
      </w:r>
      <w:ins w:id="292" w:author="Mathieu" w:date="2020-07-27T19:51:00Z">
        <w:r w:rsidR="003855D6">
          <w:rPr>
            <w:rFonts w:asciiTheme="majorBidi" w:hAnsiTheme="majorBidi" w:cstheme="majorBidi"/>
            <w:sz w:val="24"/>
            <w:szCs w:val="24"/>
          </w:rPr>
          <w:t>,</w:t>
        </w:r>
      </w:ins>
      <w:r w:rsidR="007E02E9" w:rsidRPr="0072544F">
        <w:rPr>
          <w:rFonts w:asciiTheme="majorBidi" w:hAnsiTheme="majorBidi" w:cstheme="majorBidi"/>
          <w:sz w:val="24"/>
          <w:szCs w:val="24"/>
        </w:rPr>
        <w:t xml:space="preserve"> a secularization of theology, for it reframes transcendence within independent human experience </w:t>
      </w:r>
      <w:del w:id="293" w:author="Mathieu" w:date="2020-07-28T22:34:00Z">
        <w:r w:rsidR="007E02E9" w:rsidRPr="0072544F" w:rsidDel="00B23501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294" w:author="Mathieu" w:date="2020-07-28T22:34:00Z">
        <w:r w:rsidR="00B23501">
          <w:rPr>
            <w:rFonts w:asciiTheme="majorBidi" w:hAnsiTheme="majorBidi" w:cstheme="majorBidi"/>
            <w:sz w:val="24"/>
            <w:szCs w:val="24"/>
          </w:rPr>
          <w:t>of</w:t>
        </w:r>
      </w:ins>
      <w:r w:rsidR="007E02E9" w:rsidRPr="0072544F">
        <w:rPr>
          <w:rFonts w:asciiTheme="majorBidi" w:hAnsiTheme="majorBidi" w:cstheme="majorBidi"/>
          <w:sz w:val="24"/>
          <w:szCs w:val="24"/>
        </w:rPr>
        <w:t xml:space="preserve"> the world.</w:t>
      </w:r>
      <w:r w:rsidR="007E02E9">
        <w:rPr>
          <w:rFonts w:asciiTheme="majorBidi" w:hAnsiTheme="majorBidi" w:cstheme="majorBidi"/>
          <w:sz w:val="24"/>
          <w:szCs w:val="24"/>
        </w:rPr>
        <w:t xml:space="preserve"> I then examine </w:t>
      </w:r>
      <w:r w:rsidR="008F28FD">
        <w:rPr>
          <w:rFonts w:asciiTheme="majorBidi" w:hAnsiTheme="majorBidi" w:cstheme="majorBidi"/>
          <w:sz w:val="24"/>
          <w:szCs w:val="24"/>
        </w:rPr>
        <w:t>how</w:t>
      </w:r>
      <w:r w:rsidR="007E02E9">
        <w:rPr>
          <w:rFonts w:asciiTheme="majorBidi" w:hAnsiTheme="majorBidi" w:cstheme="majorBidi"/>
          <w:sz w:val="24"/>
          <w:szCs w:val="24"/>
        </w:rPr>
        <w:t xml:space="preserve"> Benjamin’s theological critici</w:t>
      </w:r>
      <w:r w:rsidR="00735400">
        <w:rPr>
          <w:rFonts w:asciiTheme="majorBidi" w:hAnsiTheme="majorBidi" w:cstheme="majorBidi"/>
          <w:sz w:val="24"/>
          <w:szCs w:val="24"/>
        </w:rPr>
        <w:t xml:space="preserve">sm </w:t>
      </w:r>
      <w:r w:rsidR="008B190C">
        <w:rPr>
          <w:rFonts w:asciiTheme="majorBidi" w:hAnsiTheme="majorBidi" w:cstheme="majorBidi"/>
          <w:sz w:val="24"/>
          <w:szCs w:val="24"/>
        </w:rPr>
        <w:t>informs his</w:t>
      </w:r>
      <w:r w:rsidR="008F28FD">
        <w:rPr>
          <w:rFonts w:asciiTheme="majorBidi" w:hAnsiTheme="majorBidi" w:cstheme="majorBidi"/>
          <w:sz w:val="24"/>
          <w:szCs w:val="24"/>
        </w:rPr>
        <w:t xml:space="preserve"> attitude </w:t>
      </w:r>
      <w:commentRangeStart w:id="295"/>
      <w:r w:rsidR="008F28FD">
        <w:rPr>
          <w:rFonts w:asciiTheme="majorBidi" w:hAnsiTheme="majorBidi" w:cstheme="majorBidi"/>
          <w:sz w:val="24"/>
          <w:szCs w:val="24"/>
        </w:rPr>
        <w:t>toward</w:t>
      </w:r>
      <w:del w:id="296" w:author="Mathieu" w:date="2020-07-28T18:04:00Z">
        <w:r w:rsidR="008F28FD" w:rsidDel="00446A5F">
          <w:rPr>
            <w:rFonts w:asciiTheme="majorBidi" w:hAnsiTheme="majorBidi" w:cstheme="majorBidi"/>
            <w:sz w:val="24"/>
            <w:szCs w:val="24"/>
          </w:rPr>
          <w:delText>s</w:delText>
        </w:r>
        <w:commentRangeEnd w:id="295"/>
        <w:r w:rsidR="003855D6" w:rsidDel="00446A5F">
          <w:rPr>
            <w:rStyle w:val="CommentReference"/>
          </w:rPr>
          <w:commentReference w:id="295"/>
        </w:r>
      </w:del>
      <w:r w:rsidR="008F28FD">
        <w:rPr>
          <w:rFonts w:asciiTheme="majorBidi" w:hAnsiTheme="majorBidi" w:cstheme="majorBidi"/>
          <w:sz w:val="24"/>
          <w:szCs w:val="24"/>
        </w:rPr>
        <w:t xml:space="preserve"> Jewish assimilation and nationalism. </w:t>
      </w:r>
      <w:r w:rsidR="00D07287">
        <w:rPr>
          <w:rFonts w:asciiTheme="majorBidi" w:hAnsiTheme="majorBidi" w:cstheme="majorBidi"/>
          <w:sz w:val="24"/>
          <w:szCs w:val="24"/>
        </w:rPr>
        <w:t>In tying politics and theology together</w:t>
      </w:r>
      <w:ins w:id="297" w:author="Mathieu" w:date="2020-07-28T22:35:00Z">
        <w:r w:rsidR="00B23501">
          <w:rPr>
            <w:rFonts w:asciiTheme="majorBidi" w:hAnsiTheme="majorBidi" w:cstheme="majorBidi"/>
            <w:sz w:val="24"/>
            <w:szCs w:val="24"/>
          </w:rPr>
          <w:t>,</w:t>
        </w:r>
      </w:ins>
      <w:r w:rsidR="00735400">
        <w:rPr>
          <w:rFonts w:asciiTheme="majorBidi" w:hAnsiTheme="majorBidi" w:cs="FrankRuehl"/>
          <w:sz w:val="24"/>
          <w:szCs w:val="24"/>
        </w:rPr>
        <w:t xml:space="preserve"> I demonstrate how social</w:t>
      </w:r>
      <w:r w:rsidR="007E02E9">
        <w:rPr>
          <w:rFonts w:asciiTheme="majorBidi" w:hAnsiTheme="majorBidi" w:cs="FrankRuehl"/>
          <w:sz w:val="24"/>
          <w:szCs w:val="24"/>
        </w:rPr>
        <w:t xml:space="preserve"> criticism of </w:t>
      </w:r>
      <w:r w:rsidR="007E02E9">
        <w:rPr>
          <w:rFonts w:asciiTheme="majorBidi" w:hAnsiTheme="majorBidi" w:cs="FrankRuehl"/>
          <w:sz w:val="24"/>
          <w:szCs w:val="24"/>
        </w:rPr>
        <w:lastRenderedPageBreak/>
        <w:t xml:space="preserve">mystical lore </w:t>
      </w:r>
      <w:r w:rsidR="00AC4748">
        <w:rPr>
          <w:rFonts w:asciiTheme="majorBidi" w:hAnsiTheme="majorBidi" w:cs="FrankRuehl"/>
          <w:sz w:val="24"/>
          <w:szCs w:val="24"/>
        </w:rPr>
        <w:t>accentuates</w:t>
      </w:r>
      <w:r w:rsidR="007E02E9">
        <w:rPr>
          <w:rFonts w:asciiTheme="majorBidi" w:hAnsiTheme="majorBidi" w:cs="FrankRuehl"/>
          <w:sz w:val="24"/>
          <w:szCs w:val="24"/>
        </w:rPr>
        <w:t xml:space="preserve"> a </w:t>
      </w:r>
      <w:del w:id="298" w:author="Mathieu" w:date="2020-07-27T19:52:00Z">
        <w:r w:rsidR="007E02E9" w:rsidDel="003855D6">
          <w:rPr>
            <w:rFonts w:asciiTheme="majorBidi" w:hAnsiTheme="majorBidi" w:cs="FrankRuehl"/>
            <w:sz w:val="24"/>
            <w:szCs w:val="24"/>
          </w:rPr>
          <w:delText>m</w:delText>
        </w:r>
      </w:del>
      <w:ins w:id="299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>M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essianic expectation that </w:t>
      </w:r>
      <w:del w:id="300" w:author="Mathieu" w:date="2020-07-28T22:35:00Z">
        <w:r w:rsidR="007E02E9" w:rsidDel="00B23501">
          <w:rPr>
            <w:rFonts w:asciiTheme="majorBidi" w:hAnsiTheme="majorBidi" w:cs="FrankRuehl"/>
            <w:sz w:val="24"/>
            <w:szCs w:val="24"/>
          </w:rPr>
          <w:delText>to</w:delText>
        </w:r>
      </w:del>
      <w:ins w:id="301" w:author="Mathieu" w:date="2020-07-28T22:35:00Z">
        <w:r w:rsidR="00B23501">
          <w:rPr>
            <w:rFonts w:asciiTheme="majorBidi" w:hAnsiTheme="majorBidi" w:cs="FrankRuehl"/>
            <w:sz w:val="24"/>
            <w:szCs w:val="24"/>
          </w:rPr>
          <w:t>for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 Benjamin can only be fulfilled inasmuch as it remains unfulfilled. </w:t>
      </w:r>
    </w:p>
    <w:p w14:paraId="4C45CE8A" w14:textId="77777777" w:rsidR="00B84114" w:rsidRDefault="00AC4748" w:rsidP="00A208B5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 w:rsidRPr="000407F7">
        <w:rPr>
          <w:rFonts w:asciiTheme="majorBidi" w:hAnsiTheme="majorBidi" w:cs="FrankRuehl"/>
          <w:b/>
          <w:bCs/>
          <w:sz w:val="24"/>
          <w:szCs w:val="24"/>
        </w:rPr>
        <w:t>Chapter 3</w:t>
      </w:r>
      <w:r w:rsidR="00735400">
        <w:rPr>
          <w:rFonts w:asciiTheme="majorBidi" w:hAnsiTheme="majorBidi" w:cs="FrankRuehl"/>
          <w:sz w:val="24"/>
          <w:szCs w:val="24"/>
        </w:rPr>
        <w:t xml:space="preserve"> argues that </w:t>
      </w:r>
      <w:r>
        <w:rPr>
          <w:rFonts w:asciiTheme="majorBidi" w:hAnsiTheme="majorBidi" w:cs="FrankRuehl"/>
          <w:sz w:val="24"/>
          <w:szCs w:val="24"/>
        </w:rPr>
        <w:t>Adorno’s postwar perspectives on education</w:t>
      </w:r>
      <w:r w:rsidR="00F61CA5">
        <w:rPr>
          <w:rFonts w:asciiTheme="majorBidi" w:hAnsiTheme="majorBidi" w:cs="FrankRuehl"/>
          <w:sz w:val="24"/>
          <w:szCs w:val="24"/>
        </w:rPr>
        <w:t xml:space="preserve"> </w:t>
      </w:r>
      <w:r w:rsidRPr="00957213">
        <w:rPr>
          <w:rFonts w:asciiTheme="majorBidi" w:hAnsiTheme="majorBidi" w:cstheme="majorBidi"/>
          <w:sz w:val="24"/>
          <w:szCs w:val="24"/>
        </w:rPr>
        <w:t xml:space="preserve">– broadly, and somewhat loosely regarded </w:t>
      </w:r>
      <w:del w:id="302" w:author="Mathieu" w:date="2020-07-28T22:40:00Z">
        <w:r w:rsidRPr="00957213" w:rsidDel="00B23501">
          <w:rPr>
            <w:rFonts w:asciiTheme="majorBidi" w:hAnsiTheme="majorBidi" w:cstheme="majorBidi"/>
            <w:sz w:val="24"/>
            <w:szCs w:val="24"/>
          </w:rPr>
          <w:delText xml:space="preserve">by him </w:delText>
        </w:r>
      </w:del>
      <w:r w:rsidRPr="00957213">
        <w:rPr>
          <w:rFonts w:asciiTheme="majorBidi" w:hAnsiTheme="majorBidi" w:cstheme="majorBidi"/>
          <w:sz w:val="24"/>
          <w:szCs w:val="24"/>
        </w:rPr>
        <w:t xml:space="preserve">as the arena of human </w:t>
      </w:r>
      <w:commentRangeStart w:id="303"/>
      <w:r w:rsidRPr="00957213">
        <w:rPr>
          <w:rFonts w:asciiTheme="majorBidi" w:hAnsiTheme="majorBidi" w:cstheme="majorBidi"/>
          <w:sz w:val="24"/>
          <w:szCs w:val="24"/>
        </w:rPr>
        <w:t>cultivation</w:t>
      </w:r>
      <w:commentRangeEnd w:id="303"/>
      <w:r w:rsidR="003855D6">
        <w:rPr>
          <w:rStyle w:val="CommentReference"/>
        </w:rPr>
        <w:commentReference w:id="303"/>
      </w:r>
      <w:r w:rsidRPr="00957213">
        <w:rPr>
          <w:rFonts w:asciiTheme="majorBidi" w:hAnsiTheme="majorBidi" w:cstheme="majorBidi"/>
          <w:sz w:val="24"/>
          <w:szCs w:val="24"/>
        </w:rPr>
        <w:t xml:space="preserve">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304"/>
      <w:r>
        <w:rPr>
          <w:rFonts w:asciiTheme="majorBidi" w:hAnsiTheme="majorBidi" w:cs="FrankRuehl"/>
          <w:sz w:val="24"/>
          <w:szCs w:val="24"/>
        </w:rPr>
        <w:t>constitute</w:t>
      </w:r>
      <w:del w:id="305" w:author="Mathieu" w:date="2020-07-28T22:40:00Z">
        <w:r w:rsidDel="00B23501">
          <w:rPr>
            <w:rFonts w:asciiTheme="majorBidi" w:hAnsiTheme="majorBidi" w:cs="FrankRuehl"/>
            <w:sz w:val="24"/>
            <w:szCs w:val="24"/>
          </w:rPr>
          <w:delText>s</w:delText>
        </w:r>
      </w:del>
      <w:commentRangeEnd w:id="304"/>
      <w:r w:rsidR="00C6547F">
        <w:rPr>
          <w:rStyle w:val="CommentReference"/>
        </w:rPr>
        <w:commentReference w:id="304"/>
      </w:r>
      <w:r>
        <w:rPr>
          <w:rFonts w:asciiTheme="majorBidi" w:hAnsiTheme="majorBidi" w:cs="FrankRuehl"/>
          <w:sz w:val="24"/>
          <w:szCs w:val="24"/>
        </w:rPr>
        <w:t xml:space="preserve"> a site for char</w:t>
      </w:r>
      <w:r w:rsidR="000407F7">
        <w:rPr>
          <w:rFonts w:asciiTheme="majorBidi" w:hAnsiTheme="majorBidi" w:cs="FrankRuehl"/>
          <w:sz w:val="24"/>
          <w:szCs w:val="24"/>
        </w:rPr>
        <w:t>ting his critique of theology</w:t>
      </w:r>
      <w:r w:rsidR="00F61CA5">
        <w:rPr>
          <w:rFonts w:asciiTheme="majorBidi" w:hAnsiTheme="majorBidi" w:cs="FrankRuehl"/>
          <w:sz w:val="24"/>
          <w:szCs w:val="24"/>
        </w:rPr>
        <w:t xml:space="preserve"> “after Auschwitz.”</w:t>
      </w:r>
      <w:r w:rsidR="000407F7">
        <w:rPr>
          <w:rFonts w:asciiTheme="majorBidi" w:hAnsiTheme="majorBidi" w:cs="FrankRuehl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first section of the chapter</w:t>
      </w:r>
      <w:ins w:id="306" w:author="Mathieu" w:date="2020-07-28T22:41:00Z">
        <w:r w:rsidR="00C6547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I </w:t>
      </w:r>
      <w:r w:rsidR="00D07287">
        <w:rPr>
          <w:rFonts w:asciiTheme="majorBidi" w:hAnsiTheme="majorBidi" w:cstheme="majorBidi"/>
          <w:sz w:val="24"/>
          <w:szCs w:val="24"/>
        </w:rPr>
        <w:t>illustrate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4577">
        <w:rPr>
          <w:rFonts w:asciiTheme="majorBidi" w:hAnsiTheme="majorBidi" w:cs="FrankRuehl"/>
          <w:sz w:val="24"/>
          <w:szCs w:val="24"/>
        </w:rPr>
        <w:t xml:space="preserve">how critique for Adorno </w:t>
      </w:r>
      <w:ins w:id="307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 xml:space="preserve">always </w:t>
        </w:r>
      </w:ins>
      <w:r w:rsidR="00514577">
        <w:rPr>
          <w:rFonts w:asciiTheme="majorBidi" w:hAnsiTheme="majorBidi" w:cs="FrankRuehl"/>
          <w:sz w:val="24"/>
          <w:szCs w:val="24"/>
        </w:rPr>
        <w:t xml:space="preserve">remains </w:t>
      </w:r>
      <w:del w:id="308" w:author="Mathieu" w:date="2020-07-27T19:52:00Z">
        <w:r w:rsidR="00514577" w:rsidDel="003855D6">
          <w:rPr>
            <w:rFonts w:asciiTheme="majorBidi" w:hAnsiTheme="majorBidi" w:cs="FrankRuehl"/>
            <w:sz w:val="24"/>
            <w:szCs w:val="24"/>
          </w:rPr>
          <w:delText xml:space="preserve">always </w:delText>
        </w:r>
      </w:del>
      <w:r w:rsidR="00514577">
        <w:rPr>
          <w:rFonts w:asciiTheme="majorBidi" w:hAnsiTheme="majorBidi" w:cs="FrankRuehl"/>
          <w:sz w:val="24"/>
          <w:szCs w:val="24"/>
        </w:rPr>
        <w:t>depend</w:t>
      </w:r>
      <w:ins w:id="309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>ent</w:t>
        </w:r>
      </w:ins>
      <w:del w:id="310" w:author="Mathieu" w:date="2020-07-27T19:52:00Z">
        <w:r w:rsidR="00514577" w:rsidDel="003855D6">
          <w:rPr>
            <w:rFonts w:asciiTheme="majorBidi" w:hAnsiTheme="majorBidi" w:cs="FrankRuehl"/>
            <w:sz w:val="24"/>
            <w:szCs w:val="24"/>
          </w:rPr>
          <w:delText>ed</w:delText>
        </w:r>
      </w:del>
      <w:r w:rsidR="00514577">
        <w:rPr>
          <w:rFonts w:asciiTheme="majorBidi" w:hAnsiTheme="majorBidi" w:cs="FrankRuehl"/>
          <w:sz w:val="24"/>
          <w:szCs w:val="24"/>
        </w:rPr>
        <w:t xml:space="preserve"> </w:t>
      </w:r>
      <w:del w:id="311" w:author="Mathieu" w:date="2020-07-27T19:52:00Z">
        <w:r w:rsidR="00514577" w:rsidDel="003855D6">
          <w:rPr>
            <w:rFonts w:asciiTheme="majorBidi" w:hAnsiTheme="majorBidi" w:cs="FrankRuehl"/>
            <w:sz w:val="24"/>
            <w:szCs w:val="24"/>
          </w:rPr>
          <w:delText>of</w:delText>
        </w:r>
      </w:del>
      <w:ins w:id="312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>on</w:t>
        </w:r>
      </w:ins>
      <w:r w:rsidR="00514577">
        <w:rPr>
          <w:rFonts w:asciiTheme="majorBidi" w:hAnsiTheme="majorBidi" w:cs="FrankRuehl"/>
          <w:sz w:val="24"/>
          <w:szCs w:val="24"/>
        </w:rPr>
        <w:t xml:space="preserve"> theology</w:t>
      </w:r>
      <w:ins w:id="313" w:author="Mathieu" w:date="2020-07-29T09:01:00Z">
        <w:r w:rsidR="00FD5BEA">
          <w:rPr>
            <w:rFonts w:asciiTheme="majorBidi" w:hAnsiTheme="majorBidi" w:cs="FrankRuehl"/>
            <w:sz w:val="24"/>
            <w:szCs w:val="24"/>
          </w:rPr>
          <w:t xml:space="preserve"> and can be defined</w:t>
        </w:r>
      </w:ins>
      <w:del w:id="314" w:author="Mathieu" w:date="2020-07-29T09:01:00Z">
        <w:r w:rsidR="00514577" w:rsidDel="00FD5BEA">
          <w:rPr>
            <w:rFonts w:asciiTheme="majorBidi" w:hAnsiTheme="majorBidi" w:cs="FrankRuehl"/>
            <w:sz w:val="24"/>
            <w:szCs w:val="24"/>
          </w:rPr>
          <w:delText xml:space="preserve">. </w:delText>
        </w:r>
      </w:del>
      <w:del w:id="315" w:author="Mathieu" w:date="2020-07-28T22:42:00Z">
        <w:r w:rsidR="00514577" w:rsidDel="00C6547F">
          <w:rPr>
            <w:rFonts w:asciiTheme="majorBidi" w:hAnsiTheme="majorBidi" w:cs="FrankRuehl"/>
            <w:sz w:val="24"/>
            <w:szCs w:val="24"/>
          </w:rPr>
          <w:delText>C</w:delText>
        </w:r>
        <w:r w:rsidR="00735400" w:rsidDel="00C6547F">
          <w:rPr>
            <w:rFonts w:asciiTheme="majorBidi" w:hAnsiTheme="majorBidi" w:cs="FrankRuehl"/>
            <w:sz w:val="24"/>
            <w:szCs w:val="24"/>
          </w:rPr>
          <w:delText xml:space="preserve">ritique of theology </w:delText>
        </w:r>
        <w:r w:rsidR="00514577" w:rsidDel="00C6547F">
          <w:rPr>
            <w:rFonts w:asciiTheme="majorBidi" w:hAnsiTheme="majorBidi" w:cs="FrankRuehl"/>
            <w:sz w:val="24"/>
            <w:szCs w:val="24"/>
          </w:rPr>
          <w:delText>means</w:delText>
        </w:r>
      </w:del>
      <w:r w:rsidR="00514577">
        <w:rPr>
          <w:rFonts w:asciiTheme="majorBidi" w:hAnsiTheme="majorBidi" w:cs="FrankRuehl"/>
          <w:sz w:val="24"/>
          <w:szCs w:val="24"/>
        </w:rPr>
        <w:t xml:space="preserve"> in this context</w:t>
      </w:r>
      <w:del w:id="316" w:author="Mathieu" w:date="2020-07-29T09:02:00Z">
        <w:r w:rsidR="00514577" w:rsidDel="00FD5BEA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del w:id="317" w:author="Mathieu" w:date="2020-07-28T22:43:00Z">
        <w:r w:rsidR="00514577" w:rsidDel="00C6547F">
          <w:rPr>
            <w:rFonts w:asciiTheme="majorBidi" w:hAnsiTheme="majorBidi" w:cs="FrankRuehl"/>
            <w:sz w:val="24"/>
            <w:szCs w:val="24"/>
          </w:rPr>
          <w:delText xml:space="preserve">that </w:delText>
        </w:r>
      </w:del>
      <w:del w:id="318" w:author="Mathieu" w:date="2020-07-29T09:02:00Z">
        <w:r w:rsidR="00514577" w:rsidDel="00FD5BEA">
          <w:rPr>
            <w:rFonts w:asciiTheme="majorBidi" w:hAnsiTheme="majorBidi" w:cs="FrankRuehl"/>
            <w:sz w:val="24"/>
            <w:szCs w:val="24"/>
          </w:rPr>
          <w:delText>critique is defined</w:delText>
        </w:r>
      </w:del>
      <w:r w:rsidR="00514577">
        <w:rPr>
          <w:rFonts w:asciiTheme="majorBidi" w:hAnsiTheme="majorBidi" w:cs="FrankRuehl"/>
          <w:sz w:val="24"/>
          <w:szCs w:val="24"/>
        </w:rPr>
        <w:t xml:space="preserve"> as </w:t>
      </w:r>
      <w:r w:rsidR="00241FB0">
        <w:rPr>
          <w:rFonts w:asciiTheme="majorBidi" w:hAnsiTheme="majorBidi" w:cs="FrankRuehl"/>
          <w:sz w:val="24"/>
          <w:szCs w:val="24"/>
        </w:rPr>
        <w:t>a secularization of theological concepts that is mean</w:t>
      </w:r>
      <w:r w:rsidR="00735400">
        <w:rPr>
          <w:rFonts w:asciiTheme="majorBidi" w:hAnsiTheme="majorBidi" w:cs="FrankRuehl"/>
          <w:sz w:val="24"/>
          <w:szCs w:val="24"/>
        </w:rPr>
        <w:t>t</w:t>
      </w:r>
      <w:r w:rsidR="00241FB0">
        <w:rPr>
          <w:rFonts w:asciiTheme="majorBidi" w:hAnsiTheme="majorBidi" w:cs="FrankRuehl"/>
          <w:sz w:val="24"/>
          <w:szCs w:val="24"/>
        </w:rPr>
        <w:t xml:space="preserve">, however, to “rescue” </w:t>
      </w:r>
      <w:del w:id="319" w:author="Mathieu" w:date="2020-07-28T22:43:00Z">
        <w:r w:rsidR="00241FB0" w:rsidDel="00C6547F">
          <w:rPr>
            <w:rFonts w:asciiTheme="majorBidi" w:hAnsiTheme="majorBidi" w:cs="FrankRuehl"/>
            <w:sz w:val="24"/>
            <w:szCs w:val="24"/>
          </w:rPr>
          <w:delText>these concepts</w:delText>
        </w:r>
      </w:del>
      <w:ins w:id="320" w:author="Mathieu" w:date="2020-07-28T22:43:00Z">
        <w:r w:rsidR="00C6547F">
          <w:rPr>
            <w:rFonts w:asciiTheme="majorBidi" w:hAnsiTheme="majorBidi" w:cs="FrankRuehl"/>
            <w:sz w:val="24"/>
            <w:szCs w:val="24"/>
          </w:rPr>
          <w:t>them</w:t>
        </w:r>
      </w:ins>
      <w:r w:rsidR="00241FB0">
        <w:rPr>
          <w:rFonts w:asciiTheme="majorBidi" w:hAnsiTheme="majorBidi" w:cs="FrankRuehl"/>
          <w:sz w:val="24"/>
          <w:szCs w:val="24"/>
        </w:rPr>
        <w:t>.</w:t>
      </w:r>
      <w:r w:rsidR="004A6A6F">
        <w:rPr>
          <w:rFonts w:asciiTheme="majorBidi" w:hAnsiTheme="majorBidi" w:cs="FrankRuehl"/>
          <w:sz w:val="24"/>
          <w:szCs w:val="24"/>
        </w:rPr>
        <w:t xml:space="preserve"> </w:t>
      </w:r>
      <w:r w:rsidR="00F80E78">
        <w:rPr>
          <w:rFonts w:asciiTheme="majorBidi" w:hAnsiTheme="majorBidi" w:cs="FrankRuehl"/>
          <w:sz w:val="24"/>
          <w:szCs w:val="24"/>
        </w:rPr>
        <w:t>T</w:t>
      </w:r>
      <w:r w:rsidR="00241FB0">
        <w:rPr>
          <w:rFonts w:asciiTheme="majorBidi" w:hAnsiTheme="majorBidi" w:cstheme="majorBidi"/>
          <w:sz w:val="24"/>
          <w:szCs w:val="24"/>
        </w:rPr>
        <w:t xml:space="preserve">he second section of the chapter </w:t>
      </w:r>
      <w:del w:id="321" w:author="Mathieu" w:date="2020-07-28T22:45:00Z">
        <w:r w:rsidR="004A6A6F" w:rsidDel="00C6547F">
          <w:rPr>
            <w:rFonts w:asciiTheme="majorBidi" w:hAnsiTheme="majorBidi" w:cstheme="majorBidi"/>
            <w:sz w:val="24"/>
            <w:szCs w:val="24"/>
          </w:rPr>
          <w:delText>presents</w:delText>
        </w:r>
      </w:del>
      <w:ins w:id="322" w:author="Mathieu" w:date="2020-07-28T22:45:00Z">
        <w:r w:rsidR="00C6547F">
          <w:rPr>
            <w:rFonts w:asciiTheme="majorBidi" w:hAnsiTheme="majorBidi" w:cstheme="majorBidi"/>
            <w:sz w:val="24"/>
            <w:szCs w:val="24"/>
          </w:rPr>
          <w:t>explains</w:t>
        </w:r>
      </w:ins>
      <w:r w:rsidR="004A6A6F">
        <w:rPr>
          <w:rFonts w:asciiTheme="majorBidi" w:hAnsiTheme="majorBidi" w:cstheme="majorBidi"/>
          <w:sz w:val="24"/>
          <w:szCs w:val="24"/>
        </w:rPr>
        <w:t xml:space="preserve"> </w:t>
      </w:r>
      <w:r w:rsidR="00735400">
        <w:rPr>
          <w:rFonts w:asciiTheme="majorBidi" w:hAnsiTheme="majorBidi" w:cstheme="majorBidi"/>
          <w:sz w:val="24"/>
          <w:szCs w:val="24"/>
        </w:rPr>
        <w:t>how</w:t>
      </w:r>
      <w:r w:rsidR="00F61CA5">
        <w:rPr>
          <w:rFonts w:asciiTheme="majorBidi" w:hAnsiTheme="majorBidi" w:cstheme="majorBidi"/>
          <w:sz w:val="24"/>
          <w:szCs w:val="24"/>
        </w:rPr>
        <w:t xml:space="preserve"> </w:t>
      </w:r>
      <w:del w:id="323" w:author="Mathieu" w:date="2020-07-28T22:45:00Z">
        <w:r w:rsidR="008B190C" w:rsidDel="00C6547F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24" w:author="Mathieu" w:date="2020-07-28T22:45:00Z">
        <w:r w:rsidR="00C6547F">
          <w:rPr>
            <w:rFonts w:asciiTheme="majorBidi" w:hAnsiTheme="majorBidi" w:cstheme="majorBidi"/>
            <w:sz w:val="24"/>
            <w:szCs w:val="24"/>
          </w:rPr>
          <w:t>the</w:t>
        </w:r>
      </w:ins>
      <w:r w:rsidR="00F61CA5">
        <w:rPr>
          <w:rFonts w:asciiTheme="majorBidi" w:hAnsiTheme="majorBidi" w:cstheme="majorBidi"/>
          <w:sz w:val="24"/>
          <w:szCs w:val="24"/>
        </w:rPr>
        <w:t xml:space="preserve"> </w:t>
      </w:r>
      <w:r w:rsidR="008B190C">
        <w:rPr>
          <w:rFonts w:asciiTheme="majorBidi" w:hAnsiTheme="majorBidi" w:cstheme="majorBidi"/>
          <w:sz w:val="24"/>
          <w:szCs w:val="24"/>
        </w:rPr>
        <w:t>transformation</w:t>
      </w:r>
      <w:r w:rsidR="00F61CA5">
        <w:rPr>
          <w:rFonts w:asciiTheme="majorBidi" w:hAnsiTheme="majorBidi" w:cstheme="majorBidi"/>
          <w:sz w:val="24"/>
          <w:szCs w:val="24"/>
        </w:rPr>
        <w:t xml:space="preserve"> of the modern German educational tradition of </w:t>
      </w:r>
      <w:proofErr w:type="spellStart"/>
      <w:r w:rsidR="00F61CA5" w:rsidRPr="00241FB0">
        <w:rPr>
          <w:rFonts w:asciiTheme="majorBidi" w:hAnsiTheme="majorBidi" w:cstheme="majorBidi"/>
          <w:i/>
          <w:iCs/>
          <w:sz w:val="24"/>
          <w:szCs w:val="24"/>
        </w:rPr>
        <w:t>Bildung</w:t>
      </w:r>
      <w:proofErr w:type="spellEnd"/>
      <w:r w:rsidR="00F61CA5">
        <w:rPr>
          <w:rFonts w:asciiTheme="majorBidi" w:hAnsiTheme="majorBidi" w:cstheme="majorBidi"/>
          <w:sz w:val="24"/>
          <w:szCs w:val="24"/>
        </w:rPr>
        <w:t xml:space="preserve"> into </w:t>
      </w:r>
      <w:proofErr w:type="spellStart"/>
      <w:r w:rsidR="00F61CA5" w:rsidRPr="00F80E78">
        <w:rPr>
          <w:rFonts w:asciiTheme="majorBidi" w:hAnsiTheme="majorBidi" w:cs="FrankRuehl"/>
          <w:i/>
          <w:iCs/>
          <w:sz w:val="24"/>
          <w:szCs w:val="24"/>
        </w:rPr>
        <w:t>Halbbildung</w:t>
      </w:r>
      <w:proofErr w:type="spellEnd"/>
      <w:r w:rsidR="00F61CA5">
        <w:rPr>
          <w:rFonts w:asciiTheme="majorBidi" w:hAnsiTheme="majorBidi" w:cstheme="majorBidi"/>
          <w:sz w:val="24"/>
          <w:szCs w:val="24"/>
        </w:rPr>
        <w:t xml:space="preserve"> (</w:t>
      </w:r>
      <w:r w:rsidR="00F61CA5">
        <w:rPr>
          <w:rFonts w:asciiTheme="majorBidi" w:hAnsiTheme="majorBidi" w:cs="FrankRuehl"/>
          <w:sz w:val="24"/>
          <w:szCs w:val="24"/>
        </w:rPr>
        <w:t xml:space="preserve">which may </w:t>
      </w:r>
      <w:ins w:id="325" w:author="Mathieu" w:date="2020-07-27T19:53:00Z">
        <w:r w:rsidR="003855D6">
          <w:rPr>
            <w:rFonts w:asciiTheme="majorBidi" w:hAnsiTheme="majorBidi" w:cs="FrankRuehl"/>
            <w:sz w:val="24"/>
            <w:szCs w:val="24"/>
          </w:rPr>
          <w:t xml:space="preserve">also </w:t>
        </w:r>
      </w:ins>
      <w:r w:rsidR="00F61CA5">
        <w:rPr>
          <w:rFonts w:asciiTheme="majorBidi" w:hAnsiTheme="majorBidi" w:cs="FrankRuehl"/>
          <w:sz w:val="24"/>
          <w:szCs w:val="24"/>
        </w:rPr>
        <w:t>be under</w:t>
      </w:r>
      <w:r w:rsidR="008B190C">
        <w:rPr>
          <w:rFonts w:asciiTheme="majorBidi" w:hAnsiTheme="majorBidi" w:cs="FrankRuehl"/>
          <w:sz w:val="24"/>
          <w:szCs w:val="24"/>
        </w:rPr>
        <w:t xml:space="preserve">stood </w:t>
      </w:r>
      <w:del w:id="326" w:author="Mathieu" w:date="2020-07-27T19:53:00Z">
        <w:r w:rsidR="008B190C" w:rsidDel="003855D6">
          <w:rPr>
            <w:rFonts w:asciiTheme="majorBidi" w:hAnsiTheme="majorBidi" w:cs="FrankRuehl"/>
            <w:sz w:val="24"/>
            <w:szCs w:val="24"/>
          </w:rPr>
          <w:delText xml:space="preserve">also </w:delText>
        </w:r>
      </w:del>
      <w:r w:rsidR="008B190C">
        <w:rPr>
          <w:rFonts w:asciiTheme="majorBidi" w:hAnsiTheme="majorBidi" w:cs="FrankRuehl"/>
          <w:sz w:val="24"/>
          <w:szCs w:val="24"/>
        </w:rPr>
        <w:t>as “pseudo-education</w:t>
      </w:r>
      <w:r w:rsidR="00F61CA5">
        <w:rPr>
          <w:rFonts w:asciiTheme="majorBidi" w:hAnsiTheme="majorBidi" w:cs="FrankRuehl"/>
          <w:sz w:val="24"/>
          <w:szCs w:val="24"/>
        </w:rPr>
        <w:t>”)</w:t>
      </w:r>
      <w:r w:rsidR="00F61CA5">
        <w:rPr>
          <w:rFonts w:asciiTheme="majorBidi" w:hAnsiTheme="majorBidi" w:cstheme="majorBidi"/>
          <w:sz w:val="24"/>
          <w:szCs w:val="24"/>
        </w:rPr>
        <w:t xml:space="preserve"> </w:t>
      </w:r>
      <w:r w:rsidR="00735400">
        <w:rPr>
          <w:rFonts w:asciiTheme="majorBidi" w:hAnsiTheme="majorBidi" w:cstheme="majorBidi"/>
          <w:sz w:val="24"/>
          <w:szCs w:val="24"/>
        </w:rPr>
        <w:t>epitomizes</w:t>
      </w:r>
      <w:del w:id="327" w:author="Mathieu" w:date="2020-07-29T09:03:00Z">
        <w:r w:rsidR="00735400" w:rsidDel="00FD5B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07287" w:rsidDel="00FD5BEA">
          <w:rPr>
            <w:rFonts w:asciiTheme="majorBidi" w:hAnsiTheme="majorBidi" w:cstheme="majorBidi"/>
            <w:sz w:val="24"/>
            <w:szCs w:val="24"/>
          </w:rPr>
          <w:delText>for Adorno</w:delText>
        </w:r>
      </w:del>
      <w:r w:rsidR="00D07287">
        <w:rPr>
          <w:rFonts w:asciiTheme="majorBidi" w:hAnsiTheme="majorBidi" w:cstheme="majorBidi"/>
          <w:sz w:val="24"/>
          <w:szCs w:val="24"/>
        </w:rPr>
        <w:t xml:space="preserve"> </w:t>
      </w:r>
      <w:r w:rsidR="00735400">
        <w:rPr>
          <w:rFonts w:asciiTheme="majorBidi" w:hAnsiTheme="majorBidi" w:cstheme="majorBidi"/>
          <w:sz w:val="24"/>
          <w:szCs w:val="24"/>
        </w:rPr>
        <w:t xml:space="preserve">a distortion of this “rescue” </w:t>
      </w:r>
      <w:r w:rsidR="003148EA">
        <w:rPr>
          <w:rFonts w:asciiTheme="majorBidi" w:hAnsiTheme="majorBidi" w:cstheme="majorBidi"/>
          <w:sz w:val="24"/>
          <w:szCs w:val="24"/>
        </w:rPr>
        <w:t>mission of</w:t>
      </w:r>
      <w:r w:rsidR="00CE2FA9">
        <w:rPr>
          <w:rFonts w:asciiTheme="majorBidi" w:hAnsiTheme="majorBidi" w:cstheme="majorBidi"/>
          <w:sz w:val="24"/>
          <w:szCs w:val="24"/>
        </w:rPr>
        <w:t xml:space="preserve"> critique</w:t>
      </w:r>
      <w:ins w:id="328" w:author="Mathieu" w:date="2020-07-29T09:04:00Z">
        <w:r w:rsidR="00FD5BEA">
          <w:rPr>
            <w:rFonts w:asciiTheme="majorBidi" w:hAnsiTheme="majorBidi" w:cstheme="majorBidi"/>
            <w:sz w:val="24"/>
            <w:szCs w:val="24"/>
          </w:rPr>
          <w:t xml:space="preserve"> in Adorno’s </w:t>
        </w:r>
        <w:commentRangeStart w:id="329"/>
        <w:r w:rsidR="00FD5BEA">
          <w:rPr>
            <w:rFonts w:asciiTheme="majorBidi" w:hAnsiTheme="majorBidi" w:cstheme="majorBidi"/>
            <w:sz w:val="24"/>
            <w:szCs w:val="24"/>
          </w:rPr>
          <w:t>view</w:t>
        </w:r>
        <w:commentRangeEnd w:id="329"/>
        <w:r w:rsidR="00FD5BEA">
          <w:rPr>
            <w:rStyle w:val="CommentReference"/>
          </w:rPr>
          <w:commentReference w:id="329"/>
        </w:r>
      </w:ins>
      <w:r w:rsidR="00CE2FA9">
        <w:rPr>
          <w:rFonts w:asciiTheme="majorBidi" w:hAnsiTheme="majorBidi" w:cstheme="majorBidi"/>
          <w:sz w:val="24"/>
          <w:szCs w:val="24"/>
        </w:rPr>
        <w:t>.</w:t>
      </w:r>
      <w:r w:rsidR="008B190C">
        <w:rPr>
          <w:rFonts w:asciiTheme="majorBidi" w:hAnsiTheme="majorBidi" w:cstheme="majorBidi"/>
          <w:sz w:val="24"/>
          <w:szCs w:val="24"/>
        </w:rPr>
        <w:t xml:space="preserve"> As such</w:t>
      </w:r>
      <w:del w:id="330" w:author="Mathieu" w:date="2020-07-28T22:46:00Z">
        <w:r w:rsidR="008B190C" w:rsidDel="00C6547F">
          <w:rPr>
            <w:rFonts w:asciiTheme="majorBidi" w:hAnsiTheme="majorBidi" w:cstheme="majorBidi"/>
            <w:sz w:val="24"/>
            <w:szCs w:val="24"/>
          </w:rPr>
          <w:delText xml:space="preserve"> a distortion</w:delText>
        </w:r>
      </w:del>
      <w:r w:rsidR="008B190C">
        <w:rPr>
          <w:rFonts w:asciiTheme="majorBidi" w:hAnsiTheme="majorBidi" w:cstheme="majorBidi"/>
          <w:sz w:val="24"/>
          <w:szCs w:val="24"/>
        </w:rPr>
        <w:t>,</w:t>
      </w:r>
      <w:r w:rsidR="00CE2F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1CA5" w:rsidRPr="00F80E78">
        <w:rPr>
          <w:rFonts w:asciiTheme="majorBidi" w:hAnsiTheme="majorBidi" w:cs="FrankRuehl"/>
          <w:i/>
          <w:iCs/>
          <w:sz w:val="24"/>
          <w:szCs w:val="24"/>
        </w:rPr>
        <w:t>Halbbildung</w:t>
      </w:r>
      <w:proofErr w:type="spellEnd"/>
      <w:r w:rsidR="00F61CA5">
        <w:rPr>
          <w:rFonts w:asciiTheme="majorBidi" w:hAnsiTheme="majorBidi" w:cstheme="majorBidi"/>
          <w:sz w:val="24"/>
          <w:szCs w:val="24"/>
        </w:rPr>
        <w:t xml:space="preserve"> reflects </w:t>
      </w:r>
      <w:r w:rsidR="00241FB0">
        <w:rPr>
          <w:rFonts w:asciiTheme="majorBidi" w:hAnsiTheme="majorBidi" w:cstheme="majorBidi"/>
          <w:sz w:val="24"/>
          <w:szCs w:val="24"/>
        </w:rPr>
        <w:t xml:space="preserve">a total </w:t>
      </w:r>
      <w:r w:rsidR="00241FB0" w:rsidRPr="00172D87">
        <w:rPr>
          <w:rFonts w:asciiTheme="majorBidi" w:hAnsiTheme="majorBidi" w:cstheme="majorBidi"/>
          <w:sz w:val="24"/>
          <w:szCs w:val="24"/>
        </w:rPr>
        <w:t xml:space="preserve">“entrapment” </w:t>
      </w:r>
      <w:r w:rsidR="00241FB0">
        <w:rPr>
          <w:rFonts w:asciiTheme="majorBidi" w:hAnsiTheme="majorBidi" w:cstheme="majorBidi"/>
          <w:sz w:val="24"/>
          <w:szCs w:val="24"/>
        </w:rPr>
        <w:t>of human beings in the existing</w:t>
      </w:r>
      <w:r w:rsidR="000407F7">
        <w:rPr>
          <w:rFonts w:asciiTheme="majorBidi" w:hAnsiTheme="majorBidi" w:cstheme="majorBidi"/>
          <w:sz w:val="24"/>
          <w:szCs w:val="24"/>
        </w:rPr>
        <w:t>,</w:t>
      </w:r>
      <w:r w:rsidR="00241FB0">
        <w:rPr>
          <w:rFonts w:asciiTheme="majorBidi" w:hAnsiTheme="majorBidi" w:cstheme="majorBidi"/>
          <w:sz w:val="24"/>
          <w:szCs w:val="24"/>
        </w:rPr>
        <w:t xml:space="preserve"> </w:t>
      </w:r>
      <w:r w:rsidR="00F80E78">
        <w:rPr>
          <w:rFonts w:asciiTheme="majorBidi" w:hAnsiTheme="majorBidi" w:cs="FrankRuehl"/>
          <w:sz w:val="24"/>
          <w:szCs w:val="24"/>
        </w:rPr>
        <w:t>overwhelmingly oppressive</w:t>
      </w:r>
      <w:r w:rsidR="000407F7">
        <w:rPr>
          <w:rFonts w:asciiTheme="majorBidi" w:hAnsiTheme="majorBidi" w:cs="FrankRuehl"/>
          <w:sz w:val="24"/>
          <w:szCs w:val="24"/>
        </w:rPr>
        <w:t>,</w:t>
      </w:r>
      <w:r w:rsidR="00F80E78">
        <w:rPr>
          <w:rFonts w:asciiTheme="majorBidi" w:hAnsiTheme="majorBidi" w:cs="FrankRuehl"/>
          <w:sz w:val="24"/>
          <w:szCs w:val="24"/>
        </w:rPr>
        <w:t xml:space="preserve"> </w:t>
      </w:r>
      <w:r w:rsidR="003148EA">
        <w:rPr>
          <w:rFonts w:asciiTheme="majorBidi" w:hAnsiTheme="majorBidi" w:cs="FrankRuehl"/>
          <w:sz w:val="24"/>
          <w:szCs w:val="24"/>
        </w:rPr>
        <w:t>modern</w:t>
      </w:r>
      <w:ins w:id="331" w:author="Mathieu" w:date="2020-07-28T22:46:00Z">
        <w:r w:rsidR="00C6547F">
          <w:rPr>
            <w:rFonts w:asciiTheme="majorBidi" w:hAnsiTheme="majorBidi" w:cs="FrankRuehl"/>
            <w:sz w:val="24"/>
            <w:szCs w:val="24"/>
          </w:rPr>
          <w:t>,</w:t>
        </w:r>
      </w:ins>
      <w:r w:rsidR="003148EA">
        <w:rPr>
          <w:rFonts w:asciiTheme="majorBidi" w:hAnsiTheme="majorBidi" w:cs="FrankRuehl"/>
          <w:sz w:val="24"/>
          <w:szCs w:val="24"/>
        </w:rPr>
        <w:t xml:space="preserve"> </w:t>
      </w:r>
      <w:r w:rsidR="00F80E78">
        <w:rPr>
          <w:rFonts w:asciiTheme="majorBidi" w:hAnsiTheme="majorBidi" w:cs="FrankRuehl"/>
          <w:sz w:val="24"/>
          <w:szCs w:val="24"/>
        </w:rPr>
        <w:t>social and</w:t>
      </w:r>
      <w:ins w:id="332" w:author="Mathieu" w:date="2020-07-27T19:54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F80E78">
        <w:rPr>
          <w:rFonts w:asciiTheme="majorBidi" w:hAnsiTheme="majorBidi" w:cs="FrankRuehl"/>
          <w:sz w:val="24"/>
          <w:szCs w:val="24"/>
        </w:rPr>
        <w:t xml:space="preserve"> f</w:t>
      </w:r>
      <w:r w:rsidR="000407F7">
        <w:rPr>
          <w:rFonts w:asciiTheme="majorBidi" w:hAnsiTheme="majorBidi" w:cs="FrankRuehl"/>
          <w:sz w:val="24"/>
          <w:szCs w:val="24"/>
        </w:rPr>
        <w:t>or Adorno</w:t>
      </w:r>
      <w:ins w:id="333" w:author="Mathieu" w:date="2020-07-27T19:54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0407F7">
        <w:rPr>
          <w:rFonts w:asciiTheme="majorBidi" w:hAnsiTheme="majorBidi" w:cs="FrankRuehl"/>
          <w:sz w:val="24"/>
          <w:szCs w:val="24"/>
        </w:rPr>
        <w:t xml:space="preserve"> mechanized conditions</w:t>
      </w:r>
      <w:r w:rsidR="00F80E78">
        <w:rPr>
          <w:rFonts w:asciiTheme="majorBidi" w:hAnsiTheme="majorBidi" w:cs="FrankRuehl"/>
          <w:sz w:val="24"/>
          <w:szCs w:val="24"/>
        </w:rPr>
        <w:t>.</w:t>
      </w:r>
      <w:r w:rsidR="004A6A6F">
        <w:rPr>
          <w:rFonts w:asciiTheme="majorBidi" w:hAnsiTheme="majorBidi" w:cs="FrankRuehl"/>
          <w:sz w:val="24"/>
          <w:szCs w:val="24"/>
        </w:rPr>
        <w:t xml:space="preserve"> </w:t>
      </w:r>
      <w:del w:id="334" w:author="Mathieu" w:date="2020-07-27T19:54:00Z">
        <w:r w:rsidR="008B190C" w:rsidDel="003855D6">
          <w:rPr>
            <w:rFonts w:asciiTheme="majorBidi" w:hAnsiTheme="majorBidi" w:cs="FrankRuehl"/>
            <w:sz w:val="24"/>
            <w:szCs w:val="24"/>
          </w:rPr>
          <w:delText>But</w:delText>
        </w:r>
      </w:del>
      <w:ins w:id="335" w:author="Mathieu" w:date="2020-07-27T19:54:00Z">
        <w:r w:rsidR="003855D6">
          <w:rPr>
            <w:rFonts w:asciiTheme="majorBidi" w:hAnsiTheme="majorBidi" w:cs="FrankRuehl"/>
            <w:sz w:val="24"/>
            <w:szCs w:val="24"/>
          </w:rPr>
          <w:t>Yet</w:t>
        </w:r>
      </w:ins>
      <w:r w:rsidR="008B190C">
        <w:rPr>
          <w:rFonts w:asciiTheme="majorBidi" w:hAnsiTheme="majorBidi" w:cs="FrankRuehl"/>
          <w:sz w:val="24"/>
          <w:szCs w:val="24"/>
        </w:rPr>
        <w:t xml:space="preserve"> if education</w:t>
      </w:r>
      <w:r w:rsidR="00CE2FA9">
        <w:rPr>
          <w:rFonts w:asciiTheme="majorBidi" w:hAnsiTheme="majorBidi" w:cs="FrankRuehl"/>
          <w:sz w:val="24"/>
          <w:szCs w:val="24"/>
        </w:rPr>
        <w:t xml:space="preserve"> is the arena of oppression, it also </w:t>
      </w:r>
      <w:ins w:id="336" w:author="Mathieu" w:date="2020-07-28T22:47:00Z">
        <w:r w:rsidR="00C6547F">
          <w:rPr>
            <w:rFonts w:asciiTheme="majorBidi" w:hAnsiTheme="majorBidi" w:cs="FrankRuehl"/>
            <w:sz w:val="24"/>
            <w:szCs w:val="24"/>
          </w:rPr>
          <w:t>re</w:t>
        </w:r>
      </w:ins>
      <w:r w:rsidR="00CE2FA9">
        <w:rPr>
          <w:rFonts w:asciiTheme="majorBidi" w:hAnsiTheme="majorBidi" w:cs="FrankRuehl"/>
          <w:sz w:val="24"/>
          <w:szCs w:val="24"/>
        </w:rPr>
        <w:t xml:space="preserve">presents </w:t>
      </w:r>
      <w:del w:id="337" w:author="Mathieu" w:date="2020-07-28T22:47:00Z">
        <w:r w:rsidR="00CE2FA9" w:rsidDel="00C6547F">
          <w:rPr>
            <w:rFonts w:asciiTheme="majorBidi" w:hAnsiTheme="majorBidi" w:cs="FrankRuehl"/>
            <w:sz w:val="24"/>
            <w:szCs w:val="24"/>
          </w:rPr>
          <w:delText xml:space="preserve">for Adorno </w:delText>
        </w:r>
      </w:del>
      <w:r w:rsidR="002543EB">
        <w:rPr>
          <w:rFonts w:asciiTheme="majorBidi" w:hAnsiTheme="majorBidi" w:cs="FrankRuehl"/>
          <w:sz w:val="24"/>
          <w:szCs w:val="24"/>
        </w:rPr>
        <w:t xml:space="preserve">the </w:t>
      </w:r>
      <w:commentRangeStart w:id="338"/>
      <w:del w:id="339" w:author="Mathieu" w:date="2020-07-28T22:48:00Z">
        <w:r w:rsidR="002543EB" w:rsidDel="00C6547F">
          <w:rPr>
            <w:rFonts w:asciiTheme="majorBidi" w:hAnsiTheme="majorBidi" w:cs="FrankRuehl"/>
            <w:sz w:val="24"/>
            <w:szCs w:val="24"/>
          </w:rPr>
          <w:delText>showground</w:delText>
        </w:r>
      </w:del>
      <w:ins w:id="340" w:author="Mathieu" w:date="2020-07-28T22:48:00Z">
        <w:r w:rsidR="00C6547F">
          <w:rPr>
            <w:rFonts w:asciiTheme="majorBidi" w:hAnsiTheme="majorBidi" w:cs="FrankRuehl"/>
            <w:sz w:val="24"/>
            <w:szCs w:val="24"/>
          </w:rPr>
          <w:t>opportunity</w:t>
        </w:r>
      </w:ins>
      <w:commentRangeEnd w:id="338"/>
      <w:ins w:id="341" w:author="Mathieu" w:date="2020-07-29T09:07:00Z">
        <w:r w:rsidR="00FF261C">
          <w:rPr>
            <w:rStyle w:val="CommentReference"/>
          </w:rPr>
          <w:commentReference w:id="338"/>
        </w:r>
      </w:ins>
      <w:r w:rsidR="002543EB">
        <w:rPr>
          <w:rFonts w:asciiTheme="majorBidi" w:hAnsiTheme="majorBidi" w:cs="FrankRuehl"/>
          <w:sz w:val="24"/>
          <w:szCs w:val="24"/>
        </w:rPr>
        <w:t xml:space="preserve"> for liberation</w:t>
      </w:r>
      <w:r w:rsidR="00514577">
        <w:rPr>
          <w:rFonts w:asciiTheme="majorBidi" w:hAnsiTheme="majorBidi" w:cs="FrankRuehl"/>
          <w:sz w:val="24"/>
          <w:szCs w:val="24"/>
        </w:rPr>
        <w:t xml:space="preserve"> – </w:t>
      </w:r>
      <w:del w:id="342" w:author="Mathieu" w:date="2020-07-29T08:57:00Z">
        <w:r w:rsidR="00514577" w:rsidDel="00FD5BEA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514577">
        <w:rPr>
          <w:rFonts w:asciiTheme="majorBidi" w:hAnsiTheme="majorBidi" w:cs="FrankRuehl"/>
          <w:sz w:val="24"/>
          <w:szCs w:val="24"/>
        </w:rPr>
        <w:t>liberation from the machine</w:t>
      </w:r>
      <w:r w:rsidR="002543EB">
        <w:rPr>
          <w:rFonts w:asciiTheme="majorBidi" w:hAnsiTheme="majorBidi" w:cs="FrankRuehl"/>
          <w:sz w:val="24"/>
          <w:szCs w:val="24"/>
        </w:rPr>
        <w:t xml:space="preserve">. </w:t>
      </w:r>
      <w:r w:rsidR="00F80E78">
        <w:rPr>
          <w:rFonts w:asciiTheme="majorBidi" w:hAnsiTheme="majorBidi" w:cstheme="majorBidi"/>
          <w:sz w:val="24"/>
          <w:szCs w:val="24"/>
        </w:rPr>
        <w:t xml:space="preserve">I </w:t>
      </w:r>
      <w:r w:rsidR="00735400">
        <w:rPr>
          <w:rFonts w:asciiTheme="majorBidi" w:hAnsiTheme="majorBidi" w:cstheme="majorBidi"/>
          <w:sz w:val="24"/>
          <w:szCs w:val="24"/>
        </w:rPr>
        <w:t xml:space="preserve">conclude the discussion by presenting </w:t>
      </w:r>
      <w:r w:rsidR="00F80E78">
        <w:rPr>
          <w:rFonts w:asciiTheme="majorBidi" w:hAnsiTheme="majorBidi" w:cstheme="majorBidi"/>
          <w:sz w:val="24"/>
          <w:szCs w:val="24"/>
        </w:rPr>
        <w:t xml:space="preserve">two main </w:t>
      </w:r>
      <w:del w:id="343" w:author="Mathieu" w:date="2020-07-28T22:49:00Z">
        <w:r w:rsidR="00514577" w:rsidDel="00C6547F">
          <w:rPr>
            <w:rFonts w:asciiTheme="majorBidi" w:hAnsiTheme="majorBidi" w:cstheme="majorBidi"/>
            <w:sz w:val="24"/>
            <w:szCs w:val="24"/>
          </w:rPr>
          <w:delText>critical-</w:delText>
        </w:r>
        <w:r w:rsidR="005405C3" w:rsidDel="00C6547F">
          <w:rPr>
            <w:rFonts w:asciiTheme="majorBidi" w:hAnsiTheme="majorBidi" w:cstheme="majorBidi"/>
            <w:sz w:val="24"/>
            <w:szCs w:val="24"/>
          </w:rPr>
          <w:delText xml:space="preserve">theological </w:delText>
        </w:r>
      </w:del>
      <w:r w:rsidR="00F80E78">
        <w:rPr>
          <w:rFonts w:asciiTheme="majorBidi" w:hAnsiTheme="majorBidi" w:cstheme="majorBidi"/>
          <w:sz w:val="24"/>
          <w:szCs w:val="24"/>
        </w:rPr>
        <w:t xml:space="preserve">areas </w:t>
      </w:r>
      <w:ins w:id="344" w:author="Mathieu" w:date="2020-07-28T22:49:00Z">
        <w:r w:rsidR="00C6547F">
          <w:rPr>
            <w:rFonts w:asciiTheme="majorBidi" w:hAnsiTheme="majorBidi" w:cstheme="majorBidi"/>
            <w:sz w:val="24"/>
            <w:szCs w:val="24"/>
          </w:rPr>
          <w:t xml:space="preserve">of theological criticism </w:t>
        </w:r>
      </w:ins>
      <w:r w:rsidR="00F80E78">
        <w:rPr>
          <w:rFonts w:asciiTheme="majorBidi" w:hAnsiTheme="majorBidi" w:cstheme="majorBidi"/>
          <w:sz w:val="24"/>
          <w:szCs w:val="24"/>
        </w:rPr>
        <w:t>in which such a</w:t>
      </w:r>
      <w:del w:id="345" w:author="Mathieu" w:date="2020-07-28T22:52:00Z">
        <w:r w:rsidR="00F80E78" w:rsidDel="00A25873">
          <w:rPr>
            <w:rFonts w:asciiTheme="majorBidi" w:hAnsiTheme="majorBidi" w:cstheme="majorBidi"/>
            <w:sz w:val="24"/>
            <w:szCs w:val="24"/>
          </w:rPr>
          <w:delText xml:space="preserve"> possible</w:delText>
        </w:r>
      </w:del>
      <w:r w:rsidR="00F80E78">
        <w:rPr>
          <w:rFonts w:asciiTheme="majorBidi" w:hAnsiTheme="majorBidi" w:cstheme="majorBidi"/>
          <w:sz w:val="24"/>
          <w:szCs w:val="24"/>
        </w:rPr>
        <w:t xml:space="preserve"> deliverance</w:t>
      </w:r>
      <w:r w:rsidR="00514577">
        <w:rPr>
          <w:rFonts w:asciiTheme="majorBidi" w:hAnsiTheme="majorBidi" w:cstheme="majorBidi"/>
          <w:sz w:val="24"/>
          <w:szCs w:val="24"/>
        </w:rPr>
        <w:t xml:space="preserve"> </w:t>
      </w:r>
      <w:r w:rsidR="00514577" w:rsidRPr="00514577">
        <w:rPr>
          <w:rFonts w:asciiTheme="majorBidi" w:hAnsiTheme="majorBidi" w:cstheme="majorBidi"/>
          <w:i/>
          <w:iCs/>
          <w:sz w:val="24"/>
          <w:szCs w:val="24"/>
        </w:rPr>
        <w:t xml:space="preserve">ex </w:t>
      </w:r>
      <w:proofErr w:type="spellStart"/>
      <w:r w:rsidR="00514577" w:rsidRPr="00514577">
        <w:rPr>
          <w:rFonts w:asciiTheme="majorBidi" w:hAnsiTheme="majorBidi" w:cstheme="majorBidi"/>
          <w:i/>
          <w:iCs/>
          <w:sz w:val="24"/>
          <w:szCs w:val="24"/>
        </w:rPr>
        <w:t>machina</w:t>
      </w:r>
      <w:proofErr w:type="spellEnd"/>
      <w:r w:rsidR="00F80E78">
        <w:rPr>
          <w:rFonts w:asciiTheme="majorBidi" w:hAnsiTheme="majorBidi" w:cstheme="majorBidi"/>
          <w:sz w:val="24"/>
          <w:szCs w:val="24"/>
        </w:rPr>
        <w:t xml:space="preserve"> is </w:t>
      </w:r>
      <w:commentRangeStart w:id="346"/>
      <w:del w:id="347" w:author="Mathieu" w:date="2020-07-28T22:54:00Z">
        <w:r w:rsidR="00F80E78" w:rsidDel="00A25873">
          <w:rPr>
            <w:rFonts w:asciiTheme="majorBidi" w:hAnsiTheme="majorBidi" w:cstheme="majorBidi"/>
            <w:sz w:val="24"/>
            <w:szCs w:val="24"/>
          </w:rPr>
          <w:delText>disclosed</w:delText>
        </w:r>
      </w:del>
      <w:ins w:id="348" w:author="Mathieu" w:date="2020-07-28T22:54:00Z">
        <w:r w:rsidR="00A25873">
          <w:rPr>
            <w:rFonts w:asciiTheme="majorBidi" w:hAnsiTheme="majorBidi" w:cstheme="majorBidi"/>
            <w:sz w:val="24"/>
            <w:szCs w:val="24"/>
          </w:rPr>
          <w:t>revealed</w:t>
        </w:r>
        <w:commentRangeEnd w:id="346"/>
        <w:r w:rsidR="00A25873">
          <w:rPr>
            <w:rStyle w:val="CommentReference"/>
          </w:rPr>
          <w:commentReference w:id="346"/>
        </w:r>
      </w:ins>
      <w:r w:rsidR="00F80E78">
        <w:rPr>
          <w:rFonts w:asciiTheme="majorBidi" w:hAnsiTheme="majorBidi" w:cstheme="majorBidi"/>
          <w:sz w:val="24"/>
          <w:szCs w:val="24"/>
        </w:rPr>
        <w:t xml:space="preserve"> by Adorno.</w:t>
      </w:r>
      <w:r w:rsidR="00F80E78">
        <w:rPr>
          <w:rFonts w:asciiTheme="majorBidi" w:hAnsiTheme="majorBidi" w:cs="FrankRuehl"/>
          <w:sz w:val="24"/>
          <w:szCs w:val="24"/>
        </w:rPr>
        <w:t xml:space="preserve"> The first relates to </w:t>
      </w:r>
      <w:ins w:id="349" w:author="Mathieu" w:date="2020-07-28T22:55:00Z">
        <w:r w:rsidR="00A25873">
          <w:rPr>
            <w:rFonts w:asciiTheme="majorBidi" w:hAnsiTheme="majorBidi" w:cs="FrankRuehl"/>
            <w:sz w:val="24"/>
            <w:szCs w:val="24"/>
          </w:rPr>
          <w:t xml:space="preserve">the idea that </w:t>
        </w:r>
      </w:ins>
      <w:del w:id="350" w:author="Mathieu" w:date="2020-07-28T22:55:00Z">
        <w:r w:rsidR="00F80E78" w:rsidDel="00A25873">
          <w:rPr>
            <w:rFonts w:asciiTheme="majorBidi" w:hAnsiTheme="majorBidi" w:cs="FrankRuehl"/>
            <w:sz w:val="24"/>
            <w:szCs w:val="24"/>
          </w:rPr>
          <w:delText>how</w:delText>
        </w:r>
        <w:r w:rsidR="004A6A6F" w:rsidDel="00A25873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del w:id="351" w:author="Mathieu" w:date="2020-07-27T19:55:00Z">
        <w:r w:rsidR="004A6A6F" w:rsidDel="003855D6">
          <w:rPr>
            <w:rFonts w:asciiTheme="majorBidi" w:hAnsiTheme="majorBidi" w:cs="FrankRuehl"/>
            <w:sz w:val="24"/>
            <w:szCs w:val="24"/>
          </w:rPr>
          <w:delText xml:space="preserve">an </w:delText>
        </w:r>
      </w:del>
      <w:r w:rsidR="004A6A6F">
        <w:rPr>
          <w:rFonts w:asciiTheme="majorBidi" w:hAnsiTheme="majorBidi" w:cs="FrankRuehl"/>
          <w:sz w:val="24"/>
          <w:szCs w:val="24"/>
        </w:rPr>
        <w:t>education for</w:t>
      </w:r>
      <w:r w:rsidR="00F80E78">
        <w:rPr>
          <w:rFonts w:asciiTheme="majorBidi" w:hAnsiTheme="majorBidi" w:cs="FrankRuehl"/>
          <w:sz w:val="24"/>
          <w:szCs w:val="24"/>
        </w:rPr>
        <w:t xml:space="preserve"> “critical self-reflection”</w:t>
      </w:r>
      <w:r w:rsidR="004A6A6F">
        <w:rPr>
          <w:rFonts w:asciiTheme="majorBidi" w:hAnsiTheme="majorBidi" w:cs="FrankRuehl"/>
          <w:sz w:val="24"/>
          <w:szCs w:val="24"/>
        </w:rPr>
        <w:t xml:space="preserve"> is</w:t>
      </w:r>
      <w:r w:rsidR="00F80E78">
        <w:rPr>
          <w:rFonts w:asciiTheme="majorBidi" w:hAnsiTheme="majorBidi" w:cs="FrankRuehl"/>
          <w:sz w:val="24"/>
          <w:szCs w:val="24"/>
        </w:rPr>
        <w:t xml:space="preserve"> still endowed with the mission of rescuing</w:t>
      </w:r>
      <w:r w:rsidR="004A6A6F">
        <w:rPr>
          <w:rFonts w:asciiTheme="majorBidi" w:hAnsiTheme="majorBidi" w:cs="FrankRuehl"/>
          <w:sz w:val="24"/>
          <w:szCs w:val="24"/>
        </w:rPr>
        <w:t xml:space="preserve"> theology</w:t>
      </w:r>
      <w:r w:rsidR="002543EB">
        <w:rPr>
          <w:rFonts w:asciiTheme="majorBidi" w:hAnsiTheme="majorBidi" w:cs="FrankRuehl"/>
          <w:sz w:val="24"/>
          <w:szCs w:val="24"/>
        </w:rPr>
        <w:t xml:space="preserve">, </w:t>
      </w:r>
      <w:del w:id="352" w:author="Mathieu" w:date="2020-07-28T22:55:00Z">
        <w:r w:rsidR="002543EB" w:rsidDel="00A25873">
          <w:rPr>
            <w:rFonts w:asciiTheme="majorBidi" w:hAnsiTheme="majorBidi" w:cs="FrankRuehl"/>
            <w:sz w:val="24"/>
            <w:szCs w:val="24"/>
          </w:rPr>
          <w:delText xml:space="preserve">and how such </w:delText>
        </w:r>
      </w:del>
      <w:r w:rsidR="002543EB">
        <w:rPr>
          <w:rFonts w:asciiTheme="majorBidi" w:hAnsiTheme="majorBidi" w:cs="FrankRuehl"/>
          <w:sz w:val="24"/>
          <w:szCs w:val="24"/>
        </w:rPr>
        <w:t xml:space="preserve">a mission </w:t>
      </w:r>
      <w:ins w:id="353" w:author="Mathieu" w:date="2020-07-28T22:55:00Z">
        <w:r w:rsidR="00A25873">
          <w:rPr>
            <w:rFonts w:asciiTheme="majorBidi" w:hAnsiTheme="majorBidi" w:cs="FrankRuehl"/>
            <w:sz w:val="24"/>
            <w:szCs w:val="24"/>
          </w:rPr>
          <w:t xml:space="preserve">that </w:t>
        </w:r>
      </w:ins>
      <w:r w:rsidR="002543EB">
        <w:rPr>
          <w:rFonts w:asciiTheme="majorBidi" w:hAnsiTheme="majorBidi" w:cs="FrankRuehl"/>
          <w:sz w:val="24"/>
          <w:szCs w:val="24"/>
        </w:rPr>
        <w:t xml:space="preserve">discloses Adorno’s </w:t>
      </w:r>
      <w:r w:rsidR="00D2460B">
        <w:rPr>
          <w:rFonts w:asciiTheme="majorBidi" w:hAnsiTheme="majorBidi" w:cs="FrankRuehl"/>
          <w:sz w:val="24"/>
          <w:szCs w:val="24"/>
        </w:rPr>
        <w:t>appeal for a</w:t>
      </w:r>
      <w:r w:rsidR="002543EB">
        <w:rPr>
          <w:rFonts w:asciiTheme="majorBidi" w:hAnsiTheme="majorBidi" w:cs="FrankRuehl"/>
          <w:sz w:val="24"/>
          <w:szCs w:val="24"/>
        </w:rPr>
        <w:t xml:space="preserve"> negative critique of theology. </w:t>
      </w:r>
      <w:r w:rsidR="0047359B">
        <w:rPr>
          <w:rFonts w:asciiTheme="majorBidi" w:hAnsiTheme="majorBidi" w:cs="FrankRuehl"/>
          <w:sz w:val="24"/>
          <w:szCs w:val="24"/>
        </w:rPr>
        <w:t xml:space="preserve">Negativity here means that critique can only </w:t>
      </w:r>
      <w:commentRangeStart w:id="354"/>
      <w:r w:rsidR="0047359B">
        <w:rPr>
          <w:rFonts w:asciiTheme="majorBidi" w:hAnsiTheme="majorBidi" w:cs="FrankRuehl"/>
          <w:sz w:val="24"/>
          <w:szCs w:val="24"/>
        </w:rPr>
        <w:t>fulfil</w:t>
      </w:r>
      <w:ins w:id="355" w:author="Mathieu" w:date="2020-07-28T22:56:00Z">
        <w:r w:rsidR="00A25873">
          <w:rPr>
            <w:rFonts w:asciiTheme="majorBidi" w:hAnsiTheme="majorBidi" w:cs="FrankRuehl"/>
            <w:sz w:val="24"/>
            <w:szCs w:val="24"/>
          </w:rPr>
          <w:t>l</w:t>
        </w:r>
        <w:commentRangeEnd w:id="354"/>
        <w:r w:rsidR="00A25873">
          <w:rPr>
            <w:rStyle w:val="CommentReference"/>
          </w:rPr>
          <w:commentReference w:id="354"/>
        </w:r>
      </w:ins>
      <w:r w:rsidR="0047359B">
        <w:rPr>
          <w:rFonts w:asciiTheme="majorBidi" w:hAnsiTheme="majorBidi" w:cs="FrankRuehl"/>
          <w:sz w:val="24"/>
          <w:szCs w:val="24"/>
        </w:rPr>
        <w:t xml:space="preserve"> its theological calling by not fulfilling it</w:t>
      </w:r>
      <w:ins w:id="356" w:author="Mathieu" w:date="2020-07-29T09:09:00Z">
        <w:r w:rsidR="00FF261C">
          <w:rPr>
            <w:rFonts w:asciiTheme="majorBidi" w:hAnsiTheme="majorBidi" w:cs="FrankRuehl"/>
            <w:sz w:val="24"/>
            <w:szCs w:val="24"/>
          </w:rPr>
          <w:t xml:space="preserve">. </w:t>
        </w:r>
      </w:ins>
      <w:ins w:id="357" w:author="Mathieu" w:date="2020-07-29T09:10:00Z">
        <w:r w:rsidR="00FF261C">
          <w:rPr>
            <w:rFonts w:asciiTheme="majorBidi" w:hAnsiTheme="majorBidi" w:cs="FrankRuehl"/>
            <w:sz w:val="24"/>
            <w:szCs w:val="24"/>
          </w:rPr>
          <w:t>In other words,</w:t>
        </w:r>
      </w:ins>
      <w:ins w:id="358" w:author="Mathieu" w:date="2020-07-28T22:59:00Z">
        <w:r w:rsidR="00A25873">
          <w:rPr>
            <w:rFonts w:asciiTheme="majorBidi" w:hAnsiTheme="majorBidi" w:cs="FrankRuehl"/>
            <w:sz w:val="24"/>
            <w:szCs w:val="24"/>
          </w:rPr>
          <w:t xml:space="preserve"> it is only possible</w:t>
        </w:r>
      </w:ins>
      <w:del w:id="359" w:author="Mathieu" w:date="2020-07-28T22:59:00Z">
        <w:r w:rsidR="00A208B5" w:rsidDel="00A25873">
          <w:rPr>
            <w:rFonts w:asciiTheme="majorBidi" w:hAnsiTheme="majorBidi" w:cs="FrankRuehl"/>
            <w:sz w:val="24"/>
            <w:szCs w:val="24"/>
          </w:rPr>
          <w:delText xml:space="preserve"> which translates into </w:delText>
        </w:r>
      </w:del>
      <w:del w:id="360" w:author="Mathieu" w:date="2020-07-27T19:57:00Z">
        <w:r w:rsidR="00A208B5" w:rsidRPr="007F2E01" w:rsidDel="0093168C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361" w:author="Mathieu" w:date="2020-07-28T22:59:00Z">
        <w:r w:rsidR="00A208B5" w:rsidRPr="007F2E01" w:rsidDel="00A25873">
          <w:rPr>
            <w:rFonts w:asciiTheme="majorBidi" w:hAnsiTheme="majorBidi" w:cstheme="majorBidi"/>
            <w:sz w:val="24"/>
            <w:szCs w:val="24"/>
          </w:rPr>
          <w:delText xml:space="preserve"> possibility of</w:delText>
        </w:r>
      </w:del>
      <w:r w:rsidR="00A208B5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362" w:author="Mathieu" w:date="2020-07-28T22:59:00Z">
        <w:r w:rsidR="00A25873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A208B5" w:rsidRPr="007F2E01">
        <w:rPr>
          <w:rFonts w:asciiTheme="majorBidi" w:hAnsiTheme="majorBidi" w:cstheme="majorBidi"/>
          <w:sz w:val="24"/>
          <w:szCs w:val="24"/>
        </w:rPr>
        <w:t>represent</w:t>
      </w:r>
      <w:del w:id="363" w:author="Mathieu" w:date="2020-07-28T22:59:00Z">
        <w:r w:rsidR="00A208B5" w:rsidDel="00A258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A208B5">
        <w:rPr>
          <w:rFonts w:asciiTheme="majorBidi" w:hAnsiTheme="majorBidi" w:cstheme="majorBidi"/>
          <w:sz w:val="24"/>
          <w:szCs w:val="24"/>
        </w:rPr>
        <w:t xml:space="preserve"> the divine</w:t>
      </w:r>
      <w:r w:rsidR="00A208B5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364" w:author="Mathieu" w:date="2020-07-28T22:59:00Z">
        <w:r w:rsidR="00A208B5" w:rsidDel="00A25873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A208B5" w:rsidRPr="007F2E01">
        <w:rPr>
          <w:rFonts w:asciiTheme="majorBidi" w:hAnsiTheme="majorBidi" w:cstheme="majorBidi"/>
          <w:sz w:val="24"/>
          <w:szCs w:val="24"/>
        </w:rPr>
        <w:t xml:space="preserve">by means of its non-representation. </w:t>
      </w:r>
      <w:r w:rsidR="00F80E78">
        <w:rPr>
          <w:rFonts w:asciiTheme="majorBidi" w:hAnsiTheme="majorBidi" w:cs="FrankRuehl"/>
          <w:sz w:val="24"/>
          <w:szCs w:val="24"/>
        </w:rPr>
        <w:t xml:space="preserve">The second area </w:t>
      </w:r>
      <w:del w:id="365" w:author="Mathieu" w:date="2020-07-27T19:57:00Z">
        <w:r w:rsidR="00F80E78" w:rsidDel="0093168C">
          <w:rPr>
            <w:rFonts w:asciiTheme="majorBidi" w:hAnsiTheme="majorBidi" w:cs="FrankRuehl"/>
            <w:sz w:val="24"/>
            <w:szCs w:val="24"/>
          </w:rPr>
          <w:delText>app</w:delText>
        </w:r>
        <w:r w:rsidR="004A6A6F" w:rsidDel="0093168C">
          <w:rPr>
            <w:rFonts w:asciiTheme="majorBidi" w:hAnsiTheme="majorBidi" w:cs="FrankRuehl"/>
            <w:sz w:val="24"/>
            <w:szCs w:val="24"/>
          </w:rPr>
          <w:delText>ertains</w:delText>
        </w:r>
      </w:del>
      <w:del w:id="366" w:author="Mathieu" w:date="2020-07-29T09:11:00Z">
        <w:r w:rsidR="004A6A6F" w:rsidDel="00FF261C">
          <w:rPr>
            <w:rFonts w:asciiTheme="majorBidi" w:hAnsiTheme="majorBidi" w:cs="FrankRuehl"/>
            <w:sz w:val="24"/>
            <w:szCs w:val="24"/>
          </w:rPr>
          <w:delText xml:space="preserve"> to</w:delText>
        </w:r>
      </w:del>
      <w:ins w:id="367" w:author="Mathieu" w:date="2020-07-29T09:11:00Z">
        <w:r w:rsidR="00FF261C">
          <w:rPr>
            <w:rFonts w:asciiTheme="majorBidi" w:hAnsiTheme="majorBidi" w:cs="FrankRuehl"/>
            <w:sz w:val="24"/>
            <w:szCs w:val="24"/>
          </w:rPr>
          <w:t>concerns</w:t>
        </w:r>
      </w:ins>
      <w:r w:rsidR="004A6A6F">
        <w:rPr>
          <w:rFonts w:asciiTheme="majorBidi" w:hAnsiTheme="majorBidi" w:cs="FrankRuehl"/>
          <w:sz w:val="24"/>
          <w:szCs w:val="24"/>
        </w:rPr>
        <w:t xml:space="preserve"> </w:t>
      </w:r>
      <w:r w:rsidR="003148EA">
        <w:rPr>
          <w:rFonts w:asciiTheme="majorBidi" w:hAnsiTheme="majorBidi" w:cs="FrankRuehl"/>
          <w:sz w:val="24"/>
          <w:szCs w:val="24"/>
        </w:rPr>
        <w:t xml:space="preserve">Adorno’s discussion of love in the context of education. I show how love is </w:t>
      </w:r>
      <w:r w:rsidR="005405C3">
        <w:rPr>
          <w:rFonts w:asciiTheme="majorBidi" w:hAnsiTheme="majorBidi" w:cs="FrankRuehl"/>
          <w:sz w:val="24"/>
          <w:szCs w:val="24"/>
        </w:rPr>
        <w:t xml:space="preserve">central to Adorno’s </w:t>
      </w:r>
      <w:r w:rsidR="008D61B7">
        <w:rPr>
          <w:rFonts w:asciiTheme="majorBidi" w:hAnsiTheme="majorBidi" w:cs="FrankRuehl"/>
          <w:sz w:val="24"/>
          <w:szCs w:val="24"/>
        </w:rPr>
        <w:t xml:space="preserve">formation of </w:t>
      </w:r>
      <w:ins w:id="368" w:author="Mathieu" w:date="2020-07-29T09:11:00Z">
        <w:r w:rsidR="00FF261C">
          <w:rPr>
            <w:rFonts w:asciiTheme="majorBidi" w:hAnsiTheme="majorBidi" w:cs="FrankRuehl"/>
            <w:sz w:val="24"/>
            <w:szCs w:val="24"/>
          </w:rPr>
          <w:t xml:space="preserve">the sort of </w:t>
        </w:r>
      </w:ins>
      <w:del w:id="369" w:author="Mathieu" w:date="2020-07-27T19:58:00Z">
        <w:r w:rsidR="008D61B7" w:rsidDel="0093168C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8D61B7">
        <w:rPr>
          <w:rFonts w:asciiTheme="majorBidi" w:hAnsiTheme="majorBidi" w:cs="FrankRuehl"/>
          <w:sz w:val="24"/>
          <w:szCs w:val="24"/>
        </w:rPr>
        <w:t xml:space="preserve">critical </w:t>
      </w:r>
      <w:r w:rsidR="005405C3">
        <w:rPr>
          <w:rFonts w:asciiTheme="majorBidi" w:hAnsiTheme="majorBidi" w:cs="FrankRuehl"/>
          <w:sz w:val="24"/>
          <w:szCs w:val="24"/>
        </w:rPr>
        <w:t xml:space="preserve">education </w:t>
      </w:r>
      <w:r w:rsidR="008D61B7">
        <w:rPr>
          <w:rFonts w:asciiTheme="majorBidi" w:hAnsiTheme="majorBidi" w:cs="FrankRuehl"/>
          <w:sz w:val="24"/>
          <w:szCs w:val="24"/>
        </w:rPr>
        <w:t xml:space="preserve">that battles against </w:t>
      </w:r>
      <w:del w:id="370" w:author="Mathieu" w:date="2020-07-27T19:58:00Z">
        <w:r w:rsidR="008D61B7" w:rsidDel="0093168C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8D61B7">
        <w:rPr>
          <w:rFonts w:asciiTheme="majorBidi" w:hAnsiTheme="majorBidi" w:cs="FrankRuehl"/>
          <w:sz w:val="24"/>
          <w:szCs w:val="24"/>
        </w:rPr>
        <w:t>indifference to the suffering of human beings</w:t>
      </w:r>
      <w:ins w:id="371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.</w:t>
        </w:r>
      </w:ins>
      <w:r w:rsidR="008D61B7">
        <w:rPr>
          <w:rFonts w:asciiTheme="majorBidi" w:hAnsiTheme="majorBidi" w:cs="FrankRuehl"/>
          <w:sz w:val="24"/>
          <w:szCs w:val="24"/>
        </w:rPr>
        <w:t xml:space="preserve"> </w:t>
      </w:r>
      <w:del w:id="372" w:author="Mathieu" w:date="2020-07-28T23:04:00Z">
        <w:r w:rsidR="005405C3" w:rsidDel="003D28E1">
          <w:rPr>
            <w:rFonts w:asciiTheme="majorBidi" w:hAnsiTheme="majorBidi" w:cs="FrankRuehl"/>
            <w:sz w:val="24"/>
            <w:szCs w:val="24"/>
          </w:rPr>
          <w:delText>and how it is</w:delText>
        </w:r>
      </w:del>
      <w:ins w:id="373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He</w:t>
        </w:r>
      </w:ins>
      <w:r w:rsidR="005405C3">
        <w:rPr>
          <w:rFonts w:asciiTheme="majorBidi" w:hAnsiTheme="majorBidi" w:cs="FrankRuehl"/>
          <w:sz w:val="24"/>
          <w:szCs w:val="24"/>
        </w:rPr>
        <w:t xml:space="preserve"> </w:t>
      </w:r>
      <w:r w:rsidR="003148EA">
        <w:rPr>
          <w:rFonts w:asciiTheme="majorBidi" w:hAnsiTheme="majorBidi" w:cs="FrankRuehl"/>
          <w:sz w:val="24"/>
          <w:szCs w:val="24"/>
        </w:rPr>
        <w:t>l</w:t>
      </w:r>
      <w:r w:rsidR="004A6A6F">
        <w:rPr>
          <w:rFonts w:asciiTheme="majorBidi" w:hAnsiTheme="majorBidi" w:cs="FrankRuehl"/>
          <w:sz w:val="24"/>
          <w:szCs w:val="24"/>
        </w:rPr>
        <w:t xml:space="preserve">argely </w:t>
      </w:r>
      <w:r w:rsidR="00F80E78">
        <w:rPr>
          <w:rFonts w:asciiTheme="majorBidi" w:hAnsiTheme="majorBidi" w:cs="FrankRuehl"/>
          <w:sz w:val="24"/>
          <w:szCs w:val="24"/>
        </w:rPr>
        <w:t>articulate</w:t>
      </w:r>
      <w:ins w:id="374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s</w:t>
        </w:r>
      </w:ins>
      <w:del w:id="375" w:author="Mathieu" w:date="2020-07-28T23:04:00Z">
        <w:r w:rsidR="00F80E78" w:rsidDel="003D28E1">
          <w:rPr>
            <w:rFonts w:asciiTheme="majorBidi" w:hAnsiTheme="majorBidi" w:cs="FrankRuehl"/>
            <w:sz w:val="24"/>
            <w:szCs w:val="24"/>
          </w:rPr>
          <w:delText xml:space="preserve">d </w:delText>
        </w:r>
        <w:r w:rsidR="003148EA" w:rsidDel="003D28E1">
          <w:rPr>
            <w:rFonts w:asciiTheme="majorBidi" w:hAnsiTheme="majorBidi" w:cs="FrankRuehl"/>
            <w:sz w:val="24"/>
            <w:szCs w:val="24"/>
          </w:rPr>
          <w:delText xml:space="preserve">by </w:delText>
        </w:r>
        <w:r w:rsidR="005405C3" w:rsidDel="003D28E1">
          <w:rPr>
            <w:rFonts w:asciiTheme="majorBidi" w:hAnsiTheme="majorBidi" w:cs="FrankRuehl"/>
            <w:sz w:val="24"/>
            <w:szCs w:val="24"/>
          </w:rPr>
          <w:delText>him</w:delText>
        </w:r>
      </w:del>
      <w:r w:rsidR="003148EA">
        <w:rPr>
          <w:rFonts w:asciiTheme="majorBidi" w:hAnsiTheme="majorBidi" w:cs="FrankRuehl"/>
          <w:sz w:val="24"/>
          <w:szCs w:val="24"/>
        </w:rPr>
        <w:t xml:space="preserve"> </w:t>
      </w:r>
      <w:ins w:id="376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 xml:space="preserve">this </w:t>
        </w:r>
      </w:ins>
      <w:r w:rsidR="00F80E78">
        <w:rPr>
          <w:rFonts w:asciiTheme="majorBidi" w:hAnsiTheme="majorBidi" w:cs="FrankRuehl"/>
          <w:sz w:val="24"/>
          <w:szCs w:val="24"/>
        </w:rPr>
        <w:t xml:space="preserve">as a </w:t>
      </w:r>
      <w:r w:rsidR="008D61B7">
        <w:rPr>
          <w:rFonts w:asciiTheme="majorBidi" w:hAnsiTheme="majorBidi" w:cs="FrankRuehl"/>
          <w:sz w:val="24"/>
          <w:szCs w:val="24"/>
        </w:rPr>
        <w:t xml:space="preserve">theological </w:t>
      </w:r>
      <w:r w:rsidR="00F80E78">
        <w:rPr>
          <w:rFonts w:asciiTheme="majorBidi" w:hAnsiTheme="majorBidi" w:cs="FrankRuehl"/>
          <w:sz w:val="24"/>
          <w:szCs w:val="24"/>
        </w:rPr>
        <w:t xml:space="preserve">response to </w:t>
      </w:r>
      <w:r w:rsidR="00687661">
        <w:rPr>
          <w:rFonts w:asciiTheme="majorBidi" w:hAnsiTheme="majorBidi" w:cs="FrankRuehl"/>
          <w:sz w:val="24"/>
          <w:szCs w:val="24"/>
        </w:rPr>
        <w:t xml:space="preserve">the “failure” of </w:t>
      </w:r>
      <w:r w:rsidR="00F80E78">
        <w:rPr>
          <w:rFonts w:asciiTheme="majorBidi" w:hAnsiTheme="majorBidi" w:cs="FrankRuehl"/>
          <w:sz w:val="24"/>
          <w:szCs w:val="24"/>
        </w:rPr>
        <w:t>Kier</w:t>
      </w:r>
      <w:r w:rsidR="005405C3">
        <w:rPr>
          <w:rFonts w:asciiTheme="majorBidi" w:hAnsiTheme="majorBidi" w:cs="FrankRuehl"/>
          <w:sz w:val="24"/>
          <w:szCs w:val="24"/>
        </w:rPr>
        <w:t>kegaard’s theological doctrine</w:t>
      </w:r>
      <w:ins w:id="377" w:author="Mathieu" w:date="2020-07-27T19:58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5405C3">
        <w:rPr>
          <w:rFonts w:asciiTheme="majorBidi" w:hAnsiTheme="majorBidi" w:cs="FrankRuehl"/>
          <w:sz w:val="24"/>
          <w:szCs w:val="24"/>
        </w:rPr>
        <w:t xml:space="preserve"> which Adorno </w:t>
      </w:r>
      <w:commentRangeStart w:id="378"/>
      <w:r w:rsidR="005405C3">
        <w:rPr>
          <w:rFonts w:asciiTheme="majorBidi" w:hAnsiTheme="majorBidi" w:cs="FrankRuehl"/>
          <w:sz w:val="24"/>
          <w:szCs w:val="24"/>
        </w:rPr>
        <w:t>discusse</w:t>
      </w:r>
      <w:ins w:id="379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s</w:t>
        </w:r>
      </w:ins>
      <w:del w:id="380" w:author="Mathieu" w:date="2020-07-28T23:04:00Z">
        <w:r w:rsidR="005405C3" w:rsidDel="003D28E1">
          <w:rPr>
            <w:rFonts w:asciiTheme="majorBidi" w:hAnsiTheme="majorBidi" w:cs="FrankRuehl"/>
            <w:sz w:val="24"/>
            <w:szCs w:val="24"/>
          </w:rPr>
          <w:delText>d</w:delText>
        </w:r>
      </w:del>
      <w:commentRangeEnd w:id="378"/>
      <w:r w:rsidR="00FF261C">
        <w:rPr>
          <w:rStyle w:val="CommentReference"/>
        </w:rPr>
        <w:commentReference w:id="378"/>
      </w:r>
      <w:r w:rsidR="005405C3">
        <w:rPr>
          <w:rFonts w:asciiTheme="majorBidi" w:hAnsiTheme="majorBidi" w:cs="FrankRuehl"/>
          <w:sz w:val="24"/>
          <w:szCs w:val="24"/>
        </w:rPr>
        <w:t xml:space="preserve"> in his </w:t>
      </w:r>
      <w:r w:rsidR="00F80E78">
        <w:rPr>
          <w:rFonts w:asciiTheme="majorBidi" w:hAnsiTheme="majorBidi" w:cs="FrankRuehl"/>
          <w:sz w:val="24"/>
          <w:szCs w:val="24"/>
        </w:rPr>
        <w:t>1939 article “</w:t>
      </w:r>
      <w:r w:rsidR="00F80E78" w:rsidRPr="000636F3">
        <w:rPr>
          <w:rFonts w:asciiTheme="majorBidi" w:hAnsiTheme="majorBidi" w:cs="FrankRuehl"/>
          <w:sz w:val="24"/>
          <w:szCs w:val="24"/>
        </w:rPr>
        <w:t>On Kierkegaard’s Doctrine of Love</w:t>
      </w:r>
      <w:r w:rsidR="005405C3">
        <w:rPr>
          <w:rFonts w:asciiTheme="majorBidi" w:hAnsiTheme="majorBidi" w:cs="FrankRuehl"/>
          <w:sz w:val="24"/>
          <w:szCs w:val="24"/>
        </w:rPr>
        <w:t>.</w:t>
      </w:r>
      <w:r w:rsidR="00B84114">
        <w:rPr>
          <w:rFonts w:asciiTheme="majorBidi" w:hAnsiTheme="majorBidi" w:cs="FrankRuehl"/>
          <w:sz w:val="24"/>
          <w:szCs w:val="24"/>
        </w:rPr>
        <w:t>”</w:t>
      </w:r>
      <w:r w:rsidR="003148EA">
        <w:rPr>
          <w:rFonts w:asciiTheme="majorBidi" w:hAnsiTheme="majorBidi" w:cs="FrankRuehl"/>
          <w:sz w:val="24"/>
          <w:szCs w:val="24"/>
        </w:rPr>
        <w:t xml:space="preserve"> </w:t>
      </w:r>
    </w:p>
    <w:p w14:paraId="2D1170F8" w14:textId="77777777" w:rsidR="00AE717A" w:rsidRPr="003C3EA3" w:rsidRDefault="00F61CA5" w:rsidP="00A4089D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="FrankRuehl"/>
          <w:b/>
          <w:bCs/>
          <w:sz w:val="24"/>
          <w:szCs w:val="24"/>
        </w:rPr>
        <w:lastRenderedPageBreak/>
        <w:t>C</w:t>
      </w:r>
      <w:r w:rsidR="00F80E78" w:rsidRPr="00F61CA5">
        <w:rPr>
          <w:rFonts w:asciiTheme="majorBidi" w:hAnsiTheme="majorBidi" w:cs="FrankRuehl"/>
          <w:b/>
          <w:bCs/>
          <w:sz w:val="24"/>
          <w:szCs w:val="24"/>
        </w:rPr>
        <w:t>hapter 4</w:t>
      </w:r>
      <w:r w:rsidR="00F80E78">
        <w:rPr>
          <w:rFonts w:asciiTheme="majorBidi" w:hAnsiTheme="majorBidi" w:cs="FrankRuehl"/>
          <w:sz w:val="24"/>
          <w:szCs w:val="24"/>
        </w:rPr>
        <w:t xml:space="preserve"> </w:t>
      </w:r>
      <w:r w:rsidR="000C7BC4">
        <w:rPr>
          <w:rFonts w:asciiTheme="majorBidi" w:hAnsiTheme="majorBidi" w:cs="FrankRuehl"/>
          <w:sz w:val="24"/>
          <w:szCs w:val="24"/>
        </w:rPr>
        <w:t xml:space="preserve">underlines </w:t>
      </w:r>
      <w:r w:rsidR="00D07287">
        <w:rPr>
          <w:rFonts w:asciiTheme="majorBidi" w:hAnsiTheme="majorBidi" w:cstheme="majorBidi"/>
          <w:sz w:val="24"/>
          <w:szCs w:val="24"/>
        </w:rPr>
        <w:t xml:space="preserve">Arendt’s critique of </w:t>
      </w:r>
      <w:del w:id="381" w:author="Mathieu" w:date="2020-07-28T23:05:00Z">
        <w:r w:rsidR="00D07287" w:rsidDel="003D28E1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82" w:author="Mathieu" w:date="2020-07-28T23:05:00Z">
        <w:r w:rsidR="003D28E1">
          <w:rPr>
            <w:rFonts w:asciiTheme="majorBidi" w:hAnsiTheme="majorBidi" w:cstheme="majorBidi"/>
            <w:sz w:val="24"/>
            <w:szCs w:val="24"/>
          </w:rPr>
          <w:t>the</w:t>
        </w:r>
      </w:ins>
      <w:r w:rsidR="00D07287">
        <w:rPr>
          <w:rFonts w:asciiTheme="majorBidi" w:hAnsiTheme="majorBidi" w:cstheme="majorBidi"/>
          <w:sz w:val="24"/>
          <w:szCs w:val="24"/>
        </w:rPr>
        <w:t xml:space="preserve"> “crisis” of modernity</w:t>
      </w:r>
      <w:r w:rsidR="00C82757">
        <w:rPr>
          <w:rFonts w:asciiTheme="majorBidi" w:hAnsiTheme="majorBidi" w:cstheme="majorBidi"/>
          <w:sz w:val="24"/>
          <w:szCs w:val="24"/>
        </w:rPr>
        <w:t xml:space="preserve"> and its roots in the</w:t>
      </w:r>
      <w:del w:id="383" w:author="Mathieu" w:date="2020-07-27T19:58:00Z">
        <w:r w:rsidR="00D07287" w:rsidDel="0093168C">
          <w:rPr>
            <w:rFonts w:asciiTheme="majorBidi" w:hAnsiTheme="majorBidi" w:cs="FrankRuehl"/>
            <w:sz w:val="24"/>
            <w:szCs w:val="24"/>
          </w:rPr>
          <w:delText xml:space="preserve"> </w:delText>
        </w:r>
        <w:r w:rsidR="002543EB" w:rsidDel="0093168C">
          <w:rPr>
            <w:rFonts w:asciiTheme="majorBidi" w:hAnsiTheme="majorBidi" w:cs="FrankRuehl"/>
            <w:sz w:val="24"/>
            <w:szCs w:val="24"/>
          </w:rPr>
          <w:delText>the</w:delText>
        </w:r>
      </w:del>
      <w:r w:rsidR="00932E86">
        <w:rPr>
          <w:rFonts w:asciiTheme="majorBidi" w:hAnsiTheme="majorBidi" w:cs="FrankRuehl"/>
          <w:sz w:val="24"/>
          <w:szCs w:val="24"/>
        </w:rPr>
        <w:t xml:space="preserve"> </w:t>
      </w:r>
      <w:r w:rsidR="006A7649" w:rsidRPr="004375E9">
        <w:rPr>
          <w:rFonts w:asciiTheme="majorBidi" w:hAnsiTheme="majorBidi" w:cstheme="majorBidi"/>
          <w:sz w:val="24"/>
          <w:szCs w:val="24"/>
        </w:rPr>
        <w:t xml:space="preserve">Roman </w:t>
      </w:r>
      <w:r w:rsidR="002543EB">
        <w:rPr>
          <w:rFonts w:asciiTheme="majorBidi" w:hAnsiTheme="majorBidi" w:cstheme="majorBidi"/>
          <w:sz w:val="24"/>
          <w:szCs w:val="24"/>
        </w:rPr>
        <w:t>tripartite theolog</w:t>
      </w:r>
      <w:r w:rsidR="00CD2B37">
        <w:rPr>
          <w:rFonts w:asciiTheme="majorBidi" w:hAnsiTheme="majorBidi" w:cstheme="majorBidi"/>
          <w:sz w:val="24"/>
          <w:szCs w:val="24"/>
        </w:rPr>
        <w:t>ical tradition (constitut</w:t>
      </w:r>
      <w:ins w:id="384" w:author="Mathieu" w:date="2020-07-28T23:06:00Z">
        <w:r w:rsidR="003D28E1">
          <w:rPr>
            <w:rFonts w:asciiTheme="majorBidi" w:hAnsiTheme="majorBidi" w:cstheme="majorBidi"/>
            <w:sz w:val="24"/>
            <w:szCs w:val="24"/>
          </w:rPr>
          <w:t>ing</w:t>
        </w:r>
      </w:ins>
      <w:del w:id="385" w:author="Mathieu" w:date="2020-07-28T23:06:00Z">
        <w:r w:rsidR="00CD2B37" w:rsidDel="003D28E1">
          <w:rPr>
            <w:rFonts w:asciiTheme="majorBidi" w:hAnsiTheme="majorBidi" w:cstheme="majorBidi"/>
            <w:sz w:val="24"/>
            <w:szCs w:val="24"/>
          </w:rPr>
          <w:delText>ed by</w:delText>
        </w:r>
      </w:del>
      <w:r w:rsidR="00CD2B37">
        <w:rPr>
          <w:rFonts w:asciiTheme="majorBidi" w:hAnsiTheme="majorBidi" w:cstheme="majorBidi"/>
          <w:sz w:val="24"/>
          <w:szCs w:val="24"/>
        </w:rPr>
        <w:t xml:space="preserve"> a division between </w:t>
      </w:r>
      <w:r w:rsidR="00CD2B37" w:rsidRPr="00394214">
        <w:rPr>
          <w:rFonts w:asciiTheme="majorBidi" w:hAnsiTheme="majorBidi" w:cs="FrankRuehl"/>
          <w:sz w:val="24"/>
          <w:szCs w:val="24"/>
        </w:rPr>
        <w:t xml:space="preserve">political theology, </w:t>
      </w:r>
      <w:commentRangeStart w:id="386"/>
      <w:r w:rsidR="00CD2B37">
        <w:rPr>
          <w:rFonts w:asciiTheme="majorBidi" w:hAnsiTheme="majorBidi" w:cs="FrankRuehl"/>
          <w:sz w:val="24"/>
          <w:szCs w:val="24"/>
        </w:rPr>
        <w:t>physical</w:t>
      </w:r>
      <w:commentRangeEnd w:id="386"/>
      <w:r w:rsidR="00DB6846">
        <w:rPr>
          <w:rStyle w:val="CommentReference"/>
        </w:rPr>
        <w:commentReference w:id="386"/>
      </w:r>
      <w:r w:rsidR="00CD2B37">
        <w:rPr>
          <w:rFonts w:asciiTheme="majorBidi" w:hAnsiTheme="majorBidi" w:cs="FrankRuehl"/>
          <w:sz w:val="24"/>
          <w:szCs w:val="24"/>
        </w:rPr>
        <w:t xml:space="preserve"> or </w:t>
      </w:r>
      <w:r w:rsidR="00CD2B37" w:rsidRPr="00394214">
        <w:rPr>
          <w:rFonts w:asciiTheme="majorBidi" w:hAnsiTheme="majorBidi" w:cs="FrankRuehl"/>
          <w:sz w:val="24"/>
          <w:szCs w:val="24"/>
        </w:rPr>
        <w:t>philosophical theology and mythical theology</w:t>
      </w:r>
      <w:r w:rsidR="00D07287">
        <w:rPr>
          <w:rFonts w:asciiTheme="majorBidi" w:hAnsiTheme="majorBidi" w:cs="FrankRuehl"/>
          <w:sz w:val="24"/>
          <w:szCs w:val="24"/>
        </w:rPr>
        <w:t xml:space="preserve">). </w:t>
      </w:r>
      <w:r w:rsidR="006A7649">
        <w:rPr>
          <w:rFonts w:asciiTheme="majorBidi" w:hAnsiTheme="majorBidi" w:cstheme="majorBidi"/>
          <w:sz w:val="24"/>
          <w:szCs w:val="24"/>
        </w:rPr>
        <w:t>In the first section</w:t>
      </w:r>
      <w:ins w:id="387" w:author="Mathieu" w:date="2020-07-27T19:58:00Z">
        <w:r w:rsidR="0093168C">
          <w:rPr>
            <w:rFonts w:asciiTheme="majorBidi" w:hAnsiTheme="majorBidi" w:cstheme="majorBidi"/>
            <w:sz w:val="24"/>
            <w:szCs w:val="24"/>
          </w:rPr>
          <w:t>,</w:t>
        </w:r>
      </w:ins>
      <w:r w:rsidR="006A7649">
        <w:rPr>
          <w:rFonts w:asciiTheme="majorBidi" w:hAnsiTheme="majorBidi" w:cstheme="majorBidi"/>
          <w:sz w:val="24"/>
          <w:szCs w:val="24"/>
        </w:rPr>
        <w:t xml:space="preserve"> </w:t>
      </w:r>
      <w:r w:rsidR="00932E86">
        <w:rPr>
          <w:rFonts w:asciiTheme="majorBidi" w:hAnsiTheme="majorBidi" w:cstheme="majorBidi"/>
          <w:sz w:val="24"/>
          <w:szCs w:val="24"/>
        </w:rPr>
        <w:t xml:space="preserve">I </w:t>
      </w:r>
      <w:r w:rsidR="006A7649">
        <w:rPr>
          <w:rFonts w:asciiTheme="majorBidi" w:hAnsiTheme="majorBidi" w:cs="FrankRuehl"/>
          <w:sz w:val="24"/>
          <w:szCs w:val="24"/>
        </w:rPr>
        <w:t xml:space="preserve">point to the manner in which </w:t>
      </w:r>
      <w:r w:rsidR="00BD364F">
        <w:rPr>
          <w:rFonts w:asciiTheme="majorBidi" w:hAnsiTheme="majorBidi" w:cs="FrankRuehl"/>
          <w:sz w:val="24"/>
          <w:szCs w:val="24"/>
        </w:rPr>
        <w:t>t</w:t>
      </w:r>
      <w:r w:rsidR="006A7649">
        <w:rPr>
          <w:rFonts w:asciiTheme="majorBidi" w:hAnsiTheme="majorBidi" w:cs="FrankRuehl"/>
          <w:sz w:val="24"/>
          <w:szCs w:val="24"/>
        </w:rPr>
        <w:t>radition is</w:t>
      </w:r>
      <w:ins w:id="388" w:author="Mathieu" w:date="2020-07-27T19:59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6A7649">
        <w:rPr>
          <w:rFonts w:asciiTheme="majorBidi" w:hAnsiTheme="majorBidi" w:cs="FrankRuehl"/>
          <w:sz w:val="24"/>
          <w:szCs w:val="24"/>
        </w:rPr>
        <w:t xml:space="preserve"> for A</w:t>
      </w:r>
      <w:r w:rsidR="000C7BC4">
        <w:rPr>
          <w:rFonts w:asciiTheme="majorBidi" w:hAnsiTheme="majorBidi" w:cs="FrankRuehl"/>
          <w:sz w:val="24"/>
          <w:szCs w:val="24"/>
        </w:rPr>
        <w:t>rendt</w:t>
      </w:r>
      <w:ins w:id="389" w:author="Mathieu" w:date="2020-07-27T19:59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0C7BC4">
        <w:rPr>
          <w:rFonts w:asciiTheme="majorBidi" w:hAnsiTheme="majorBidi" w:cs="FrankRuehl"/>
          <w:sz w:val="24"/>
          <w:szCs w:val="24"/>
        </w:rPr>
        <w:t xml:space="preserve"> a </w:t>
      </w:r>
      <w:del w:id="390" w:author="Mathieu" w:date="2020-07-29T09:21:00Z">
        <w:r w:rsidR="000C7BC4" w:rsidDel="00DB6846">
          <w:rPr>
            <w:rFonts w:asciiTheme="majorBidi" w:hAnsiTheme="majorBidi" w:cs="FrankRuehl"/>
            <w:sz w:val="24"/>
            <w:szCs w:val="24"/>
          </w:rPr>
          <w:delText>Roman</w:delText>
        </w:r>
      </w:del>
      <w:del w:id="391" w:author="Mathieu" w:date="2020-07-29T09:22:00Z">
        <w:r w:rsidR="000C7BC4" w:rsidDel="00DB6846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0C7BC4">
        <w:rPr>
          <w:rFonts w:asciiTheme="majorBidi" w:hAnsiTheme="majorBidi" w:cs="FrankRuehl"/>
          <w:sz w:val="24"/>
          <w:szCs w:val="24"/>
        </w:rPr>
        <w:t>religious concept</w:t>
      </w:r>
      <w:r w:rsidR="00D07287">
        <w:rPr>
          <w:rFonts w:asciiTheme="majorBidi" w:hAnsiTheme="majorBidi" w:cs="FrankRuehl"/>
          <w:sz w:val="24"/>
          <w:szCs w:val="24"/>
        </w:rPr>
        <w:t xml:space="preserve">, pertaining to </w:t>
      </w:r>
      <w:del w:id="392" w:author="Mathieu" w:date="2020-07-28T23:07:00Z">
        <w:r w:rsidR="00932E86" w:rsidDel="003D28E1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93" w:author="Mathieu" w:date="2020-07-28T23:07:00Z">
        <w:r w:rsidR="003D28E1">
          <w:rPr>
            <w:rFonts w:asciiTheme="majorBidi" w:hAnsiTheme="majorBidi" w:cstheme="majorBidi"/>
            <w:sz w:val="24"/>
            <w:szCs w:val="24"/>
          </w:rPr>
          <w:t>the</w:t>
        </w:r>
      </w:ins>
      <w:r w:rsidR="00BD364F">
        <w:rPr>
          <w:rFonts w:asciiTheme="majorBidi" w:hAnsiTheme="majorBidi" w:cstheme="majorBidi"/>
          <w:sz w:val="24"/>
          <w:szCs w:val="24"/>
        </w:rPr>
        <w:t xml:space="preserve"> </w:t>
      </w:r>
      <w:r w:rsidR="006A7649">
        <w:rPr>
          <w:rFonts w:asciiTheme="majorBidi" w:hAnsiTheme="majorBidi" w:cstheme="majorBidi"/>
          <w:sz w:val="24"/>
          <w:szCs w:val="24"/>
        </w:rPr>
        <w:t xml:space="preserve">Roman </w:t>
      </w:r>
      <w:r w:rsidR="000C7BC4">
        <w:rPr>
          <w:rFonts w:asciiTheme="majorBidi" w:hAnsiTheme="majorBidi" w:cstheme="majorBidi"/>
          <w:sz w:val="24"/>
          <w:szCs w:val="24"/>
        </w:rPr>
        <w:t>tripartite t</w:t>
      </w:r>
      <w:r w:rsidR="00BD364F">
        <w:rPr>
          <w:rFonts w:asciiTheme="majorBidi" w:hAnsiTheme="majorBidi" w:cstheme="majorBidi"/>
          <w:sz w:val="24"/>
          <w:szCs w:val="24"/>
        </w:rPr>
        <w:t>heology</w:t>
      </w:r>
      <w:r w:rsidR="00CD2B37">
        <w:rPr>
          <w:rFonts w:asciiTheme="majorBidi" w:hAnsiTheme="majorBidi" w:cs="FrankRuehl"/>
          <w:sz w:val="24"/>
          <w:szCs w:val="24"/>
        </w:rPr>
        <w:t>. It is t</w:t>
      </w:r>
      <w:r w:rsidR="00D2460B">
        <w:rPr>
          <w:rFonts w:asciiTheme="majorBidi" w:hAnsiTheme="majorBidi" w:cs="FrankRuehl"/>
          <w:sz w:val="24"/>
          <w:szCs w:val="24"/>
        </w:rPr>
        <w:t>his tradition that,</w:t>
      </w:r>
      <w:r w:rsidR="00CD2B37">
        <w:rPr>
          <w:rFonts w:asciiTheme="majorBidi" w:hAnsiTheme="majorBidi" w:cs="FrankRuehl"/>
          <w:sz w:val="24"/>
          <w:szCs w:val="24"/>
        </w:rPr>
        <w:t xml:space="preserve"> according to Arendt,</w:t>
      </w:r>
      <w:r w:rsidR="00D2460B">
        <w:rPr>
          <w:rFonts w:asciiTheme="majorBidi" w:hAnsiTheme="majorBidi" w:cs="FrankRuehl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Augustine</w:t>
      </w:r>
      <w:r w:rsidR="00CD2B37">
        <w:rPr>
          <w:rFonts w:asciiTheme="majorBidi" w:hAnsiTheme="majorBidi" w:cstheme="majorBidi"/>
          <w:sz w:val="24"/>
          <w:szCs w:val="24"/>
        </w:rPr>
        <w:t xml:space="preserve"> absorbed</w:t>
      </w:r>
      <w:r w:rsidR="00BD364F">
        <w:rPr>
          <w:rFonts w:asciiTheme="majorBidi" w:hAnsiTheme="majorBidi" w:cstheme="majorBidi"/>
          <w:sz w:val="24"/>
          <w:szCs w:val="24"/>
        </w:rPr>
        <w:t xml:space="preserve"> </w:t>
      </w:r>
      <w:r w:rsidR="00BD364F" w:rsidRPr="004A4E78">
        <w:rPr>
          <w:rFonts w:asciiTheme="majorBidi" w:hAnsiTheme="majorBidi" w:cstheme="majorBidi"/>
          <w:sz w:val="24"/>
          <w:szCs w:val="24"/>
        </w:rPr>
        <w:t>into his own “hierarchy” of love</w:t>
      </w:r>
      <w:r w:rsidR="00BD364F">
        <w:rPr>
          <w:rFonts w:asciiTheme="majorBidi" w:hAnsiTheme="majorBidi" w:cstheme="majorBidi"/>
          <w:sz w:val="24"/>
          <w:szCs w:val="24"/>
        </w:rPr>
        <w:t xml:space="preserve">. </w:t>
      </w:r>
      <w:r w:rsidR="006A7649">
        <w:rPr>
          <w:rFonts w:asciiTheme="majorBidi" w:hAnsiTheme="majorBidi" w:cstheme="majorBidi"/>
          <w:sz w:val="24"/>
          <w:szCs w:val="24"/>
        </w:rPr>
        <w:t>In the next section of this chapter</w:t>
      </w:r>
      <w:ins w:id="394" w:author="Mathieu" w:date="2020-07-27T19:59:00Z">
        <w:r w:rsidR="0093168C">
          <w:rPr>
            <w:rFonts w:asciiTheme="majorBidi" w:hAnsiTheme="majorBidi" w:cstheme="majorBidi"/>
            <w:sz w:val="24"/>
            <w:szCs w:val="24"/>
          </w:rPr>
          <w:t>,</w:t>
        </w:r>
      </w:ins>
      <w:r w:rsidR="006A7649">
        <w:rPr>
          <w:rFonts w:asciiTheme="majorBidi" w:hAnsiTheme="majorBidi" w:cstheme="majorBidi"/>
          <w:sz w:val="24"/>
          <w:szCs w:val="24"/>
        </w:rPr>
        <w:t xml:space="preserve"> </w:t>
      </w:r>
      <w:r w:rsidR="00CD2B37">
        <w:rPr>
          <w:rFonts w:asciiTheme="majorBidi" w:hAnsiTheme="majorBidi" w:cs="FrankRuehl"/>
          <w:sz w:val="24"/>
          <w:szCs w:val="24"/>
        </w:rPr>
        <w:t xml:space="preserve">I discuss how </w:t>
      </w:r>
      <w:r w:rsidR="00D07287">
        <w:rPr>
          <w:rFonts w:asciiTheme="majorBidi" w:hAnsiTheme="majorBidi" w:cs="FrankRuehl"/>
          <w:sz w:val="24"/>
          <w:szCs w:val="24"/>
        </w:rPr>
        <w:t>the</w:t>
      </w:r>
      <w:r w:rsidR="00D07287" w:rsidRPr="00394214">
        <w:rPr>
          <w:rFonts w:asciiTheme="majorBidi" w:hAnsiTheme="majorBidi" w:cs="FrankRuehl"/>
          <w:sz w:val="24"/>
          <w:szCs w:val="24"/>
        </w:rPr>
        <w:t xml:space="preserve"> Roman</w:t>
      </w:r>
      <w:r w:rsidR="00D07287">
        <w:rPr>
          <w:rFonts w:asciiTheme="majorBidi" w:hAnsiTheme="majorBidi" w:cs="FrankRuehl"/>
          <w:sz w:val="24"/>
          <w:szCs w:val="24"/>
        </w:rPr>
        <w:t>-Augustinian</w:t>
      </w:r>
      <w:r w:rsidR="00A4089D">
        <w:rPr>
          <w:rFonts w:asciiTheme="majorBidi" w:hAnsiTheme="majorBidi" w:cs="FrankRuehl"/>
          <w:sz w:val="24"/>
          <w:szCs w:val="24"/>
        </w:rPr>
        <w:t xml:space="preserve"> </w:t>
      </w:r>
      <w:r w:rsidR="00D07287" w:rsidRPr="00394214">
        <w:rPr>
          <w:rFonts w:asciiTheme="majorBidi" w:hAnsiTheme="majorBidi" w:cs="FrankRuehl"/>
          <w:sz w:val="24"/>
          <w:szCs w:val="24"/>
        </w:rPr>
        <w:t>theology</w:t>
      </w:r>
      <w:r w:rsidR="00D07287">
        <w:rPr>
          <w:rFonts w:asciiTheme="majorBidi" w:hAnsiTheme="majorBidi" w:cs="FrankRuehl"/>
          <w:sz w:val="24"/>
          <w:szCs w:val="24"/>
        </w:rPr>
        <w:t xml:space="preserve"> </w:t>
      </w:r>
      <w:del w:id="395" w:author="Mathieu" w:date="2020-07-29T09:22:00Z">
        <w:r w:rsidR="00D07287" w:rsidDel="00DB6846">
          <w:rPr>
            <w:rFonts w:asciiTheme="majorBidi" w:hAnsiTheme="majorBidi" w:cs="FrankRuehl"/>
            <w:sz w:val="24"/>
            <w:szCs w:val="24"/>
          </w:rPr>
          <w:delText>endows</w:delText>
        </w:r>
      </w:del>
      <w:ins w:id="396" w:author="Mathieu" w:date="2020-07-29T09:24:00Z">
        <w:r w:rsidR="00DB6846">
          <w:rPr>
            <w:rFonts w:asciiTheme="majorBidi" w:hAnsiTheme="majorBidi" w:cs="FrankRuehl"/>
            <w:sz w:val="24"/>
            <w:szCs w:val="24"/>
          </w:rPr>
          <w:t>gives</w:t>
        </w:r>
      </w:ins>
      <w:r w:rsidR="00D07287">
        <w:rPr>
          <w:rFonts w:asciiTheme="majorBidi" w:hAnsiTheme="majorBidi" w:cs="FrankRuehl"/>
          <w:sz w:val="24"/>
          <w:szCs w:val="24"/>
        </w:rPr>
        <w:t xml:space="preserve"> Arendt’s </w:t>
      </w:r>
      <w:r w:rsidR="00D2460B" w:rsidRPr="00394214">
        <w:rPr>
          <w:rFonts w:asciiTheme="majorBidi" w:hAnsiTheme="majorBidi" w:cs="FrankRuehl"/>
          <w:sz w:val="24"/>
          <w:szCs w:val="24"/>
        </w:rPr>
        <w:t xml:space="preserve">critical analysis of </w:t>
      </w:r>
      <w:del w:id="397" w:author="Mathieu" w:date="2020-07-28T23:08:00Z">
        <w:r w:rsidR="00D2460B" w:rsidDel="003D28E1">
          <w:rPr>
            <w:rFonts w:asciiTheme="majorBidi" w:hAnsiTheme="majorBidi" w:cs="FrankRuehl"/>
            <w:sz w:val="24"/>
            <w:szCs w:val="24"/>
          </w:rPr>
          <w:delText>a</w:delText>
        </w:r>
      </w:del>
      <w:ins w:id="398" w:author="Mathieu" w:date="2020-07-28T23:08:00Z">
        <w:r w:rsidR="003D28E1">
          <w:rPr>
            <w:rFonts w:asciiTheme="majorBidi" w:hAnsiTheme="majorBidi" w:cs="FrankRuehl"/>
            <w:sz w:val="24"/>
            <w:szCs w:val="24"/>
          </w:rPr>
          <w:t>the</w:t>
        </w:r>
      </w:ins>
      <w:r w:rsidR="00D2460B">
        <w:rPr>
          <w:rFonts w:asciiTheme="majorBidi" w:hAnsiTheme="majorBidi" w:cs="FrankRuehl"/>
          <w:sz w:val="24"/>
          <w:szCs w:val="24"/>
        </w:rPr>
        <w:t xml:space="preserve"> “crisis” of modernity</w:t>
      </w:r>
      <w:r w:rsidR="00D07287">
        <w:rPr>
          <w:rFonts w:asciiTheme="majorBidi" w:hAnsiTheme="majorBidi" w:cs="FrankRuehl"/>
          <w:sz w:val="24"/>
          <w:szCs w:val="24"/>
        </w:rPr>
        <w:t xml:space="preserve"> </w:t>
      </w:r>
      <w:del w:id="399" w:author="Mathieu" w:date="2020-07-29T09:24:00Z">
        <w:r w:rsidR="00D07287" w:rsidDel="00DB6846">
          <w:rPr>
            <w:rFonts w:asciiTheme="majorBidi" w:hAnsiTheme="majorBidi" w:cs="FrankRuehl"/>
            <w:sz w:val="24"/>
            <w:szCs w:val="24"/>
          </w:rPr>
          <w:delText xml:space="preserve">with </w:delText>
        </w:r>
      </w:del>
      <w:r w:rsidR="00D07287">
        <w:rPr>
          <w:rFonts w:asciiTheme="majorBidi" w:hAnsiTheme="majorBidi" w:cs="FrankRuehl"/>
          <w:sz w:val="24"/>
          <w:szCs w:val="24"/>
        </w:rPr>
        <w:t xml:space="preserve">a basis. Here I argue that </w:t>
      </w:r>
      <w:r w:rsidR="00CD2B37">
        <w:rPr>
          <w:rFonts w:asciiTheme="majorBidi" w:hAnsiTheme="majorBidi" w:cs="FrankRuehl"/>
          <w:sz w:val="24"/>
          <w:szCs w:val="24"/>
        </w:rPr>
        <w:t xml:space="preserve">such a </w:t>
      </w:r>
      <w:r w:rsidR="00A4089D">
        <w:rPr>
          <w:rFonts w:asciiTheme="majorBidi" w:hAnsiTheme="majorBidi" w:cs="FrankRuehl"/>
          <w:sz w:val="24"/>
          <w:szCs w:val="24"/>
        </w:rPr>
        <w:t xml:space="preserve">theological </w:t>
      </w:r>
      <w:r w:rsidR="003C3EA3">
        <w:rPr>
          <w:rFonts w:asciiTheme="majorBidi" w:hAnsiTheme="majorBidi" w:cs="FrankRuehl"/>
          <w:sz w:val="24"/>
          <w:szCs w:val="24"/>
        </w:rPr>
        <w:t xml:space="preserve">tradition </w:t>
      </w:r>
      <w:r w:rsidR="006C5C43" w:rsidRPr="00394214">
        <w:rPr>
          <w:rFonts w:asciiTheme="majorBidi" w:hAnsiTheme="majorBidi" w:cs="FrankRuehl"/>
          <w:sz w:val="24"/>
          <w:szCs w:val="24"/>
        </w:rPr>
        <w:t xml:space="preserve">provides the </w:t>
      </w:r>
      <w:commentRangeStart w:id="400"/>
      <w:del w:id="401" w:author="Mathieu" w:date="2020-07-29T09:23:00Z">
        <w:r w:rsidR="006C5C43" w:rsidRPr="00394214" w:rsidDel="00DB6846">
          <w:rPr>
            <w:rFonts w:asciiTheme="majorBidi" w:hAnsiTheme="majorBidi" w:cs="FrankRuehl"/>
            <w:sz w:val="24"/>
            <w:szCs w:val="24"/>
          </w:rPr>
          <w:delText>basis</w:delText>
        </w:r>
      </w:del>
      <w:ins w:id="402" w:author="Mathieu" w:date="2020-07-29T09:23:00Z">
        <w:r w:rsidR="00DB6846">
          <w:rPr>
            <w:rFonts w:asciiTheme="majorBidi" w:hAnsiTheme="majorBidi" w:cs="FrankRuehl"/>
            <w:sz w:val="24"/>
            <w:szCs w:val="24"/>
          </w:rPr>
          <w:t>foundation</w:t>
        </w:r>
        <w:commentRangeEnd w:id="400"/>
        <w:r w:rsidR="00DB6846">
          <w:rPr>
            <w:rStyle w:val="CommentReference"/>
          </w:rPr>
          <w:commentReference w:id="400"/>
        </w:r>
      </w:ins>
      <w:r w:rsidR="006C5C43" w:rsidRPr="00394214">
        <w:rPr>
          <w:rFonts w:asciiTheme="majorBidi" w:hAnsiTheme="majorBidi" w:cs="FrankRuehl"/>
          <w:sz w:val="24"/>
          <w:szCs w:val="24"/>
        </w:rPr>
        <w:t xml:space="preserve"> not only </w:t>
      </w:r>
      <w:del w:id="403" w:author="Mathieu" w:date="2020-07-28T23:08:00Z">
        <w:r w:rsidR="006C5C43" w:rsidRPr="00394214" w:rsidDel="003D28E1">
          <w:rPr>
            <w:rFonts w:asciiTheme="majorBidi" w:hAnsiTheme="majorBidi" w:cs="FrankRuehl"/>
            <w:sz w:val="24"/>
            <w:szCs w:val="24"/>
          </w:rPr>
          <w:delText>to</w:delText>
        </w:r>
      </w:del>
      <w:ins w:id="404" w:author="Mathieu" w:date="2020-07-28T23:08:00Z">
        <w:r w:rsidR="003D28E1">
          <w:rPr>
            <w:rFonts w:asciiTheme="majorBidi" w:hAnsiTheme="majorBidi" w:cs="FrankRuehl"/>
            <w:sz w:val="24"/>
            <w:szCs w:val="24"/>
          </w:rPr>
          <w:t>for</w:t>
        </w:r>
      </w:ins>
      <w:r w:rsidR="006C5C43" w:rsidRPr="00394214">
        <w:rPr>
          <w:rFonts w:asciiTheme="majorBidi" w:hAnsiTheme="majorBidi" w:cs="FrankRuehl"/>
          <w:sz w:val="24"/>
          <w:szCs w:val="24"/>
        </w:rPr>
        <w:t xml:space="preserve"> </w:t>
      </w:r>
      <w:r w:rsidR="00D07287">
        <w:rPr>
          <w:rFonts w:asciiTheme="majorBidi" w:hAnsiTheme="majorBidi" w:cs="FrankRuehl"/>
          <w:sz w:val="24"/>
          <w:szCs w:val="24"/>
        </w:rPr>
        <w:t xml:space="preserve">Arendt’s </w:t>
      </w:r>
      <w:r w:rsidR="006C5C43" w:rsidRPr="00394214">
        <w:rPr>
          <w:rFonts w:asciiTheme="majorBidi" w:hAnsiTheme="majorBidi" w:cs="FrankRuehl"/>
          <w:sz w:val="24"/>
          <w:szCs w:val="24"/>
        </w:rPr>
        <w:t>argument regarding what modernity ha</w:t>
      </w:r>
      <w:ins w:id="405" w:author="Mathieu" w:date="2020-07-29T09:26:00Z">
        <w:r w:rsidR="00DB6846">
          <w:rPr>
            <w:rFonts w:asciiTheme="majorBidi" w:hAnsiTheme="majorBidi" w:cs="FrankRuehl"/>
            <w:sz w:val="24"/>
            <w:szCs w:val="24"/>
          </w:rPr>
          <w:t>s</w:t>
        </w:r>
      </w:ins>
      <w:del w:id="406" w:author="Mathieu" w:date="2020-07-29T09:26:00Z">
        <w:r w:rsidR="006C5C43" w:rsidRPr="00394214" w:rsidDel="00DB6846">
          <w:rPr>
            <w:rFonts w:asciiTheme="majorBidi" w:hAnsiTheme="majorBidi" w:cs="FrankRuehl"/>
            <w:sz w:val="24"/>
            <w:szCs w:val="24"/>
          </w:rPr>
          <w:delText>d</w:delText>
        </w:r>
      </w:del>
      <w:r w:rsidR="006C5C43" w:rsidRPr="00394214">
        <w:rPr>
          <w:rFonts w:asciiTheme="majorBidi" w:hAnsiTheme="majorBidi" w:cs="FrankRuehl"/>
          <w:sz w:val="24"/>
          <w:szCs w:val="24"/>
        </w:rPr>
        <w:t xml:space="preserve"> lost, but more profoundly </w:t>
      </w:r>
      <w:del w:id="407" w:author="Mathieu" w:date="2020-07-28T23:08:00Z">
        <w:r w:rsidR="00D2460B" w:rsidDel="003D28E1">
          <w:rPr>
            <w:rFonts w:asciiTheme="majorBidi" w:hAnsiTheme="majorBidi" w:cs="FrankRuehl"/>
            <w:sz w:val="24"/>
            <w:szCs w:val="24"/>
          </w:rPr>
          <w:delText>to</w:delText>
        </w:r>
      </w:del>
      <w:ins w:id="408" w:author="Mathieu" w:date="2020-07-28T23:08:00Z">
        <w:r w:rsidR="003D28E1">
          <w:rPr>
            <w:rFonts w:asciiTheme="majorBidi" w:hAnsiTheme="majorBidi" w:cs="FrankRuehl"/>
            <w:sz w:val="24"/>
            <w:szCs w:val="24"/>
          </w:rPr>
          <w:t>for</w:t>
        </w:r>
      </w:ins>
      <w:r w:rsidR="00D2460B">
        <w:rPr>
          <w:rFonts w:asciiTheme="majorBidi" w:hAnsiTheme="majorBidi" w:cs="FrankRuehl"/>
          <w:sz w:val="24"/>
          <w:szCs w:val="24"/>
        </w:rPr>
        <w:t xml:space="preserve"> her critical analysis of </w:t>
      </w:r>
      <w:del w:id="409" w:author="Mathieu" w:date="2020-07-29T09:26:00Z">
        <w:r w:rsidR="006C5C43" w:rsidRPr="00394214" w:rsidDel="00DB6846">
          <w:rPr>
            <w:rFonts w:asciiTheme="majorBidi" w:hAnsiTheme="majorBidi" w:cs="FrankRuehl"/>
            <w:sz w:val="24"/>
            <w:szCs w:val="24"/>
          </w:rPr>
          <w:delText>such a</w:delText>
        </w:r>
      </w:del>
      <w:ins w:id="410" w:author="Mathieu" w:date="2020-07-29T09:26:00Z">
        <w:r w:rsidR="00DB6846">
          <w:rPr>
            <w:rFonts w:asciiTheme="majorBidi" w:hAnsiTheme="majorBidi" w:cs="FrankRuehl"/>
            <w:sz w:val="24"/>
            <w:szCs w:val="24"/>
          </w:rPr>
          <w:t>this</w:t>
        </w:r>
      </w:ins>
      <w:r w:rsidR="006C5C43" w:rsidRPr="00394214">
        <w:rPr>
          <w:rFonts w:asciiTheme="majorBidi" w:hAnsiTheme="majorBidi" w:cs="FrankRuehl"/>
          <w:sz w:val="24"/>
          <w:szCs w:val="24"/>
        </w:rPr>
        <w:t xml:space="preserve"> loss</w:t>
      </w:r>
      <w:r w:rsidR="006C5C43">
        <w:rPr>
          <w:rFonts w:asciiTheme="majorBidi" w:hAnsiTheme="majorBidi" w:cs="FrankRuehl"/>
          <w:sz w:val="24"/>
          <w:szCs w:val="24"/>
        </w:rPr>
        <w:t>.</w:t>
      </w:r>
      <w:r w:rsidR="00BD364F">
        <w:rPr>
          <w:rFonts w:asciiTheme="majorBidi" w:hAnsiTheme="majorBidi" w:cs="FrankRuehl"/>
          <w:sz w:val="24"/>
          <w:szCs w:val="24"/>
        </w:rPr>
        <w:t xml:space="preserve"> </w:t>
      </w:r>
      <w:r w:rsidR="00A4089D">
        <w:rPr>
          <w:rFonts w:asciiTheme="majorBidi" w:hAnsiTheme="majorBidi" w:cs="FrankRuehl"/>
          <w:sz w:val="24"/>
          <w:szCs w:val="24"/>
        </w:rPr>
        <w:t>In such a way</w:t>
      </w:r>
      <w:ins w:id="411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A4089D">
        <w:rPr>
          <w:rFonts w:asciiTheme="majorBidi" w:hAnsiTheme="majorBidi" w:cs="FrankRuehl"/>
          <w:sz w:val="24"/>
          <w:szCs w:val="24"/>
        </w:rPr>
        <w:t xml:space="preserve"> Arendt presents a critique that</w:t>
      </w:r>
      <w:del w:id="412" w:author="Mathieu" w:date="2020-07-29T09:26:00Z">
        <w:r w:rsidR="00A4089D" w:rsidDel="00DB6846">
          <w:rPr>
            <w:rFonts w:asciiTheme="majorBidi" w:hAnsiTheme="majorBidi" w:cs="FrankRuehl"/>
            <w:sz w:val="24"/>
            <w:szCs w:val="24"/>
          </w:rPr>
          <w:delText xml:space="preserve"> is</w:delText>
        </w:r>
      </w:del>
      <w:r w:rsidR="00A4089D">
        <w:rPr>
          <w:rFonts w:asciiTheme="majorBidi" w:hAnsiTheme="majorBidi" w:cs="FrankRuehl"/>
          <w:sz w:val="24"/>
          <w:szCs w:val="24"/>
        </w:rPr>
        <w:t xml:space="preserve"> depend</w:t>
      </w:r>
      <w:ins w:id="413" w:author="Mathieu" w:date="2020-07-29T09:26:00Z">
        <w:r w:rsidR="00DB6846">
          <w:rPr>
            <w:rFonts w:asciiTheme="majorBidi" w:hAnsiTheme="majorBidi" w:cs="FrankRuehl"/>
            <w:sz w:val="24"/>
            <w:szCs w:val="24"/>
          </w:rPr>
          <w:t>s</w:t>
        </w:r>
      </w:ins>
      <w:del w:id="414" w:author="Mathieu" w:date="2020-07-27T20:00:00Z">
        <w:r w:rsidR="00A4089D" w:rsidDel="0093168C">
          <w:rPr>
            <w:rFonts w:asciiTheme="majorBidi" w:hAnsiTheme="majorBidi" w:cs="FrankRuehl"/>
            <w:sz w:val="24"/>
            <w:szCs w:val="24"/>
          </w:rPr>
          <w:delText>ed of</w:delText>
        </w:r>
      </w:del>
      <w:r w:rsidR="00A4089D">
        <w:rPr>
          <w:rFonts w:asciiTheme="majorBidi" w:hAnsiTheme="majorBidi" w:cs="FrankRuehl"/>
          <w:sz w:val="24"/>
          <w:szCs w:val="24"/>
        </w:rPr>
        <w:t xml:space="preserve"> </w:t>
      </w:r>
      <w:ins w:id="415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 xml:space="preserve">on </w:t>
        </w:r>
      </w:ins>
      <w:r w:rsidR="00A4089D">
        <w:rPr>
          <w:rFonts w:asciiTheme="majorBidi" w:hAnsiTheme="majorBidi" w:cs="FrankRuehl"/>
          <w:sz w:val="24"/>
          <w:szCs w:val="24"/>
        </w:rPr>
        <w:t>theology</w:t>
      </w:r>
      <w:ins w:id="416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A4089D">
        <w:rPr>
          <w:rFonts w:asciiTheme="majorBidi" w:hAnsiTheme="majorBidi" w:cs="FrankRuehl"/>
          <w:sz w:val="24"/>
          <w:szCs w:val="24"/>
        </w:rPr>
        <w:t xml:space="preserve"> to the extent of offering another version of a critique of theology. </w:t>
      </w:r>
      <w:r w:rsidR="000C7BC4">
        <w:rPr>
          <w:rFonts w:asciiTheme="majorBidi" w:hAnsiTheme="majorBidi" w:cs="FrankRuehl"/>
          <w:sz w:val="24"/>
          <w:szCs w:val="24"/>
        </w:rPr>
        <w:t>In the last section of the chapter</w:t>
      </w:r>
      <w:ins w:id="417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0C7BC4">
        <w:rPr>
          <w:rFonts w:asciiTheme="majorBidi" w:hAnsiTheme="majorBidi" w:cs="FrankRuehl"/>
          <w:sz w:val="24"/>
          <w:szCs w:val="24"/>
        </w:rPr>
        <w:t xml:space="preserve"> </w:t>
      </w:r>
      <w:r w:rsidR="006C5C43">
        <w:rPr>
          <w:rFonts w:asciiTheme="majorBidi" w:hAnsiTheme="majorBidi" w:cs="FrankRuehl"/>
          <w:sz w:val="24"/>
          <w:szCs w:val="24"/>
        </w:rPr>
        <w:t>I</w:t>
      </w:r>
      <w:r w:rsidR="00932E86">
        <w:rPr>
          <w:rFonts w:asciiTheme="majorBidi" w:hAnsiTheme="majorBidi" w:cs="FrankRuehl"/>
          <w:sz w:val="24"/>
          <w:szCs w:val="24"/>
        </w:rPr>
        <w:t xml:space="preserve"> bring</w:t>
      </w:r>
      <w:r w:rsidR="00BD364F">
        <w:rPr>
          <w:rFonts w:asciiTheme="majorBidi" w:hAnsiTheme="majorBidi" w:cs="FrankRuehl"/>
          <w:sz w:val="24"/>
          <w:szCs w:val="24"/>
        </w:rPr>
        <w:t xml:space="preserve"> such an understanding of Arendt’s </w:t>
      </w:r>
      <w:ins w:id="418" w:author="Mathieu" w:date="2020-07-29T09:28:00Z">
        <w:r w:rsidR="008A172A">
          <w:rPr>
            <w:rFonts w:asciiTheme="majorBidi" w:hAnsiTheme="majorBidi" w:cs="FrankRuehl"/>
            <w:sz w:val="24"/>
            <w:szCs w:val="24"/>
          </w:rPr>
          <w:t xml:space="preserve">theological </w:t>
        </w:r>
      </w:ins>
      <w:r w:rsidR="00BD364F">
        <w:rPr>
          <w:rFonts w:asciiTheme="majorBidi" w:hAnsiTheme="majorBidi" w:cs="FrankRuehl"/>
          <w:sz w:val="24"/>
          <w:szCs w:val="24"/>
        </w:rPr>
        <w:t>critique</w:t>
      </w:r>
      <w:del w:id="419" w:author="Mathieu" w:date="2020-07-29T09:28:00Z">
        <w:r w:rsidR="00BD364F" w:rsidDel="008A172A">
          <w:rPr>
            <w:rFonts w:asciiTheme="majorBidi" w:hAnsiTheme="majorBidi" w:cs="FrankRuehl"/>
            <w:sz w:val="24"/>
            <w:szCs w:val="24"/>
          </w:rPr>
          <w:delText xml:space="preserve"> of theology</w:delText>
        </w:r>
      </w:del>
      <w:r w:rsidR="00BD364F">
        <w:rPr>
          <w:rFonts w:asciiTheme="majorBidi" w:hAnsiTheme="majorBidi" w:cs="FrankRuehl"/>
          <w:sz w:val="24"/>
          <w:szCs w:val="24"/>
        </w:rPr>
        <w:t xml:space="preserve"> to bear on </w:t>
      </w:r>
      <w:r w:rsidR="00D2460B">
        <w:rPr>
          <w:rFonts w:asciiTheme="majorBidi" w:hAnsiTheme="majorBidi" w:cs="FrankRuehl"/>
          <w:sz w:val="24"/>
          <w:szCs w:val="24"/>
        </w:rPr>
        <w:t xml:space="preserve">her </w:t>
      </w:r>
      <w:r w:rsidR="006C5C43">
        <w:rPr>
          <w:rFonts w:asciiTheme="majorBidi" w:hAnsiTheme="majorBidi" w:cs="FrankRuehl"/>
          <w:sz w:val="24"/>
          <w:szCs w:val="24"/>
        </w:rPr>
        <w:t>discussions of secularization and se</w:t>
      </w:r>
      <w:r w:rsidR="000C7BC4">
        <w:rPr>
          <w:rFonts w:asciiTheme="majorBidi" w:hAnsiTheme="majorBidi" w:cs="FrankRuehl"/>
          <w:sz w:val="24"/>
          <w:szCs w:val="24"/>
        </w:rPr>
        <w:t xml:space="preserve">cularism, evil, and </w:t>
      </w:r>
      <w:del w:id="420" w:author="Mathieu" w:date="2020-07-27T20:01:00Z">
        <w:r w:rsidR="000C7BC4" w:rsidDel="0093168C">
          <w:rPr>
            <w:rFonts w:asciiTheme="majorBidi" w:hAnsiTheme="majorBidi" w:cs="FrankRuehl"/>
            <w:sz w:val="24"/>
            <w:szCs w:val="24"/>
          </w:rPr>
          <w:delText>m</w:delText>
        </w:r>
      </w:del>
      <w:proofErr w:type="spellStart"/>
      <w:ins w:id="421" w:author="Mathieu" w:date="2020-07-27T20:01:00Z">
        <w:r w:rsidR="0093168C">
          <w:rPr>
            <w:rFonts w:asciiTheme="majorBidi" w:hAnsiTheme="majorBidi" w:cs="FrankRuehl"/>
            <w:sz w:val="24"/>
            <w:szCs w:val="24"/>
          </w:rPr>
          <w:t>M</w:t>
        </w:r>
      </w:ins>
      <w:r w:rsidR="000C7BC4">
        <w:rPr>
          <w:rFonts w:asciiTheme="majorBidi" w:hAnsiTheme="majorBidi" w:cs="FrankRuehl"/>
          <w:sz w:val="24"/>
          <w:szCs w:val="24"/>
        </w:rPr>
        <w:t>essianism</w:t>
      </w:r>
      <w:proofErr w:type="spellEnd"/>
      <w:r w:rsidR="00D2460B">
        <w:rPr>
          <w:rFonts w:asciiTheme="majorBidi" w:hAnsiTheme="majorBidi" w:cs="FrankRuehl"/>
          <w:sz w:val="24"/>
          <w:szCs w:val="24"/>
        </w:rPr>
        <w:t>, central to her writings in the 1960s</w:t>
      </w:r>
      <w:r w:rsidR="006C5C43">
        <w:rPr>
          <w:rFonts w:asciiTheme="majorBidi" w:hAnsiTheme="majorBidi" w:cs="FrankRuehl"/>
          <w:sz w:val="24"/>
          <w:szCs w:val="24"/>
        </w:rPr>
        <w:t>. Secularization implies not only the ongoing erosion of Christian dogma in public life, but also, and somewhat antithetically, a modern return</w:t>
      </w:r>
      <w:r w:rsidR="00BD364F">
        <w:rPr>
          <w:rFonts w:asciiTheme="majorBidi" w:hAnsiTheme="majorBidi" w:cs="FrankRuehl"/>
          <w:sz w:val="24"/>
          <w:szCs w:val="24"/>
        </w:rPr>
        <w:t xml:space="preserve"> to the Roman tradition</w:t>
      </w:r>
      <w:r w:rsidR="006C5C43">
        <w:rPr>
          <w:rFonts w:asciiTheme="majorBidi" w:hAnsiTheme="majorBidi" w:cs="FrankRuehl"/>
          <w:sz w:val="24"/>
          <w:szCs w:val="24"/>
        </w:rPr>
        <w:t xml:space="preserve"> (as in, for example, the context of </w:t>
      </w:r>
      <w:del w:id="422" w:author="Mathieu" w:date="2020-07-29T09:29:00Z">
        <w:r w:rsidR="006C5C43" w:rsidDel="008A172A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6C5C43">
        <w:rPr>
          <w:rFonts w:asciiTheme="majorBidi" w:hAnsiTheme="majorBidi" w:cs="FrankRuehl"/>
          <w:sz w:val="24"/>
          <w:szCs w:val="24"/>
        </w:rPr>
        <w:t xml:space="preserve">modern revolutions). Evil and </w:t>
      </w:r>
      <w:del w:id="423" w:author="Mathieu" w:date="2020-07-27T20:01:00Z">
        <w:r w:rsidR="006C5C43" w:rsidDel="0093168C">
          <w:rPr>
            <w:rFonts w:asciiTheme="majorBidi" w:hAnsiTheme="majorBidi" w:cs="FrankRuehl"/>
            <w:sz w:val="24"/>
            <w:szCs w:val="24"/>
          </w:rPr>
          <w:delText>m</w:delText>
        </w:r>
      </w:del>
      <w:proofErr w:type="spellStart"/>
      <w:ins w:id="424" w:author="Mathieu" w:date="2020-07-27T20:01:00Z">
        <w:r w:rsidR="0093168C">
          <w:rPr>
            <w:rFonts w:asciiTheme="majorBidi" w:hAnsiTheme="majorBidi" w:cs="FrankRuehl"/>
            <w:sz w:val="24"/>
            <w:szCs w:val="24"/>
          </w:rPr>
          <w:t>M</w:t>
        </w:r>
      </w:ins>
      <w:r w:rsidR="006C5C43">
        <w:rPr>
          <w:rFonts w:asciiTheme="majorBidi" w:hAnsiTheme="majorBidi" w:cs="FrankRuehl"/>
          <w:sz w:val="24"/>
          <w:szCs w:val="24"/>
        </w:rPr>
        <w:t>essianism</w:t>
      </w:r>
      <w:proofErr w:type="spellEnd"/>
      <w:r w:rsidR="006C5C43">
        <w:rPr>
          <w:rFonts w:asciiTheme="majorBidi" w:hAnsiTheme="majorBidi" w:cs="FrankRuehl"/>
          <w:sz w:val="24"/>
          <w:szCs w:val="24"/>
        </w:rPr>
        <w:t xml:space="preserve"> </w:t>
      </w:r>
      <w:r w:rsidR="00BD364F">
        <w:rPr>
          <w:rFonts w:asciiTheme="majorBidi" w:hAnsiTheme="majorBidi" w:cs="FrankRuehl"/>
          <w:sz w:val="24"/>
          <w:szCs w:val="24"/>
        </w:rPr>
        <w:t xml:space="preserve">also </w:t>
      </w:r>
      <w:commentRangeStart w:id="425"/>
      <w:del w:id="426" w:author="Mathieu" w:date="2020-07-29T09:32:00Z">
        <w:r w:rsidR="006C5C43" w:rsidDel="008A172A">
          <w:rPr>
            <w:rFonts w:asciiTheme="majorBidi" w:hAnsiTheme="majorBidi" w:cs="FrankRuehl"/>
            <w:sz w:val="24"/>
            <w:szCs w:val="24"/>
          </w:rPr>
          <w:delText>underline</w:delText>
        </w:r>
      </w:del>
      <w:ins w:id="427" w:author="Mathieu" w:date="2020-07-29T09:34:00Z">
        <w:r w:rsidR="008A172A">
          <w:rPr>
            <w:rFonts w:asciiTheme="majorBidi" w:hAnsiTheme="majorBidi" w:cs="FrankRuehl"/>
            <w:sz w:val="24"/>
            <w:szCs w:val="24"/>
          </w:rPr>
          <w:t>demonstrate</w:t>
        </w:r>
        <w:commentRangeEnd w:id="425"/>
        <w:r w:rsidR="008A172A">
          <w:rPr>
            <w:rStyle w:val="CommentReference"/>
          </w:rPr>
          <w:commentReference w:id="425"/>
        </w:r>
      </w:ins>
      <w:r w:rsidR="003C3EA3">
        <w:rPr>
          <w:rFonts w:asciiTheme="majorBidi" w:hAnsiTheme="majorBidi" w:cs="FrankRuehl"/>
          <w:sz w:val="24"/>
          <w:szCs w:val="24"/>
        </w:rPr>
        <w:t xml:space="preserve">, albeit in </w:t>
      </w:r>
      <w:r w:rsidR="00D07287">
        <w:rPr>
          <w:rFonts w:asciiTheme="majorBidi" w:hAnsiTheme="majorBidi" w:cs="FrankRuehl"/>
          <w:sz w:val="24"/>
          <w:szCs w:val="24"/>
        </w:rPr>
        <w:t xml:space="preserve">widely </w:t>
      </w:r>
      <w:r w:rsidR="003C3EA3">
        <w:rPr>
          <w:rFonts w:asciiTheme="majorBidi" w:hAnsiTheme="majorBidi" w:cs="FrankRuehl"/>
          <w:sz w:val="24"/>
          <w:szCs w:val="24"/>
        </w:rPr>
        <w:t>different ways,</w:t>
      </w:r>
      <w:r w:rsidR="006C5C43">
        <w:rPr>
          <w:rFonts w:asciiTheme="majorBidi" w:hAnsiTheme="majorBidi" w:cs="FrankRuehl"/>
          <w:sz w:val="24"/>
          <w:szCs w:val="24"/>
        </w:rPr>
        <w:t xml:space="preserve"> how the Roman theological tradition informs her preference for a “banal”</w:t>
      </w:r>
      <w:r w:rsidR="00526B5A">
        <w:rPr>
          <w:rFonts w:asciiTheme="majorBidi" w:hAnsiTheme="majorBidi" w:cs="FrankRuehl"/>
          <w:sz w:val="24"/>
          <w:szCs w:val="24"/>
        </w:rPr>
        <w:t xml:space="preserve"> (and</w:t>
      </w:r>
      <w:del w:id="428" w:author="Mathieu" w:date="2020-07-28T23:10:00Z">
        <w:r w:rsidR="00526B5A" w:rsidDel="003D28E1">
          <w:rPr>
            <w:rFonts w:asciiTheme="majorBidi" w:hAnsiTheme="majorBidi" w:cs="FrankRuehl"/>
            <w:sz w:val="24"/>
            <w:szCs w:val="24"/>
          </w:rPr>
          <w:delText xml:space="preserve"> for Arendt</w:delText>
        </w:r>
      </w:del>
      <w:r w:rsidR="00526B5A">
        <w:rPr>
          <w:rFonts w:asciiTheme="majorBidi" w:hAnsiTheme="majorBidi" w:cs="FrankRuehl"/>
          <w:sz w:val="24"/>
          <w:szCs w:val="24"/>
        </w:rPr>
        <w:t xml:space="preserve"> anti-gnostic)</w:t>
      </w:r>
      <w:r w:rsidR="006C5C43">
        <w:rPr>
          <w:rFonts w:asciiTheme="majorBidi" w:hAnsiTheme="majorBidi" w:cs="FrankRuehl"/>
          <w:sz w:val="24"/>
          <w:szCs w:val="24"/>
        </w:rPr>
        <w:t xml:space="preserve"> rather than “radical” approach to the question of transcendence. </w:t>
      </w:r>
    </w:p>
    <w:p w14:paraId="11279A63" w14:textId="77777777" w:rsidR="00DF6272" w:rsidRPr="00105669" w:rsidRDefault="001860BB" w:rsidP="00A4089D">
      <w:pPr>
        <w:spacing w:after="120" w:line="480" w:lineRule="auto"/>
        <w:rPr>
          <w:rFonts w:asciiTheme="majorBidi" w:hAnsiTheme="majorBidi" w:cs="FrankRuehl"/>
          <w:sz w:val="24"/>
          <w:szCs w:val="24"/>
          <w:rtl/>
        </w:rPr>
      </w:pPr>
      <w:r w:rsidRPr="00AE717A">
        <w:rPr>
          <w:rFonts w:asciiTheme="majorBidi" w:hAnsiTheme="majorBidi" w:cstheme="majorBidi"/>
          <w:b/>
          <w:bCs/>
          <w:sz w:val="24"/>
          <w:szCs w:val="24"/>
        </w:rPr>
        <w:t>The epilogue</w:t>
      </w:r>
      <w:r w:rsidRPr="00105669">
        <w:rPr>
          <w:rFonts w:asciiTheme="majorBidi" w:hAnsiTheme="majorBidi" w:cstheme="majorBidi"/>
          <w:sz w:val="24"/>
          <w:szCs w:val="24"/>
        </w:rPr>
        <w:t xml:space="preserve"> </w:t>
      </w:r>
      <w:r w:rsidR="00105669" w:rsidRPr="00105669">
        <w:rPr>
          <w:rFonts w:asciiTheme="majorBidi" w:hAnsiTheme="majorBidi" w:cstheme="majorBidi"/>
          <w:sz w:val="24"/>
          <w:szCs w:val="24"/>
        </w:rPr>
        <w:t>is designed to weave together the book’s</w:t>
      </w:r>
      <w:r w:rsidRPr="00105669">
        <w:rPr>
          <w:rFonts w:asciiTheme="majorBidi" w:hAnsiTheme="majorBidi" w:cstheme="majorBidi"/>
          <w:sz w:val="24"/>
          <w:szCs w:val="24"/>
        </w:rPr>
        <w:t xml:space="preserve"> </w:t>
      </w:r>
      <w:r w:rsidR="00105669" w:rsidRPr="00105669">
        <w:rPr>
          <w:rFonts w:asciiTheme="majorBidi" w:hAnsiTheme="majorBidi" w:cstheme="majorBidi"/>
          <w:sz w:val="24"/>
          <w:szCs w:val="24"/>
        </w:rPr>
        <w:t>eng</w:t>
      </w:r>
      <w:r w:rsidR="00105669">
        <w:rPr>
          <w:rFonts w:asciiTheme="majorBidi" w:hAnsiTheme="majorBidi" w:cstheme="majorBidi"/>
          <w:sz w:val="24"/>
          <w:szCs w:val="24"/>
        </w:rPr>
        <w:t>agement with the four different</w:t>
      </w:r>
      <w:r w:rsidR="003C3EA3">
        <w:rPr>
          <w:rFonts w:asciiTheme="majorBidi" w:hAnsiTheme="majorBidi" w:cstheme="majorBidi"/>
          <w:sz w:val="24"/>
          <w:szCs w:val="24"/>
        </w:rPr>
        <w:t xml:space="preserve"> </w:t>
      </w:r>
      <w:r w:rsidR="00105669" w:rsidRPr="00105669">
        <w:rPr>
          <w:rFonts w:asciiTheme="majorBidi" w:hAnsiTheme="majorBidi" w:cstheme="majorBidi"/>
          <w:sz w:val="24"/>
          <w:szCs w:val="24"/>
        </w:rPr>
        <w:t>critiques of theology</w:t>
      </w:r>
      <w:r w:rsidR="00105669">
        <w:rPr>
          <w:rFonts w:asciiTheme="majorBidi" w:hAnsiTheme="majorBidi" w:cstheme="majorBidi"/>
          <w:sz w:val="24"/>
          <w:szCs w:val="24"/>
        </w:rPr>
        <w:t xml:space="preserve">. </w:t>
      </w:r>
      <w:r w:rsidR="00105669">
        <w:rPr>
          <w:rFonts w:asciiTheme="majorBidi" w:hAnsiTheme="majorBidi" w:cs="FrankRuehl"/>
          <w:sz w:val="24"/>
          <w:szCs w:val="24"/>
        </w:rPr>
        <w:t xml:space="preserve">Touching upon </w:t>
      </w:r>
      <w:r w:rsidR="00D2460B">
        <w:rPr>
          <w:rFonts w:asciiTheme="majorBidi" w:hAnsiTheme="majorBidi" w:cs="FrankRuehl"/>
          <w:sz w:val="24"/>
          <w:szCs w:val="24"/>
        </w:rPr>
        <w:t xml:space="preserve">Jewish and Christian traditions, </w:t>
      </w:r>
      <w:r w:rsidR="00105669">
        <w:rPr>
          <w:rFonts w:asciiTheme="majorBidi" w:hAnsiTheme="majorBidi" w:cs="FrankRuehl"/>
          <w:sz w:val="24"/>
          <w:szCs w:val="24"/>
        </w:rPr>
        <w:t xml:space="preserve">worldly and divine law, mysticism, negative theology, and tripartite theology, critique seems to denote a rich and </w:t>
      </w:r>
      <w:r w:rsidR="00D2460B">
        <w:rPr>
          <w:rFonts w:asciiTheme="majorBidi" w:hAnsiTheme="majorBidi" w:cs="FrankRuehl"/>
          <w:sz w:val="24"/>
          <w:szCs w:val="24"/>
        </w:rPr>
        <w:t>composite</w:t>
      </w:r>
      <w:r w:rsidR="00105669">
        <w:rPr>
          <w:rFonts w:asciiTheme="majorBidi" w:hAnsiTheme="majorBidi" w:cs="FrankRuehl"/>
          <w:sz w:val="24"/>
          <w:szCs w:val="24"/>
        </w:rPr>
        <w:t xml:space="preserve"> phenomenon</w:t>
      </w:r>
      <w:r w:rsidR="00D2460B">
        <w:rPr>
          <w:rFonts w:asciiTheme="majorBidi" w:hAnsiTheme="majorBidi" w:cs="FrankRuehl"/>
          <w:sz w:val="24"/>
          <w:szCs w:val="24"/>
        </w:rPr>
        <w:t>.</w:t>
      </w:r>
      <w:r w:rsidR="00105669"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theme="majorBidi"/>
          <w:sz w:val="24"/>
          <w:szCs w:val="24"/>
        </w:rPr>
        <w:t xml:space="preserve">Extrapolating </w:t>
      </w:r>
      <w:del w:id="429" w:author="Mathieu" w:date="2020-07-29T09:37:00Z">
        <w:r w:rsidR="00105669" w:rsidDel="008A172A">
          <w:rPr>
            <w:rFonts w:asciiTheme="majorBidi" w:hAnsiTheme="majorBidi" w:cstheme="majorBidi"/>
            <w:sz w:val="24"/>
            <w:szCs w:val="24"/>
          </w:rPr>
          <w:delText>beyond</w:delText>
        </w:r>
      </w:del>
      <w:ins w:id="430" w:author="Mathieu" w:date="2020-07-29T09:37:00Z">
        <w:r w:rsidR="008A172A">
          <w:rPr>
            <w:rFonts w:asciiTheme="majorBidi" w:hAnsiTheme="majorBidi" w:cstheme="majorBidi"/>
            <w:sz w:val="24"/>
            <w:szCs w:val="24"/>
          </w:rPr>
          <w:t>from</w:t>
        </w:r>
      </w:ins>
      <w:r w:rsidR="00105669">
        <w:rPr>
          <w:rFonts w:asciiTheme="majorBidi" w:hAnsiTheme="majorBidi" w:cstheme="majorBidi"/>
          <w:sz w:val="24"/>
          <w:szCs w:val="24"/>
        </w:rPr>
        <w:t xml:space="preserve"> these specific cases, </w:t>
      </w:r>
      <w:r w:rsidR="003A7B80">
        <w:rPr>
          <w:rFonts w:asciiTheme="majorBidi" w:hAnsiTheme="majorBidi" w:cstheme="majorBidi"/>
          <w:sz w:val="24"/>
          <w:szCs w:val="24"/>
        </w:rPr>
        <w:t xml:space="preserve">and </w:t>
      </w:r>
      <w:del w:id="431" w:author="Mathieu" w:date="2020-07-27T20:02:00Z">
        <w:r w:rsidR="003A7B80" w:rsidDel="0093168C">
          <w:rPr>
            <w:rFonts w:asciiTheme="majorBidi" w:hAnsiTheme="majorBidi" w:cstheme="majorBidi"/>
            <w:sz w:val="24"/>
            <w:szCs w:val="24"/>
          </w:rPr>
          <w:delText>taking</w:delText>
        </w:r>
      </w:del>
      <w:ins w:id="432" w:author="Mathieu" w:date="2020-07-27T20:02:00Z">
        <w:r w:rsidR="0093168C">
          <w:rPr>
            <w:rFonts w:asciiTheme="majorBidi" w:hAnsiTheme="majorBidi" w:cstheme="majorBidi"/>
            <w:sz w:val="24"/>
            <w:szCs w:val="24"/>
          </w:rPr>
          <w:t>bringing</w:t>
        </w:r>
      </w:ins>
      <w:r w:rsidR="003A7B80">
        <w:rPr>
          <w:rFonts w:asciiTheme="majorBidi" w:hAnsiTheme="majorBidi" w:cstheme="majorBidi"/>
          <w:sz w:val="24"/>
          <w:szCs w:val="24"/>
        </w:rPr>
        <w:t xml:space="preserve"> today’s return of religion and religiosity to the forefront of our social and political reality, </w:t>
      </w:r>
      <w:r w:rsidR="00105669">
        <w:rPr>
          <w:rFonts w:asciiTheme="majorBidi" w:hAnsiTheme="majorBidi" w:cstheme="majorBidi"/>
          <w:sz w:val="24"/>
          <w:szCs w:val="24"/>
        </w:rPr>
        <w:t xml:space="preserve">the epilogue reflects on </w:t>
      </w:r>
      <w:del w:id="433" w:author="Mathieu" w:date="2020-07-29T09:38:00Z">
        <w:r w:rsidR="00105669" w:rsidDel="00AC4B2D">
          <w:rPr>
            <w:rFonts w:asciiTheme="majorBidi" w:hAnsiTheme="majorBidi" w:cstheme="majorBidi"/>
            <w:sz w:val="24"/>
            <w:szCs w:val="24"/>
          </w:rPr>
          <w:delText>modern critique’s</w:delText>
        </w:r>
      </w:del>
      <w:ins w:id="434" w:author="Mathieu" w:date="2020-07-29T09:38:00Z">
        <w:r w:rsidR="00AC4B2D">
          <w:rPr>
            <w:rFonts w:asciiTheme="majorBidi" w:hAnsiTheme="majorBidi" w:cstheme="majorBidi"/>
            <w:sz w:val="24"/>
            <w:szCs w:val="24"/>
          </w:rPr>
          <w:t>the</w:t>
        </w:r>
      </w:ins>
      <w:r w:rsidR="00105669">
        <w:rPr>
          <w:rFonts w:asciiTheme="majorBidi" w:hAnsiTheme="majorBidi" w:cstheme="majorBidi"/>
          <w:sz w:val="24"/>
          <w:szCs w:val="24"/>
        </w:rPr>
        <w:t xml:space="preserve"> focus </w:t>
      </w:r>
      <w:ins w:id="435" w:author="Mathieu" w:date="2020-07-29T09:41:00Z">
        <w:r w:rsidR="00AC4B2D">
          <w:rPr>
            <w:rFonts w:asciiTheme="majorBidi" w:hAnsiTheme="majorBidi" w:cstheme="majorBidi"/>
            <w:sz w:val="24"/>
            <w:szCs w:val="24"/>
          </w:rPr>
          <w:t xml:space="preserve">placed </w:t>
        </w:r>
      </w:ins>
      <w:r w:rsidR="00105669">
        <w:rPr>
          <w:rFonts w:asciiTheme="majorBidi" w:hAnsiTheme="majorBidi" w:cs="FrankRuehl"/>
          <w:sz w:val="24"/>
          <w:szCs w:val="24"/>
        </w:rPr>
        <w:t>on the immanent world</w:t>
      </w:r>
      <w:ins w:id="436" w:author="Mathieu" w:date="2020-07-29T09:38:00Z">
        <w:r w:rsidR="00AC4B2D">
          <w:rPr>
            <w:rFonts w:asciiTheme="majorBidi" w:hAnsiTheme="majorBidi" w:cs="FrankRuehl"/>
            <w:sz w:val="24"/>
            <w:szCs w:val="24"/>
          </w:rPr>
          <w:t xml:space="preserve"> in modern critique</w:t>
        </w:r>
      </w:ins>
      <w:r w:rsidR="00105669">
        <w:rPr>
          <w:rFonts w:asciiTheme="majorBidi" w:hAnsiTheme="majorBidi" w:cs="FrankRuehl"/>
          <w:sz w:val="24"/>
          <w:szCs w:val="24"/>
        </w:rPr>
        <w:t>, the type of “</w:t>
      </w:r>
      <w:r w:rsidR="00105669" w:rsidRPr="00A4089D">
        <w:rPr>
          <w:rFonts w:asciiTheme="majorBidi" w:hAnsiTheme="majorBidi" w:cs="FrankRuehl"/>
          <w:sz w:val="24"/>
          <w:szCs w:val="24"/>
        </w:rPr>
        <w:t>secular theology”</w:t>
      </w:r>
      <w:r w:rsidR="00105669">
        <w:rPr>
          <w:rFonts w:asciiTheme="majorBidi" w:hAnsiTheme="majorBidi" w:cs="FrankRuehl"/>
          <w:sz w:val="24"/>
          <w:szCs w:val="24"/>
        </w:rPr>
        <w:t xml:space="preserve"> that it </w:t>
      </w:r>
      <w:del w:id="437" w:author="Mathieu" w:date="2020-07-28T23:14:00Z">
        <w:r w:rsidR="00105669" w:rsidDel="00F52BDD">
          <w:rPr>
            <w:rFonts w:asciiTheme="majorBidi" w:hAnsiTheme="majorBidi" w:cs="FrankRuehl"/>
            <w:sz w:val="24"/>
            <w:szCs w:val="24"/>
          </w:rPr>
          <w:lastRenderedPageBreak/>
          <w:delText xml:space="preserve">puts on </w:delText>
        </w:r>
      </w:del>
      <w:r w:rsidR="00105669">
        <w:rPr>
          <w:rFonts w:asciiTheme="majorBidi" w:hAnsiTheme="majorBidi" w:cs="FrankRuehl"/>
          <w:sz w:val="24"/>
          <w:szCs w:val="24"/>
        </w:rPr>
        <w:t>display</w:t>
      </w:r>
      <w:ins w:id="438" w:author="Mathieu" w:date="2020-07-28T23:14:00Z">
        <w:r w:rsidR="00F52BDD">
          <w:rPr>
            <w:rFonts w:asciiTheme="majorBidi" w:hAnsiTheme="majorBidi" w:cs="FrankRuehl"/>
            <w:sz w:val="24"/>
            <w:szCs w:val="24"/>
          </w:rPr>
          <w:t>s</w:t>
        </w:r>
      </w:ins>
      <w:r w:rsidR="003A7B80">
        <w:rPr>
          <w:rFonts w:asciiTheme="majorBidi" w:hAnsiTheme="majorBidi" w:cs="FrankRuehl"/>
          <w:sz w:val="24"/>
          <w:szCs w:val="24"/>
        </w:rPr>
        <w:t xml:space="preserve">. </w:t>
      </w:r>
      <w:ins w:id="439" w:author="Mathieu" w:date="2020-07-28T23:14:00Z">
        <w:r w:rsidR="00F52BDD">
          <w:rPr>
            <w:rFonts w:asciiTheme="majorBidi" w:hAnsiTheme="majorBidi" w:cs="FrankRuehl"/>
            <w:sz w:val="24"/>
            <w:szCs w:val="24"/>
          </w:rPr>
          <w:t>Attention is</w:t>
        </w:r>
      </w:ins>
      <w:del w:id="440" w:author="Mathieu" w:date="2020-07-28T23:14:00Z">
        <w:r w:rsidR="003A7B80" w:rsidDel="00F52BDD">
          <w:rPr>
            <w:rFonts w:asciiTheme="majorBidi" w:hAnsiTheme="majorBidi" w:cs="FrankRuehl"/>
            <w:sz w:val="24"/>
            <w:szCs w:val="24"/>
          </w:rPr>
          <w:delText>Discussed</w:delText>
        </w:r>
      </w:del>
      <w:r w:rsidR="003A7B80">
        <w:rPr>
          <w:rFonts w:asciiTheme="majorBidi" w:hAnsiTheme="majorBidi" w:cs="FrankRuehl"/>
          <w:sz w:val="24"/>
          <w:szCs w:val="24"/>
        </w:rPr>
        <w:t xml:space="preserve"> also </w:t>
      </w:r>
      <w:del w:id="441" w:author="Mathieu" w:date="2020-07-28T23:14:00Z">
        <w:r w:rsidR="003A7B80" w:rsidDel="00F52BDD">
          <w:rPr>
            <w:rFonts w:asciiTheme="majorBidi" w:hAnsiTheme="majorBidi" w:cs="FrankRuehl"/>
            <w:sz w:val="24"/>
            <w:szCs w:val="24"/>
          </w:rPr>
          <w:delText>is</w:delText>
        </w:r>
      </w:del>
      <w:ins w:id="442" w:author="Mathieu" w:date="2020-07-28T23:14:00Z">
        <w:r w:rsidR="00F52BDD">
          <w:rPr>
            <w:rFonts w:asciiTheme="majorBidi" w:hAnsiTheme="majorBidi" w:cs="FrankRuehl"/>
            <w:sz w:val="24"/>
            <w:szCs w:val="24"/>
          </w:rPr>
          <w:t>given to</w:t>
        </w:r>
      </w:ins>
      <w:r w:rsidR="003A7B80">
        <w:rPr>
          <w:rFonts w:asciiTheme="majorBidi" w:hAnsiTheme="majorBidi" w:cs="FrankRuehl"/>
          <w:sz w:val="24"/>
          <w:szCs w:val="24"/>
        </w:rPr>
        <w:t xml:space="preserve"> the modern Jewish intellectual legacy </w:t>
      </w:r>
      <w:del w:id="443" w:author="Mathieu" w:date="2020-07-28T23:15:00Z">
        <w:r w:rsidR="00F27ABA" w:rsidDel="00F52BDD">
          <w:rPr>
            <w:rFonts w:asciiTheme="majorBidi" w:hAnsiTheme="majorBidi" w:cs="FrankRuehl"/>
            <w:sz w:val="24"/>
            <w:szCs w:val="24"/>
          </w:rPr>
          <w:delText>made</w:delText>
        </w:r>
      </w:del>
      <w:del w:id="444" w:author="Mathieu" w:date="2020-07-29T09:42:00Z">
        <w:r w:rsidR="00F27ABA" w:rsidDel="00AC4B2D">
          <w:rPr>
            <w:rFonts w:asciiTheme="majorBidi" w:hAnsiTheme="majorBidi" w:cs="FrankRuehl"/>
            <w:sz w:val="24"/>
            <w:szCs w:val="24"/>
          </w:rPr>
          <w:delText xml:space="preserve"> of</w:delText>
        </w:r>
        <w:r w:rsidR="00105669" w:rsidDel="00AC4B2D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ins w:id="445" w:author="Mathieu" w:date="2020-07-29T09:42:00Z">
        <w:r w:rsidR="00AC4B2D">
          <w:rPr>
            <w:rFonts w:asciiTheme="majorBidi" w:hAnsiTheme="majorBidi" w:cs="FrankRuehl"/>
            <w:sz w:val="24"/>
            <w:szCs w:val="24"/>
          </w:rPr>
          <w:t xml:space="preserve">stemming from </w:t>
        </w:r>
      </w:ins>
      <w:r w:rsidR="00105669">
        <w:rPr>
          <w:rFonts w:asciiTheme="majorBidi" w:hAnsiTheme="majorBidi" w:cs="FrankRuehl"/>
          <w:sz w:val="24"/>
          <w:szCs w:val="24"/>
        </w:rPr>
        <w:t>an ongoing tension between different perspective</w:t>
      </w:r>
      <w:r w:rsidR="003A7B80">
        <w:rPr>
          <w:rFonts w:asciiTheme="majorBidi" w:hAnsiTheme="majorBidi" w:cs="FrankRuehl"/>
          <w:sz w:val="24"/>
          <w:szCs w:val="24"/>
        </w:rPr>
        <w:t xml:space="preserve">s and traditions of thought, </w:t>
      </w:r>
      <w:del w:id="446" w:author="Mathieu" w:date="2020-07-29T09:43:00Z">
        <w:r w:rsidR="003A7B80" w:rsidDel="00AC4B2D">
          <w:rPr>
            <w:rFonts w:asciiTheme="majorBidi" w:hAnsiTheme="majorBidi" w:cs="FrankRuehl"/>
            <w:sz w:val="24"/>
            <w:szCs w:val="24"/>
          </w:rPr>
          <w:delText>that</w:delText>
        </w:r>
      </w:del>
      <w:ins w:id="447" w:author="Mathieu" w:date="2020-07-29T09:43:00Z">
        <w:r w:rsidR="00AC4B2D">
          <w:rPr>
            <w:rFonts w:asciiTheme="majorBidi" w:hAnsiTheme="majorBidi" w:cs="FrankRuehl"/>
            <w:sz w:val="24"/>
            <w:szCs w:val="24"/>
          </w:rPr>
          <w:t>which</w:t>
        </w:r>
      </w:ins>
      <w:r w:rsidR="003A7B80"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 xml:space="preserve">may </w:t>
      </w:r>
      <w:del w:id="448" w:author="Mathieu" w:date="2020-07-28T23:15:00Z">
        <w:r w:rsidR="00D2460B" w:rsidDel="00F52BDD">
          <w:rPr>
            <w:rFonts w:asciiTheme="majorBidi" w:hAnsiTheme="majorBidi" w:cs="FrankRuehl"/>
            <w:sz w:val="24"/>
            <w:szCs w:val="24"/>
          </w:rPr>
          <w:delText xml:space="preserve">perhaps </w:delText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serve as a basis for </w:t>
      </w:r>
      <w:del w:id="449" w:author="Mathieu" w:date="2020-07-27T20:03:00Z">
        <w:r w:rsidR="00105669" w:rsidDel="0093168C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fruitful </w:t>
      </w:r>
      <w:r w:rsidR="00A4089D">
        <w:rPr>
          <w:rFonts w:asciiTheme="majorBidi" w:hAnsiTheme="majorBidi" w:cs="FrankRuehl"/>
          <w:sz w:val="24"/>
          <w:szCs w:val="24"/>
        </w:rPr>
        <w:t>conversation</w:t>
      </w:r>
      <w:del w:id="450" w:author="Mathieu" w:date="2020-07-28T23:16:00Z">
        <w:r w:rsidR="00105669" w:rsidDel="00F52BDD">
          <w:rPr>
            <w:rFonts w:asciiTheme="majorBidi" w:hAnsiTheme="majorBidi" w:cs="FrankRuehl"/>
            <w:sz w:val="24"/>
            <w:szCs w:val="24"/>
          </w:rPr>
          <w:delText xml:space="preserve"> </w:delText>
        </w:r>
        <w:r w:rsidR="00A4089D" w:rsidDel="00F52BDD">
          <w:rPr>
            <w:rFonts w:asciiTheme="majorBidi" w:hAnsiTheme="majorBidi" w:cs="FrankRuehl"/>
            <w:sz w:val="24"/>
            <w:szCs w:val="24"/>
          </w:rPr>
          <w:delText>between them</w:delText>
        </w:r>
      </w:del>
      <w:r w:rsidR="00A4089D"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>(as opposed to antagonism and struggle)</w:t>
      </w:r>
      <w:ins w:id="451" w:author="Mathieu" w:date="2020-07-27T20:04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105669">
        <w:rPr>
          <w:rFonts w:asciiTheme="majorBidi" w:hAnsiTheme="majorBidi" w:cs="FrankRuehl"/>
          <w:sz w:val="24"/>
          <w:szCs w:val="24"/>
        </w:rPr>
        <w:t xml:space="preserve"> provided that </w:t>
      </w:r>
      <w:commentRangeStart w:id="452"/>
      <w:del w:id="453" w:author="Mathieu" w:date="2020-07-29T10:27:00Z">
        <w:r w:rsidR="00105669" w:rsidDel="0021200A">
          <w:rPr>
            <w:rFonts w:asciiTheme="majorBidi" w:hAnsiTheme="majorBidi" w:cs="FrankRuehl"/>
            <w:sz w:val="24"/>
            <w:szCs w:val="24"/>
          </w:rPr>
          <w:delText>neither</w:delText>
        </w:r>
        <w:commentRangeEnd w:id="452"/>
        <w:r w:rsidR="00F52BDD" w:rsidDel="0021200A">
          <w:rPr>
            <w:rStyle w:val="CommentReference"/>
          </w:rPr>
          <w:commentReference w:id="452"/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 </w:t>
      </w:r>
      <w:ins w:id="454" w:author="Mathieu" w:date="2020-07-29T10:28:00Z">
        <w:r w:rsidR="0021200A">
          <w:rPr>
            <w:rFonts w:asciiTheme="majorBidi" w:hAnsiTheme="majorBidi" w:cs="FrankRuehl"/>
            <w:sz w:val="24"/>
            <w:szCs w:val="24"/>
          </w:rPr>
          <w:t xml:space="preserve">none </w:t>
        </w:r>
      </w:ins>
      <w:r w:rsidR="00105669">
        <w:rPr>
          <w:rFonts w:asciiTheme="majorBidi" w:hAnsiTheme="majorBidi" w:cs="FrankRuehl"/>
          <w:sz w:val="24"/>
          <w:szCs w:val="24"/>
        </w:rPr>
        <w:t>demand</w:t>
      </w:r>
      <w:del w:id="455" w:author="Mathieu" w:date="2020-07-29T10:30:00Z">
        <w:r w:rsidR="00105669" w:rsidDel="005712AF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 exclusivity in all matters human.</w:t>
      </w:r>
    </w:p>
    <w:p w14:paraId="375A7599" w14:textId="77777777" w:rsidR="006B5CA1" w:rsidRPr="009755AF" w:rsidRDefault="006B5CA1" w:rsidP="006B5C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55AF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3. </w:t>
      </w:r>
      <w:r w:rsidRPr="009755AF">
        <w:rPr>
          <w:rFonts w:asciiTheme="majorBidi" w:hAnsiTheme="majorBidi" w:cstheme="majorBidi"/>
          <w:b/>
          <w:bCs/>
          <w:sz w:val="24"/>
          <w:szCs w:val="24"/>
        </w:rPr>
        <w:t>Status of the Work</w:t>
      </w:r>
    </w:p>
    <w:p w14:paraId="245E39D0" w14:textId="77777777" w:rsidR="006A7649" w:rsidRPr="006B5CA1" w:rsidRDefault="006B5CA1" w:rsidP="00471669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9755AF">
        <w:rPr>
          <w:rFonts w:asciiTheme="majorBidi" w:hAnsiTheme="majorBidi" w:cstheme="majorBidi"/>
          <w:sz w:val="24"/>
          <w:szCs w:val="24"/>
        </w:rPr>
        <w:t xml:space="preserve">I have completed </w:t>
      </w:r>
      <w:del w:id="456" w:author="Mathieu" w:date="2020-07-29T09:44:00Z">
        <w:r w:rsidRPr="009755AF" w:rsidDel="00AC4B2D">
          <w:rPr>
            <w:rFonts w:asciiTheme="majorBidi" w:hAnsiTheme="majorBidi" w:cstheme="majorBidi"/>
            <w:sz w:val="24"/>
            <w:szCs w:val="24"/>
          </w:rPr>
          <w:delText xml:space="preserve">drafting </w:delText>
        </w:r>
      </w:del>
      <w:r w:rsidRPr="009755AF">
        <w:rPr>
          <w:rFonts w:asciiTheme="majorBidi" w:hAnsiTheme="majorBidi" w:cstheme="majorBidi"/>
          <w:sz w:val="24"/>
          <w:szCs w:val="24"/>
        </w:rPr>
        <w:t xml:space="preserve">the book’s introduction and four main chapters and I intend to finish writing the epilogue and to review the entire text (including </w:t>
      </w:r>
      <w:del w:id="457" w:author="Mathieu" w:date="2020-07-27T20:04:00Z">
        <w:r w:rsidRPr="009755AF" w:rsidDel="0093168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Pr="009755AF">
        <w:rPr>
          <w:rFonts w:asciiTheme="majorBidi" w:hAnsiTheme="majorBidi" w:cstheme="majorBidi"/>
          <w:sz w:val="24"/>
          <w:szCs w:val="24"/>
        </w:rPr>
        <w:t>professional editing) by January 2021.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>An early version of</w:t>
      </w:r>
      <w:r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 xml:space="preserve">my reflections on </w:t>
      </w:r>
      <w:r>
        <w:rPr>
          <w:rFonts w:asciiTheme="majorBidi" w:hAnsiTheme="majorBidi" w:cs="FrankRuehl"/>
          <w:sz w:val="24"/>
          <w:szCs w:val="24"/>
        </w:rPr>
        <w:t xml:space="preserve">Benjamin’s theory of youth was published 2019 in Sophia (vol. 58, pp. 175-195). </w:t>
      </w:r>
    </w:p>
    <w:p w14:paraId="4DDCA220" w14:textId="77777777" w:rsidR="001860BB" w:rsidRPr="006B5CA1" w:rsidRDefault="006B5CA1" w:rsidP="006B5CA1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6B5CA1">
        <w:rPr>
          <w:rFonts w:asciiTheme="majorBidi" w:hAnsiTheme="majorBidi" w:cstheme="majorBidi"/>
          <w:b/>
          <w:sz w:val="24"/>
          <w:szCs w:val="24"/>
        </w:rPr>
        <w:t>4</w:t>
      </w:r>
      <w:r w:rsidR="00103BA5" w:rsidRPr="006B5CA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E75655" w:rsidRPr="006B5CA1">
        <w:rPr>
          <w:rFonts w:asciiTheme="majorBidi" w:hAnsiTheme="majorBidi" w:cstheme="majorBidi"/>
          <w:b/>
          <w:sz w:val="24"/>
          <w:szCs w:val="24"/>
        </w:rPr>
        <w:t>Potential Audience and M</w:t>
      </w:r>
      <w:r>
        <w:rPr>
          <w:rFonts w:asciiTheme="majorBidi" w:hAnsiTheme="majorBidi" w:cstheme="majorBidi"/>
          <w:b/>
          <w:sz w:val="24"/>
          <w:szCs w:val="24"/>
        </w:rPr>
        <w:t>arket</w:t>
      </w:r>
    </w:p>
    <w:p w14:paraId="24447CFE" w14:textId="77777777" w:rsidR="00103BA5" w:rsidRPr="00381C07" w:rsidRDefault="007C4B3A" w:rsidP="000C1765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81C07">
        <w:rPr>
          <w:rFonts w:asciiTheme="majorBidi" w:hAnsiTheme="majorBidi" w:cstheme="majorBidi"/>
          <w:sz w:val="24"/>
          <w:szCs w:val="24"/>
        </w:rPr>
        <w:t xml:space="preserve">I expect this book to </w:t>
      </w:r>
      <w:del w:id="458" w:author="Mathieu" w:date="2020-07-29T09:47:00Z">
        <w:r w:rsidR="001860BB" w:rsidRPr="00381C07" w:rsidDel="00AC4B2D">
          <w:rPr>
            <w:rFonts w:asciiTheme="majorBidi" w:hAnsiTheme="majorBidi" w:cstheme="majorBidi"/>
            <w:sz w:val="24"/>
            <w:szCs w:val="24"/>
          </w:rPr>
          <w:delText>draw</w:delText>
        </w:r>
      </w:del>
      <w:ins w:id="459" w:author="Mathieu" w:date="2020-07-29T09:47:00Z">
        <w:r w:rsidR="00AC4B2D">
          <w:rPr>
            <w:rFonts w:asciiTheme="majorBidi" w:hAnsiTheme="majorBidi" w:cstheme="majorBidi"/>
            <w:sz w:val="24"/>
            <w:szCs w:val="24"/>
          </w:rPr>
          <w:t>attract</w:t>
        </w:r>
      </w:ins>
      <w:r w:rsidR="001860BB" w:rsidRPr="00381C07">
        <w:rPr>
          <w:rFonts w:asciiTheme="majorBidi" w:hAnsiTheme="majorBidi" w:cstheme="majorBidi"/>
          <w:sz w:val="24"/>
          <w:szCs w:val="24"/>
        </w:rPr>
        <w:t xml:space="preserve"> the at</w:t>
      </w:r>
      <w:r w:rsidRPr="00381C07">
        <w:rPr>
          <w:rFonts w:asciiTheme="majorBidi" w:hAnsiTheme="majorBidi" w:cstheme="majorBidi"/>
          <w:sz w:val="24"/>
          <w:szCs w:val="24"/>
        </w:rPr>
        <w:t xml:space="preserve">tention of scholars interested in modern Jewish culture, history, philosophy and literature, who are especially </w:t>
      </w:r>
      <w:r w:rsidR="00381C07" w:rsidRPr="00381C07">
        <w:rPr>
          <w:rFonts w:asciiTheme="majorBidi" w:hAnsiTheme="majorBidi" w:cstheme="majorBidi"/>
          <w:sz w:val="24"/>
          <w:szCs w:val="24"/>
        </w:rPr>
        <w:t>attentive to the</w:t>
      </w:r>
      <w:r w:rsidRPr="00381C07">
        <w:rPr>
          <w:rFonts w:asciiTheme="majorBidi" w:hAnsiTheme="majorBidi" w:cstheme="majorBidi"/>
          <w:sz w:val="24"/>
          <w:szCs w:val="24"/>
        </w:rPr>
        <w:t xml:space="preserve"> interplay </w:t>
      </w:r>
      <w:del w:id="460" w:author="Mathieu" w:date="2020-07-27T20:05:00Z">
        <w:r w:rsidRPr="00381C07" w:rsidDel="0093168C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461" w:author="Mathieu" w:date="2020-07-27T20:05:00Z">
        <w:r w:rsidR="0093168C">
          <w:rPr>
            <w:rFonts w:asciiTheme="majorBidi" w:hAnsiTheme="majorBidi" w:cstheme="majorBidi"/>
            <w:sz w:val="24"/>
            <w:szCs w:val="24"/>
          </w:rPr>
          <w:t>between</w:t>
        </w:r>
      </w:ins>
      <w:r w:rsidRPr="00381C07">
        <w:rPr>
          <w:rFonts w:asciiTheme="majorBidi" w:hAnsiTheme="majorBidi" w:cstheme="majorBidi"/>
          <w:sz w:val="24"/>
          <w:szCs w:val="24"/>
        </w:rPr>
        <w:t xml:space="preserve"> modern Jewish history and European history, Jewish thought and its complex relation</w:t>
      </w:r>
      <w:del w:id="462" w:author="Mathieu" w:date="2020-07-28T22:17:00Z">
        <w:r w:rsidRPr="00381C07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81C07">
        <w:rPr>
          <w:rFonts w:asciiTheme="majorBidi" w:hAnsiTheme="majorBidi" w:cstheme="majorBidi"/>
          <w:sz w:val="24"/>
          <w:szCs w:val="24"/>
        </w:rPr>
        <w:t xml:space="preserve"> with the tradition of the </w:t>
      </w:r>
      <w:del w:id="463" w:author="Mathieu" w:date="2020-07-27T20:05:00Z">
        <w:r w:rsidRPr="00381C07" w:rsidDel="0093168C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464" w:author="Mathieu" w:date="2020-07-27T20:05:00Z">
        <w:r w:rsidR="0093168C">
          <w:rPr>
            <w:rFonts w:asciiTheme="majorBidi" w:hAnsiTheme="majorBidi" w:cstheme="majorBidi"/>
            <w:sz w:val="24"/>
            <w:szCs w:val="24"/>
          </w:rPr>
          <w:t>E</w:t>
        </w:r>
      </w:ins>
      <w:r w:rsidRPr="00381C07">
        <w:rPr>
          <w:rFonts w:asciiTheme="majorBidi" w:hAnsiTheme="majorBidi" w:cstheme="majorBidi"/>
          <w:sz w:val="24"/>
          <w:szCs w:val="24"/>
        </w:rPr>
        <w:t xml:space="preserve">nlightenment. The book will also appeal to academic specialists and students in the fields of Jewish studies, modern history and philosophy, European history, religious studies, theology, political science, </w:t>
      </w:r>
      <w:r w:rsidR="006C7443">
        <w:rPr>
          <w:rFonts w:asciiTheme="majorBidi" w:hAnsiTheme="majorBidi" w:cstheme="majorBidi"/>
          <w:sz w:val="24"/>
          <w:szCs w:val="24"/>
        </w:rPr>
        <w:t>German Studies</w:t>
      </w:r>
      <w:r w:rsidR="00C15276">
        <w:rPr>
          <w:rFonts w:asciiTheme="majorBidi" w:hAnsiTheme="majorBidi" w:cstheme="majorBidi"/>
          <w:sz w:val="24"/>
          <w:szCs w:val="24"/>
        </w:rPr>
        <w:t>, education</w:t>
      </w:r>
      <w:r w:rsidR="006C7443">
        <w:rPr>
          <w:rFonts w:asciiTheme="majorBidi" w:hAnsiTheme="majorBidi" w:cstheme="majorBidi"/>
          <w:sz w:val="24"/>
          <w:szCs w:val="24"/>
        </w:rPr>
        <w:t xml:space="preserve"> </w:t>
      </w:r>
      <w:r w:rsidRPr="00381C07">
        <w:rPr>
          <w:rFonts w:asciiTheme="majorBidi" w:hAnsiTheme="majorBidi" w:cstheme="majorBidi"/>
          <w:sz w:val="24"/>
          <w:szCs w:val="24"/>
        </w:rPr>
        <w:t xml:space="preserve">and continental philosophy. </w:t>
      </w:r>
      <w:r w:rsidR="00471669">
        <w:rPr>
          <w:rFonts w:asciiTheme="majorBidi" w:hAnsiTheme="majorBidi" w:cstheme="majorBidi"/>
          <w:sz w:val="24"/>
          <w:szCs w:val="24"/>
        </w:rPr>
        <w:t xml:space="preserve">My book </w:t>
      </w:r>
      <w:del w:id="465" w:author="Mathieu" w:date="2020-07-28T23:20:00Z">
        <w:r w:rsidR="00471669" w:rsidDel="00F52BDD">
          <w:rPr>
            <w:rFonts w:asciiTheme="majorBidi" w:hAnsiTheme="majorBidi" w:cstheme="majorBidi"/>
            <w:sz w:val="24"/>
            <w:szCs w:val="24"/>
          </w:rPr>
          <w:delText>will benefit from</w:delText>
        </w:r>
      </w:del>
      <w:ins w:id="466" w:author="Mathieu" w:date="2020-07-29T09:47:00Z">
        <w:r w:rsidR="00AC4B2D"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ins w:id="467" w:author="Mathieu" w:date="2020-07-28T23:20:00Z">
        <w:r w:rsidR="00AC4B2D">
          <w:rPr>
            <w:rFonts w:asciiTheme="majorBidi" w:hAnsiTheme="majorBidi" w:cstheme="majorBidi"/>
            <w:sz w:val="24"/>
            <w:szCs w:val="24"/>
          </w:rPr>
          <w:t>feed</w:t>
        </w:r>
        <w:r w:rsidR="00F52BDD">
          <w:rPr>
            <w:rFonts w:asciiTheme="majorBidi" w:hAnsiTheme="majorBidi" w:cstheme="majorBidi"/>
            <w:sz w:val="24"/>
            <w:szCs w:val="24"/>
          </w:rPr>
          <w:t xml:space="preserve"> into</w:t>
        </w:r>
      </w:ins>
      <w:r w:rsidR="00471669">
        <w:rPr>
          <w:rFonts w:asciiTheme="majorBidi" w:hAnsiTheme="majorBidi" w:cstheme="majorBidi"/>
          <w:sz w:val="24"/>
          <w:szCs w:val="24"/>
        </w:rPr>
        <w:t xml:space="preserve"> the</w:t>
      </w:r>
      <w:r w:rsidR="00381C07" w:rsidRPr="00381C07">
        <w:rPr>
          <w:rFonts w:asciiTheme="majorBidi" w:hAnsiTheme="majorBidi" w:cstheme="majorBidi"/>
          <w:sz w:val="24"/>
          <w:szCs w:val="24"/>
        </w:rPr>
        <w:t xml:space="preserve"> growing </w:t>
      </w:r>
      <w:r w:rsidR="00471669">
        <w:rPr>
          <w:rFonts w:asciiTheme="majorBidi" w:hAnsiTheme="majorBidi" w:cstheme="majorBidi"/>
          <w:sz w:val="24"/>
          <w:szCs w:val="24"/>
        </w:rPr>
        <w:t xml:space="preserve">scholarly </w:t>
      </w:r>
      <w:r w:rsidR="00381C07" w:rsidRPr="00381C07">
        <w:rPr>
          <w:rFonts w:asciiTheme="majorBidi" w:hAnsiTheme="majorBidi" w:cstheme="majorBidi"/>
          <w:sz w:val="24"/>
          <w:szCs w:val="24"/>
        </w:rPr>
        <w:t>interest in the relation</w:t>
      </w:r>
      <w:del w:id="468" w:author="Mathieu" w:date="2020-07-28T22:17:00Z">
        <w:r w:rsidR="00381C07" w:rsidRPr="00381C07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81C07" w:rsidRPr="00381C07">
        <w:rPr>
          <w:rFonts w:asciiTheme="majorBidi" w:hAnsiTheme="majorBidi" w:cstheme="majorBidi"/>
          <w:sz w:val="24"/>
          <w:szCs w:val="24"/>
        </w:rPr>
        <w:t xml:space="preserve"> between secularism and religion, politics and theolo</w:t>
      </w:r>
      <w:r w:rsidR="000C1765">
        <w:rPr>
          <w:rFonts w:asciiTheme="majorBidi" w:hAnsiTheme="majorBidi" w:cstheme="majorBidi"/>
          <w:sz w:val="24"/>
          <w:szCs w:val="24"/>
        </w:rPr>
        <w:t xml:space="preserve">gy, </w:t>
      </w:r>
      <w:del w:id="469" w:author="Mathieu" w:date="2020-07-27T20:06:00Z">
        <w:r w:rsidR="000C1765" w:rsidDel="0093168C">
          <w:rPr>
            <w:rFonts w:asciiTheme="majorBidi" w:hAnsiTheme="majorBidi" w:cstheme="majorBidi"/>
            <w:sz w:val="24"/>
            <w:szCs w:val="24"/>
          </w:rPr>
          <w:delText>m</w:delText>
        </w:r>
      </w:del>
      <w:proofErr w:type="spellStart"/>
      <w:ins w:id="470" w:author="Mathieu" w:date="2020-07-27T20:06:00Z">
        <w:r w:rsidR="0093168C">
          <w:rPr>
            <w:rFonts w:asciiTheme="majorBidi" w:hAnsiTheme="majorBidi" w:cstheme="majorBidi"/>
            <w:sz w:val="24"/>
            <w:szCs w:val="24"/>
          </w:rPr>
          <w:t>M</w:t>
        </w:r>
      </w:ins>
      <w:r w:rsidR="000C1765">
        <w:rPr>
          <w:rFonts w:asciiTheme="majorBidi" w:hAnsiTheme="majorBidi" w:cstheme="majorBidi"/>
          <w:sz w:val="24"/>
          <w:szCs w:val="24"/>
        </w:rPr>
        <w:t>essianism</w:t>
      </w:r>
      <w:proofErr w:type="spellEnd"/>
      <w:r w:rsidR="000C1765">
        <w:rPr>
          <w:rFonts w:asciiTheme="majorBidi" w:hAnsiTheme="majorBidi" w:cstheme="majorBidi"/>
          <w:sz w:val="24"/>
          <w:szCs w:val="24"/>
        </w:rPr>
        <w:t xml:space="preserve"> and modern </w:t>
      </w:r>
      <w:r w:rsidR="004976D9">
        <w:rPr>
          <w:rFonts w:asciiTheme="majorBidi" w:hAnsiTheme="majorBidi" w:cstheme="majorBidi"/>
          <w:sz w:val="24"/>
          <w:szCs w:val="24"/>
        </w:rPr>
        <w:t xml:space="preserve">social and </w:t>
      </w:r>
      <w:r w:rsidR="000C1765">
        <w:rPr>
          <w:rFonts w:asciiTheme="majorBidi" w:hAnsiTheme="majorBidi" w:cstheme="majorBidi"/>
          <w:sz w:val="24"/>
          <w:szCs w:val="24"/>
        </w:rPr>
        <w:t>political</w:t>
      </w:r>
      <w:r w:rsidR="00381C07" w:rsidRPr="00381C07">
        <w:rPr>
          <w:rFonts w:asciiTheme="majorBidi" w:hAnsiTheme="majorBidi" w:cstheme="majorBidi"/>
          <w:sz w:val="24"/>
          <w:szCs w:val="24"/>
        </w:rPr>
        <w:t xml:space="preserve"> </w:t>
      </w:r>
      <w:r w:rsidR="000C1765">
        <w:rPr>
          <w:rFonts w:asciiTheme="majorBidi" w:hAnsiTheme="majorBidi" w:cstheme="majorBidi"/>
          <w:sz w:val="24"/>
          <w:szCs w:val="24"/>
        </w:rPr>
        <w:t>imagination</w:t>
      </w:r>
      <w:r w:rsidR="00381C07" w:rsidRPr="00381C07">
        <w:rPr>
          <w:rFonts w:asciiTheme="majorBidi" w:hAnsiTheme="majorBidi" w:cstheme="majorBidi"/>
          <w:sz w:val="24"/>
          <w:szCs w:val="24"/>
        </w:rPr>
        <w:t xml:space="preserve">. </w:t>
      </w:r>
      <w:r w:rsidR="00103BA5" w:rsidRPr="00381C07">
        <w:rPr>
          <w:rFonts w:asciiTheme="majorBidi" w:hAnsiTheme="majorBidi" w:cstheme="majorBidi"/>
          <w:sz w:val="24"/>
          <w:szCs w:val="24"/>
        </w:rPr>
        <w:t xml:space="preserve">It may also be relevant to </w:t>
      </w:r>
      <w:del w:id="471" w:author="Mathieu" w:date="2020-07-28T23:22:00Z">
        <w:r w:rsidR="00103BA5" w:rsidRPr="00381C07" w:rsidDel="00F52BDD">
          <w:rPr>
            <w:rFonts w:asciiTheme="majorBidi" w:hAnsiTheme="majorBidi" w:cstheme="majorBidi"/>
            <w:sz w:val="24"/>
            <w:szCs w:val="24"/>
          </w:rPr>
          <w:delText xml:space="preserve">the general 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 xml:space="preserve">academic </w:t>
      </w:r>
      <w:ins w:id="472" w:author="Mathieu" w:date="2020-07-28T23:22:00Z">
        <w:r w:rsidR="00F52BDD">
          <w:rPr>
            <w:rFonts w:asciiTheme="majorBidi" w:hAnsiTheme="majorBidi" w:cstheme="majorBidi"/>
            <w:sz w:val="24"/>
            <w:szCs w:val="24"/>
          </w:rPr>
          <w:t>communities in general</w:t>
        </w:r>
      </w:ins>
      <w:del w:id="473" w:author="Mathieu" w:date="2020-07-28T23:22:00Z">
        <w:r w:rsidR="00103BA5" w:rsidRPr="00381C07" w:rsidDel="00F52BDD">
          <w:rPr>
            <w:rFonts w:asciiTheme="majorBidi" w:hAnsiTheme="majorBidi" w:cstheme="majorBidi"/>
            <w:sz w:val="24"/>
            <w:szCs w:val="24"/>
          </w:rPr>
          <w:delText>public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 xml:space="preserve"> in Europe and the US, which </w:t>
      </w:r>
      <w:del w:id="474" w:author="Mathieu" w:date="2020-07-27T20:06:00Z">
        <w:r w:rsidR="00103BA5" w:rsidRPr="00381C07" w:rsidDel="0093168C">
          <w:rPr>
            <w:rFonts w:asciiTheme="majorBidi" w:hAnsiTheme="majorBidi" w:cstheme="majorBidi"/>
            <w:sz w:val="24"/>
            <w:szCs w:val="24"/>
          </w:rPr>
          <w:delText>finds</w:delText>
        </w:r>
      </w:del>
      <w:ins w:id="475" w:author="Mathieu" w:date="2020-07-28T23:22:00Z">
        <w:r w:rsidR="00F52BDD">
          <w:rPr>
            <w:rFonts w:asciiTheme="majorBidi" w:hAnsiTheme="majorBidi" w:cstheme="majorBidi"/>
            <w:sz w:val="24"/>
            <w:szCs w:val="24"/>
          </w:rPr>
          <w:t>are</w:t>
        </w:r>
      </w:ins>
      <w:r w:rsidR="00103BA5" w:rsidRPr="00381C07">
        <w:rPr>
          <w:rFonts w:asciiTheme="majorBidi" w:hAnsiTheme="majorBidi" w:cstheme="majorBidi"/>
          <w:sz w:val="24"/>
          <w:szCs w:val="24"/>
        </w:rPr>
        <w:t xml:space="preserve"> interest</w:t>
      </w:r>
      <w:ins w:id="476" w:author="Mathieu" w:date="2020-07-27T20:06:00Z">
        <w:r w:rsidR="0093168C">
          <w:rPr>
            <w:rFonts w:asciiTheme="majorBidi" w:hAnsiTheme="majorBidi" w:cstheme="majorBidi"/>
            <w:sz w:val="24"/>
            <w:szCs w:val="24"/>
          </w:rPr>
          <w:t>ed</w:t>
        </w:r>
      </w:ins>
      <w:r w:rsidR="00103BA5" w:rsidRPr="00381C07">
        <w:rPr>
          <w:rFonts w:asciiTheme="majorBidi" w:hAnsiTheme="majorBidi" w:cstheme="majorBidi"/>
          <w:sz w:val="24"/>
          <w:szCs w:val="24"/>
        </w:rPr>
        <w:t xml:space="preserve"> in questions </w:t>
      </w:r>
      <w:del w:id="477" w:author="Mathieu" w:date="2020-07-29T09:48:00Z">
        <w:r w:rsidR="00103BA5" w:rsidRPr="00381C07" w:rsidDel="000A70E0">
          <w:rPr>
            <w:rFonts w:asciiTheme="majorBidi" w:hAnsiTheme="majorBidi" w:cstheme="majorBidi"/>
            <w:sz w:val="24"/>
            <w:szCs w:val="24"/>
          </w:rPr>
          <w:delText xml:space="preserve">relating </w:delText>
        </w:r>
        <w:commentRangeStart w:id="478"/>
        <w:r w:rsidR="00103BA5" w:rsidRPr="00381C07" w:rsidDel="000A70E0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479" w:author="Mathieu" w:date="2020-07-29T09:48:00Z">
        <w:r w:rsidR="000A70E0">
          <w:rPr>
            <w:rFonts w:asciiTheme="majorBidi" w:hAnsiTheme="majorBidi" w:cstheme="majorBidi"/>
            <w:sz w:val="24"/>
            <w:szCs w:val="24"/>
          </w:rPr>
          <w:t>regarding</w:t>
        </w:r>
        <w:commentRangeEnd w:id="478"/>
        <w:r w:rsidR="000A70E0">
          <w:rPr>
            <w:rStyle w:val="CommentReference"/>
          </w:rPr>
          <w:commentReference w:id="478"/>
        </w:r>
      </w:ins>
      <w:r w:rsidR="00103BA5" w:rsidRPr="00381C07">
        <w:rPr>
          <w:rFonts w:asciiTheme="majorBidi" w:hAnsiTheme="majorBidi" w:cstheme="majorBidi"/>
          <w:sz w:val="24"/>
          <w:szCs w:val="24"/>
        </w:rPr>
        <w:t xml:space="preserve"> the relation</w:t>
      </w:r>
      <w:del w:id="480" w:author="Mathieu" w:date="2020-07-28T22:17:00Z">
        <w:r w:rsidR="00103BA5" w:rsidRPr="00381C07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 xml:space="preserve"> between secular</w:t>
      </w:r>
      <w:ins w:id="481" w:author="Mathieu" w:date="2020-07-28T23:22:00Z">
        <w:r w:rsidR="005C37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2" w:author="Mathieu" w:date="2020-07-28T23:22:00Z">
        <w:r w:rsidR="00103BA5" w:rsidRPr="00381C07" w:rsidDel="005C376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>modernity</w:t>
      </w:r>
      <w:r w:rsidR="000C1765">
        <w:rPr>
          <w:rFonts w:asciiTheme="majorBidi" w:hAnsiTheme="majorBidi" w:cstheme="majorBidi"/>
          <w:sz w:val="24"/>
          <w:szCs w:val="24"/>
        </w:rPr>
        <w:t>, religion</w:t>
      </w:r>
      <w:r w:rsidR="00103BA5" w:rsidRPr="00381C07">
        <w:rPr>
          <w:rFonts w:asciiTheme="majorBidi" w:hAnsiTheme="majorBidi" w:cstheme="majorBidi"/>
          <w:sz w:val="24"/>
          <w:szCs w:val="24"/>
        </w:rPr>
        <w:t xml:space="preserve"> and theology. </w:t>
      </w:r>
    </w:p>
    <w:p w14:paraId="727BEE2B" w14:textId="77777777" w:rsidR="00105A90" w:rsidRPr="00E20115" w:rsidRDefault="006B5CA1" w:rsidP="00E20115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B5CA1">
        <w:rPr>
          <w:rFonts w:asciiTheme="majorBidi" w:hAnsiTheme="majorBidi" w:cstheme="majorBidi"/>
          <w:b/>
          <w:sz w:val="24"/>
          <w:szCs w:val="24"/>
        </w:rPr>
        <w:t xml:space="preserve">5. </w:t>
      </w:r>
      <w:r w:rsidR="001860BB" w:rsidRPr="006B5CA1">
        <w:rPr>
          <w:rFonts w:asciiTheme="majorBidi" w:hAnsiTheme="majorBidi" w:cstheme="majorBidi"/>
          <w:b/>
          <w:bCs/>
          <w:sz w:val="24"/>
          <w:szCs w:val="24"/>
        </w:rPr>
        <w:t>Competing and Comparable Books</w:t>
      </w:r>
    </w:p>
    <w:p w14:paraId="176CD5EB" w14:textId="77777777" w:rsidR="00105A90" w:rsidRPr="007F2E01" w:rsidRDefault="001860BB" w:rsidP="00A208B5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B2473A">
        <w:rPr>
          <w:rFonts w:asciiTheme="majorBidi" w:hAnsiTheme="majorBidi" w:cstheme="majorBidi"/>
          <w:sz w:val="24"/>
          <w:szCs w:val="24"/>
        </w:rPr>
        <w:lastRenderedPageBreak/>
        <w:t xml:space="preserve">I am unaware of any book that might directly compete with </w:t>
      </w:r>
      <w:r w:rsidR="000C1765" w:rsidRPr="00B2473A">
        <w:rPr>
          <w:rFonts w:asciiTheme="majorBidi" w:hAnsiTheme="majorBidi" w:cstheme="majorBidi"/>
          <w:i/>
          <w:iCs/>
          <w:sz w:val="24"/>
          <w:szCs w:val="24"/>
        </w:rPr>
        <w:t>Critiques of Theology</w:t>
      </w:r>
      <w:r w:rsidR="00B85CF3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E64833" w:rsidRPr="00C63AFB">
        <w:rPr>
          <w:rFonts w:asciiTheme="majorBidi" w:hAnsiTheme="majorBidi" w:cstheme="majorBidi"/>
          <w:sz w:val="24"/>
          <w:szCs w:val="24"/>
        </w:rPr>
        <w:t xml:space="preserve">The book, however, is in conversation with </w:t>
      </w:r>
      <w:r w:rsidR="00591B36">
        <w:rPr>
          <w:rFonts w:asciiTheme="majorBidi" w:hAnsiTheme="majorBidi" w:cs="FrankRuehl"/>
          <w:sz w:val="24"/>
          <w:szCs w:val="24"/>
        </w:rPr>
        <w:t xml:space="preserve">the growing volume of works interested in the role of religion and theology </w:t>
      </w:r>
      <w:r w:rsidR="00591B36" w:rsidRPr="0009228E">
        <w:rPr>
          <w:rFonts w:asciiTheme="majorBidi" w:hAnsiTheme="majorBidi" w:cstheme="majorBidi"/>
          <w:sz w:val="24"/>
          <w:szCs w:val="24"/>
        </w:rPr>
        <w:t xml:space="preserve">in modern German-Jewish </w:t>
      </w:r>
      <w:r w:rsidR="00591B36" w:rsidRPr="002569B3">
        <w:rPr>
          <w:rFonts w:asciiTheme="majorBidi" w:hAnsiTheme="majorBidi" w:cstheme="majorBidi"/>
          <w:sz w:val="24"/>
          <w:szCs w:val="24"/>
        </w:rPr>
        <w:t>experience and thought</w:t>
      </w:r>
      <w:ins w:id="483" w:author="Mathieu" w:date="2020-07-28T23:23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="00591B36" w:rsidRPr="0009228E">
        <w:rPr>
          <w:rFonts w:asciiTheme="majorBidi" w:hAnsiTheme="majorBidi" w:cstheme="majorBidi"/>
          <w:sz w:val="24"/>
          <w:szCs w:val="24"/>
        </w:rPr>
        <w:t xml:space="preserve"> </w:t>
      </w:r>
      <w:del w:id="484" w:author="Mathieu" w:date="2020-07-28T23:23:00Z">
        <w:r w:rsidR="00591B36" w:rsidRPr="0009228E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91B36" w:rsidRPr="007A3ED9">
        <w:rPr>
          <w:rFonts w:asciiTheme="majorBidi" w:hAnsiTheme="majorBidi" w:cstheme="majorBidi"/>
          <w:sz w:val="24"/>
          <w:szCs w:val="24"/>
        </w:rPr>
        <w:t xml:space="preserve">for example: Orr Scharf, </w:t>
      </w:r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 xml:space="preserve">Thinking in Translation: Scriptures and Redemption in the Thought of Franz </w:t>
      </w:r>
      <w:proofErr w:type="spellStart"/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>Rosenzweig</w:t>
      </w:r>
      <w:proofErr w:type="spellEnd"/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91B36" w:rsidRPr="007A3ED9">
        <w:rPr>
          <w:rFonts w:asciiTheme="majorBidi" w:hAnsiTheme="majorBidi" w:cstheme="majorBidi"/>
          <w:sz w:val="24"/>
          <w:szCs w:val="24"/>
        </w:rPr>
        <w:t>(2019);</w:t>
      </w:r>
      <w:r w:rsidR="00591B36" w:rsidRPr="007A3ED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91B36" w:rsidRPr="007A3ED9">
        <w:rPr>
          <w:rFonts w:asciiTheme="majorBidi" w:hAnsiTheme="majorBidi" w:cstheme="majorBidi"/>
          <w:sz w:val="24"/>
          <w:szCs w:val="24"/>
        </w:rPr>
        <w:t>Paul Mendes-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Flohr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r w:rsidR="00591B36" w:rsidRPr="007A3ED9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>Martin Buber: A Life of Faith and Dissent.</w:t>
      </w:r>
      <w:r w:rsidR="00591B36" w:rsidRPr="007A3ED9">
        <w:rPr>
          <w:rStyle w:val="a-size-extra-large"/>
          <w:rFonts w:asciiTheme="majorBidi" w:hAnsiTheme="majorBidi" w:cstheme="majorBidi"/>
          <w:sz w:val="24"/>
          <w:szCs w:val="24"/>
        </w:rPr>
        <w:t xml:space="preserve"> (2019); </w:t>
      </w:r>
      <w:r w:rsidR="00591B36" w:rsidRPr="007A3ED9">
        <w:rPr>
          <w:rFonts w:asciiTheme="majorBidi" w:hAnsiTheme="majorBidi" w:cstheme="majorBidi"/>
          <w:sz w:val="24"/>
          <w:szCs w:val="24"/>
        </w:rPr>
        <w:t xml:space="preserve">Vivian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Liska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hyperlink r:id="rId11" w:history="1">
        <w:r w:rsidR="00591B36" w:rsidRPr="007A3ED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German-Jewish</w:t>
        </w:r>
        <w:r w:rsidR="00591B36" w:rsidRPr="007A3ED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rtl/>
          </w:rPr>
          <w:t> </w:t>
        </w:r>
        <w:r w:rsidR="00591B36" w:rsidRPr="007A3ED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Thought and its Afterlife: a Tenuous Legacy (</w:t>
        </w:r>
      </w:hyperlink>
      <w:r w:rsidR="006B7577">
        <w:rPr>
          <w:rFonts w:asciiTheme="majorBidi" w:hAnsiTheme="majorBidi" w:cstheme="majorBidi"/>
          <w:sz w:val="24"/>
          <w:szCs w:val="24"/>
        </w:rPr>
        <w:t>2017)</w:t>
      </w:r>
      <w:r w:rsidR="00591B36" w:rsidRPr="007A3ED9">
        <w:rPr>
          <w:rFonts w:asciiTheme="majorBidi" w:hAnsiTheme="majorBidi" w:cstheme="majorBidi"/>
          <w:sz w:val="24"/>
          <w:szCs w:val="24"/>
        </w:rPr>
        <w:t xml:space="preserve">; David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Biale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>Not in the Heavens: The Tradition of Jewish Secular Thought</w:t>
      </w:r>
      <w:r w:rsidR="00591B36" w:rsidRPr="007A3ED9">
        <w:rPr>
          <w:rFonts w:asciiTheme="majorBidi" w:hAnsiTheme="majorBidi" w:cstheme="majorBidi"/>
          <w:sz w:val="24"/>
          <w:szCs w:val="24"/>
        </w:rPr>
        <w:t xml:space="preserve"> (2011); Pierre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Bouretz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hyperlink r:id="rId12" w:history="1">
        <w:r w:rsidR="00591B36" w:rsidRPr="00591B36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Witnesses for the Future: Philosophy and </w:t>
        </w:r>
        <w:proofErr w:type="spellStart"/>
        <w:r w:rsidR="00591B36" w:rsidRPr="00591B36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Messianism</w:t>
        </w:r>
        <w:proofErr w:type="spellEnd"/>
        <w:r w:rsidR="00591B36" w:rsidRPr="00591B36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591B36" w:rsidRPr="00591B3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(2010)</w:t>
        </w:r>
      </w:hyperlink>
      <w:del w:id="485" w:author="Mathieu" w:date="2020-07-28T23:23:00Z">
        <w:r w:rsidR="00591B36" w:rsidRPr="00591B36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591B36" w:rsidRPr="00591B36">
        <w:rPr>
          <w:rFonts w:asciiTheme="majorBidi" w:hAnsiTheme="majorBidi" w:cstheme="majorBidi"/>
          <w:sz w:val="24"/>
          <w:szCs w:val="24"/>
        </w:rPr>
        <w:t xml:space="preserve">. </w:t>
      </w:r>
      <w:del w:id="486" w:author="Mathieu" w:date="2020-07-29T02:37:00Z">
        <w:r w:rsidR="00B85CF3" w:rsidDel="000E78E3">
          <w:rPr>
            <w:rFonts w:asciiTheme="majorBidi" w:hAnsiTheme="majorBidi" w:cstheme="majorBidi"/>
            <w:sz w:val="24"/>
            <w:szCs w:val="24"/>
          </w:rPr>
          <w:delText>T</w:delText>
        </w:r>
        <w:r w:rsidR="00301AAA" w:rsidDel="000E78E3">
          <w:rPr>
            <w:rFonts w:asciiTheme="majorBidi" w:hAnsiTheme="majorBidi" w:cstheme="majorBidi"/>
            <w:sz w:val="24"/>
            <w:szCs w:val="24"/>
          </w:rPr>
          <w:delText>o this volume of works</w:delText>
        </w:r>
        <w:r w:rsidR="00B85CF3" w:rsidDel="000E78E3">
          <w:rPr>
            <w:rFonts w:asciiTheme="majorBidi" w:hAnsiTheme="majorBidi" w:cstheme="majorBidi"/>
            <w:sz w:val="24"/>
            <w:szCs w:val="24"/>
          </w:rPr>
          <w:delText xml:space="preserve"> m</w:delText>
        </w:r>
      </w:del>
      <w:ins w:id="487" w:author="Mathieu" w:date="2020-07-29T02:37:00Z">
        <w:r w:rsidR="000E78E3">
          <w:rPr>
            <w:rFonts w:asciiTheme="majorBidi" w:hAnsiTheme="majorBidi" w:cstheme="majorBidi"/>
            <w:sz w:val="24"/>
            <w:szCs w:val="24"/>
          </w:rPr>
          <w:t>M</w:t>
        </w:r>
      </w:ins>
      <w:r w:rsidR="00591B36" w:rsidRPr="00591B36">
        <w:rPr>
          <w:rFonts w:asciiTheme="majorBidi" w:hAnsiTheme="majorBidi" w:cstheme="majorBidi"/>
          <w:sz w:val="24"/>
          <w:szCs w:val="24"/>
        </w:rPr>
        <w:t xml:space="preserve">y book </w:t>
      </w:r>
      <w:del w:id="488" w:author="Mathieu" w:date="2020-07-29T02:39:00Z">
        <w:r w:rsidR="00591B36" w:rsidRPr="00591B36" w:rsidDel="000E78E3">
          <w:rPr>
            <w:rFonts w:asciiTheme="majorBidi" w:hAnsiTheme="majorBidi" w:cstheme="majorBidi"/>
            <w:sz w:val="24"/>
            <w:szCs w:val="24"/>
          </w:rPr>
          <w:delText xml:space="preserve">adds </w:delText>
        </w:r>
      </w:del>
      <w:ins w:id="489" w:author="Mathieu" w:date="2020-07-29T02:39:00Z">
        <w:r w:rsidR="000E78E3">
          <w:rPr>
            <w:rFonts w:asciiTheme="majorBidi" w:hAnsiTheme="majorBidi" w:cstheme="majorBidi"/>
            <w:sz w:val="24"/>
            <w:szCs w:val="24"/>
          </w:rPr>
          <w:t>extends</w:t>
        </w:r>
      </w:ins>
      <w:ins w:id="490" w:author="Mathieu" w:date="2020-07-29T02:37:00Z">
        <w:r w:rsidR="000E78E3">
          <w:rPr>
            <w:rFonts w:asciiTheme="majorBidi" w:hAnsiTheme="majorBidi" w:cstheme="majorBidi"/>
            <w:sz w:val="24"/>
            <w:szCs w:val="24"/>
          </w:rPr>
          <w:t xml:space="preserve"> this volume of works </w:t>
        </w:r>
      </w:ins>
      <w:ins w:id="491" w:author="Mathieu" w:date="2020-07-29T02:39:00Z">
        <w:r w:rsidR="000E78E3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591B36" w:rsidRPr="00591B36">
        <w:rPr>
          <w:rFonts w:asciiTheme="majorBidi" w:hAnsiTheme="majorBidi" w:cstheme="majorBidi"/>
          <w:sz w:val="24"/>
          <w:szCs w:val="24"/>
        </w:rPr>
        <w:t xml:space="preserve">a much-needed analysis of four thinkers </w:t>
      </w:r>
      <w:r w:rsidR="00591B36">
        <w:rPr>
          <w:rFonts w:asciiTheme="majorBidi" w:hAnsiTheme="majorBidi" w:cstheme="majorBidi"/>
          <w:sz w:val="24"/>
          <w:szCs w:val="24"/>
        </w:rPr>
        <w:t>who</w:t>
      </w:r>
      <w:del w:id="492" w:author="Mathieu" w:date="2020-07-27T20:07:00Z">
        <w:r w:rsidR="00591B36" w:rsidRPr="00591B36" w:rsidDel="007841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B36" w:rsidRPr="00591B36">
        <w:rPr>
          <w:rFonts w:asciiTheme="majorBidi" w:hAnsiTheme="majorBidi" w:cstheme="majorBidi"/>
          <w:sz w:val="24"/>
          <w:szCs w:val="24"/>
        </w:rPr>
        <w:t xml:space="preserve"> have not, to date, been approached together</w:t>
      </w:r>
      <w:r w:rsidR="00B85CF3">
        <w:rPr>
          <w:rFonts w:asciiTheme="majorBidi" w:hAnsiTheme="majorBidi" w:cstheme="majorBidi"/>
          <w:sz w:val="24"/>
          <w:szCs w:val="24"/>
        </w:rPr>
        <w:t xml:space="preserve"> by considering the </w:t>
      </w:r>
      <w:r w:rsidR="00591B36">
        <w:rPr>
          <w:rFonts w:asciiTheme="majorBidi" w:hAnsiTheme="majorBidi" w:cstheme="majorBidi"/>
          <w:sz w:val="24"/>
          <w:szCs w:val="24"/>
        </w:rPr>
        <w:t>relation</w:t>
      </w:r>
      <w:del w:id="493" w:author="Mathieu" w:date="2020-07-28T22:17:00Z">
        <w:r w:rsidR="00591B36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91B36">
        <w:rPr>
          <w:rFonts w:asciiTheme="majorBidi" w:hAnsiTheme="majorBidi" w:cstheme="majorBidi"/>
          <w:sz w:val="24"/>
          <w:szCs w:val="24"/>
        </w:rPr>
        <w:t xml:space="preserve"> between critique and theology in their work</w:t>
      </w:r>
      <w:r w:rsidR="00591B36" w:rsidRPr="00591B36">
        <w:rPr>
          <w:rFonts w:asciiTheme="majorBidi" w:hAnsiTheme="majorBidi" w:cstheme="majorBidi"/>
          <w:sz w:val="24"/>
          <w:szCs w:val="24"/>
        </w:rPr>
        <w:t xml:space="preserve">. </w:t>
      </w:r>
      <w:r w:rsidR="003C47A1">
        <w:rPr>
          <w:rFonts w:asciiTheme="majorBidi" w:hAnsiTheme="majorBidi" w:cstheme="majorBidi"/>
          <w:sz w:val="24"/>
          <w:szCs w:val="24"/>
        </w:rPr>
        <w:t xml:space="preserve">In </w:t>
      </w:r>
      <w:r w:rsidR="00301AAA">
        <w:rPr>
          <w:rFonts w:asciiTheme="majorBidi" w:hAnsiTheme="majorBidi" w:cstheme="majorBidi"/>
          <w:sz w:val="24"/>
          <w:szCs w:val="24"/>
        </w:rPr>
        <w:t>bring</w:t>
      </w:r>
      <w:r w:rsidR="003C47A1">
        <w:rPr>
          <w:rFonts w:asciiTheme="majorBidi" w:hAnsiTheme="majorBidi" w:cstheme="majorBidi"/>
          <w:sz w:val="24"/>
          <w:szCs w:val="24"/>
        </w:rPr>
        <w:t>ing</w:t>
      </w:r>
      <w:r w:rsidR="00301AAA">
        <w:rPr>
          <w:rFonts w:asciiTheme="majorBidi" w:hAnsiTheme="majorBidi" w:cstheme="majorBidi"/>
          <w:sz w:val="24"/>
          <w:szCs w:val="24"/>
        </w:rPr>
        <w:t xml:space="preserve"> together </w:t>
      </w:r>
      <w:r w:rsidR="00301AAA">
        <w:rPr>
          <w:rFonts w:asciiTheme="majorBidi" w:hAnsiTheme="majorBidi" w:cs="FrankRuehl"/>
          <w:sz w:val="24"/>
          <w:szCs w:val="24"/>
        </w:rPr>
        <w:t>diverse critiques of theology</w:t>
      </w:r>
      <w:ins w:id="494" w:author="Mathieu" w:date="2020-07-29T02:46:00Z">
        <w:r w:rsidR="000E78E3">
          <w:rPr>
            <w:rFonts w:asciiTheme="majorBidi" w:hAnsiTheme="majorBidi" w:cs="FrankRuehl"/>
            <w:sz w:val="24"/>
            <w:szCs w:val="24"/>
          </w:rPr>
          <w:t>,</w:t>
        </w:r>
      </w:ins>
      <w:r w:rsidR="00301AAA">
        <w:rPr>
          <w:rFonts w:asciiTheme="majorBidi" w:hAnsiTheme="majorBidi" w:cs="FrankRuehl"/>
          <w:sz w:val="24"/>
          <w:szCs w:val="24"/>
        </w:rPr>
        <w:t xml:space="preserve"> </w:t>
      </w:r>
      <w:del w:id="495" w:author="Mathieu" w:date="2020-07-29T02:40:00Z">
        <w:r w:rsidR="00301AAA" w:rsidDel="000E78E3">
          <w:rPr>
            <w:rFonts w:asciiTheme="majorBidi" w:hAnsiTheme="majorBidi" w:cs="FrankRuehl"/>
            <w:sz w:val="24"/>
            <w:szCs w:val="24"/>
          </w:rPr>
          <w:delText>from across the</w:delText>
        </w:r>
      </w:del>
      <w:del w:id="496" w:author="Mathieu" w:date="2020-07-29T02:46:00Z">
        <w:r w:rsidR="00301AAA" w:rsidDel="000E78E3">
          <w:rPr>
            <w:rFonts w:asciiTheme="majorBidi" w:hAnsiTheme="majorBidi" w:cs="FrankRuehl"/>
            <w:sz w:val="24"/>
            <w:szCs w:val="24"/>
          </w:rPr>
          <w:delText xml:space="preserve"> century </w:delText>
        </w:r>
      </w:del>
      <w:r w:rsidR="003C47A1">
        <w:rPr>
          <w:rFonts w:asciiTheme="majorBidi" w:hAnsiTheme="majorBidi" w:cs="FrankRuehl"/>
          <w:sz w:val="24"/>
          <w:szCs w:val="24"/>
        </w:rPr>
        <w:t>my book also</w:t>
      </w:r>
      <w:r w:rsidR="00301AAA">
        <w:rPr>
          <w:rFonts w:asciiTheme="majorBidi" w:hAnsiTheme="majorBidi" w:cs="FrankRuehl"/>
          <w:sz w:val="24"/>
          <w:szCs w:val="24"/>
        </w:rPr>
        <w:t xml:space="preserve"> compl</w:t>
      </w:r>
      <w:ins w:id="497" w:author="Mathieu" w:date="2020-07-27T20:07:00Z">
        <w:r w:rsidR="007841E5">
          <w:rPr>
            <w:rFonts w:asciiTheme="majorBidi" w:hAnsiTheme="majorBidi" w:cs="FrankRuehl"/>
            <w:sz w:val="24"/>
            <w:szCs w:val="24"/>
          </w:rPr>
          <w:t>e</w:t>
        </w:r>
      </w:ins>
      <w:del w:id="498" w:author="Mathieu" w:date="2020-07-27T20:07:00Z">
        <w:r w:rsidR="00301AAA" w:rsidDel="007841E5">
          <w:rPr>
            <w:rFonts w:asciiTheme="majorBidi" w:hAnsiTheme="majorBidi" w:cs="FrankRuehl"/>
            <w:sz w:val="24"/>
            <w:szCs w:val="24"/>
          </w:rPr>
          <w:delText>i</w:delText>
        </w:r>
      </w:del>
      <w:r w:rsidR="00301AAA">
        <w:rPr>
          <w:rFonts w:asciiTheme="majorBidi" w:hAnsiTheme="majorBidi" w:cs="FrankRuehl"/>
          <w:sz w:val="24"/>
          <w:szCs w:val="24"/>
        </w:rPr>
        <w:t xml:space="preserve">ments the </w:t>
      </w:r>
      <w:ins w:id="499" w:author="Mathieu" w:date="2020-07-27T20:08:00Z">
        <w:r w:rsidR="007841E5">
          <w:rPr>
            <w:rFonts w:asciiTheme="majorBidi" w:hAnsiTheme="majorBidi" w:cs="FrankRuehl"/>
            <w:sz w:val="24"/>
            <w:szCs w:val="24"/>
          </w:rPr>
          <w:t xml:space="preserve">ongoing </w:t>
        </w:r>
      </w:ins>
      <w:r w:rsidR="00301AAA">
        <w:rPr>
          <w:rFonts w:asciiTheme="majorBidi" w:hAnsiTheme="majorBidi" w:cs="FrankRuehl"/>
          <w:sz w:val="24"/>
          <w:szCs w:val="24"/>
        </w:rPr>
        <w:t>scholarly</w:t>
      </w:r>
      <w:del w:id="500" w:author="Mathieu" w:date="2020-07-27T20:08:00Z">
        <w:r w:rsidR="00301AAA" w:rsidDel="007841E5">
          <w:rPr>
            <w:rFonts w:asciiTheme="majorBidi" w:hAnsiTheme="majorBidi" w:cs="FrankRuehl"/>
            <w:sz w:val="24"/>
            <w:szCs w:val="24"/>
          </w:rPr>
          <w:delText xml:space="preserve"> ongoing</w:delText>
        </w:r>
      </w:del>
      <w:r w:rsidR="00301AAA">
        <w:rPr>
          <w:rFonts w:asciiTheme="majorBidi" w:hAnsiTheme="majorBidi" w:cs="FrankRuehl"/>
          <w:sz w:val="24"/>
          <w:szCs w:val="24"/>
        </w:rPr>
        <w:t xml:space="preserve"> focus on the Jewish experience in the Weimar era</w:t>
      </w:r>
      <w:ins w:id="501" w:author="Mathieu" w:date="2020-07-28T23:24:00Z">
        <w:r w:rsidR="005C376C">
          <w:rPr>
            <w:rFonts w:asciiTheme="majorBidi" w:hAnsiTheme="majorBidi" w:cs="FrankRuehl"/>
            <w:sz w:val="24"/>
            <w:szCs w:val="24"/>
          </w:rPr>
          <w:t>,</w:t>
        </w:r>
      </w:ins>
      <w:r w:rsidR="00105A90">
        <w:rPr>
          <w:rFonts w:asciiTheme="majorBidi" w:hAnsiTheme="majorBidi" w:cstheme="majorBidi"/>
          <w:sz w:val="24"/>
          <w:szCs w:val="24"/>
        </w:rPr>
        <w:t xml:space="preserve"> </w:t>
      </w:r>
      <w:del w:id="502" w:author="Mathieu" w:date="2020-07-28T23:24:00Z">
        <w:r w:rsidR="00105A90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105A90">
        <w:rPr>
          <w:rFonts w:asciiTheme="majorBidi" w:hAnsiTheme="majorBidi" w:cstheme="majorBidi"/>
          <w:sz w:val="24"/>
          <w:szCs w:val="24"/>
        </w:rPr>
        <w:t xml:space="preserve">for example: </w:t>
      </w:r>
      <w:r w:rsidR="00105A90" w:rsidRPr="0081606A">
        <w:rPr>
          <w:rFonts w:asciiTheme="majorBidi" w:hAnsiTheme="majorBidi" w:cstheme="majorBidi"/>
          <w:sz w:val="24"/>
          <w:szCs w:val="24"/>
        </w:rPr>
        <w:t xml:space="preserve">David Marshall, </w:t>
      </w:r>
      <w:r w:rsidR="00105A90" w:rsidRPr="00BE1F0C">
        <w:rPr>
          <w:rFonts w:asciiTheme="majorBidi" w:hAnsiTheme="majorBidi" w:cstheme="majorBidi"/>
          <w:i/>
          <w:iCs/>
          <w:sz w:val="24"/>
          <w:szCs w:val="24"/>
        </w:rPr>
        <w:t>The Weimar Origins of Rhetorical Inquiry</w:t>
      </w:r>
      <w:r w:rsidR="00105A90">
        <w:rPr>
          <w:rFonts w:asciiTheme="majorBidi" w:hAnsiTheme="majorBidi" w:cstheme="majorBidi"/>
          <w:sz w:val="24"/>
          <w:szCs w:val="24"/>
        </w:rPr>
        <w:t xml:space="preserve"> (2020); </w:t>
      </w:r>
      <w:r w:rsidR="00105A90" w:rsidRPr="007A3ED9">
        <w:rPr>
          <w:rFonts w:asciiTheme="majorBidi" w:hAnsiTheme="majorBidi" w:cstheme="majorBidi"/>
          <w:bCs/>
          <w:sz w:val="24"/>
          <w:szCs w:val="24"/>
        </w:rPr>
        <w:t xml:space="preserve">Benjamin Lazier, </w:t>
      </w:r>
      <w:r w:rsidR="00105A90" w:rsidRPr="007A3ED9">
        <w:rPr>
          <w:rFonts w:asciiTheme="majorBidi" w:hAnsiTheme="majorBidi" w:cstheme="majorBidi"/>
          <w:bCs/>
          <w:i/>
          <w:iCs/>
          <w:sz w:val="24"/>
          <w:szCs w:val="24"/>
        </w:rPr>
        <w:t>God Interrupted: Heresy and the European Imagination between the World Wars</w:t>
      </w:r>
      <w:r w:rsidR="00105A9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105A90" w:rsidRPr="007A3ED9">
        <w:rPr>
          <w:rFonts w:asciiTheme="majorBidi" w:hAnsiTheme="majorBidi" w:cstheme="majorBidi"/>
          <w:bCs/>
          <w:sz w:val="24"/>
          <w:szCs w:val="24"/>
        </w:rPr>
        <w:t>2008</w:t>
      </w:r>
      <w:r w:rsidR="00105A90">
        <w:rPr>
          <w:rFonts w:asciiTheme="majorBidi" w:hAnsiTheme="majorBidi" w:cstheme="majorBidi"/>
          <w:bCs/>
          <w:sz w:val="24"/>
          <w:szCs w:val="24"/>
        </w:rPr>
        <w:t xml:space="preserve">); </w:t>
      </w:r>
      <w:r w:rsidR="00105A90" w:rsidRPr="009F29B9">
        <w:rPr>
          <w:rFonts w:asciiTheme="majorBidi" w:hAnsiTheme="majorBidi" w:cstheme="majorBidi"/>
          <w:sz w:val="24"/>
          <w:szCs w:val="24"/>
        </w:rPr>
        <w:t xml:space="preserve">Kerry Wallach, </w:t>
      </w:r>
      <w:r w:rsidR="007841E5">
        <w:fldChar w:fldCharType="begin"/>
      </w:r>
      <w:r w:rsidR="007841E5">
        <w:instrText xml:space="preserve"> HYPERLINK "https://haifa-primo.hosted.exlibrisgroup.com/primo-explore/fulldisplay?docid=972HAI_MAIN_ALMA21140265550002791&amp;context=L&amp;vid=HAU&amp;lang=iw_IL&amp;search_scope=books_and_more&amp;adaptor=Local%20Search%20Engine&amp;tab=default_tab&amp;query=any,contains,German%20Jewish,AND&amp;mode=advanced&amp;pfilter=creationdate,exact,10-YEAR,AND&amp;offset=110" </w:instrText>
      </w:r>
      <w:r w:rsidR="007841E5">
        <w:fldChar w:fldCharType="separate"/>
      </w:r>
      <w:r w:rsidR="00105A90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Passing illusion: 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Jewish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del w:id="503" w:author="Mathieu" w:date="2020-07-27T20:08:00Z">
        <w:r w:rsidR="00105A90" w:rsidRPr="009F29B9" w:rsidDel="007841E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delText>v</w:delText>
        </w:r>
      </w:del>
      <w:ins w:id="504" w:author="Mathieu" w:date="2020-07-27T20:08:00Z">
        <w:r w:rsidR="007841E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V</w:t>
        </w:r>
      </w:ins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isibility in Weimar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Germany</w:t>
      </w:r>
      <w:r w:rsidR="00105A90" w:rsidRPr="009F29B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 </w:t>
      </w:r>
      <w:r w:rsidR="007841E5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ins w:id="505" w:author="Mathieu" w:date="2020-07-29T02:43:00Z">
        <w:r w:rsidR="000E78E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</w:t>
        </w:r>
      </w:ins>
      <w:r w:rsidR="00105A90">
        <w:rPr>
          <w:rFonts w:asciiTheme="majorBidi" w:hAnsiTheme="majorBidi" w:cs="FrankRuehl"/>
          <w:sz w:val="24"/>
          <w:szCs w:val="24"/>
        </w:rPr>
        <w:t>2017</w:t>
      </w:r>
      <w:ins w:id="506" w:author="Mathieu" w:date="2020-07-29T02:43:00Z">
        <w:r w:rsidR="000E78E3">
          <w:rPr>
            <w:rFonts w:asciiTheme="majorBidi" w:hAnsiTheme="majorBidi" w:cs="FrankRuehl"/>
            <w:sz w:val="24"/>
            <w:szCs w:val="24"/>
          </w:rPr>
          <w:t>)</w:t>
        </w:r>
      </w:ins>
      <w:r w:rsidR="00105A90">
        <w:rPr>
          <w:rFonts w:asciiTheme="majorBidi" w:hAnsiTheme="majorBidi" w:cs="FrankRuehl"/>
          <w:sz w:val="24"/>
          <w:szCs w:val="24"/>
        </w:rPr>
        <w:t xml:space="preserve">; </w:t>
      </w:r>
      <w:ins w:id="507" w:author="Mathieu" w:date="2020-07-29T02:43:00Z">
        <w:r w:rsidR="000E78E3">
          <w:rPr>
            <w:rFonts w:asciiTheme="majorBidi" w:hAnsiTheme="majorBidi" w:cs="FrankRuehl"/>
            <w:sz w:val="24"/>
            <w:szCs w:val="24"/>
          </w:rPr>
          <w:t xml:space="preserve">and </w:t>
        </w:r>
      </w:ins>
      <w:r w:rsidR="00105A90">
        <w:rPr>
          <w:rFonts w:asciiTheme="majorBidi" w:hAnsiTheme="majorBidi" w:cs="FrankRuehl"/>
          <w:sz w:val="24"/>
          <w:szCs w:val="24"/>
        </w:rPr>
        <w:t xml:space="preserve">Peter Gordon, </w:t>
      </w:r>
      <w:proofErr w:type="spellStart"/>
      <w:r w:rsidR="00105A90">
        <w:rPr>
          <w:rFonts w:asciiTheme="majorBidi" w:hAnsiTheme="majorBidi" w:cs="FrankRuehl"/>
          <w:i/>
          <w:iCs/>
          <w:sz w:val="24"/>
          <w:szCs w:val="24"/>
        </w:rPr>
        <w:t>Rosenzweig</w:t>
      </w:r>
      <w:proofErr w:type="spellEnd"/>
      <w:r w:rsidR="00105A90">
        <w:rPr>
          <w:rFonts w:asciiTheme="majorBidi" w:hAnsiTheme="majorBidi" w:cs="FrankRuehl"/>
          <w:i/>
          <w:iCs/>
          <w:sz w:val="24"/>
          <w:szCs w:val="24"/>
        </w:rPr>
        <w:t xml:space="preserve"> and Heidegger: Between Judaism and German Philosophy</w:t>
      </w:r>
      <w:del w:id="508" w:author="Mathieu" w:date="2020-07-29T02:43:00Z">
        <w:r w:rsidR="00105A90" w:rsidDel="000E78E3">
          <w:rPr>
            <w:rFonts w:asciiTheme="majorBidi" w:hAnsiTheme="majorBidi" w:cs="FrankRuehl"/>
            <w:i/>
            <w:iCs/>
            <w:sz w:val="24"/>
            <w:szCs w:val="24"/>
          </w:rPr>
          <w:delText>.</w:delText>
        </w:r>
      </w:del>
      <w:r w:rsidR="00105A90">
        <w:rPr>
          <w:rFonts w:asciiTheme="majorBidi" w:hAnsiTheme="majorBidi" w:cs="FrankRuehl"/>
          <w:i/>
          <w:iCs/>
          <w:sz w:val="24"/>
          <w:szCs w:val="24"/>
        </w:rPr>
        <w:t xml:space="preserve"> </w:t>
      </w:r>
      <w:r w:rsidR="00A208B5">
        <w:rPr>
          <w:rFonts w:asciiTheme="majorBidi" w:hAnsiTheme="majorBidi" w:cs="FrankRuehl"/>
          <w:sz w:val="24"/>
          <w:szCs w:val="24"/>
        </w:rPr>
        <w:t>(2003)</w:t>
      </w:r>
      <w:del w:id="509" w:author="Mathieu" w:date="2020-07-28T23:24:00Z">
        <w:r w:rsidR="00105A90" w:rsidDel="005C376C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>)</w:delText>
        </w:r>
      </w:del>
      <w:r w:rsidR="00105A9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. </w:t>
      </w:r>
      <w:ins w:id="510" w:author="Mathieu" w:date="2020-07-29T02:47:00Z">
        <w:r w:rsidR="000E78E3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 xml:space="preserve">However, </w:t>
        </w:r>
      </w:ins>
      <w:del w:id="511" w:author="Mathieu" w:date="2020-07-29T02:47:00Z">
        <w:r w:rsidR="006B7577" w:rsidDel="000E78E3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>R</w:delText>
        </w:r>
      </w:del>
      <w:ins w:id="512" w:author="Mathieu" w:date="2020-07-29T02:47:00Z">
        <w:r w:rsidR="000E78E3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>r</w:t>
        </w:r>
      </w:ins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ather than </w:t>
      </w:r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focusing on </w:t>
      </w:r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a </w:t>
      </w:r>
      <w:proofErr w:type="spellStart"/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Weimarian</w:t>
      </w:r>
      <w:proofErr w:type="spellEnd"/>
      <w:r w:rsidR="006B7577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A722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chapter</w:t>
      </w:r>
      <w:r w:rsidR="006B7577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, </w:t>
      </w:r>
      <w:r w:rsidR="00591B36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I</w:t>
      </w:r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present</w:t>
      </w:r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the vicissitudes of </w:t>
      </w:r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theology</w:t>
      </w:r>
      <w:r w:rsidR="00591B36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del w:id="513" w:author="Mathieu" w:date="2020-07-29T02:47:00Z">
        <w:r w:rsidR="00591B36" w:rsidDel="00701D3D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>across the</w:delText>
        </w:r>
      </w:del>
      <w:ins w:id="514" w:author="Mathieu" w:date="2020-07-29T02:47:00Z">
        <w:r w:rsidR="00701D3D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>spanning an entire</w:t>
        </w:r>
      </w:ins>
      <w:r w:rsidR="00591B36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century</w:t>
      </w:r>
      <w:r w:rsidR="00A208B5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.</w:t>
      </w:r>
    </w:p>
    <w:p w14:paraId="45575A3C" w14:textId="77777777" w:rsidR="00FD41CC" w:rsidRPr="007F2E01" w:rsidRDefault="00A7225A" w:rsidP="001813E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15" w:author="Mathieu" w:date="2020-07-29T02:49:00Z">
        <w:r w:rsidRPr="007F2E01" w:rsidDel="00701D3D">
          <w:rPr>
            <w:rFonts w:asciiTheme="majorBidi" w:hAnsiTheme="majorBidi" w:cstheme="majorBidi"/>
            <w:sz w:val="24"/>
            <w:szCs w:val="24"/>
          </w:rPr>
          <w:delText>Closer books to t</w:delText>
        </w:r>
      </w:del>
      <w:ins w:id="516" w:author="Mathieu" w:date="2020-07-29T02:49:00Z">
        <w:r w:rsidR="00701D3D">
          <w:rPr>
            <w:rFonts w:asciiTheme="majorBidi" w:hAnsiTheme="majorBidi" w:cstheme="majorBidi"/>
            <w:sz w:val="24"/>
            <w:szCs w:val="24"/>
          </w:rPr>
          <w:t>T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his project </w:t>
      </w:r>
      <w:ins w:id="517" w:author="Mathieu" w:date="2020-07-29T02:49:00Z">
        <w:r w:rsidR="00701D3D">
          <w:rPr>
            <w:rFonts w:asciiTheme="majorBidi" w:hAnsiTheme="majorBidi" w:cstheme="majorBidi"/>
            <w:sz w:val="24"/>
            <w:szCs w:val="24"/>
          </w:rPr>
          <w:t xml:space="preserve">comes closer to </w:t>
        </w:r>
      </w:ins>
      <w:del w:id="518" w:author="Mathieu" w:date="2020-07-29T02:50:00Z">
        <w:r w:rsidRPr="007F2E01" w:rsidDel="00701D3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Pr="007F2E01">
        <w:rPr>
          <w:rFonts w:asciiTheme="majorBidi" w:hAnsiTheme="majorBidi" w:cstheme="majorBidi"/>
          <w:sz w:val="24"/>
          <w:szCs w:val="24"/>
        </w:rPr>
        <w:t>scholarly explorations of the role of religion and theology in the writings of each of the scholars under discussion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. 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My </w:t>
      </w:r>
      <w:r w:rsidR="00105A90" w:rsidRPr="007F2E01">
        <w:rPr>
          <w:rFonts w:asciiTheme="majorBidi" w:hAnsiTheme="majorBidi" w:cstheme="majorBidi"/>
          <w:sz w:val="24"/>
          <w:szCs w:val="24"/>
        </w:rPr>
        <w:t xml:space="preserve">book </w:t>
      </w:r>
      <w:r w:rsidR="006C5009">
        <w:rPr>
          <w:rFonts w:asciiTheme="majorBidi" w:hAnsiTheme="majorBidi" w:cstheme="majorBidi"/>
          <w:sz w:val="24"/>
          <w:szCs w:val="24"/>
        </w:rPr>
        <w:t>clearly relates to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5376BE" w:rsidRPr="007F2E01">
        <w:rPr>
          <w:rFonts w:asciiTheme="majorBidi" w:hAnsiTheme="majorBidi" w:cstheme="majorBidi"/>
          <w:sz w:val="24"/>
          <w:szCs w:val="24"/>
        </w:rPr>
        <w:t xml:space="preserve">Eric </w:t>
      </w:r>
      <w:proofErr w:type="spellStart"/>
      <w:r w:rsidR="00B12C91" w:rsidRPr="007F2E01">
        <w:rPr>
          <w:rFonts w:asciiTheme="majorBidi" w:hAnsiTheme="majorBidi" w:cstheme="majorBidi"/>
          <w:sz w:val="24"/>
          <w:szCs w:val="24"/>
        </w:rPr>
        <w:t>Santner</w:t>
      </w:r>
      <w:ins w:id="519" w:author="Mathieu" w:date="2020-07-27T20:09:00Z">
        <w:r w:rsidR="007841E5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05A90" w:rsidRPr="007F2E01">
        <w:rPr>
          <w:rFonts w:asciiTheme="majorBidi" w:hAnsiTheme="majorBidi" w:cstheme="majorBidi"/>
          <w:sz w:val="24"/>
          <w:szCs w:val="24"/>
        </w:rPr>
        <w:t xml:space="preserve">groundbreaking </w:t>
      </w:r>
      <w:r w:rsidR="00B12C91" w:rsidRPr="007F2E01">
        <w:rPr>
          <w:rFonts w:asciiTheme="majorBidi" w:hAnsiTheme="majorBidi" w:cstheme="majorBidi"/>
          <w:sz w:val="24"/>
          <w:szCs w:val="24"/>
        </w:rPr>
        <w:t>approach to Freud’s theolog</w:t>
      </w:r>
      <w:r w:rsidRPr="007F2E01">
        <w:rPr>
          <w:rFonts w:asciiTheme="majorBidi" w:hAnsiTheme="majorBidi" w:cstheme="majorBidi"/>
          <w:sz w:val="24"/>
          <w:szCs w:val="24"/>
        </w:rPr>
        <w:t>y</w:t>
      </w:r>
      <w:ins w:id="520" w:author="Mathieu" w:date="2020-07-28T23:24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21" w:author="Mathieu" w:date="2020-07-28T23:24:00Z">
        <w:r w:rsidR="005376BE" w:rsidRPr="007F2E01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On the </w:t>
      </w:r>
      <w:proofErr w:type="spellStart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>Psychotheology</w:t>
      </w:r>
      <w:proofErr w:type="spellEnd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of Everyday Life: Reflections on Freud and </w:t>
      </w:r>
      <w:proofErr w:type="spellStart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>Rosenzweig</w:t>
      </w:r>
      <w:proofErr w:type="spellEnd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376BE" w:rsidRPr="007F2E01">
        <w:rPr>
          <w:rFonts w:asciiTheme="majorBidi" w:hAnsiTheme="majorBidi" w:cstheme="majorBidi"/>
          <w:sz w:val="24"/>
          <w:szCs w:val="24"/>
        </w:rPr>
        <w:t>(2011)</w:t>
      </w:r>
      <w:del w:id="522" w:author="Mathieu" w:date="2020-07-28T23:24:00Z">
        <w:r w:rsidR="005376BE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. </w:t>
      </w:r>
      <w:r w:rsidR="00C80714" w:rsidRPr="007F2E01">
        <w:rPr>
          <w:rFonts w:asciiTheme="majorBidi" w:hAnsiTheme="majorBidi" w:cstheme="majorBidi"/>
          <w:sz w:val="24"/>
          <w:szCs w:val="24"/>
        </w:rPr>
        <w:t>The book</w:t>
      </w:r>
      <w:r w:rsidRPr="007F2E01">
        <w:rPr>
          <w:rFonts w:asciiTheme="majorBidi" w:hAnsiTheme="majorBidi" w:cstheme="majorBidi"/>
          <w:sz w:val="24"/>
          <w:szCs w:val="24"/>
        </w:rPr>
        <w:t>, however,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13E3">
        <w:rPr>
          <w:rFonts w:asciiTheme="majorBidi" w:hAnsiTheme="majorBidi" w:cstheme="majorBidi"/>
          <w:sz w:val="24"/>
          <w:szCs w:val="24"/>
        </w:rPr>
        <w:t xml:space="preserve">uniquely </w:t>
      </w:r>
      <w:r w:rsidRPr="007F2E01">
        <w:rPr>
          <w:rFonts w:asciiTheme="majorBidi" w:hAnsiTheme="majorBidi" w:cstheme="majorBidi"/>
          <w:sz w:val="24"/>
          <w:szCs w:val="24"/>
        </w:rPr>
        <w:t xml:space="preserve">shows how Freud’s construction of “transcendence within immanence” was already developed </w:t>
      </w:r>
      <w:r w:rsidR="001813E3">
        <w:rPr>
          <w:rFonts w:asciiTheme="majorBidi" w:hAnsiTheme="majorBidi" w:cstheme="majorBidi"/>
          <w:sz w:val="24"/>
          <w:szCs w:val="24"/>
        </w:rPr>
        <w:t xml:space="preserve">in his early </w:t>
      </w:r>
      <w:r w:rsidR="001813E3" w:rsidRPr="007F2E01">
        <w:rPr>
          <w:rFonts w:asciiTheme="majorBidi" w:hAnsiTheme="majorBidi" w:cstheme="majorBidi"/>
          <w:sz w:val="24"/>
          <w:szCs w:val="24"/>
        </w:rPr>
        <w:t xml:space="preserve">work on jokes that is not central to </w:t>
      </w:r>
      <w:proofErr w:type="spellStart"/>
      <w:r w:rsidR="001813E3" w:rsidRPr="007F2E01">
        <w:rPr>
          <w:rFonts w:asciiTheme="majorBidi" w:hAnsiTheme="majorBidi" w:cstheme="majorBidi"/>
          <w:sz w:val="24"/>
          <w:szCs w:val="24"/>
        </w:rPr>
        <w:t>Santner’s</w:t>
      </w:r>
      <w:proofErr w:type="spellEnd"/>
      <w:r w:rsidR="001813E3" w:rsidRPr="007F2E01">
        <w:rPr>
          <w:rFonts w:asciiTheme="majorBidi" w:hAnsiTheme="majorBidi" w:cstheme="majorBidi"/>
          <w:sz w:val="24"/>
          <w:szCs w:val="24"/>
        </w:rPr>
        <w:t xml:space="preserve"> study</w:t>
      </w:r>
      <w:r w:rsidR="001813E3">
        <w:rPr>
          <w:rFonts w:asciiTheme="majorBidi" w:hAnsiTheme="majorBidi" w:cstheme="majorBidi"/>
          <w:sz w:val="24"/>
          <w:szCs w:val="24"/>
        </w:rPr>
        <w:t>.</w:t>
      </w:r>
      <w:r w:rsidR="001813E3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23" w:author="Mathieu" w:date="2020-07-27T20:10:00Z">
        <w:r w:rsidR="007D5D06" w:rsidRPr="007F2E01" w:rsidDel="007841E5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524" w:author="Mathieu" w:date="2020-07-27T20:10:00Z">
        <w:r w:rsidR="007841E5">
          <w:rPr>
            <w:rFonts w:asciiTheme="majorBidi" w:hAnsiTheme="majorBidi" w:cstheme="majorBidi"/>
            <w:sz w:val="24"/>
            <w:szCs w:val="24"/>
          </w:rPr>
          <w:t>By</w:t>
        </w:r>
      </w:ins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particularly </w:t>
      </w:r>
      <w:r w:rsidR="00FC37D2" w:rsidRPr="007F2E01">
        <w:rPr>
          <w:rFonts w:asciiTheme="majorBidi" w:hAnsiTheme="majorBidi" w:cstheme="majorBidi"/>
          <w:sz w:val="24"/>
          <w:szCs w:val="24"/>
        </w:rPr>
        <w:t xml:space="preserve">exploring the </w:t>
      </w:r>
      <w:del w:id="525" w:author="Mathieu" w:date="2020-07-28T23:25:00Z">
        <w:r w:rsidR="00FC37D2" w:rsidRPr="007F2E01" w:rsidDel="005C376C">
          <w:rPr>
            <w:rFonts w:asciiTheme="majorBidi" w:hAnsiTheme="majorBidi" w:cstheme="majorBidi"/>
            <w:sz w:val="24"/>
            <w:szCs w:val="24"/>
          </w:rPr>
          <w:delText>naissance</w:delText>
        </w:r>
      </w:del>
      <w:ins w:id="526" w:author="Mathieu" w:date="2020-07-28T23:25:00Z">
        <w:r w:rsidR="005C376C">
          <w:rPr>
            <w:rFonts w:asciiTheme="majorBidi" w:hAnsiTheme="majorBidi" w:cstheme="majorBidi"/>
            <w:sz w:val="24"/>
            <w:szCs w:val="24"/>
          </w:rPr>
          <w:t>birth</w:t>
        </w:r>
      </w:ins>
      <w:r w:rsidR="00FC37D2" w:rsidRPr="007F2E01">
        <w:rPr>
          <w:rFonts w:asciiTheme="majorBidi" w:hAnsiTheme="majorBidi" w:cstheme="majorBidi"/>
          <w:sz w:val="24"/>
          <w:szCs w:val="24"/>
        </w:rPr>
        <w:t xml:space="preserve"> of Freud’s interest </w:t>
      </w:r>
      <w:r w:rsidR="00FC37D2" w:rsidRPr="007F2E01">
        <w:rPr>
          <w:rFonts w:asciiTheme="majorBidi" w:hAnsiTheme="majorBidi" w:cstheme="majorBidi"/>
          <w:sz w:val="24"/>
          <w:szCs w:val="24"/>
        </w:rPr>
        <w:lastRenderedPageBreak/>
        <w:t>in questions of law and lawgiving</w:t>
      </w:r>
      <w:r w:rsidR="008064FE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7D5D06" w:rsidRPr="007F2E01">
        <w:rPr>
          <w:rFonts w:asciiTheme="majorBidi" w:hAnsiTheme="majorBidi" w:cstheme="majorBidi"/>
          <w:sz w:val="24"/>
          <w:szCs w:val="24"/>
        </w:rPr>
        <w:t>m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y </w:t>
      </w:r>
      <w:r w:rsidR="00526257" w:rsidRPr="007F2E01">
        <w:rPr>
          <w:rFonts w:asciiTheme="majorBidi" w:hAnsiTheme="majorBidi" w:cstheme="majorBidi"/>
          <w:sz w:val="24"/>
          <w:szCs w:val="24"/>
        </w:rPr>
        <w:t xml:space="preserve">work </w:t>
      </w:r>
      <w:del w:id="527" w:author="Mathieu" w:date="2020-07-28T23:26:00Z">
        <w:r w:rsidR="008064FE"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adds</w:delText>
        </w:r>
      </w:del>
      <w:ins w:id="528" w:author="Mathieu" w:date="2020-07-28T23:26:00Z">
        <w:r w:rsidR="005C376C">
          <w:rPr>
            <w:rFonts w:asciiTheme="majorBidi" w:hAnsiTheme="majorBidi" w:cstheme="majorBidi"/>
            <w:sz w:val="24"/>
            <w:szCs w:val="24"/>
          </w:rPr>
          <w:t>incorporates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a</w:t>
      </w:r>
      <w:r w:rsidR="001813E3">
        <w:rPr>
          <w:rFonts w:asciiTheme="majorBidi" w:hAnsiTheme="majorBidi" w:cstheme="majorBidi"/>
          <w:sz w:val="24"/>
          <w:szCs w:val="24"/>
        </w:rPr>
        <w:t xml:space="preserve"> significant </w:t>
      </w:r>
      <w:r w:rsidR="00A208B5">
        <w:rPr>
          <w:rFonts w:asciiTheme="majorBidi" w:hAnsiTheme="majorBidi" w:cstheme="majorBidi"/>
          <w:sz w:val="24"/>
          <w:szCs w:val="24"/>
        </w:rPr>
        <w:t>phase</w:t>
      </w:r>
      <w:r w:rsidR="001813E3">
        <w:rPr>
          <w:rFonts w:asciiTheme="majorBidi" w:hAnsiTheme="majorBidi" w:cstheme="majorBidi"/>
          <w:sz w:val="24"/>
          <w:szCs w:val="24"/>
        </w:rPr>
        <w:t xml:space="preserve"> that is missing in other studies,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29" w:author="Mathieu" w:date="2020-07-29T02:58:00Z">
        <w:r w:rsidR="00C80714" w:rsidRPr="007F2E01" w:rsidDel="008D3A3B">
          <w:rPr>
            <w:rFonts w:asciiTheme="majorBidi" w:hAnsiTheme="majorBidi" w:cstheme="majorBidi"/>
            <w:sz w:val="24"/>
            <w:szCs w:val="24"/>
          </w:rPr>
          <w:delText>targeting</w:delText>
        </w:r>
      </w:del>
      <w:ins w:id="530" w:author="Mathieu" w:date="2020-07-29T02:58:00Z">
        <w:r w:rsidR="008D3A3B">
          <w:rPr>
            <w:rFonts w:asciiTheme="majorBidi" w:hAnsiTheme="majorBidi" w:cstheme="majorBidi"/>
            <w:sz w:val="24"/>
            <w:szCs w:val="24"/>
          </w:rPr>
          <w:t>which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mainly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31" w:author="Mathieu" w:date="2020-07-29T02:58:00Z">
        <w:r w:rsidR="008D3A3B">
          <w:rPr>
            <w:rFonts w:asciiTheme="majorBidi" w:hAnsiTheme="majorBidi" w:cstheme="majorBidi"/>
            <w:sz w:val="24"/>
            <w:szCs w:val="24"/>
          </w:rPr>
          <w:t xml:space="preserve">focus on </w:t>
        </w:r>
      </w:ins>
      <w:r w:rsidR="00B12C91" w:rsidRPr="007F2E01">
        <w:rPr>
          <w:rFonts w:asciiTheme="majorBidi" w:hAnsiTheme="majorBidi" w:cstheme="majorBidi"/>
          <w:sz w:val="24"/>
          <w:szCs w:val="24"/>
        </w:rPr>
        <w:t xml:space="preserve">Freud’s </w:t>
      </w:r>
      <w:r w:rsidR="007D5D06" w:rsidRPr="007F2E01">
        <w:rPr>
          <w:rFonts w:asciiTheme="majorBidi" w:hAnsiTheme="majorBidi" w:cstheme="majorBidi"/>
          <w:sz w:val="24"/>
          <w:szCs w:val="24"/>
        </w:rPr>
        <w:t>last</w:t>
      </w:r>
      <w:r w:rsidR="00183373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B94702" w:rsidRPr="007F2E01">
        <w:rPr>
          <w:rFonts w:asciiTheme="majorBidi" w:hAnsiTheme="majorBidi" w:cstheme="majorBidi"/>
          <w:sz w:val="24"/>
          <w:szCs w:val="24"/>
        </w:rPr>
        <w:t>publication</w:t>
      </w:r>
      <w:ins w:id="532" w:author="Mathieu" w:date="2020-07-27T20:11:00Z">
        <w:r w:rsidR="007841E5">
          <w:rPr>
            <w:rFonts w:asciiTheme="majorBidi" w:hAnsiTheme="majorBidi" w:cstheme="majorBidi"/>
            <w:sz w:val="24"/>
            <w:szCs w:val="24"/>
          </w:rPr>
          <w:t>,</w:t>
        </w:r>
      </w:ins>
      <w:r w:rsidR="00B94702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B12C91" w:rsidRPr="008D3A3B">
        <w:rPr>
          <w:rFonts w:asciiTheme="majorBidi" w:hAnsiTheme="majorBidi" w:cstheme="majorBidi"/>
          <w:i/>
          <w:sz w:val="24"/>
          <w:szCs w:val="24"/>
        </w:rPr>
        <w:t xml:space="preserve">Moses and </w:t>
      </w:r>
      <w:commentRangeStart w:id="533"/>
      <w:r w:rsidR="00B12C91" w:rsidRPr="008D3A3B">
        <w:rPr>
          <w:rFonts w:asciiTheme="majorBidi" w:hAnsiTheme="majorBidi" w:cstheme="majorBidi"/>
          <w:i/>
          <w:sz w:val="24"/>
          <w:szCs w:val="24"/>
        </w:rPr>
        <w:t>Monotheism</w:t>
      </w:r>
      <w:commentRangeEnd w:id="533"/>
      <w:r w:rsidR="005C376C" w:rsidRPr="008D3A3B">
        <w:rPr>
          <w:rStyle w:val="CommentReference"/>
          <w:i/>
          <w:rPrChange w:id="534" w:author="Mathieu" w:date="2020-07-29T02:58:00Z">
            <w:rPr>
              <w:rStyle w:val="CommentReference"/>
            </w:rPr>
          </w:rPrChange>
        </w:rPr>
        <w:commentReference w:id="533"/>
      </w:r>
      <w:ins w:id="535" w:author="Mathieu" w:date="2020-07-29T02:59:00Z">
        <w:r w:rsidR="008D3A3B">
          <w:rPr>
            <w:rFonts w:asciiTheme="majorBidi" w:hAnsiTheme="majorBidi" w:cstheme="majorBidi"/>
            <w:sz w:val="24"/>
            <w:szCs w:val="24"/>
          </w:rPr>
          <w:t xml:space="preserve"> (1939),</w:t>
        </w:r>
      </w:ins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36" w:author="Mathieu" w:date="2020-07-28T23:27:00Z">
        <w:r w:rsidR="007D5D06" w:rsidRPr="007F2E01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7D5D06" w:rsidRPr="007F2E01">
        <w:rPr>
          <w:rFonts w:asciiTheme="majorBidi" w:hAnsiTheme="majorBidi" w:cstheme="majorBidi"/>
          <w:sz w:val="24"/>
          <w:szCs w:val="24"/>
        </w:rPr>
        <w:t xml:space="preserve">most notably </w:t>
      </w:r>
      <w:proofErr w:type="spellStart"/>
      <w:r w:rsidR="007D5D06" w:rsidRPr="007F2E01">
        <w:rPr>
          <w:rFonts w:asciiTheme="majorBidi" w:hAnsiTheme="majorBidi" w:cstheme="majorBidi"/>
          <w:sz w:val="24"/>
          <w:szCs w:val="24"/>
        </w:rPr>
        <w:t>Yossef</w:t>
      </w:r>
      <w:proofErr w:type="spellEnd"/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5D06" w:rsidRPr="007F2E01">
        <w:rPr>
          <w:rFonts w:asciiTheme="majorBidi" w:hAnsiTheme="majorBidi" w:cstheme="majorBidi"/>
          <w:sz w:val="24"/>
          <w:szCs w:val="24"/>
        </w:rPr>
        <w:t>Haif</w:t>
      </w:r>
      <w:proofErr w:type="spellEnd"/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5D06" w:rsidRPr="007F2E01">
        <w:rPr>
          <w:rFonts w:asciiTheme="majorBidi" w:hAnsiTheme="majorBidi" w:cstheme="majorBidi"/>
          <w:sz w:val="24"/>
          <w:szCs w:val="24"/>
        </w:rPr>
        <w:t>Yerushalmi’s</w:t>
      </w:r>
      <w:proofErr w:type="spellEnd"/>
      <w:del w:id="537" w:author="Mathieu" w:date="2020-07-28T23:27:00Z">
        <w:r w:rsidR="007D5D06"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D5D06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7D5D06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Freud’s Moses: Judaism Terminable and Interminable </w:t>
      </w:r>
      <w:r w:rsidR="007D5D06" w:rsidRPr="007F2E01">
        <w:rPr>
          <w:rFonts w:asciiTheme="majorBidi" w:hAnsiTheme="majorBidi" w:cstheme="majorBidi"/>
          <w:sz w:val="24"/>
          <w:szCs w:val="24"/>
        </w:rPr>
        <w:t>(1993</w:t>
      </w:r>
      <w:r w:rsidR="00183373" w:rsidRPr="007F2E01">
        <w:rPr>
          <w:rFonts w:asciiTheme="majorBidi" w:hAnsiTheme="majorBidi" w:cstheme="majorBidi"/>
          <w:sz w:val="24"/>
          <w:szCs w:val="24"/>
        </w:rPr>
        <w:t>)</w:t>
      </w:r>
      <w:r w:rsidR="005376BE" w:rsidRPr="007F2E01">
        <w:rPr>
          <w:rFonts w:asciiTheme="majorBidi" w:hAnsiTheme="majorBidi" w:cstheme="majorBidi"/>
          <w:sz w:val="24"/>
          <w:szCs w:val="24"/>
        </w:rPr>
        <w:t>;</w:t>
      </w:r>
      <w:r w:rsidR="006D6A4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3373" w:rsidRPr="007F2E01">
        <w:rPr>
          <w:rFonts w:asciiTheme="majorBidi" w:hAnsiTheme="majorBidi" w:cstheme="majorBidi"/>
          <w:sz w:val="24"/>
          <w:szCs w:val="24"/>
        </w:rPr>
        <w:t xml:space="preserve">Jan </w:t>
      </w:r>
      <w:proofErr w:type="spellStart"/>
      <w:r w:rsidR="00183373" w:rsidRPr="007F2E01">
        <w:rPr>
          <w:rFonts w:asciiTheme="majorBidi" w:hAnsiTheme="majorBidi" w:cstheme="majorBidi"/>
          <w:sz w:val="24"/>
          <w:szCs w:val="24"/>
        </w:rPr>
        <w:t>Assmann</w:t>
      </w:r>
      <w:ins w:id="538" w:author="Mathieu" w:date="2020-07-28T23:28:00Z">
        <w:r w:rsidR="005C376C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del w:id="539" w:author="Mathieu" w:date="2020-07-28T23:28:00Z">
        <w:r w:rsidR="00183373" w:rsidRPr="007F2E01" w:rsidDel="005C376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83373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3373" w:rsidRPr="007F2E01">
        <w:rPr>
          <w:rStyle w:val="a-size-extra-large"/>
          <w:rFonts w:asciiTheme="majorBidi" w:hAnsiTheme="majorBidi" w:cstheme="majorBidi"/>
          <w:i/>
          <w:iCs/>
          <w:color w:val="111111"/>
          <w:sz w:val="24"/>
          <w:szCs w:val="24"/>
        </w:rPr>
        <w:t xml:space="preserve">Moses the Egyptian: The Memory of Egypt in Western Monotheism </w:t>
      </w:r>
      <w:r w:rsidR="00183373" w:rsidRPr="007F2E0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(1997)</w:t>
      </w:r>
      <w:r w:rsidR="005376BE" w:rsidRPr="007F2E0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; </w:t>
      </w:r>
      <w:ins w:id="540" w:author="Mathieu" w:date="2020-07-28T23:28:00Z">
        <w:r w:rsidR="005C376C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 xml:space="preserve">and </w:t>
        </w:r>
      </w:ins>
      <w:hyperlink r:id="rId13" w:history="1"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Gilad </w:t>
        </w:r>
        <w:proofErr w:type="spellStart"/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Sharvit</w:t>
        </w:r>
        <w:proofErr w:type="spellEnd"/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and Karen S. Feldman</w:t>
        </w:r>
      </w:hyperlink>
      <w:r w:rsidR="00FD41CC" w:rsidRPr="007F2E01">
        <w:rPr>
          <w:rFonts w:asciiTheme="majorBidi" w:hAnsiTheme="majorBidi" w:cstheme="majorBidi"/>
          <w:sz w:val="24"/>
          <w:szCs w:val="24"/>
        </w:rPr>
        <w:t>’s collection of essays</w:t>
      </w:r>
      <w:ins w:id="541" w:author="Mathieu" w:date="2020-07-28T23:28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="00FD41C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FD41C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Freud and Monotheism: Moses and the Violent Origins of Religion </w:t>
      </w:r>
      <w:r w:rsidR="00FD41CC" w:rsidRPr="007F2E01">
        <w:rPr>
          <w:rFonts w:asciiTheme="majorBidi" w:hAnsiTheme="majorBidi" w:cstheme="majorBidi"/>
          <w:sz w:val="24"/>
          <w:szCs w:val="24"/>
        </w:rPr>
        <w:t>(2018)</w:t>
      </w:r>
      <w:del w:id="542" w:author="Mathieu" w:date="2020-07-28T23:28:00Z">
        <w:r w:rsidR="00FD41CC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183373" w:rsidRPr="007F2E0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My </w:t>
      </w:r>
      <w:r w:rsidR="001813E3">
        <w:rPr>
          <w:rFonts w:asciiTheme="majorBidi" w:hAnsiTheme="majorBidi" w:cstheme="majorBidi"/>
          <w:sz w:val="24"/>
          <w:szCs w:val="24"/>
        </w:rPr>
        <w:t xml:space="preserve">association of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Freud’s recourse to the notion of </w:t>
      </w:r>
      <w:del w:id="543" w:author="Mathieu" w:date="2020-07-28T23:28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80714" w:rsidRPr="007F2E01">
        <w:rPr>
          <w:rFonts w:asciiTheme="majorBidi" w:hAnsiTheme="majorBidi" w:cstheme="majorBidi"/>
          <w:sz w:val="24"/>
          <w:szCs w:val="24"/>
        </w:rPr>
        <w:t xml:space="preserve">“law” with </w:t>
      </w:r>
      <w:del w:id="544" w:author="Mathieu" w:date="2020-07-27T20:11:00Z">
        <w:r w:rsidR="00C80714" w:rsidRPr="007F2E01" w:rsidDel="007841E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80714" w:rsidRPr="007F2E01">
        <w:rPr>
          <w:rFonts w:asciiTheme="majorBidi" w:hAnsiTheme="majorBidi" w:cstheme="majorBidi"/>
          <w:sz w:val="24"/>
          <w:szCs w:val="24"/>
        </w:rPr>
        <w:t xml:space="preserve">Rabbinic Halachic vocabulary and theological imagination </w:t>
      </w:r>
      <w:del w:id="545" w:author="Mathieu" w:date="2020-07-29T03:00:00Z">
        <w:r w:rsidR="00C80714" w:rsidRPr="007F2E01" w:rsidDel="008D3A3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6C5009">
        <w:rPr>
          <w:rFonts w:asciiTheme="majorBidi" w:hAnsiTheme="majorBidi" w:cstheme="majorBidi"/>
          <w:sz w:val="24"/>
          <w:szCs w:val="24"/>
        </w:rPr>
        <w:t xml:space="preserve">also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clearly </w:t>
      </w:r>
      <w:del w:id="546" w:author="Mathieu" w:date="2020-07-29T03:00:00Z">
        <w:r w:rsidR="00C80714" w:rsidRPr="007F2E01" w:rsidDel="008D3A3B">
          <w:rPr>
            <w:rFonts w:asciiTheme="majorBidi" w:hAnsiTheme="majorBidi" w:cstheme="majorBidi"/>
            <w:sz w:val="24"/>
            <w:szCs w:val="24"/>
          </w:rPr>
          <w:delText>differ</w:delText>
        </w:r>
        <w:r w:rsidR="00F07C2A" w:rsidDel="008D3A3B">
          <w:rPr>
            <w:rFonts w:asciiTheme="majorBidi" w:hAnsiTheme="majorBidi" w:cstheme="majorBidi"/>
            <w:sz w:val="24"/>
            <w:szCs w:val="24"/>
          </w:rPr>
          <w:delText>ent</w:delText>
        </w:r>
      </w:del>
      <w:ins w:id="547" w:author="Mathieu" w:date="2020-07-29T03:00:00Z">
        <w:r w:rsidR="008D3A3B">
          <w:rPr>
            <w:rFonts w:asciiTheme="majorBidi" w:hAnsiTheme="majorBidi" w:cstheme="majorBidi"/>
            <w:sz w:val="24"/>
            <w:szCs w:val="24"/>
          </w:rPr>
          <w:t>departs</w:t>
        </w:r>
      </w:ins>
      <w:r w:rsidR="00F07C2A">
        <w:rPr>
          <w:rFonts w:asciiTheme="majorBidi" w:hAnsiTheme="majorBidi" w:cstheme="majorBidi"/>
          <w:sz w:val="24"/>
          <w:szCs w:val="24"/>
        </w:rPr>
        <w:t xml:space="preserve"> from the recent studies of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William Parson, </w:t>
      </w:r>
      <w:hyperlink r:id="rId14" w:history="1">
        <w:r w:rsidR="00C80714" w:rsidRPr="007F2E0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Freud</w:t>
        </w:r>
        <w:r w:rsidR="00C80714" w:rsidRPr="007F2E0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rtl/>
          </w:rPr>
          <w:t> </w:t>
        </w:r>
        <w:r w:rsidR="00C80714" w:rsidRPr="007F2E0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and Augustine in Dialogue: Psychoanalysis, Mysticism, and the Culture of Modern Spirituality</w:t>
        </w:r>
      </w:hyperlink>
      <w:r w:rsidR="00C80714" w:rsidRPr="007F2E01">
        <w:rPr>
          <w:rFonts w:asciiTheme="majorBidi" w:hAnsiTheme="majorBidi" w:cstheme="majorBidi"/>
          <w:sz w:val="24"/>
          <w:szCs w:val="24"/>
        </w:rPr>
        <w:t xml:space="preserve"> (2013) and </w:t>
      </w:r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Joseph H. </w:t>
      </w:r>
      <w:proofErr w:type="spellStart"/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>Berke</w:t>
      </w:r>
      <w:proofErr w:type="spellEnd"/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C80714" w:rsidRPr="007F2E0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Hidden Freud: His Hassidic Roots </w:t>
      </w:r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>(2015)</w:t>
      </w:r>
      <w:del w:id="548" w:author="Mathieu" w:date="2020-07-28T23:28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549" w:author="Mathieu" w:date="2020-07-28T23:29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50" w:author="Mathieu" w:date="2020-07-28T23:29:00Z">
        <w:r w:rsidR="005C376C">
          <w:rPr>
            <w:rFonts w:asciiTheme="majorBidi" w:hAnsiTheme="majorBidi" w:cstheme="majorBidi"/>
            <w:sz w:val="24"/>
            <w:szCs w:val="24"/>
          </w:rPr>
          <w:t>.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51" w:author="Mathieu" w:date="2020-07-28T23:29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who</w:delText>
        </w:r>
      </w:del>
      <w:ins w:id="552" w:author="Mathieu" w:date="2020-07-28T23:29:00Z">
        <w:r w:rsidR="005C376C">
          <w:rPr>
            <w:rFonts w:asciiTheme="majorBidi" w:hAnsiTheme="majorBidi" w:cstheme="majorBidi"/>
            <w:sz w:val="24"/>
            <w:szCs w:val="24"/>
          </w:rPr>
          <w:t>Both scholars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argue for the influence of Jewish (</w:t>
      </w:r>
      <w:proofErr w:type="spellStart"/>
      <w:r w:rsidR="00C80714" w:rsidRPr="007F2E01">
        <w:rPr>
          <w:rFonts w:asciiTheme="majorBidi" w:hAnsiTheme="majorBidi" w:cstheme="majorBidi"/>
          <w:sz w:val="24"/>
          <w:szCs w:val="24"/>
        </w:rPr>
        <w:t>Berke</w:t>
      </w:r>
      <w:proofErr w:type="spellEnd"/>
      <w:r w:rsidR="00C80714" w:rsidRPr="007F2E01">
        <w:rPr>
          <w:rFonts w:asciiTheme="majorBidi" w:hAnsiTheme="majorBidi" w:cstheme="majorBidi"/>
          <w:sz w:val="24"/>
          <w:szCs w:val="24"/>
        </w:rPr>
        <w:t>) and Christian (Parson) mysticism on Freud’s psychoanalysis.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53" w:author="Mathieu" w:date="2020-07-29T10:31:00Z">
        <w:r w:rsidR="005712AF">
          <w:rPr>
            <w:rFonts w:asciiTheme="majorBidi" w:hAnsiTheme="majorBidi" w:cstheme="majorBidi"/>
            <w:sz w:val="24"/>
            <w:szCs w:val="24"/>
          </w:rPr>
          <w:t>By d</w:t>
        </w:r>
      </w:ins>
      <w:ins w:id="554" w:author="Mathieu" w:date="2020-07-28T23:31:00Z">
        <w:r w:rsidR="005C376C">
          <w:rPr>
            <w:rFonts w:asciiTheme="majorBidi" w:hAnsiTheme="majorBidi" w:cstheme="majorBidi"/>
            <w:sz w:val="24"/>
            <w:szCs w:val="24"/>
          </w:rPr>
          <w:t>rawing attention</w:t>
        </w:r>
      </w:ins>
      <w:del w:id="555" w:author="Mathieu" w:date="2020-07-28T23:31:00Z">
        <w:r w:rsidR="001813E3" w:rsidDel="005C376C">
          <w:rPr>
            <w:rFonts w:asciiTheme="majorBidi" w:hAnsiTheme="majorBidi" w:cstheme="majorBidi"/>
            <w:sz w:val="24"/>
            <w:szCs w:val="24"/>
          </w:rPr>
          <w:delText>The p</w:delText>
        </w:r>
        <w:r w:rsidR="00F0564C" w:rsidDel="005C376C">
          <w:rPr>
            <w:rFonts w:asciiTheme="majorBidi" w:hAnsiTheme="majorBidi" w:cstheme="majorBidi"/>
            <w:sz w:val="24"/>
            <w:szCs w:val="24"/>
          </w:rPr>
          <w:delText>ointing</w:delText>
        </w:r>
      </w:del>
      <w:r w:rsidR="00F0564C">
        <w:rPr>
          <w:rFonts w:asciiTheme="majorBidi" w:hAnsiTheme="majorBidi" w:cstheme="majorBidi"/>
          <w:sz w:val="24"/>
          <w:szCs w:val="24"/>
        </w:rPr>
        <w:t xml:space="preserve"> to the relation</w:t>
      </w:r>
      <w:del w:id="556" w:author="Mathieu" w:date="2020-07-28T22:17:00Z">
        <w:r w:rsidR="00F0564C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564C">
        <w:rPr>
          <w:rFonts w:asciiTheme="majorBidi" w:hAnsiTheme="majorBidi" w:cstheme="majorBidi"/>
          <w:sz w:val="24"/>
          <w:szCs w:val="24"/>
        </w:rPr>
        <w:t xml:space="preserve"> between wit and law and </w:t>
      </w:r>
      <w:del w:id="557" w:author="Mathieu" w:date="2020-07-29T02:57:00Z">
        <w:r w:rsidR="00F0564C" w:rsidDel="00701D3D">
          <w:rPr>
            <w:rFonts w:asciiTheme="majorBidi" w:hAnsiTheme="majorBidi" w:cstheme="majorBidi"/>
            <w:sz w:val="24"/>
            <w:szCs w:val="24"/>
          </w:rPr>
          <w:delText>displaying</w:delText>
        </w:r>
      </w:del>
      <w:ins w:id="558" w:author="Mathieu" w:date="2020-07-29T02:57:00Z">
        <w:r w:rsidR="00701D3D">
          <w:rPr>
            <w:rFonts w:asciiTheme="majorBidi" w:hAnsiTheme="majorBidi" w:cstheme="majorBidi"/>
            <w:sz w:val="24"/>
            <w:szCs w:val="24"/>
          </w:rPr>
          <w:t>revealing</w:t>
        </w:r>
      </w:ins>
      <w:r w:rsidR="00F0564C">
        <w:rPr>
          <w:rFonts w:asciiTheme="majorBidi" w:hAnsiTheme="majorBidi" w:cstheme="majorBidi"/>
          <w:sz w:val="24"/>
          <w:szCs w:val="24"/>
        </w:rPr>
        <w:t xml:space="preserve"> its critical-theological underpinning</w:t>
      </w:r>
      <w:ins w:id="559" w:author="Mathieu" w:date="2020-07-29T10:31:00Z">
        <w:r w:rsidR="005712AF">
          <w:rPr>
            <w:rFonts w:asciiTheme="majorBidi" w:hAnsiTheme="majorBidi" w:cstheme="majorBidi"/>
            <w:sz w:val="24"/>
            <w:szCs w:val="24"/>
          </w:rPr>
          <w:t>, this research</w:t>
        </w:r>
      </w:ins>
      <w:r w:rsidR="00F0564C">
        <w:rPr>
          <w:rFonts w:asciiTheme="majorBidi" w:hAnsiTheme="majorBidi" w:cstheme="majorBidi"/>
          <w:sz w:val="24"/>
          <w:szCs w:val="24"/>
        </w:rPr>
        <w:t xml:space="preserve"> also </w:t>
      </w:r>
      <w:r w:rsidR="00070335" w:rsidRPr="007F2E01">
        <w:rPr>
          <w:rFonts w:asciiTheme="majorBidi" w:hAnsiTheme="majorBidi" w:cstheme="majorBidi"/>
          <w:sz w:val="24"/>
          <w:szCs w:val="24"/>
        </w:rPr>
        <w:t>marks a</w:t>
      </w:r>
      <w:r w:rsidR="00F0564C">
        <w:rPr>
          <w:rFonts w:asciiTheme="majorBidi" w:hAnsiTheme="majorBidi" w:cstheme="majorBidi"/>
          <w:sz w:val="24"/>
          <w:szCs w:val="24"/>
        </w:rPr>
        <w:t xml:space="preserve"> clear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conceptual innovation in relation to the small volume of works focusing on or relating to Freud’s </w:t>
      </w:r>
      <w:r w:rsidR="000A1302">
        <w:rPr>
          <w:rFonts w:asciiTheme="majorBidi" w:hAnsiTheme="majorBidi" w:cstheme="majorBidi"/>
          <w:sz w:val="24"/>
          <w:szCs w:val="24"/>
        </w:rPr>
        <w:t>theory of jokes</w:t>
      </w:r>
      <w:ins w:id="560" w:author="Mathieu" w:date="2020-07-28T23:30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="003C47A1">
        <w:rPr>
          <w:rFonts w:asciiTheme="majorBidi" w:hAnsiTheme="majorBidi" w:cstheme="majorBidi"/>
          <w:sz w:val="24"/>
          <w:szCs w:val="24"/>
        </w:rPr>
        <w:t xml:space="preserve"> </w:t>
      </w:r>
      <w:del w:id="561" w:author="Mathieu" w:date="2020-07-28T23:30:00Z">
        <w:r w:rsidR="00070335" w:rsidRPr="007F2E01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070335" w:rsidRPr="007F2E01">
        <w:rPr>
          <w:rFonts w:asciiTheme="majorBidi" w:hAnsiTheme="majorBidi" w:cstheme="majorBidi"/>
          <w:sz w:val="24"/>
          <w:szCs w:val="24"/>
        </w:rPr>
        <w:t xml:space="preserve">for example </w:t>
      </w:r>
      <w:r w:rsidR="00FD41CC" w:rsidRPr="007F2E01">
        <w:rPr>
          <w:rFonts w:asciiTheme="majorBidi" w:hAnsiTheme="majorBidi" w:cstheme="majorBidi"/>
          <w:sz w:val="24"/>
          <w:szCs w:val="24"/>
        </w:rPr>
        <w:t xml:space="preserve">Elliot </w:t>
      </w:r>
      <w:proofErr w:type="spellStart"/>
      <w:r w:rsidR="00FD41CC" w:rsidRPr="007F2E01">
        <w:rPr>
          <w:rFonts w:asciiTheme="majorBidi" w:hAnsiTheme="majorBidi" w:cstheme="majorBidi"/>
          <w:sz w:val="24"/>
          <w:szCs w:val="24"/>
        </w:rPr>
        <w:t>Oring’s</w:t>
      </w:r>
      <w:proofErr w:type="spellEnd"/>
      <w:del w:id="562" w:author="Mathieu" w:date="2020-07-28T23:30:00Z">
        <w:r w:rsidR="00FD41CC" w:rsidRPr="007F2E01" w:rsidDel="005C376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D41C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FD41C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The Jokes of Sigmund Freud: A Study in Humor and Jewish Identity </w:t>
      </w:r>
      <w:r w:rsidR="00FD41CC" w:rsidRPr="007F2E01">
        <w:rPr>
          <w:rFonts w:asciiTheme="majorBidi" w:hAnsiTheme="majorBidi" w:cstheme="majorBidi"/>
          <w:sz w:val="24"/>
          <w:szCs w:val="24"/>
        </w:rPr>
        <w:t>(1984) and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the recent</w:t>
      </w:r>
      <w:r w:rsidR="00FD41CC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63" w:author="Mathieu" w:date="2020-07-27T20:12:00Z">
        <w:r w:rsidR="007841E5">
          <w:rPr>
            <w:rFonts w:asciiTheme="majorBidi" w:hAnsiTheme="majorBidi" w:cstheme="majorBidi"/>
            <w:sz w:val="24"/>
            <w:szCs w:val="24"/>
          </w:rPr>
          <w:t xml:space="preserve">publication by </w:t>
        </w:r>
      </w:ins>
      <w:r w:rsidR="00FD41CC" w:rsidRPr="007F2E01">
        <w:rPr>
          <w:rFonts w:asciiTheme="majorBidi" w:hAnsiTheme="majorBidi" w:cstheme="majorBidi"/>
          <w:sz w:val="24"/>
          <w:szCs w:val="24"/>
        </w:rPr>
        <w:t xml:space="preserve">Ruth R. </w:t>
      </w:r>
      <w:proofErr w:type="spellStart"/>
      <w:r w:rsidR="00FD41CC" w:rsidRPr="007F2E01">
        <w:rPr>
          <w:rFonts w:asciiTheme="majorBidi" w:hAnsiTheme="majorBidi" w:cstheme="majorBidi"/>
          <w:sz w:val="24"/>
          <w:szCs w:val="24"/>
        </w:rPr>
        <w:t>Wisse</w:t>
      </w:r>
      <w:proofErr w:type="spellEnd"/>
      <w:r w:rsidR="00FD41CC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A25873">
        <w:fldChar w:fldCharType="begin"/>
      </w:r>
      <w:r w:rsidR="00A25873">
        <w:instrText xml:space="preserve"> HYPERLINK "https://haifa-primo.hosted.exlibrisgroup.com/primo-explore/fulldisplay?docid=972HAI_MAIN_ALMA51132823650002791&amp;context=L&amp;vid=HAU&amp;lang=iw_IL&amp;search_scope=books_and_more&amp;adaptor=Local%20Search%20Engine&amp;tab=default_tab&amp;query=any,contains,German%20Jewish,AND&amp;mode=advanced&amp;pfilter=creationdate,exact,10-YEAR,AND&amp;offset=110" </w:instrText>
      </w:r>
      <w:r w:rsidR="00A25873">
        <w:fldChar w:fldCharType="separate"/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No Joke: Making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Jewish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Humor</w:t>
      </w:r>
      <w:del w:id="564" w:author="Mathieu" w:date="2020-07-28T23:30:00Z">
        <w:r w:rsidR="00FD41CC" w:rsidRPr="007F2E01" w:rsidDel="005C376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.</w:delText>
        </w:r>
      </w:del>
      <w:r w:rsidR="00FD41CC" w:rsidRPr="007F2E0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="00070335" w:rsidRPr="007F2E0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(</w:t>
      </w:r>
      <w:r w:rsidR="00FD41CC" w:rsidRPr="007F2E0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2013</w:t>
      </w:r>
      <w:r w:rsidR="00A2587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="00070335" w:rsidRPr="007F2E01">
        <w:rPr>
          <w:rFonts w:asciiTheme="majorBidi" w:hAnsiTheme="majorBidi" w:cstheme="majorBidi"/>
          <w:sz w:val="24"/>
          <w:szCs w:val="24"/>
        </w:rPr>
        <w:t>)</w:t>
      </w:r>
      <w:del w:id="565" w:author="Mathieu" w:date="2020-07-28T23:30:00Z">
        <w:r w:rsidR="00070335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070335" w:rsidRPr="007F2E01">
        <w:rPr>
          <w:rFonts w:asciiTheme="majorBidi" w:hAnsiTheme="majorBidi" w:cstheme="majorBidi"/>
          <w:sz w:val="24"/>
          <w:szCs w:val="24"/>
        </w:rPr>
        <w:t>.</w:t>
      </w:r>
      <w:r w:rsidR="000A1302">
        <w:rPr>
          <w:rFonts w:asciiTheme="majorBidi" w:hAnsiTheme="majorBidi" w:cstheme="majorBidi"/>
          <w:sz w:val="24"/>
          <w:szCs w:val="24"/>
        </w:rPr>
        <w:t xml:space="preserve"> </w:t>
      </w:r>
    </w:p>
    <w:p w14:paraId="432D7CAC" w14:textId="77777777" w:rsidR="003C7B88" w:rsidRPr="007F2E01" w:rsidRDefault="00B411AA" w:rsidP="001813E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66" w:author="Mathieu" w:date="2020-07-28T23:32:00Z">
        <w:r w:rsidRPr="007F2E01" w:rsidDel="005C376C">
          <w:rPr>
            <w:rFonts w:asciiTheme="majorBidi" w:hAnsiTheme="majorBidi" w:cstheme="majorBidi"/>
            <w:sz w:val="24"/>
            <w:szCs w:val="24"/>
          </w:rPr>
          <w:delText>There is a</w:delText>
        </w:r>
      </w:del>
      <w:ins w:id="567" w:author="Mathieu" w:date="2020-07-28T23:32:00Z">
        <w:r w:rsidR="005C376C">
          <w:rPr>
            <w:rFonts w:asciiTheme="majorBidi" w:hAnsiTheme="majorBidi" w:cstheme="majorBidi"/>
            <w:sz w:val="24"/>
            <w:szCs w:val="24"/>
          </w:rPr>
          <w:t>A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 wide range of recent </w:t>
      </w:r>
      <w:ins w:id="568" w:author="Mathieu" w:date="2020-07-28T23:32:00Z">
        <w:r w:rsidR="005C376C">
          <w:rPr>
            <w:rFonts w:asciiTheme="majorBidi" w:hAnsiTheme="majorBidi" w:cstheme="majorBidi"/>
            <w:sz w:val="24"/>
            <w:szCs w:val="24"/>
          </w:rPr>
          <w:t xml:space="preserve">publications </w:t>
        </w:r>
      </w:ins>
      <w:r w:rsidR="00D02146" w:rsidRPr="007F2E01">
        <w:rPr>
          <w:rFonts w:asciiTheme="majorBidi" w:hAnsiTheme="majorBidi" w:cstheme="majorBidi"/>
          <w:sz w:val="24"/>
          <w:szCs w:val="24"/>
        </w:rPr>
        <w:t>explor</w:t>
      </w:r>
      <w:ins w:id="569" w:author="Mathieu" w:date="2020-07-28T23:32:00Z">
        <w:r w:rsidR="005C376C">
          <w:rPr>
            <w:rFonts w:asciiTheme="majorBidi" w:hAnsiTheme="majorBidi" w:cstheme="majorBidi"/>
            <w:sz w:val="24"/>
            <w:szCs w:val="24"/>
          </w:rPr>
          <w:t>e</w:t>
        </w:r>
      </w:ins>
      <w:del w:id="570" w:author="Mathieu" w:date="2020-07-28T23:32:00Z">
        <w:r w:rsidR="00D02146" w:rsidRPr="007F2E01" w:rsidDel="005C376C">
          <w:rPr>
            <w:rFonts w:asciiTheme="majorBidi" w:hAnsiTheme="majorBidi" w:cstheme="majorBidi"/>
            <w:sz w:val="24"/>
            <w:szCs w:val="24"/>
          </w:rPr>
          <w:delText>ations</w:delText>
        </w:r>
        <w:r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02146" w:rsidRPr="007F2E01" w:rsidDel="005C376C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 Benjamin’</w:t>
      </w:r>
      <w:r w:rsidR="00B378B0" w:rsidRPr="007F2E01">
        <w:rPr>
          <w:rFonts w:asciiTheme="majorBidi" w:hAnsiTheme="majorBidi" w:cstheme="majorBidi"/>
          <w:sz w:val="24"/>
          <w:szCs w:val="24"/>
        </w:rPr>
        <w:t xml:space="preserve">s theology and </w:t>
      </w:r>
      <w:del w:id="571" w:author="Mathieu" w:date="2020-07-27T20:12:00Z">
        <w:r w:rsidR="00B378B0" w:rsidRPr="007F2E01" w:rsidDel="007841E5">
          <w:rPr>
            <w:rFonts w:asciiTheme="majorBidi" w:hAnsiTheme="majorBidi" w:cstheme="majorBidi"/>
            <w:sz w:val="24"/>
            <w:szCs w:val="24"/>
          </w:rPr>
          <w:delText>m</w:delText>
        </w:r>
      </w:del>
      <w:proofErr w:type="spellStart"/>
      <w:ins w:id="572" w:author="Mathieu" w:date="2020-07-27T20:12:00Z">
        <w:r w:rsidR="007841E5">
          <w:rPr>
            <w:rFonts w:asciiTheme="majorBidi" w:hAnsiTheme="majorBidi" w:cstheme="majorBidi"/>
            <w:sz w:val="24"/>
            <w:szCs w:val="24"/>
          </w:rPr>
          <w:t>M</w:t>
        </w:r>
      </w:ins>
      <w:r w:rsidR="00B378B0" w:rsidRPr="007F2E01">
        <w:rPr>
          <w:rFonts w:asciiTheme="majorBidi" w:hAnsiTheme="majorBidi" w:cstheme="majorBidi"/>
          <w:sz w:val="24"/>
          <w:szCs w:val="24"/>
        </w:rPr>
        <w:t>essianism</w:t>
      </w:r>
      <w:proofErr w:type="spellEnd"/>
      <w:r w:rsidR="00CA78EC" w:rsidRPr="007F2E01">
        <w:rPr>
          <w:rFonts w:asciiTheme="majorBidi" w:hAnsiTheme="majorBidi" w:cstheme="majorBidi"/>
          <w:sz w:val="24"/>
          <w:szCs w:val="24"/>
        </w:rPr>
        <w:t>.</w:t>
      </w:r>
      <w:r w:rsidR="003C7B88" w:rsidRPr="007F2E01">
        <w:rPr>
          <w:rFonts w:asciiTheme="majorBidi" w:hAnsiTheme="majorBidi" w:cstheme="majorBidi"/>
          <w:sz w:val="24"/>
          <w:szCs w:val="24"/>
        </w:rPr>
        <w:t xml:space="preserve"> To take only </w:t>
      </w:r>
      <w:ins w:id="573" w:author="Mathieu" w:date="2020-07-27T20:13:00Z">
        <w:r w:rsidR="007841E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C7B88" w:rsidRPr="007F2E01">
        <w:rPr>
          <w:rFonts w:asciiTheme="majorBidi" w:hAnsiTheme="majorBidi" w:cstheme="majorBidi"/>
          <w:sz w:val="24"/>
          <w:szCs w:val="24"/>
        </w:rPr>
        <w:t>few examples:</w:t>
      </w:r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Colby Dickinson and </w:t>
      </w:r>
      <w:hyperlink r:id="rId15" w:history="1">
        <w:proofErr w:type="spellStart"/>
        <w:r w:rsidR="007162E4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Stéphane</w:t>
        </w:r>
        <w:proofErr w:type="spellEnd"/>
        <w:r w:rsidR="007162E4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Symons</w:t>
        </w:r>
      </w:hyperlink>
      <w:ins w:id="574" w:author="Mathieu" w:date="2020-07-27T20:13:00Z">
        <w:r w:rsidR="007841E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’</w:t>
        </w:r>
      </w:ins>
      <w:r w:rsidR="007162E4" w:rsidRPr="007F2E01">
        <w:rPr>
          <w:rFonts w:asciiTheme="majorBidi" w:hAnsiTheme="majorBidi" w:cstheme="majorBidi"/>
          <w:sz w:val="24"/>
          <w:szCs w:val="24"/>
        </w:rPr>
        <w:t xml:space="preserve"> collection of essays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 w:rsidR="007162E4" w:rsidRPr="007F2E01">
        <w:rPr>
          <w:rFonts w:asciiTheme="majorBidi" w:hAnsiTheme="majorBidi" w:cstheme="majorBidi"/>
          <w:i/>
          <w:iCs/>
          <w:color w:val="333333"/>
          <w:sz w:val="24"/>
          <w:szCs w:val="24"/>
        </w:rPr>
        <w:t>Walter Benjamin and Theology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 (2016);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Levine Michael G, </w:t>
      </w:r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A Weak Messianic Power: Figures of a Time to Come in Benjamin, Derrida, and </w:t>
      </w:r>
      <w:proofErr w:type="spellStart"/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>Celan</w:t>
      </w:r>
      <w:proofErr w:type="spellEnd"/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(2014); </w:t>
      </w:r>
      <w:hyperlink r:id="rId16" w:history="1">
        <w:proofErr w:type="spellStart"/>
        <w:r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Stéphane</w:t>
        </w:r>
        <w:proofErr w:type="spellEnd"/>
        <w:r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Symons</w:t>
        </w:r>
      </w:hyperlink>
      <w:r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>Walter Benjamin</w:t>
      </w:r>
      <w:r w:rsidR="00B378B0" w:rsidRPr="007F2E01">
        <w:rPr>
          <w:rFonts w:asciiTheme="majorBidi" w:hAnsiTheme="majorBidi" w:cstheme="majorBidi"/>
          <w:i/>
          <w:iCs/>
          <w:sz w:val="24"/>
          <w:szCs w:val="24"/>
        </w:rPr>
        <w:t>: Presence of Mind, Failure to C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>omprehend</w:t>
      </w:r>
      <w:r w:rsidRPr="007F2E01">
        <w:rPr>
          <w:rFonts w:asciiTheme="majorBidi" w:hAnsiTheme="majorBidi" w:cstheme="majorBidi"/>
          <w:sz w:val="24"/>
          <w:szCs w:val="24"/>
        </w:rPr>
        <w:t xml:space="preserve"> (2013)</w:t>
      </w:r>
      <w:r w:rsidRPr="007F2E01">
        <w:rPr>
          <w:rFonts w:asciiTheme="majorBidi" w:hAnsiTheme="majorBidi" w:cstheme="majorBidi"/>
          <w:color w:val="333333"/>
          <w:sz w:val="24"/>
          <w:szCs w:val="24"/>
        </w:rPr>
        <w:t>;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CA78EC" w:rsidRPr="007F2E01">
        <w:rPr>
          <w:rFonts w:asciiTheme="majorBidi" w:hAnsiTheme="majorBidi" w:cstheme="majorBidi"/>
          <w:sz w:val="24"/>
          <w:szCs w:val="24"/>
        </w:rPr>
        <w:t xml:space="preserve">Peter Fenves, </w:t>
      </w:r>
      <w:r w:rsidR="00CA78E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The Messianic Reduction: Walter Benjamin and the Shape of Time </w:t>
      </w:r>
      <w:r w:rsidR="00CA78EC" w:rsidRPr="007F2E01">
        <w:rPr>
          <w:rFonts w:asciiTheme="majorBidi" w:hAnsiTheme="majorBidi" w:cstheme="majorBidi"/>
          <w:sz w:val="24"/>
          <w:szCs w:val="24"/>
        </w:rPr>
        <w:t xml:space="preserve">(2011); Eric Jacobson, </w:t>
      </w:r>
      <w:r w:rsidR="00CA78EC" w:rsidRPr="007F2E01">
        <w:rPr>
          <w:rFonts w:asciiTheme="majorBidi" w:hAnsiTheme="majorBidi" w:cstheme="majorBidi"/>
          <w:i/>
          <w:iCs/>
          <w:sz w:val="24"/>
          <w:szCs w:val="24"/>
        </w:rPr>
        <w:t>Metaphysics of the Profane</w:t>
      </w:r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162E4" w:rsidRPr="007F2E01">
        <w:rPr>
          <w:rFonts w:asciiTheme="majorBidi" w:hAnsiTheme="majorBidi" w:cstheme="majorBidi"/>
          <w:sz w:val="24"/>
          <w:szCs w:val="24"/>
        </w:rPr>
        <w:t>(</w:t>
      </w:r>
      <w:r w:rsidR="00CA78EC" w:rsidRPr="007F2E01">
        <w:rPr>
          <w:rFonts w:asciiTheme="majorBidi" w:hAnsiTheme="majorBidi" w:cstheme="majorBidi"/>
          <w:sz w:val="24"/>
          <w:szCs w:val="24"/>
        </w:rPr>
        <w:t>2003</w:t>
      </w:r>
      <w:r w:rsidR="007162E4" w:rsidRPr="007F2E01">
        <w:rPr>
          <w:rFonts w:asciiTheme="majorBidi" w:hAnsiTheme="majorBidi" w:cstheme="majorBidi"/>
          <w:sz w:val="24"/>
          <w:szCs w:val="24"/>
        </w:rPr>
        <w:t>)</w:t>
      </w:r>
      <w:r w:rsidR="00CA78EC" w:rsidRPr="007F2E01">
        <w:rPr>
          <w:rFonts w:asciiTheme="majorBidi" w:hAnsiTheme="majorBidi" w:cstheme="majorBidi"/>
          <w:sz w:val="24"/>
          <w:szCs w:val="24"/>
        </w:rPr>
        <w:t>;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75" w:author="Mathieu" w:date="2020-07-28T23:33:00Z">
        <w:r w:rsidR="00857A8E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CA78EC" w:rsidRPr="007F2E01">
        <w:rPr>
          <w:rFonts w:asciiTheme="majorBidi" w:hAnsiTheme="majorBidi" w:cstheme="majorBidi"/>
          <w:sz w:val="24"/>
          <w:szCs w:val="24"/>
        </w:rPr>
        <w:t xml:space="preserve">Margarete </w:t>
      </w:r>
      <w:proofErr w:type="spellStart"/>
      <w:r w:rsidR="00CA78EC" w:rsidRPr="007F2E01">
        <w:rPr>
          <w:rFonts w:asciiTheme="majorBidi" w:hAnsiTheme="majorBidi" w:cstheme="majorBidi"/>
          <w:sz w:val="24"/>
          <w:szCs w:val="24"/>
        </w:rPr>
        <w:t>Kohlenbach</w:t>
      </w:r>
      <w:proofErr w:type="spellEnd"/>
      <w:r w:rsidR="00CA78EC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CA78E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Walter Benjamin: Self –Reference and Religiosity, </w:t>
      </w:r>
      <w:r w:rsidR="007162E4" w:rsidRPr="007F2E01">
        <w:rPr>
          <w:rFonts w:asciiTheme="majorBidi" w:hAnsiTheme="majorBidi" w:cstheme="majorBidi"/>
          <w:sz w:val="24"/>
          <w:szCs w:val="24"/>
        </w:rPr>
        <w:t>(</w:t>
      </w:r>
      <w:r w:rsidR="00CA78EC" w:rsidRPr="007F2E01">
        <w:rPr>
          <w:rFonts w:asciiTheme="majorBidi" w:hAnsiTheme="majorBidi" w:cstheme="majorBidi"/>
          <w:sz w:val="24"/>
          <w:szCs w:val="24"/>
        </w:rPr>
        <w:t>2002</w:t>
      </w:r>
      <w:r w:rsidR="007162E4" w:rsidRPr="007F2E01">
        <w:rPr>
          <w:rFonts w:asciiTheme="majorBidi" w:hAnsiTheme="majorBidi" w:cstheme="majorBidi"/>
          <w:sz w:val="24"/>
          <w:szCs w:val="24"/>
        </w:rPr>
        <w:t>)</w:t>
      </w:r>
      <w:del w:id="576" w:author="Mathieu" w:date="2020-07-28T23:33:00Z">
        <w:r w:rsidR="007162E4" w:rsidRPr="007F2E01" w:rsidDel="00857A8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162E4" w:rsidRPr="007F2E01">
        <w:rPr>
          <w:rFonts w:asciiTheme="majorBidi" w:hAnsiTheme="majorBidi" w:cstheme="majorBidi"/>
          <w:sz w:val="24"/>
          <w:szCs w:val="24"/>
        </w:rPr>
        <w:t xml:space="preserve">. </w:t>
      </w:r>
      <w:r w:rsidRPr="007F2E01">
        <w:rPr>
          <w:rFonts w:asciiTheme="majorBidi" w:hAnsiTheme="majorBidi" w:cstheme="majorBidi"/>
          <w:sz w:val="24"/>
          <w:szCs w:val="24"/>
        </w:rPr>
        <w:t>No</w:t>
      </w:r>
      <w:r w:rsidR="007162E4" w:rsidRPr="007F2E01">
        <w:rPr>
          <w:rFonts w:asciiTheme="majorBidi" w:hAnsiTheme="majorBidi" w:cstheme="majorBidi"/>
          <w:sz w:val="24"/>
          <w:szCs w:val="24"/>
        </w:rPr>
        <w:t>ne of the</w:t>
      </w:r>
      <w:r w:rsidR="001813E3">
        <w:rPr>
          <w:rFonts w:asciiTheme="majorBidi" w:hAnsiTheme="majorBidi" w:cstheme="majorBidi"/>
          <w:sz w:val="24"/>
          <w:szCs w:val="24"/>
        </w:rPr>
        <w:t>se works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7162E4" w:rsidRPr="007F2E01">
        <w:rPr>
          <w:rFonts w:asciiTheme="majorBidi" w:hAnsiTheme="majorBidi" w:cstheme="majorBidi"/>
          <w:sz w:val="24"/>
          <w:szCs w:val="24"/>
        </w:rPr>
        <w:lastRenderedPageBreak/>
        <w:t>however</w:t>
      </w:r>
      <w:r w:rsidRPr="007F2E01">
        <w:rPr>
          <w:rFonts w:asciiTheme="majorBidi" w:hAnsiTheme="majorBidi" w:cstheme="majorBidi"/>
          <w:sz w:val="24"/>
          <w:szCs w:val="24"/>
        </w:rPr>
        <w:t>, focus</w:t>
      </w:r>
      <w:del w:id="577" w:author="Mathieu" w:date="2020-07-29T10:32:00Z">
        <w:r w:rsidRPr="007F2E01" w:rsidDel="005712AF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 on Benjamin’s </w:t>
      </w:r>
      <w:r w:rsidR="00D02146" w:rsidRPr="007F2E01">
        <w:rPr>
          <w:rFonts w:asciiTheme="majorBidi" w:hAnsiTheme="majorBidi" w:cstheme="majorBidi"/>
          <w:sz w:val="24"/>
          <w:szCs w:val="24"/>
        </w:rPr>
        <w:t>writings</w:t>
      </w:r>
      <w:r w:rsidR="00B378B0" w:rsidRPr="007F2E01">
        <w:rPr>
          <w:rFonts w:asciiTheme="majorBidi" w:hAnsiTheme="majorBidi" w:cstheme="majorBidi"/>
          <w:sz w:val="24"/>
          <w:szCs w:val="24"/>
        </w:rPr>
        <w:t xml:space="preserve"> between 1910-1917</w:t>
      </w:r>
      <w:r w:rsidR="007162E4" w:rsidRPr="007F2E01">
        <w:rPr>
          <w:rFonts w:asciiTheme="majorBidi" w:hAnsiTheme="majorBidi" w:cstheme="majorBidi"/>
          <w:sz w:val="24"/>
          <w:szCs w:val="24"/>
        </w:rPr>
        <w:t>, or provide</w:t>
      </w:r>
      <w:del w:id="578" w:author="Mathieu" w:date="2020-07-29T10:33:00Z">
        <w:r w:rsidR="007162E4" w:rsidRPr="007F2E01" w:rsidDel="005712A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79" w:author="Mathieu" w:date="2020-07-28T23:34:00Z">
        <w:r w:rsidR="00857A8E">
          <w:rPr>
            <w:rFonts w:asciiTheme="majorBidi" w:hAnsiTheme="majorBidi" w:cstheme="majorBidi"/>
            <w:sz w:val="24"/>
            <w:szCs w:val="24"/>
          </w:rPr>
          <w:t>a detailed</w:t>
        </w:r>
      </w:ins>
      <w:del w:id="580" w:author="Mathieu" w:date="2020-07-28T23:34:00Z">
        <w:r w:rsidR="007162E4" w:rsidRPr="007F2E01" w:rsidDel="00857A8E">
          <w:rPr>
            <w:rFonts w:asciiTheme="majorBidi" w:hAnsiTheme="majorBidi" w:cstheme="majorBidi"/>
            <w:sz w:val="24"/>
            <w:szCs w:val="24"/>
          </w:rPr>
          <w:delText>an</w:delText>
        </w:r>
        <w:r w:rsidR="00070335" w:rsidRPr="007F2E01" w:rsidDel="00857A8E">
          <w:rPr>
            <w:rFonts w:asciiTheme="majorBidi" w:hAnsiTheme="majorBidi" w:cstheme="majorBidi"/>
            <w:sz w:val="24"/>
            <w:szCs w:val="24"/>
          </w:rPr>
          <w:delText xml:space="preserve"> in-</w:delText>
        </w:r>
        <w:commentRangeStart w:id="581"/>
        <w:r w:rsidR="00070335" w:rsidRPr="007F2E01" w:rsidDel="00857A8E">
          <w:rPr>
            <w:rFonts w:asciiTheme="majorBidi" w:hAnsiTheme="majorBidi" w:cstheme="majorBidi"/>
            <w:sz w:val="24"/>
            <w:szCs w:val="24"/>
          </w:rPr>
          <w:delText>depth</w:delText>
        </w:r>
      </w:del>
      <w:commentRangeEnd w:id="581"/>
      <w:r w:rsidR="00857A8E">
        <w:rPr>
          <w:rStyle w:val="CommentReference"/>
        </w:rPr>
        <w:commentReference w:id="581"/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 analysis of his theory of youth.</w:t>
      </w:r>
      <w:r w:rsidR="00D02146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>Johannes Stei</w:t>
      </w:r>
      <w:r w:rsidR="003C7B88" w:rsidRPr="001813E3">
        <w:rPr>
          <w:rFonts w:asciiTheme="majorBidi" w:hAnsiTheme="majorBidi" w:cstheme="majorBidi"/>
          <w:sz w:val="24"/>
          <w:szCs w:val="24"/>
          <w:lang w:val="de-DE"/>
        </w:rPr>
        <w:t>n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zinger’s </w:t>
      </w:r>
      <w:r w:rsidR="00F671BA" w:rsidRPr="001813E3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Zwischen emanzipatorischem Appell und melancholischem Verstummen Walter Benjamins Jugendschriften 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>(2011) and</w:t>
      </w:r>
      <w:r w:rsidR="00F671BA" w:rsidRPr="001813E3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Revolte Eros und Sprache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(2013</w:t>
      </w:r>
      <w:r w:rsidR="00253D1E" w:rsidRPr="001813E3">
        <w:rPr>
          <w:rFonts w:asciiTheme="majorBidi" w:hAnsiTheme="majorBidi" w:cstheme="majorBidi"/>
          <w:sz w:val="24"/>
          <w:szCs w:val="24"/>
          <w:lang w:val="de-DE"/>
        </w:rPr>
        <w:t xml:space="preserve">) 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are among </w:t>
      </w:r>
      <w:del w:id="582" w:author="Mathieu" w:date="2020-07-27T20:14:00Z">
        <w:r w:rsidR="00F671BA" w:rsidRPr="001813E3" w:rsidDel="007841E5">
          <w:rPr>
            <w:rFonts w:asciiTheme="majorBidi" w:hAnsiTheme="majorBidi" w:cstheme="majorBidi"/>
            <w:sz w:val="24"/>
            <w:szCs w:val="24"/>
            <w:lang w:val="de-DE"/>
          </w:rPr>
          <w:delText>a</w:delText>
        </w:r>
      </w:del>
      <w:ins w:id="583" w:author="Mathieu" w:date="2020-07-27T20:14:00Z">
        <w:r w:rsidR="007841E5">
          <w:rPr>
            <w:rFonts w:asciiTheme="majorBidi" w:hAnsiTheme="majorBidi" w:cstheme="majorBidi"/>
            <w:sz w:val="24"/>
            <w:szCs w:val="24"/>
            <w:lang w:val="de-DE"/>
          </w:rPr>
          <w:t>the</w:t>
        </w:r>
      </w:ins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few </w:t>
      </w:r>
      <w:ins w:id="584" w:author="Mathieu" w:date="2020-07-27T20:14:00Z">
        <w:r w:rsidR="007841E5">
          <w:rPr>
            <w:rFonts w:asciiTheme="majorBidi" w:hAnsiTheme="majorBidi" w:cstheme="majorBidi"/>
            <w:sz w:val="24"/>
            <w:szCs w:val="24"/>
            <w:lang w:val="de-DE"/>
          </w:rPr>
          <w:t xml:space="preserve">works to </w:t>
        </w:r>
      </w:ins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>offer</w:t>
      </w:r>
      <w:del w:id="585" w:author="Mathieu" w:date="2020-07-27T20:14:00Z">
        <w:r w:rsidR="00F671BA" w:rsidRPr="001813E3" w:rsidDel="007841E5">
          <w:rPr>
            <w:rFonts w:asciiTheme="majorBidi" w:hAnsiTheme="majorBidi" w:cstheme="majorBidi"/>
            <w:sz w:val="24"/>
            <w:szCs w:val="24"/>
            <w:lang w:val="de-DE"/>
          </w:rPr>
          <w:delText>ing</w:delText>
        </w:r>
      </w:del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070335" w:rsidRPr="001813E3">
        <w:rPr>
          <w:rFonts w:asciiTheme="majorBidi" w:hAnsiTheme="majorBidi" w:cstheme="majorBidi"/>
          <w:sz w:val="24"/>
          <w:szCs w:val="24"/>
          <w:lang w:val="de-DE"/>
        </w:rPr>
        <w:t>such an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in-depth examination</w:t>
      </w:r>
      <w:r w:rsidR="003C7B88" w:rsidRPr="001813E3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="003C7B88" w:rsidRPr="007F2E01">
        <w:rPr>
          <w:rFonts w:asciiTheme="majorBidi" w:hAnsiTheme="majorBidi" w:cstheme="majorBidi"/>
          <w:sz w:val="24"/>
          <w:szCs w:val="24"/>
        </w:rPr>
        <w:t>These studies</w:t>
      </w:r>
      <w:ins w:id="586" w:author="Mathieu" w:date="2020-07-27T20:14:00Z">
        <w:r w:rsidR="00701D3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587" w:author="Mathieu" w:date="2020-07-29T02:56:00Z">
        <w:r w:rsidR="00701D3D">
          <w:rPr>
            <w:rFonts w:asciiTheme="majorBidi" w:hAnsiTheme="majorBidi" w:cstheme="majorBidi"/>
            <w:sz w:val="24"/>
            <w:szCs w:val="24"/>
          </w:rPr>
          <w:t>though</w:t>
        </w:r>
      </w:ins>
      <w:ins w:id="588" w:author="Mathieu" w:date="2020-07-27T20:14:00Z">
        <w:r w:rsidR="007841E5">
          <w:rPr>
            <w:rFonts w:asciiTheme="majorBidi" w:hAnsiTheme="majorBidi" w:cstheme="majorBidi"/>
            <w:sz w:val="24"/>
            <w:szCs w:val="24"/>
          </w:rPr>
          <w:t>,</w:t>
        </w:r>
      </w:ins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89" w:author="Mathieu" w:date="2020-07-27T20:14:00Z">
        <w:r w:rsidR="007162E4" w:rsidRPr="007F2E01" w:rsidDel="007841E5">
          <w:rPr>
            <w:rFonts w:asciiTheme="majorBidi" w:hAnsiTheme="majorBidi" w:cstheme="majorBidi"/>
            <w:sz w:val="24"/>
            <w:szCs w:val="24"/>
          </w:rPr>
          <w:delText>nonetheless</w:delText>
        </w:r>
        <w:r w:rsidR="003C7B88" w:rsidRPr="007F2E01" w:rsidDel="007841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C7B88" w:rsidRPr="007F2E01">
        <w:rPr>
          <w:rFonts w:asciiTheme="majorBidi" w:hAnsiTheme="majorBidi" w:cstheme="majorBidi"/>
          <w:sz w:val="24"/>
          <w:szCs w:val="24"/>
        </w:rPr>
        <w:t xml:space="preserve">are available only in German, </w:t>
      </w:r>
      <w:ins w:id="590" w:author="Mathieu" w:date="2020-07-27T20:14:00Z">
        <w:r w:rsidR="007841E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3C7B88" w:rsidRPr="007F2E01">
        <w:rPr>
          <w:rFonts w:asciiTheme="majorBidi" w:hAnsiTheme="majorBidi" w:cstheme="majorBidi"/>
          <w:sz w:val="24"/>
          <w:szCs w:val="24"/>
        </w:rPr>
        <w:t xml:space="preserve">they do not focus on Benjamin’s theological imagination </w:t>
      </w:r>
      <w:del w:id="591" w:author="Mathieu" w:date="2020-07-27T20:15:00Z">
        <w:r w:rsidR="003C7B88" w:rsidRPr="007F2E01" w:rsidDel="007841E5">
          <w:rPr>
            <w:rFonts w:asciiTheme="majorBidi" w:hAnsiTheme="majorBidi" w:cstheme="majorBidi"/>
            <w:sz w:val="24"/>
            <w:szCs w:val="24"/>
          </w:rPr>
          <w:delText>and they</w:delText>
        </w:r>
      </w:del>
      <w:ins w:id="592" w:author="Mathieu" w:date="2020-07-27T20:15:00Z">
        <w:r w:rsidR="007841E5">
          <w:rPr>
            <w:rFonts w:asciiTheme="majorBidi" w:hAnsiTheme="majorBidi" w:cstheme="majorBidi"/>
            <w:sz w:val="24"/>
            <w:szCs w:val="24"/>
          </w:rPr>
          <w:t xml:space="preserve">but </w:t>
        </w:r>
      </w:ins>
      <w:ins w:id="593" w:author="Mathieu" w:date="2020-07-29T02:56:00Z">
        <w:r w:rsidR="00701D3D">
          <w:rPr>
            <w:rFonts w:asciiTheme="majorBidi" w:hAnsiTheme="majorBidi" w:cstheme="majorBidi"/>
            <w:sz w:val="24"/>
            <w:szCs w:val="24"/>
          </w:rPr>
          <w:t>instead</w:t>
        </w:r>
      </w:ins>
      <w:r w:rsidR="003C7B88" w:rsidRPr="007F2E01">
        <w:rPr>
          <w:rFonts w:asciiTheme="majorBidi" w:hAnsiTheme="majorBidi" w:cstheme="majorBidi"/>
          <w:sz w:val="24"/>
          <w:szCs w:val="24"/>
        </w:rPr>
        <w:t xml:space="preserve"> argue for the theory’s</w:t>
      </w:r>
      <w:r w:rsidR="00F671BA" w:rsidRPr="007F2E01">
        <w:rPr>
          <w:rFonts w:asciiTheme="majorBidi" w:hAnsiTheme="majorBidi" w:cstheme="majorBidi"/>
          <w:sz w:val="24"/>
          <w:szCs w:val="24"/>
        </w:rPr>
        <w:t xml:space="preserve"> minor </w:t>
      </w:r>
      <w:ins w:id="594" w:author="Mathieu" w:date="2020-07-29T10:33:00Z">
        <w:r w:rsidR="005712AF">
          <w:rPr>
            <w:rFonts w:asciiTheme="majorBidi" w:hAnsiTheme="majorBidi" w:cstheme="majorBidi"/>
            <w:sz w:val="24"/>
            <w:szCs w:val="24"/>
          </w:rPr>
          <w:t xml:space="preserve">and instrumental </w:t>
        </w:r>
      </w:ins>
      <w:r w:rsidR="00F671BA" w:rsidRPr="007F2E01">
        <w:rPr>
          <w:rFonts w:asciiTheme="majorBidi" w:hAnsiTheme="majorBidi" w:cstheme="majorBidi"/>
          <w:sz w:val="24"/>
          <w:szCs w:val="24"/>
        </w:rPr>
        <w:t xml:space="preserve">importance for </w:t>
      </w:r>
      <w:del w:id="595" w:author="Mathieu" w:date="2020-07-28T23:35:00Z">
        <w:r w:rsidR="00F671BA" w:rsidRPr="007F2E01" w:rsidDel="00857A8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671BA" w:rsidRPr="007F2E01">
        <w:rPr>
          <w:rFonts w:asciiTheme="majorBidi" w:hAnsiTheme="majorBidi" w:cstheme="majorBidi"/>
          <w:sz w:val="24"/>
          <w:szCs w:val="24"/>
        </w:rPr>
        <w:t xml:space="preserve">understanding </w:t>
      </w:r>
      <w:del w:id="596" w:author="Mathieu" w:date="2020-07-28T23:35:00Z">
        <w:r w:rsidR="00F671BA" w:rsidRPr="007F2E01" w:rsidDel="00857A8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F671BA" w:rsidRPr="007F2E01">
        <w:rPr>
          <w:rFonts w:asciiTheme="majorBidi" w:hAnsiTheme="majorBidi" w:cstheme="majorBidi"/>
          <w:sz w:val="24"/>
          <w:szCs w:val="24"/>
        </w:rPr>
        <w:t>Benjamin’s late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r </w:t>
      </w:r>
      <w:r w:rsidR="00F671BA" w:rsidRPr="007F2E01">
        <w:rPr>
          <w:rFonts w:asciiTheme="majorBidi" w:hAnsiTheme="majorBidi" w:cstheme="majorBidi"/>
          <w:sz w:val="24"/>
          <w:szCs w:val="24"/>
        </w:rPr>
        <w:t xml:space="preserve">works.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My book challenges </w:t>
      </w:r>
      <w:del w:id="597" w:author="Mathieu" w:date="2020-07-28T23:36:00Z">
        <w:r w:rsidR="007162E4" w:rsidRPr="007F2E01" w:rsidDel="00857A8E">
          <w:rPr>
            <w:rFonts w:asciiTheme="majorBidi" w:hAnsiTheme="majorBidi" w:cstheme="majorBidi"/>
            <w:sz w:val="24"/>
            <w:szCs w:val="24"/>
          </w:rPr>
          <w:delText>such a</w:delText>
        </w:r>
      </w:del>
      <w:ins w:id="598" w:author="Mathieu" w:date="2020-07-28T23:36:00Z">
        <w:r w:rsidR="00857A8E">
          <w:rPr>
            <w:rFonts w:asciiTheme="majorBidi" w:hAnsiTheme="majorBidi" w:cstheme="majorBidi"/>
            <w:sz w:val="24"/>
            <w:szCs w:val="24"/>
          </w:rPr>
          <w:t>this</w:t>
        </w:r>
      </w:ins>
      <w:r w:rsidR="00070335" w:rsidRPr="007F2E01">
        <w:rPr>
          <w:rFonts w:asciiTheme="majorBidi" w:hAnsiTheme="majorBidi" w:cstheme="majorBidi"/>
          <w:sz w:val="24"/>
          <w:szCs w:val="24"/>
        </w:rPr>
        <w:t xml:space="preserve"> marginalization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by </w:t>
      </w:r>
      <w:r w:rsidR="001813E3">
        <w:rPr>
          <w:rFonts w:asciiTheme="majorBidi" w:hAnsiTheme="majorBidi" w:cstheme="majorBidi"/>
          <w:sz w:val="24"/>
          <w:szCs w:val="24"/>
        </w:rPr>
        <w:t>being the first to show how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3C7B88" w:rsidRPr="007F2E01">
        <w:rPr>
          <w:rFonts w:asciiTheme="majorBidi" w:hAnsiTheme="majorBidi" w:cstheme="majorBidi"/>
          <w:sz w:val="24"/>
          <w:szCs w:val="24"/>
        </w:rPr>
        <w:t>Benjamin’s theory of youth</w:t>
      </w:r>
      <w:r w:rsidR="00F0564C">
        <w:rPr>
          <w:rFonts w:asciiTheme="majorBidi" w:hAnsiTheme="majorBidi" w:cstheme="majorBidi"/>
          <w:sz w:val="24"/>
          <w:szCs w:val="24"/>
        </w:rPr>
        <w:t xml:space="preserve"> </w:t>
      </w:r>
      <w:r w:rsidR="003C7B88" w:rsidRPr="007F2E01">
        <w:rPr>
          <w:rFonts w:asciiTheme="majorBidi" w:hAnsiTheme="majorBidi" w:cstheme="majorBidi"/>
          <w:sz w:val="24"/>
          <w:szCs w:val="24"/>
        </w:rPr>
        <w:t>offers social criticism of mystical lore</w:t>
      </w:r>
      <w:r w:rsidR="00012354" w:rsidRPr="007F2E01">
        <w:rPr>
          <w:rFonts w:asciiTheme="majorBidi" w:hAnsiTheme="majorBidi" w:cstheme="majorBidi"/>
          <w:sz w:val="24"/>
          <w:szCs w:val="24"/>
        </w:rPr>
        <w:t>, vital to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the understanding of his later writings</w:t>
      </w:r>
      <w:r w:rsidR="003C7B88" w:rsidRPr="007F2E01">
        <w:rPr>
          <w:rFonts w:asciiTheme="majorBidi" w:hAnsiTheme="majorBidi" w:cstheme="majorBidi"/>
          <w:sz w:val="24"/>
          <w:szCs w:val="24"/>
        </w:rPr>
        <w:t>.</w:t>
      </w:r>
      <w:r w:rsidR="00012354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3C7B88" w:rsidRPr="007F2E01">
        <w:rPr>
          <w:rFonts w:asciiTheme="majorBidi" w:hAnsiTheme="majorBidi" w:cstheme="majorBidi"/>
          <w:sz w:val="24"/>
          <w:szCs w:val="24"/>
        </w:rPr>
        <w:t xml:space="preserve"> </w:t>
      </w:r>
    </w:p>
    <w:p w14:paraId="4314BA43" w14:textId="77777777" w:rsidR="00F0564C" w:rsidRDefault="00B82E62" w:rsidP="00F07C2A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7F2E01">
        <w:rPr>
          <w:rFonts w:asciiTheme="majorBidi" w:hAnsiTheme="majorBidi" w:cstheme="majorBidi"/>
          <w:sz w:val="24"/>
          <w:szCs w:val="24"/>
        </w:rPr>
        <w:t xml:space="preserve">My book is </w:t>
      </w:r>
      <w:r w:rsidR="00FB4862" w:rsidRPr="007F2E01">
        <w:rPr>
          <w:rFonts w:asciiTheme="majorBidi" w:hAnsiTheme="majorBidi" w:cstheme="majorBidi"/>
          <w:sz w:val="24"/>
          <w:szCs w:val="24"/>
        </w:rPr>
        <w:t>also</w:t>
      </w:r>
      <w:r w:rsidR="00FB4862" w:rsidRPr="007F2E0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F2E01">
        <w:rPr>
          <w:rFonts w:asciiTheme="majorBidi" w:hAnsiTheme="majorBidi" w:cstheme="majorBidi"/>
          <w:sz w:val="24"/>
          <w:szCs w:val="24"/>
        </w:rPr>
        <w:t xml:space="preserve">comparable to </w:t>
      </w:r>
      <w:r w:rsidR="007439C5" w:rsidRPr="007F2E01">
        <w:rPr>
          <w:rFonts w:asciiTheme="majorBidi" w:hAnsiTheme="majorBidi" w:cstheme="majorBidi"/>
          <w:sz w:val="24"/>
          <w:szCs w:val="24"/>
        </w:rPr>
        <w:t xml:space="preserve">topical </w:t>
      </w:r>
      <w:r w:rsidRPr="007F2E01">
        <w:rPr>
          <w:rFonts w:asciiTheme="majorBidi" w:hAnsiTheme="majorBidi" w:cstheme="majorBidi"/>
          <w:sz w:val="24"/>
          <w:szCs w:val="24"/>
        </w:rPr>
        <w:t>accounts of Adorno’s theology</w:t>
      </w:r>
      <w:ins w:id="599" w:author="Mathieu" w:date="2020-07-28T23:36:00Z">
        <w:r w:rsidR="00857A8E">
          <w:rPr>
            <w:rFonts w:asciiTheme="majorBidi" w:hAnsiTheme="majorBidi" w:cstheme="majorBidi"/>
            <w:sz w:val="24"/>
            <w:szCs w:val="24"/>
          </w:rPr>
          <w:t>,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00" w:author="Mathieu" w:date="2020-07-28T23:36:00Z">
        <w:r w:rsidRPr="007F2E01" w:rsidDel="00857A8E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7F2E01">
        <w:rPr>
          <w:rFonts w:asciiTheme="majorBidi" w:hAnsiTheme="majorBidi" w:cstheme="majorBidi"/>
          <w:sz w:val="24"/>
          <w:szCs w:val="24"/>
        </w:rPr>
        <w:t>for example</w:t>
      </w:r>
      <w:r w:rsidR="00653E8A" w:rsidRPr="007F2E01">
        <w:rPr>
          <w:rFonts w:asciiTheme="majorBidi" w:hAnsiTheme="majorBidi" w:cstheme="majorBidi"/>
          <w:sz w:val="24"/>
          <w:szCs w:val="24"/>
        </w:rPr>
        <w:t xml:space="preserve"> Gerhard Richter, </w:t>
      </w:r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Thinking with Adorno: The </w:t>
      </w:r>
      <w:proofErr w:type="spellStart"/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>Uncoercive</w:t>
      </w:r>
      <w:proofErr w:type="spellEnd"/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Gaze</w:t>
      </w:r>
      <w:r w:rsidR="00653E8A" w:rsidRPr="007F2E01">
        <w:rPr>
          <w:rFonts w:asciiTheme="majorBidi" w:hAnsiTheme="majorBidi" w:cstheme="majorBidi"/>
          <w:sz w:val="24"/>
          <w:szCs w:val="24"/>
        </w:rPr>
        <w:t xml:space="preserve"> (2019); </w:t>
      </w:r>
      <w:r w:rsidR="00253D1E" w:rsidRPr="007F2E01">
        <w:rPr>
          <w:rFonts w:asciiTheme="majorBidi" w:hAnsiTheme="majorBidi" w:cstheme="majorBidi"/>
          <w:sz w:val="24"/>
          <w:szCs w:val="24"/>
        </w:rPr>
        <w:t>Peter Gordon</w:t>
      </w:r>
      <w:r w:rsidR="002F20DA" w:rsidRPr="007F2E01">
        <w:rPr>
          <w:rFonts w:asciiTheme="majorBidi" w:hAnsiTheme="majorBidi" w:cstheme="majorBidi"/>
          <w:sz w:val="24"/>
          <w:szCs w:val="24"/>
        </w:rPr>
        <w:t>,</w:t>
      </w:r>
      <w:r w:rsidR="005F65E9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4D0E60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Adorno and Existence </w:t>
      </w:r>
      <w:r w:rsidR="004D0E60" w:rsidRPr="007F2E01">
        <w:rPr>
          <w:rFonts w:asciiTheme="majorBidi" w:hAnsiTheme="majorBidi" w:cstheme="majorBidi"/>
          <w:sz w:val="24"/>
          <w:szCs w:val="24"/>
        </w:rPr>
        <w:t xml:space="preserve">(2016); Wolfson Eliot R., 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>Poetic Thinking</w:t>
      </w:r>
      <w:r w:rsidR="004D0E60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sz w:val="24"/>
          <w:szCs w:val="24"/>
        </w:rPr>
        <w:t>(</w:t>
      </w:r>
      <w:r w:rsidR="004D0E60" w:rsidRPr="007F2E01">
        <w:rPr>
          <w:rFonts w:asciiTheme="majorBidi" w:hAnsiTheme="majorBidi" w:cstheme="majorBidi"/>
          <w:sz w:val="24"/>
          <w:szCs w:val="24"/>
        </w:rPr>
        <w:t>2015</w:t>
      </w:r>
      <w:r w:rsidRPr="007F2E01">
        <w:rPr>
          <w:rFonts w:asciiTheme="majorBidi" w:hAnsiTheme="majorBidi" w:cstheme="majorBidi"/>
          <w:sz w:val="24"/>
          <w:szCs w:val="24"/>
        </w:rPr>
        <w:t>)</w:t>
      </w:r>
      <w:r w:rsidR="004D0E60" w:rsidRPr="007F2E01">
        <w:rPr>
          <w:rFonts w:asciiTheme="majorBidi" w:hAnsiTheme="majorBidi" w:cstheme="majorBidi"/>
          <w:sz w:val="24"/>
          <w:szCs w:val="24"/>
        </w:rPr>
        <w:t xml:space="preserve">; </w:t>
      </w:r>
      <w:r w:rsidR="002F20DA" w:rsidRPr="007F2E01">
        <w:rPr>
          <w:rFonts w:asciiTheme="majorBidi" w:hAnsiTheme="majorBidi" w:cstheme="majorBidi"/>
          <w:sz w:val="24"/>
          <w:szCs w:val="24"/>
        </w:rPr>
        <w:t xml:space="preserve">Christopher Craig </w:t>
      </w:r>
      <w:proofErr w:type="spellStart"/>
      <w:r w:rsidR="002F20DA" w:rsidRPr="007F2E01">
        <w:rPr>
          <w:rFonts w:asciiTheme="majorBidi" w:hAnsiTheme="majorBidi" w:cstheme="majorBidi"/>
          <w:sz w:val="24"/>
          <w:szCs w:val="24"/>
        </w:rPr>
        <w:t>Brittain</w:t>
      </w:r>
      <w:proofErr w:type="spellEnd"/>
      <w:r w:rsidR="002F20DA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2F20DA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Adorno and Theology </w:t>
      </w:r>
      <w:r w:rsidR="002F20DA" w:rsidRPr="007F2E01">
        <w:rPr>
          <w:rFonts w:asciiTheme="majorBidi" w:hAnsiTheme="majorBidi" w:cstheme="majorBidi"/>
          <w:sz w:val="24"/>
          <w:szCs w:val="24"/>
        </w:rPr>
        <w:t xml:space="preserve">(2010); </w:t>
      </w:r>
      <w:proofErr w:type="spellStart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Hent</w:t>
      </w:r>
      <w:proofErr w:type="spellEnd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de </w:t>
      </w:r>
      <w:proofErr w:type="spellStart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Vries</w:t>
      </w:r>
      <w:proofErr w:type="spellEnd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 </w:t>
      </w:r>
      <w:r w:rsidR="007C433D" w:rsidRPr="007F2E01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Minimal Theologies: Critiques of Secular Reason in Adorno and </w:t>
      </w:r>
      <w:proofErr w:type="spellStart"/>
      <w:r w:rsidR="007C433D" w:rsidRPr="007F2E01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Levinas</w:t>
      </w:r>
      <w:proofErr w:type="spellEnd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(2005)</w:t>
      </w:r>
      <w:del w:id="601" w:author="Mathieu" w:date="2020-07-28T23:36:00Z">
        <w:r w:rsidR="007C433D" w:rsidRPr="007F2E01" w:rsidDel="00857A8E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)</w:delText>
        </w:r>
      </w:del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  <w:r w:rsidR="00CF0542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and </w:t>
      </w:r>
      <w:r w:rsidR="00FB4862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many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 books offer vital insights </w:t>
      </w:r>
      <w:r w:rsidR="007439C5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into </w:t>
      </w:r>
      <w:r w:rsidR="007439C5" w:rsidRPr="007F2E01">
        <w:rPr>
          <w:rFonts w:asciiTheme="majorBidi" w:hAnsiTheme="majorBidi" w:cstheme="majorBidi"/>
          <w:sz w:val="24"/>
          <w:szCs w:val="24"/>
        </w:rPr>
        <w:t xml:space="preserve">several domains of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Adorno’s negative theology (</w:t>
      </w:r>
      <w:r w:rsidR="00FB4862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example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Gordon</w:t>
      </w:r>
      <w:del w:id="602" w:author="Mathieu" w:date="2020-07-28T23:36:00Z">
        <w:r w:rsidR="00653E8A" w:rsidRPr="007F2E01" w:rsidDel="00857A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653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603" w:author="Mathieu" w:date="2020-07-28T23:36:00Z">
        <w:r w:rsidR="00857A8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653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Richter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his </w:t>
      </w:r>
      <w:r w:rsidR="00816E8A" w:rsidRPr="007F2E01">
        <w:rPr>
          <w:rFonts w:asciiTheme="majorBidi" w:hAnsiTheme="majorBidi" w:cstheme="majorBidi"/>
          <w:sz w:val="24"/>
          <w:szCs w:val="24"/>
        </w:rPr>
        <w:t>engagement with the mystical Jewish “passion for the impossible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” (</w:t>
      </w:r>
      <w:proofErr w:type="spellStart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Wolfsohn</w:t>
      </w:r>
      <w:proofErr w:type="spellEnd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) or his dependency on the theological “other</w:t>
      </w:r>
      <w:r w:rsidR="00B51B96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” of reason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(de </w:t>
      </w:r>
      <w:proofErr w:type="spellStart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Vries</w:t>
      </w:r>
      <w:proofErr w:type="spellEnd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r w:rsidR="00A208B5">
        <w:rPr>
          <w:rFonts w:asciiTheme="majorBidi" w:hAnsiTheme="majorBidi" w:cstheme="majorBidi"/>
          <w:sz w:val="24"/>
          <w:szCs w:val="24"/>
        </w:rPr>
        <w:t>My book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13E3">
        <w:rPr>
          <w:rFonts w:asciiTheme="majorBidi" w:hAnsiTheme="majorBidi" w:cstheme="majorBidi"/>
          <w:sz w:val="24"/>
          <w:szCs w:val="24"/>
        </w:rPr>
        <w:t>compl</w:t>
      </w:r>
      <w:ins w:id="604" w:author="Mathieu" w:date="2020-07-27T20:16:00Z">
        <w:r w:rsidR="007841E5">
          <w:rPr>
            <w:rFonts w:asciiTheme="majorBidi" w:hAnsiTheme="majorBidi" w:cstheme="majorBidi"/>
            <w:sz w:val="24"/>
            <w:szCs w:val="24"/>
          </w:rPr>
          <w:t>e</w:t>
        </w:r>
      </w:ins>
      <w:del w:id="605" w:author="Mathieu" w:date="2020-07-27T20:16:00Z">
        <w:r w:rsidR="001813E3" w:rsidDel="007841E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1813E3">
        <w:rPr>
          <w:rFonts w:asciiTheme="majorBidi" w:hAnsiTheme="majorBidi" w:cstheme="majorBidi"/>
          <w:sz w:val="24"/>
          <w:szCs w:val="24"/>
        </w:rPr>
        <w:t xml:space="preserve">ments 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these readings </w:t>
      </w:r>
      <w:del w:id="606" w:author="Mathieu" w:date="2020-07-28T23:37:00Z">
        <w:r w:rsidR="00600672" w:rsidRPr="007F2E01" w:rsidDel="00857A8E">
          <w:rPr>
            <w:rFonts w:asciiTheme="majorBidi" w:hAnsiTheme="majorBidi" w:cstheme="majorBidi"/>
            <w:sz w:val="24"/>
            <w:szCs w:val="24"/>
          </w:rPr>
          <w:delText>into</w:delText>
        </w:r>
      </w:del>
      <w:ins w:id="607" w:author="Mathieu" w:date="2020-07-28T23:37:00Z">
        <w:r w:rsidR="00857A8E">
          <w:rPr>
            <w:rFonts w:asciiTheme="majorBidi" w:hAnsiTheme="majorBidi" w:cstheme="majorBidi"/>
            <w:sz w:val="24"/>
            <w:szCs w:val="24"/>
          </w:rPr>
          <w:t>of</w:t>
        </w:r>
      </w:ins>
      <w:r w:rsidR="00600672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Adorno’s theology </w:t>
      </w:r>
      <w:r w:rsidR="00FB3DD6">
        <w:rPr>
          <w:rFonts w:asciiTheme="majorBidi" w:hAnsiTheme="majorBidi" w:cstheme="majorBidi"/>
          <w:sz w:val="24"/>
          <w:szCs w:val="24"/>
        </w:rPr>
        <w:t xml:space="preserve">by </w:t>
      </w:r>
      <w:r w:rsidR="00A208B5">
        <w:rPr>
          <w:rFonts w:asciiTheme="majorBidi" w:hAnsiTheme="majorBidi" w:cstheme="majorBidi"/>
          <w:sz w:val="24"/>
          <w:szCs w:val="24"/>
        </w:rPr>
        <w:t>bringing to light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08" w:author="Mathieu" w:date="2020-07-28T23:37:00Z">
        <w:r w:rsidR="00816E8A" w:rsidRPr="007F2E01" w:rsidDel="00857A8E">
          <w:rPr>
            <w:rFonts w:asciiTheme="majorBidi" w:hAnsiTheme="majorBidi" w:cstheme="majorBidi"/>
            <w:sz w:val="24"/>
            <w:szCs w:val="24"/>
          </w:rPr>
          <w:delText>Adorno’s</w:delText>
        </w:r>
      </w:del>
      <w:ins w:id="609" w:author="Mathieu" w:date="2020-07-28T23:37:00Z">
        <w:r w:rsidR="00857A8E">
          <w:rPr>
            <w:rFonts w:asciiTheme="majorBidi" w:hAnsiTheme="majorBidi" w:cstheme="majorBidi"/>
            <w:sz w:val="24"/>
            <w:szCs w:val="24"/>
          </w:rPr>
          <w:t>his</w:t>
        </w:r>
      </w:ins>
      <w:r w:rsidR="00816E8A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postwar 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approach to </w:t>
      </w:r>
      <w:r w:rsidR="003D08BF" w:rsidRPr="007F2E01">
        <w:rPr>
          <w:rFonts w:asciiTheme="majorBidi" w:hAnsiTheme="majorBidi" w:cstheme="majorBidi"/>
          <w:sz w:val="24"/>
          <w:szCs w:val="24"/>
        </w:rPr>
        <w:t>education</w:t>
      </w:r>
      <w:r w:rsidR="00A208B5">
        <w:rPr>
          <w:rFonts w:asciiTheme="majorBidi" w:hAnsiTheme="majorBidi" w:cstheme="majorBidi"/>
          <w:sz w:val="24"/>
          <w:szCs w:val="24"/>
        </w:rPr>
        <w:t xml:space="preserve"> and </w:t>
      </w:r>
      <w:del w:id="610" w:author="Mathieu" w:date="2020-07-29T09:50:00Z">
        <w:r w:rsidR="00A208B5" w:rsidDel="000A70E0">
          <w:rPr>
            <w:rFonts w:asciiTheme="majorBidi" w:hAnsiTheme="majorBidi" w:cstheme="majorBidi"/>
            <w:sz w:val="24"/>
            <w:szCs w:val="24"/>
          </w:rPr>
          <w:delText>its</w:delText>
        </w:r>
      </w:del>
      <w:ins w:id="611" w:author="Mathieu" w:date="2020-07-29T09:50:00Z">
        <w:r w:rsidR="000A70E0">
          <w:rPr>
            <w:rFonts w:asciiTheme="majorBidi" w:hAnsiTheme="majorBidi" w:cstheme="majorBidi"/>
            <w:sz w:val="24"/>
            <w:szCs w:val="24"/>
          </w:rPr>
          <w:t>the</w:t>
        </w:r>
      </w:ins>
      <w:r w:rsidR="00A208B5">
        <w:rPr>
          <w:rFonts w:asciiTheme="majorBidi" w:hAnsiTheme="majorBidi" w:cstheme="majorBidi"/>
          <w:sz w:val="24"/>
          <w:szCs w:val="24"/>
        </w:rPr>
        <w:t xml:space="preserve"> </w:t>
      </w:r>
      <w:del w:id="612" w:author="Mathieu" w:date="2020-07-28T23:37:00Z">
        <w:r w:rsidR="00A208B5" w:rsidDel="00857A8E">
          <w:rPr>
            <w:rFonts w:asciiTheme="majorBidi" w:hAnsiTheme="majorBidi" w:cstheme="majorBidi"/>
            <w:sz w:val="24"/>
            <w:szCs w:val="24"/>
          </w:rPr>
          <w:delText>displaying</w:delText>
        </w:r>
      </w:del>
      <w:ins w:id="613" w:author="Mathieu" w:date="2020-07-28T23:37:00Z">
        <w:r w:rsidR="00857A8E">
          <w:rPr>
            <w:rFonts w:asciiTheme="majorBidi" w:hAnsiTheme="majorBidi" w:cstheme="majorBidi"/>
            <w:sz w:val="24"/>
            <w:szCs w:val="24"/>
          </w:rPr>
          <w:t>portrayal</w:t>
        </w:r>
      </w:ins>
      <w:r w:rsidR="00A208B5">
        <w:rPr>
          <w:rFonts w:asciiTheme="majorBidi" w:hAnsiTheme="majorBidi" w:cstheme="majorBidi"/>
          <w:sz w:val="24"/>
          <w:szCs w:val="24"/>
        </w:rPr>
        <w:t xml:space="preserve"> of a critique of theology </w:t>
      </w:r>
      <w:r w:rsidR="003D08BF" w:rsidRPr="007F2E01">
        <w:rPr>
          <w:rFonts w:asciiTheme="majorBidi" w:hAnsiTheme="majorBidi" w:cstheme="majorBidi"/>
          <w:sz w:val="24"/>
          <w:szCs w:val="24"/>
        </w:rPr>
        <w:t xml:space="preserve">that </w:t>
      </w:r>
      <w:ins w:id="614" w:author="Mathieu" w:date="2020-07-29T09:50:00Z">
        <w:r w:rsidR="000A70E0">
          <w:rPr>
            <w:rFonts w:asciiTheme="majorBidi" w:hAnsiTheme="majorBidi" w:cstheme="majorBidi"/>
            <w:sz w:val="24"/>
            <w:szCs w:val="24"/>
          </w:rPr>
          <w:t>had</w:t>
        </w:r>
      </w:ins>
      <w:del w:id="615" w:author="Mathieu" w:date="2020-07-29T09:50:00Z">
        <w:r w:rsidR="003D08BF" w:rsidRPr="007F2E01" w:rsidDel="000A70E0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="003D08BF" w:rsidRPr="007F2E01">
        <w:rPr>
          <w:rFonts w:asciiTheme="majorBidi" w:hAnsiTheme="majorBidi" w:cstheme="majorBidi"/>
          <w:sz w:val="24"/>
          <w:szCs w:val="24"/>
        </w:rPr>
        <w:t xml:space="preserve"> n</w:t>
      </w:r>
      <w:r w:rsidR="001813E3">
        <w:rPr>
          <w:rFonts w:asciiTheme="majorBidi" w:hAnsiTheme="majorBidi" w:cstheme="majorBidi"/>
          <w:sz w:val="24"/>
          <w:szCs w:val="24"/>
        </w:rPr>
        <w:t xml:space="preserve">ot yet </w:t>
      </w:r>
      <w:ins w:id="616" w:author="Mathieu" w:date="2020-07-29T09:50:00Z">
        <w:r w:rsidR="000A70E0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1813E3">
        <w:rPr>
          <w:rFonts w:asciiTheme="majorBidi" w:hAnsiTheme="majorBidi" w:cstheme="majorBidi"/>
          <w:sz w:val="24"/>
          <w:szCs w:val="24"/>
        </w:rPr>
        <w:t>suggested by other works</w:t>
      </w:r>
      <w:r w:rsidR="00FB3DD6">
        <w:rPr>
          <w:rFonts w:asciiTheme="majorBidi" w:hAnsiTheme="majorBidi" w:cstheme="majorBidi"/>
          <w:sz w:val="24"/>
          <w:szCs w:val="24"/>
        </w:rPr>
        <w:t xml:space="preserve">. It also </w:t>
      </w:r>
      <w:r w:rsidR="001813E3">
        <w:rPr>
          <w:rFonts w:asciiTheme="majorBidi" w:hAnsiTheme="majorBidi" w:cstheme="majorBidi"/>
          <w:sz w:val="24"/>
          <w:szCs w:val="24"/>
        </w:rPr>
        <w:t>offer</w:t>
      </w:r>
      <w:r w:rsidR="00FB3DD6">
        <w:rPr>
          <w:rFonts w:asciiTheme="majorBidi" w:hAnsiTheme="majorBidi" w:cstheme="majorBidi"/>
          <w:sz w:val="24"/>
          <w:szCs w:val="24"/>
        </w:rPr>
        <w:t>s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17" w:author="Mathieu" w:date="2020-07-27T20:16:00Z">
        <w:r w:rsidR="001813E3" w:rsidDel="007841E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600672" w:rsidRPr="007F2E01">
        <w:rPr>
          <w:rFonts w:asciiTheme="majorBidi" w:hAnsiTheme="majorBidi" w:cstheme="majorBidi"/>
          <w:sz w:val="24"/>
          <w:szCs w:val="24"/>
        </w:rPr>
        <w:t xml:space="preserve">a unique vista not found in these works </w:t>
      </w:r>
      <w:r w:rsidR="00F07C2A">
        <w:rPr>
          <w:rFonts w:asciiTheme="majorBidi" w:hAnsiTheme="majorBidi" w:cstheme="majorBidi"/>
          <w:sz w:val="24"/>
          <w:szCs w:val="24"/>
        </w:rPr>
        <w:t xml:space="preserve">of Adorno’s “negative theology” </w:t>
      </w:r>
      <w:del w:id="618" w:author="Mathieu" w:date="2020-07-29T09:51:00Z">
        <w:r w:rsidR="00F07C2A" w:rsidDel="000A70E0">
          <w:rPr>
            <w:rFonts w:asciiTheme="majorBidi" w:hAnsiTheme="majorBidi" w:cstheme="majorBidi"/>
            <w:sz w:val="24"/>
            <w:szCs w:val="24"/>
          </w:rPr>
          <w:delText>denoting</w:delText>
        </w:r>
      </w:del>
      <w:ins w:id="619" w:author="Mathieu" w:date="2020-07-29T09:51:00Z">
        <w:r w:rsidR="000A70E0">
          <w:rPr>
            <w:rFonts w:asciiTheme="majorBidi" w:hAnsiTheme="majorBidi" w:cstheme="majorBidi"/>
            <w:sz w:val="24"/>
            <w:szCs w:val="24"/>
          </w:rPr>
          <w:t>showing</w:t>
        </w:r>
      </w:ins>
      <w:r w:rsidR="00F07C2A">
        <w:rPr>
          <w:rFonts w:asciiTheme="majorBidi" w:hAnsiTheme="majorBidi" w:cstheme="majorBidi"/>
          <w:sz w:val="24"/>
          <w:szCs w:val="24"/>
        </w:rPr>
        <w:t xml:space="preserve"> how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, in the context of education, </w:t>
      </w:r>
      <w:r w:rsidR="00F07C2A">
        <w:rPr>
          <w:rFonts w:asciiTheme="majorBidi" w:hAnsiTheme="majorBidi" w:cstheme="majorBidi"/>
          <w:sz w:val="24"/>
          <w:szCs w:val="24"/>
        </w:rPr>
        <w:t>such negativity relates not to an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 inability to represent the divine (the so</w:t>
      </w:r>
      <w:ins w:id="620" w:author="Mathieu" w:date="2020-07-27T20:17:00Z">
        <w:r w:rsidR="001175B1">
          <w:rPr>
            <w:rFonts w:asciiTheme="majorBidi" w:hAnsiTheme="majorBidi" w:cstheme="majorBidi"/>
            <w:sz w:val="24"/>
            <w:szCs w:val="24"/>
          </w:rPr>
          <w:t>-</w:t>
        </w:r>
      </w:ins>
      <w:del w:id="621" w:author="Mathieu" w:date="2020-07-27T20:17:00Z">
        <w:r w:rsidR="00600672" w:rsidRPr="007F2E01" w:rsidDel="001175B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00672" w:rsidRPr="007F2E01">
        <w:rPr>
          <w:rFonts w:asciiTheme="majorBidi" w:hAnsiTheme="majorBidi" w:cstheme="majorBidi"/>
          <w:sz w:val="24"/>
          <w:szCs w:val="24"/>
        </w:rPr>
        <w:t xml:space="preserve">called </w:t>
      </w:r>
      <w:proofErr w:type="spellStart"/>
      <w:r w:rsidR="00600672" w:rsidRPr="007F2E01">
        <w:rPr>
          <w:rFonts w:asciiTheme="majorBidi" w:hAnsiTheme="majorBidi" w:cstheme="majorBidi"/>
          <w:i/>
          <w:iCs/>
          <w:sz w:val="24"/>
          <w:szCs w:val="24"/>
        </w:rPr>
        <w:t>Bilderverbot</w:t>
      </w:r>
      <w:proofErr w:type="spellEnd"/>
      <w:r w:rsidR="00600672" w:rsidRPr="007F2E01">
        <w:rPr>
          <w:rFonts w:asciiTheme="majorBidi" w:hAnsiTheme="majorBidi" w:cstheme="majorBidi"/>
          <w:sz w:val="24"/>
          <w:szCs w:val="24"/>
        </w:rPr>
        <w:t xml:space="preserve">) but rather </w:t>
      </w:r>
      <w:r w:rsidR="00F07C2A">
        <w:rPr>
          <w:rFonts w:asciiTheme="majorBidi" w:hAnsiTheme="majorBidi" w:cstheme="majorBidi"/>
          <w:sz w:val="24"/>
          <w:szCs w:val="24"/>
        </w:rPr>
        <w:t xml:space="preserve">to </w:t>
      </w:r>
      <w:del w:id="622" w:author="Mathieu" w:date="2020-07-29T09:51:00Z">
        <w:r w:rsidR="00600672" w:rsidRPr="007F2E01" w:rsidDel="000A70E0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23" w:author="Mathieu" w:date="2020-07-29T09:51:00Z">
        <w:r w:rsidR="000A70E0">
          <w:rPr>
            <w:rFonts w:asciiTheme="majorBidi" w:hAnsiTheme="majorBidi" w:cstheme="majorBidi"/>
            <w:sz w:val="24"/>
            <w:szCs w:val="24"/>
          </w:rPr>
          <w:t>the</w:t>
        </w:r>
      </w:ins>
      <w:r w:rsidR="00600672" w:rsidRPr="007F2E01">
        <w:rPr>
          <w:rFonts w:asciiTheme="majorBidi" w:hAnsiTheme="majorBidi" w:cstheme="majorBidi"/>
          <w:sz w:val="24"/>
          <w:szCs w:val="24"/>
        </w:rPr>
        <w:t xml:space="preserve"> possibility of representation by means of its non-representation. </w:t>
      </w:r>
    </w:p>
    <w:p w14:paraId="0D3A65C6" w14:textId="77777777" w:rsidR="007F2E01" w:rsidRPr="007F2E01" w:rsidRDefault="00FB3DD6" w:rsidP="00FB3DD6">
      <w:pPr>
        <w:spacing w:after="120" w:line="480" w:lineRule="auto"/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None of the recent studies wh</w:t>
      </w:r>
      <w:ins w:id="624" w:author="Mathieu" w:date="2020-07-29T09:53:00Z">
        <w:r w:rsidR="000A70E0">
          <w:rPr>
            <w:rFonts w:asciiTheme="majorBidi" w:hAnsiTheme="majorBidi" w:cstheme="majorBidi"/>
            <w:sz w:val="24"/>
            <w:szCs w:val="24"/>
          </w:rPr>
          <w:t>ich</w:t>
        </w:r>
      </w:ins>
      <w:del w:id="625" w:author="Mathieu" w:date="2020-07-29T09:53:00Z">
        <w:r w:rsidDel="000A70E0">
          <w:rPr>
            <w:rFonts w:asciiTheme="majorBidi" w:hAnsiTheme="majorBidi" w:cstheme="majorBidi"/>
            <w:sz w:val="24"/>
            <w:szCs w:val="24"/>
          </w:rPr>
          <w:delText>o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sz w:val="24"/>
          <w:szCs w:val="24"/>
        </w:rPr>
        <w:t xml:space="preserve">argue for a </w:t>
      </w:r>
      <w:r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residual theological vocabulary in Arendt’s thought </w:t>
      </w:r>
      <w:ins w:id="626" w:author="Mathieu" w:date="2020-07-28T23:38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 xml:space="preserve">discuss her concept of tradition, </w:t>
        </w:r>
      </w:ins>
      <w:del w:id="627" w:author="Mathieu" w:date="2020-07-28T23:38:00Z">
        <w:r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for example: </w:t>
      </w:r>
      <w:r w:rsidRPr="007F2E01">
        <w:rPr>
          <w:rFonts w:asciiTheme="majorBidi" w:hAnsiTheme="majorBidi" w:cstheme="majorBidi"/>
          <w:spacing w:val="2"/>
          <w:sz w:val="24"/>
          <w:szCs w:val="24"/>
        </w:rPr>
        <w:t xml:space="preserve">Trevor </w:t>
      </w:r>
      <w:proofErr w:type="spellStart"/>
      <w:r w:rsidRPr="007F2E01">
        <w:rPr>
          <w:rFonts w:asciiTheme="majorBidi" w:hAnsiTheme="majorBidi" w:cstheme="majorBidi"/>
          <w:spacing w:val="2"/>
          <w:sz w:val="24"/>
          <w:szCs w:val="24"/>
        </w:rPr>
        <w:t>Tchir</w:t>
      </w:r>
      <w:ins w:id="628" w:author="Mathieu" w:date="2020-07-29T09:53:00Z">
        <w:r w:rsidR="000A70E0">
          <w:rPr>
            <w:rFonts w:asciiTheme="majorBidi" w:hAnsiTheme="majorBidi" w:cstheme="majorBidi"/>
            <w:spacing w:val="2"/>
            <w:sz w:val="24"/>
            <w:szCs w:val="24"/>
          </w:rPr>
          <w:t>’s</w:t>
        </w:r>
      </w:ins>
      <w:proofErr w:type="spellEnd"/>
      <w:del w:id="629" w:author="Mathieu" w:date="2020-07-29T09:53:00Z">
        <w:r w:rsidRPr="007F2E01" w:rsidDel="000A70E0">
          <w:rPr>
            <w:rFonts w:asciiTheme="majorBidi" w:hAnsiTheme="majorBidi" w:cstheme="majorBidi"/>
            <w:spacing w:val="2"/>
            <w:sz w:val="24"/>
            <w:szCs w:val="24"/>
          </w:rPr>
          <w:delText>,</w:delText>
        </w:r>
      </w:del>
      <w:r w:rsidRPr="007F2E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Hannah Arendt's Theory of Political Action: </w:t>
      </w:r>
      <w:proofErr w:type="spellStart"/>
      <w:r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>Daimonic</w:t>
      </w:r>
      <w:proofErr w:type="spellEnd"/>
      <w:r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 Disclosure of the ‘Who' </w:t>
      </w:r>
      <w:r w:rsidRPr="007F2E01">
        <w:rPr>
          <w:rFonts w:asciiTheme="majorBidi" w:hAnsiTheme="majorBidi" w:cstheme="majorBidi"/>
          <w:spacing w:val="2"/>
          <w:sz w:val="24"/>
          <w:szCs w:val="24"/>
        </w:rPr>
        <w:t>(</w:t>
      </w:r>
      <w:r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2017); </w:t>
      </w:r>
      <w:ins w:id="630" w:author="Mathieu" w:date="2020-07-29T09:52:00Z">
        <w:r w:rsidR="000A70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John </w:t>
      </w:r>
      <w:proofErr w:type="spellStart"/>
      <w:r w:rsidRPr="007F2E01">
        <w:rPr>
          <w:rFonts w:asciiTheme="majorBidi" w:hAnsiTheme="majorBidi" w:cstheme="majorBidi"/>
          <w:sz w:val="24"/>
          <w:szCs w:val="24"/>
        </w:rPr>
        <w:t>Kiess</w:t>
      </w:r>
      <w:proofErr w:type="spellEnd"/>
      <w:ins w:id="631" w:author="Mathieu" w:date="2020-07-29T09:53:00Z">
        <w:r w:rsidR="000A70E0">
          <w:rPr>
            <w:rFonts w:asciiTheme="majorBidi" w:hAnsiTheme="majorBidi" w:cstheme="majorBidi"/>
            <w:sz w:val="24"/>
            <w:szCs w:val="24"/>
          </w:rPr>
          <w:t>’</w:t>
        </w:r>
      </w:ins>
      <w:del w:id="632" w:author="Mathieu" w:date="2020-07-29T09:53:00Z">
        <w:r w:rsidRPr="007F2E01" w:rsidDel="000A70E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Hannah Arendt and Theology </w:t>
      </w:r>
      <w:r>
        <w:rPr>
          <w:rFonts w:asciiTheme="majorBidi" w:hAnsiTheme="majorBidi" w:cstheme="majorBidi"/>
          <w:sz w:val="24"/>
          <w:szCs w:val="24"/>
        </w:rPr>
        <w:t>(2016)</w:t>
      </w:r>
      <w:del w:id="633" w:author="Mathieu" w:date="2020-07-28T23:38:00Z">
        <w:r w:rsidDel="00857A8E">
          <w:rPr>
            <w:rFonts w:asciiTheme="majorBidi" w:hAnsiTheme="majorBidi" w:cstheme="majorBidi"/>
            <w:sz w:val="24"/>
            <w:szCs w:val="24"/>
          </w:rPr>
          <w:delText>) discuss Arendt’s concept of tradition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The</w:t>
      </w:r>
      <w:r w:rsidR="00F0564C" w:rsidRPr="007F2E01">
        <w:rPr>
          <w:rFonts w:asciiTheme="majorBidi" w:hAnsiTheme="majorBidi" w:cstheme="majorBidi"/>
          <w:sz w:val="24"/>
          <w:szCs w:val="24"/>
        </w:rPr>
        <w:t xml:space="preserve"> accentuation of Arendt’s concept of tradition and its relation</w:t>
      </w:r>
      <w:del w:id="634" w:author="Mathieu" w:date="2020-07-28T22:17:00Z">
        <w:r w:rsidR="00F0564C" w:rsidRPr="007F2E01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to her critique of modernity also present</w:t>
      </w:r>
      <w:del w:id="635" w:author="Mathieu" w:date="2020-07-29T09:54:00Z">
        <w:r w:rsidR="00F0564C" w:rsidRPr="007F2E01" w:rsidDel="000A70E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a new angle </w:t>
      </w:r>
      <w:ins w:id="636" w:author="Mathieu" w:date="2020-07-27T20:17:00Z">
        <w:r w:rsidR="001175B1">
          <w:rPr>
            <w:rFonts w:asciiTheme="majorBidi" w:hAnsiTheme="majorBidi" w:cstheme="majorBidi"/>
            <w:sz w:val="24"/>
            <w:szCs w:val="24"/>
          </w:rPr>
          <w:t>on</w:t>
        </w:r>
      </w:ins>
      <w:del w:id="637" w:author="Mathieu" w:date="2020-07-27T20:17:00Z">
        <w:r w:rsidR="00F0564C" w:rsidRPr="007F2E01" w:rsidDel="001175B1">
          <w:rPr>
            <w:rFonts w:asciiTheme="majorBidi" w:hAnsiTheme="majorBidi" w:cstheme="majorBidi"/>
            <w:sz w:val="24"/>
            <w:szCs w:val="24"/>
          </w:rPr>
          <w:delText>to</w:delText>
        </w:r>
      </w:del>
      <w:del w:id="638" w:author="Mathieu" w:date="2020-07-29T09:54:00Z">
        <w:r w:rsidR="00F0564C" w:rsidRPr="007F2E01" w:rsidDel="000A70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39" w:author="Mathieu" w:date="2020-07-28T23:39:00Z"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Arendt’s</w:delText>
        </w:r>
      </w:del>
      <w:ins w:id="640" w:author="Mathieu" w:date="2020-07-29T09:54:00Z">
        <w:r w:rsidR="000A70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41" w:author="Mathieu" w:date="2020-07-28T23:39:00Z">
        <w:r w:rsidR="00857A8E">
          <w:rPr>
            <w:rFonts w:asciiTheme="majorBidi" w:hAnsiTheme="majorBidi" w:cstheme="majorBidi"/>
            <w:sz w:val="24"/>
            <w:szCs w:val="24"/>
          </w:rPr>
          <w:t>her</w:t>
        </w:r>
      </w:ins>
      <w:r w:rsidR="00F0564C" w:rsidRPr="007F2E01">
        <w:rPr>
          <w:rFonts w:asciiTheme="majorBidi" w:hAnsiTheme="majorBidi" w:cstheme="majorBidi"/>
          <w:sz w:val="24"/>
          <w:szCs w:val="24"/>
        </w:rPr>
        <w:t xml:space="preserve"> political writings that remains somewhat under</w:t>
      </w:r>
      <w:ins w:id="642" w:author="Mathieu" w:date="2020-07-29T09:54:00Z">
        <w:r w:rsidR="000A70E0">
          <w:rPr>
            <w:rFonts w:asciiTheme="majorBidi" w:hAnsiTheme="majorBidi" w:cstheme="majorBidi"/>
            <w:sz w:val="24"/>
            <w:szCs w:val="24"/>
          </w:rPr>
          <w:t>-</w:t>
        </w:r>
      </w:ins>
      <w:r w:rsidR="00F0564C" w:rsidRPr="007F2E01">
        <w:rPr>
          <w:rFonts w:asciiTheme="majorBidi" w:hAnsiTheme="majorBidi" w:cstheme="majorBidi"/>
          <w:sz w:val="24"/>
          <w:szCs w:val="24"/>
        </w:rPr>
        <w:t>represented in Dana V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illa’s </w:t>
      </w:r>
      <w:r w:rsidR="00F0564C" w:rsidRPr="007F2E01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Cambridge Companion to Hannah Arendt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 (2000). The book also contests a widely accepted view of Arendt as an “anti-modernist”</w:t>
      </w:r>
      <w:ins w:id="643" w:author="Mathieu" w:date="2020-07-28T23:39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,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44" w:author="Mathieu" w:date="2020-07-28T23:39:00Z">
        <w:r w:rsidR="00F0564C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</w:del>
      <w:ins w:id="645" w:author="Mathieu" w:date="2020-07-29T09:55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 xml:space="preserve">as advocated, 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for example</w:t>
      </w:r>
      <w:ins w:id="646" w:author="Mathieu" w:date="2020-07-29T09:55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, by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Maurizio </w:t>
      </w:r>
      <w:proofErr w:type="spellStart"/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D’Entrèves</w:t>
      </w:r>
      <w:proofErr w:type="spellEnd"/>
      <w:ins w:id="647" w:author="Mathieu" w:date="2020-07-29T09:55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 xml:space="preserve"> in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="00F0564C" w:rsidRPr="007F2E01">
        <w:rPr>
          <w:rFonts w:asciiTheme="majorBidi" w:hAnsiTheme="majorBidi" w:cstheme="majorBidi"/>
          <w:i/>
          <w:iCs/>
          <w:spacing w:val="2"/>
          <w:sz w:val="24"/>
          <w:szCs w:val="24"/>
          <w:shd w:val="clear" w:color="auto" w:fill="FCFCFC"/>
        </w:rPr>
        <w:t>Modernity and the Human Condition: Hannah Arendt’s Conception of Modernity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(1991)</w:t>
      </w:r>
      <w:ins w:id="648" w:author="Mathieu" w:date="2020-07-29T09:56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.</w:t>
        </w:r>
      </w:ins>
      <w:del w:id="649" w:author="Mathieu" w:date="2020-07-28T23:39:00Z">
        <w:r w:rsidR="00F0564C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)</w:delText>
        </w:r>
      </w:del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50" w:author="Mathieu" w:date="2020-07-29T09:58:00Z">
        <w:r w:rsidR="00F0564C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by</w:delText>
        </w:r>
      </w:del>
      <w:ins w:id="651" w:author="Mathieu" w:date="2020-07-29T09:58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Indeed, I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ins w:id="652" w:author="Mathieu" w:date="2020-07-29T09:59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argue that</w:t>
        </w:r>
      </w:ins>
      <w:del w:id="653" w:author="Mathieu" w:date="2020-07-29T09:58:00Z">
        <w:r w:rsidR="00F0564C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demonstrating how</w:delText>
        </w:r>
      </w:del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Arendt’s bringing together of critique and theology cannot be easily assigned to any one-sided classification.</w:t>
      </w:r>
      <w:r w:rsidR="00F0564C">
        <w:rPr>
          <w:rFonts w:asciiTheme="majorBidi" w:hAnsiTheme="majorBidi" w:cstheme="majorBidi"/>
          <w:sz w:val="24"/>
          <w:szCs w:val="24"/>
        </w:rPr>
        <w:t xml:space="preserve"> </w:t>
      </w:r>
      <w:del w:id="654" w:author="Mathieu" w:date="2020-07-28T23:40:00Z">
        <w:r w:rsidR="00594AA4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Different </w:delText>
        </w:r>
        <w:commentRangeStart w:id="655"/>
        <w:r w:rsidR="00594AA4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from</w:delText>
        </w:r>
      </w:del>
      <w:ins w:id="656" w:author="Mathieu" w:date="2020-07-28T23:40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Unlike</w:t>
        </w:r>
      </w:ins>
      <w:commentRangeEnd w:id="655"/>
      <w:ins w:id="657" w:author="Mathieu" w:date="2020-07-29T10:34:00Z">
        <w:r w:rsidR="005712AF">
          <w:rPr>
            <w:rStyle w:val="CommentReference"/>
          </w:rPr>
          <w:commentReference w:id="655"/>
        </w:r>
      </w:ins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Peter </w:t>
      </w:r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Gordon</w:t>
      </w:r>
      <w:ins w:id="658" w:author="Mathieu" w:date="2020-07-28T23:41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’s</w:t>
        </w:r>
      </w:ins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59" w:author="Mathieu" w:date="2020-07-28T23:40:00Z">
        <w:r w:rsidR="00F0564C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F0564C" w:rsidRPr="00857A8E">
        <w:rPr>
          <w:rFonts w:asciiTheme="majorBidi" w:hAnsiTheme="majorBidi" w:cstheme="majorBidi"/>
          <w:i/>
          <w:sz w:val="24"/>
          <w:szCs w:val="24"/>
          <w:rPrChange w:id="660" w:author="Mathieu" w:date="2020-07-28T23:40:00Z">
            <w:rPr>
              <w:rFonts w:asciiTheme="majorBidi" w:hAnsiTheme="majorBidi" w:cstheme="majorBidi"/>
              <w:sz w:val="24"/>
              <w:szCs w:val="24"/>
            </w:rPr>
          </w:rPrChange>
        </w:rPr>
        <w:t>The Concept of the Apolitical: German Jewish Thought and Weimar Political Theology</w:t>
      </w:r>
      <w:del w:id="661" w:author="Mathieu" w:date="2020-07-28T23:40:00Z"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(2007)</w:t>
      </w:r>
      <w:del w:id="662" w:author="Mathieu" w:date="2020-07-28T23:40:00Z">
        <w:r w:rsidR="00F0564C" w:rsidDel="00857A8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and in dialogue with </w:t>
      </w:r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Samuel </w:t>
      </w:r>
      <w:proofErr w:type="spellStart"/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Moyn</w:t>
      </w:r>
      <w:ins w:id="663" w:author="Mathieu" w:date="2020-07-28T23:41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’s</w:t>
        </w:r>
      </w:ins>
      <w:proofErr w:type="spellEnd"/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64" w:author="Mathieu" w:date="2020-07-28T23:41:00Z">
        <w:r w:rsidR="00F0564C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F0564C" w:rsidRPr="00857A8E">
        <w:rPr>
          <w:rFonts w:asciiTheme="majorBidi" w:hAnsiTheme="majorBidi" w:cstheme="majorBidi"/>
          <w:i/>
          <w:sz w:val="24"/>
          <w:szCs w:val="24"/>
          <w:rPrChange w:id="665" w:author="Mathieu" w:date="2020-07-28T23:41:00Z">
            <w:rPr>
              <w:rFonts w:asciiTheme="majorBidi" w:hAnsiTheme="majorBidi" w:cstheme="majorBidi"/>
              <w:sz w:val="24"/>
              <w:szCs w:val="24"/>
            </w:rPr>
          </w:rPrChange>
        </w:rPr>
        <w:t>Hannah Arendt on the Secular</w:t>
      </w:r>
      <w:del w:id="666" w:author="Mathieu" w:date="2020-07-28T23:41:00Z"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(2008)</w:t>
      </w:r>
      <w:del w:id="667" w:author="Mathieu" w:date="2020-07-29T09:57:00Z">
        <w:r w:rsidR="00F0564C" w:rsidDel="0085327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my book shows the </w:t>
      </w:r>
      <w:r w:rsidR="00BC3BCE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manner in which</w:t>
      </w:r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the </w:t>
      </w:r>
      <w:r w:rsidR="00E9614F" w:rsidRPr="007F2E01">
        <w:rPr>
          <w:rFonts w:asciiTheme="majorBidi" w:hAnsiTheme="majorBidi" w:cstheme="majorBidi"/>
          <w:sz w:val="24"/>
          <w:szCs w:val="24"/>
        </w:rPr>
        <w:t>“political theological predicament” was also relevan</w:t>
      </w:r>
      <w:r w:rsidR="00BC3BCE" w:rsidRPr="007F2E01">
        <w:rPr>
          <w:rFonts w:asciiTheme="majorBidi" w:hAnsiTheme="majorBidi" w:cstheme="majorBidi"/>
          <w:sz w:val="24"/>
          <w:szCs w:val="24"/>
        </w:rPr>
        <w:t xml:space="preserve">t to Arendt. </w:t>
      </w:r>
      <w:r w:rsidR="00E2742C" w:rsidRPr="007F2E01">
        <w:rPr>
          <w:rFonts w:asciiTheme="majorBidi" w:hAnsiTheme="majorBidi" w:cstheme="majorBidi"/>
          <w:sz w:val="24"/>
          <w:szCs w:val="24"/>
        </w:rPr>
        <w:t>The book is also distinctive in suggesting that a reading of</w:t>
      </w:r>
      <w:r w:rsidR="00B67B75" w:rsidRPr="007F2E01">
        <w:rPr>
          <w:rFonts w:asciiTheme="majorBidi" w:hAnsiTheme="majorBidi" w:cstheme="majorBidi"/>
          <w:sz w:val="24"/>
          <w:szCs w:val="24"/>
        </w:rPr>
        <w:t xml:space="preserve"> Arendt as a “post-Christian” thinker</w:t>
      </w:r>
      <w:ins w:id="668" w:author="Mathieu" w:date="2020-07-28T23:43:00Z">
        <w:r w:rsidR="006A47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69" w:author="Mathieu" w:date="2020-07-29T10:01:00Z">
        <w:r w:rsidR="00853277">
          <w:rPr>
            <w:rFonts w:asciiTheme="majorBidi" w:hAnsiTheme="majorBidi" w:cstheme="majorBidi"/>
            <w:sz w:val="24"/>
            <w:szCs w:val="24"/>
          </w:rPr>
          <w:t>(</w:t>
        </w:r>
      </w:ins>
      <w:ins w:id="670" w:author="Mathieu" w:date="2020-07-28T23:43:00Z">
        <w:r w:rsidR="006A470B">
          <w:rPr>
            <w:rFonts w:asciiTheme="majorBidi" w:hAnsiTheme="majorBidi" w:cstheme="majorBidi"/>
            <w:sz w:val="24"/>
            <w:szCs w:val="24"/>
          </w:rPr>
          <w:t>in line with</w:t>
        </w:r>
      </w:ins>
      <w:r w:rsidR="00B67B75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71" w:author="Mathieu" w:date="2020-07-28T23:43:00Z">
        <w:r w:rsidR="00E2742C" w:rsidRPr="007F2E01" w:rsidDel="006A470B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E2742C" w:rsidRPr="007F2E01">
        <w:rPr>
          <w:rFonts w:asciiTheme="majorBidi" w:hAnsiTheme="majorBidi" w:cstheme="majorBidi"/>
          <w:sz w:val="24"/>
          <w:szCs w:val="24"/>
        </w:rPr>
        <w:t xml:space="preserve">Julia Kristeva, </w:t>
      </w:r>
      <w:r w:rsidR="00E2742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Female Genius: Life, Madness, Words – Hannah Arendt, Melanie Klein, Gabrielle Colette; A Trilogy, </w:t>
      </w:r>
      <w:del w:id="672" w:author="Mathieu" w:date="2020-07-29T10:01:00Z">
        <w:r w:rsidR="00E2742C" w:rsidRPr="007F2E01" w:rsidDel="00853277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E2742C" w:rsidRPr="007F2E01">
        <w:rPr>
          <w:rFonts w:asciiTheme="majorBidi" w:hAnsiTheme="majorBidi" w:cstheme="majorBidi"/>
          <w:sz w:val="24"/>
          <w:szCs w:val="24"/>
        </w:rPr>
        <w:t>2001)</w:t>
      </w:r>
      <w:del w:id="673" w:author="Mathieu" w:date="2020-07-28T23:43:00Z">
        <w:r w:rsidR="00E2742C" w:rsidRPr="007F2E01" w:rsidDel="006A470B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E2742C" w:rsidRPr="007F2E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should be regarded as </w:t>
      </w:r>
      <w:ins w:id="674" w:author="Mathieu" w:date="2020-07-28T23:44:00Z">
        <w:r w:rsidR="006A470B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>
        <w:rPr>
          <w:rFonts w:asciiTheme="majorBidi" w:hAnsiTheme="majorBidi" w:cstheme="majorBidi"/>
          <w:sz w:val="24"/>
          <w:szCs w:val="24"/>
        </w:rPr>
        <w:t>indicati</w:t>
      </w:r>
      <w:ins w:id="675" w:author="Mathieu" w:date="2020-07-28T23:44:00Z">
        <w:r w:rsidR="006A470B">
          <w:rPr>
            <w:rFonts w:asciiTheme="majorBidi" w:hAnsiTheme="majorBidi" w:cstheme="majorBidi"/>
            <w:sz w:val="24"/>
            <w:szCs w:val="24"/>
          </w:rPr>
          <w:t>o</w:t>
        </w:r>
      </w:ins>
      <w:r>
        <w:rPr>
          <w:rFonts w:asciiTheme="majorBidi" w:hAnsiTheme="majorBidi" w:cstheme="majorBidi"/>
          <w:sz w:val="24"/>
          <w:szCs w:val="24"/>
        </w:rPr>
        <w:t>n</w:t>
      </w:r>
      <w:del w:id="676" w:author="Mathieu" w:date="2020-07-28T23:44:00Z">
        <w:r w:rsidDel="006A470B">
          <w:rPr>
            <w:rFonts w:asciiTheme="majorBidi" w:hAnsiTheme="majorBidi" w:cstheme="majorBidi"/>
            <w:sz w:val="24"/>
            <w:szCs w:val="24"/>
          </w:rPr>
          <w:delText>g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677" w:author="Mathieu" w:date="2020-07-28T23:44:00Z">
        <w:r w:rsidR="006A470B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B67B75" w:rsidRPr="007F2E01">
        <w:rPr>
          <w:rFonts w:asciiTheme="majorBidi" w:hAnsiTheme="majorBidi" w:cstheme="majorBidi"/>
          <w:sz w:val="24"/>
          <w:szCs w:val="24"/>
        </w:rPr>
        <w:t xml:space="preserve">Arendt’s return to </w:t>
      </w:r>
      <w:r w:rsidR="00600672" w:rsidRPr="007F2E01">
        <w:rPr>
          <w:rFonts w:asciiTheme="majorBidi" w:hAnsiTheme="majorBidi" w:cstheme="majorBidi"/>
          <w:sz w:val="24"/>
          <w:szCs w:val="24"/>
        </w:rPr>
        <w:t>the Roman sources of Christianity</w:t>
      </w:r>
      <w:r w:rsidR="00B67B75" w:rsidRPr="007F2E01">
        <w:rPr>
          <w:rFonts w:asciiTheme="majorBidi" w:hAnsiTheme="majorBidi" w:cstheme="majorBidi"/>
          <w:sz w:val="24"/>
          <w:szCs w:val="24"/>
        </w:rPr>
        <w:t>.</w:t>
      </w:r>
      <w:r w:rsidR="00E2742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In addition, the book compl</w:t>
      </w:r>
      <w:ins w:id="678" w:author="Mathieu" w:date="2020-07-27T20:19:00Z">
        <w:r w:rsidR="001175B1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e</w:t>
        </w:r>
      </w:ins>
      <w:del w:id="679" w:author="Mathieu" w:date="2020-07-27T20:19:00Z">
        <w:r w:rsidR="007E2398" w:rsidRPr="007F2E01" w:rsidDel="001175B1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i</w:delText>
        </w:r>
      </w:del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ments </w:t>
      </w:r>
      <w:r w:rsidR="00B261E2" w:rsidRPr="007F2E01">
        <w:rPr>
          <w:rFonts w:asciiTheme="majorBidi" w:hAnsiTheme="majorBidi" w:cstheme="majorBidi"/>
          <w:spacing w:val="2"/>
          <w:sz w:val="24"/>
          <w:szCs w:val="24"/>
        </w:rPr>
        <w:t>Rebecca Dew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</w:rPr>
        <w:t>’s</w:t>
      </w:r>
      <w:r w:rsidR="00B261E2" w:rsidRPr="007F2E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B261E2"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Hannah Arendt: Between Ideologies 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</w:rPr>
        <w:t>(2020)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</w:rPr>
        <w:t xml:space="preserve">. Dew’s </w:t>
      </w:r>
      <w:del w:id="680" w:author="Mathieu" w:date="2020-07-27T20:19:00Z">
        <w:r w:rsidR="007F2E01" w:rsidRPr="007F2E01" w:rsidDel="001175B1">
          <w:rPr>
            <w:rFonts w:asciiTheme="majorBidi" w:hAnsiTheme="majorBidi" w:cstheme="majorBidi"/>
            <w:spacing w:val="2"/>
            <w:sz w:val="24"/>
            <w:szCs w:val="24"/>
          </w:rPr>
          <w:delText>book</w:delText>
        </w:r>
      </w:del>
      <w:ins w:id="681" w:author="Mathieu" w:date="2020-07-27T20:19:00Z">
        <w:r w:rsidR="001175B1">
          <w:rPr>
            <w:rFonts w:asciiTheme="majorBidi" w:hAnsiTheme="majorBidi" w:cstheme="majorBidi"/>
            <w:spacing w:val="2"/>
            <w:sz w:val="24"/>
            <w:szCs w:val="24"/>
          </w:rPr>
          <w:t>work</w:t>
        </w:r>
      </w:ins>
      <w:r w:rsidR="007F2E01" w:rsidRPr="007F2E01">
        <w:rPr>
          <w:rFonts w:asciiTheme="majorBidi" w:hAnsiTheme="majorBidi" w:cstheme="majorBidi"/>
          <w:spacing w:val="2"/>
          <w:sz w:val="24"/>
          <w:szCs w:val="24"/>
        </w:rPr>
        <w:t xml:space="preserve"> mainly </w:t>
      </w:r>
      <w:r w:rsidR="00DE6F0F" w:rsidRPr="007F2E01">
        <w:rPr>
          <w:rFonts w:asciiTheme="majorBidi" w:hAnsiTheme="majorBidi" w:cstheme="majorBidi"/>
          <w:spacing w:val="2"/>
          <w:sz w:val="24"/>
          <w:szCs w:val="24"/>
        </w:rPr>
        <w:t xml:space="preserve">examines </w:t>
      </w:r>
      <w:r w:rsidR="00B261E2" w:rsidRPr="007F2E01">
        <w:rPr>
          <w:rFonts w:asciiTheme="majorBidi" w:hAnsiTheme="majorBidi" w:cstheme="majorBidi"/>
          <w:spacing w:val="2"/>
          <w:sz w:val="24"/>
          <w:szCs w:val="24"/>
        </w:rPr>
        <w:t xml:space="preserve">Arendt’s </w:t>
      </w:r>
      <w:commentRangeStart w:id="682"/>
      <w:r w:rsidR="00B261E2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relations</w:t>
      </w:r>
      <w:commentRangeEnd w:id="682"/>
      <w:r w:rsidR="006A470B">
        <w:rPr>
          <w:rStyle w:val="CommentReference"/>
        </w:rPr>
        <w:commentReference w:id="682"/>
      </w:r>
      <w:r w:rsidR="00B261E2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with he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r mentors Heidegger and Jaspers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. Somewhat differently, my book </w:t>
      </w:r>
      <w:del w:id="683" w:author="Mathieu" w:date="2020-07-29T10:03:00Z">
        <w:r w:rsidR="007F2E01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points</w:delText>
        </w:r>
        <w:r w:rsidR="003D08BF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="007E2398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to</w:delText>
        </w:r>
      </w:del>
      <w:ins w:id="684" w:author="Mathieu" w:date="2020-07-29T10:03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suggests</w:t>
        </w:r>
      </w:ins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her debt to 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a “Roman” 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Augustine</w:t>
      </w:r>
      <w:r w:rsidR="00DE6F0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that reflects back on her intellectual </w:t>
      </w:r>
      <w:del w:id="685" w:author="Mathieu" w:date="2020-07-29T10:04:00Z">
        <w:r w:rsidR="00DE6F0F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relations</w:delText>
        </w:r>
      </w:del>
      <w:ins w:id="686" w:author="Mathieu" w:date="2020-07-29T10:04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links</w:t>
        </w:r>
      </w:ins>
      <w:r w:rsidR="00DE6F0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with 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these two sources of </w:t>
      </w:r>
      <w:del w:id="687" w:author="Mathieu" w:date="2020-07-27T20:19:00Z">
        <w:r w:rsidR="007F2E01" w:rsidRPr="007F2E01" w:rsidDel="001175B1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her </w:delText>
        </w:r>
      </w:del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thought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.</w:t>
      </w:r>
    </w:p>
    <w:p w14:paraId="145F10B5" w14:textId="77777777" w:rsidR="007F2E01" w:rsidRPr="006B5CA1" w:rsidRDefault="007F2E01" w:rsidP="007F2E01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6. Author P</w:t>
      </w:r>
      <w:r w:rsidRPr="006B5CA1">
        <w:rPr>
          <w:rFonts w:asciiTheme="majorBidi" w:hAnsiTheme="majorBidi" w:cstheme="majorBidi"/>
          <w:b/>
          <w:sz w:val="24"/>
          <w:szCs w:val="24"/>
        </w:rPr>
        <w:t>rofile</w:t>
      </w:r>
    </w:p>
    <w:p w14:paraId="1E10B6F0" w14:textId="77777777" w:rsidR="007F2E01" w:rsidRPr="001D1520" w:rsidRDefault="007F2E01" w:rsidP="00977E2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75655">
        <w:rPr>
          <w:rFonts w:asciiTheme="majorBidi" w:hAnsiTheme="majorBidi" w:cstheme="majorBidi"/>
          <w:sz w:val="24"/>
          <w:szCs w:val="24"/>
        </w:rPr>
        <w:lastRenderedPageBreak/>
        <w:t>Yotam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Hotam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is currently a fellow of the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Bucerius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Institute for Contemporary German History and Society, and the Haifa Center for German and European Studies, and he is a senior lecturer (associate professor) at the Faculty of Education at the University of Haifa. He was a Horace W. Goldsmith Visiting Professor in Judaic Studies at Yale (201</w:t>
      </w:r>
      <w:r>
        <w:rPr>
          <w:rFonts w:asciiTheme="majorBidi" w:hAnsiTheme="majorBidi" w:cstheme="majorBidi"/>
          <w:sz w:val="24"/>
          <w:szCs w:val="24"/>
        </w:rPr>
        <w:t>5),</w:t>
      </w:r>
      <w:r w:rsidRPr="00E75655">
        <w:rPr>
          <w:rFonts w:asciiTheme="majorBidi" w:hAnsiTheme="majorBidi" w:cstheme="majorBidi"/>
          <w:sz w:val="24"/>
          <w:szCs w:val="24"/>
        </w:rPr>
        <w:t xml:space="preserve"> an honorary fellow of the Center for the Humanities at Wesleyan University (2016)</w:t>
      </w:r>
      <w:r w:rsidR="00977E29">
        <w:rPr>
          <w:rFonts w:asciiTheme="majorBidi" w:hAnsiTheme="majorBidi" w:cstheme="majorBidi"/>
          <w:sz w:val="24"/>
          <w:szCs w:val="24"/>
        </w:rPr>
        <w:t>,</w:t>
      </w:r>
      <w:r w:rsidR="00F07C2A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5655">
        <w:rPr>
          <w:rFonts w:asciiTheme="majorBidi" w:hAnsiTheme="majorBidi" w:cstheme="majorBidi"/>
          <w:sz w:val="24"/>
          <w:szCs w:val="24"/>
        </w:rPr>
        <w:t xml:space="preserve">a visiting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Mosse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Professor at the UW-Madison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E75655">
        <w:rPr>
          <w:rFonts w:asciiTheme="majorBidi" w:hAnsiTheme="majorBidi" w:cstheme="majorBidi"/>
          <w:sz w:val="24"/>
          <w:szCs w:val="24"/>
        </w:rPr>
        <w:t>a Fulbright scholarship holder (2005-2006)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75655">
        <w:rPr>
          <w:rFonts w:asciiTheme="majorBidi" w:hAnsiTheme="majorBidi" w:cstheme="majorBidi"/>
          <w:sz w:val="24"/>
          <w:szCs w:val="24"/>
        </w:rPr>
        <w:t xml:space="preserve">He is a member of the academic committee of the Israeli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Resling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Press, as well as a number of Israeli academic journals. Between </w:t>
      </w:r>
      <w:del w:id="688" w:author="Mathieu" w:date="2020-07-27T18:54:00Z">
        <w:r w:rsidRPr="00E75655" w:rsidDel="009D17E9">
          <w:rPr>
            <w:rFonts w:asciiTheme="majorBidi" w:hAnsiTheme="majorBidi" w:cstheme="majorBidi"/>
            <w:sz w:val="24"/>
            <w:szCs w:val="24"/>
          </w:rPr>
          <w:delText xml:space="preserve">the years </w:delText>
        </w:r>
      </w:del>
      <w:r w:rsidRPr="00E75655">
        <w:rPr>
          <w:rFonts w:asciiTheme="majorBidi" w:hAnsiTheme="majorBidi" w:cstheme="majorBidi"/>
          <w:sz w:val="24"/>
          <w:szCs w:val="24"/>
        </w:rPr>
        <w:t>2008-2012 he served as the editor of the Hebrew peer-reviewed Journal "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Tabur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: A Yearbook for European History, Culture, Society and Thought", published by the R. Koebner Center for German History at the Hebrew University of Jerusalem. He was also a fellow of the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Rosenzweig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Minerva Research Center for German-Jewish Literature and Cultural History (2006-2008). He served as a research fellow in the special research group "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Erinnerungskulturn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" (2000-2005), </w:t>
      </w:r>
      <w:del w:id="689" w:author="Mathieu" w:date="2020-07-27T18:55:00Z">
        <w:r w:rsidRPr="00E75655" w:rsidDel="009D17E9">
          <w:rPr>
            <w:rFonts w:asciiTheme="majorBidi" w:hAnsiTheme="majorBidi" w:cstheme="majorBidi"/>
            <w:sz w:val="24"/>
            <w:szCs w:val="24"/>
          </w:rPr>
          <w:delText>located</w:delText>
        </w:r>
      </w:del>
      <w:ins w:id="690" w:author="Mathieu" w:date="2020-07-27T18:55:00Z">
        <w:r w:rsidR="009D17E9">
          <w:rPr>
            <w:rFonts w:asciiTheme="majorBidi" w:hAnsiTheme="majorBidi" w:cstheme="majorBidi"/>
            <w:sz w:val="24"/>
            <w:szCs w:val="24"/>
          </w:rPr>
          <w:t>based</w:t>
        </w:r>
      </w:ins>
      <w:r w:rsidRPr="00E75655">
        <w:rPr>
          <w:rFonts w:asciiTheme="majorBidi" w:hAnsiTheme="majorBidi" w:cstheme="majorBidi"/>
          <w:sz w:val="24"/>
          <w:szCs w:val="24"/>
        </w:rPr>
        <w:t xml:space="preserve"> at the university of Giessen, as well as in the research group "Sport, Body, Subject" (2009-2011) </w:t>
      </w:r>
      <w:r>
        <w:rPr>
          <w:rFonts w:asciiTheme="majorBidi" w:hAnsiTheme="majorBidi" w:cstheme="majorBidi"/>
          <w:sz w:val="24"/>
          <w:szCs w:val="24"/>
        </w:rPr>
        <w:t>of the "German Research Society</w:t>
      </w:r>
      <w:r w:rsidRPr="00E75655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(DFG).</w:t>
      </w:r>
    </w:p>
    <w:p w14:paraId="0246DE19" w14:textId="77777777" w:rsidR="0009228E" w:rsidRDefault="0009228E" w:rsidP="006071D1">
      <w:pPr>
        <w:rPr>
          <w:rFonts w:ascii="Garamond" w:hAnsi="Garamond"/>
          <w:sz w:val="24"/>
          <w:szCs w:val="24"/>
        </w:rPr>
      </w:pPr>
    </w:p>
    <w:sectPr w:rsidR="0009228E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thieu" w:date="2020-07-29T10:36:00Z" w:initials="M">
    <w:p w14:paraId="73C30E71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I’m not sure that ‘unexpected account’ is the most appropriate term. Perhaps ‘This book offers a completely new perspective on…’</w:t>
      </w:r>
      <w:r w:rsidR="00700154">
        <w:t xml:space="preserve"> (or ‘This book offers an unexpected perspective on…’).</w:t>
      </w:r>
    </w:p>
  </w:comment>
  <w:comment w:id="2" w:author="Mathieu" w:date="2020-07-29T10:36:00Z" w:initials="M">
    <w:p w14:paraId="1D0DE916" w14:textId="77777777" w:rsidR="00853277" w:rsidRDefault="00853277">
      <w:pPr>
        <w:pStyle w:val="CommentText"/>
      </w:pPr>
      <w:r>
        <w:rPr>
          <w:rStyle w:val="CommentReference"/>
        </w:rPr>
        <w:annotationRef/>
      </w:r>
      <w:r>
        <w:t xml:space="preserve">Relations is not </w:t>
      </w:r>
      <w:r w:rsidR="00700154">
        <w:t>incorrect, but I would suggest using the singular</w:t>
      </w:r>
      <w:r>
        <w:t xml:space="preserve"> </w:t>
      </w:r>
      <w:r w:rsidR="00700154">
        <w:t>‘</w:t>
      </w:r>
      <w:r>
        <w:t>relation</w:t>
      </w:r>
      <w:r w:rsidR="00700154">
        <w:t>’, because the plural form is more often used to talk about the way two or more people or groups of people feel about each other and interact.</w:t>
      </w:r>
    </w:p>
  </w:comment>
  <w:comment w:id="4" w:author="Mathieu" w:date="2020-07-29T10:36:00Z" w:initials="M">
    <w:p w14:paraId="39B3A7EA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Twentieth-century needs to be hyphenated because it’s being used as a phrasal adjective.</w:t>
      </w:r>
    </w:p>
  </w:comment>
  <w:comment w:id="29" w:author="Mathieu" w:date="2020-07-29T10:36:00Z" w:initials="M">
    <w:p w14:paraId="3C3D9B51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Should the year in which the relevant publication appeared be given here?</w:t>
      </w:r>
    </w:p>
  </w:comment>
  <w:comment w:id="55" w:author="Mathieu" w:date="2020-07-29T10:36:00Z" w:initials="M">
    <w:p w14:paraId="227C4E11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There are two spaces here.</w:t>
      </w:r>
    </w:p>
  </w:comment>
  <w:comment w:id="61" w:author="Mathieu" w:date="2020-07-29T10:36:00Z" w:initials="M">
    <w:p w14:paraId="15CB9B46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The word compound, being a noun, needs to be replaced by an adjective.</w:t>
      </w:r>
    </w:p>
  </w:comment>
  <w:comment w:id="120" w:author="Mathieu" w:date="2020-07-29T10:36:00Z" w:initials="M">
    <w:p w14:paraId="3F108FA4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Should this be ‘</w:t>
      </w:r>
      <w:r>
        <w:rPr>
          <w:rFonts w:asciiTheme="majorBidi" w:hAnsiTheme="majorBidi" w:cs="FrankRuehl"/>
          <w:sz w:val="24"/>
          <w:szCs w:val="24"/>
        </w:rPr>
        <w:t>progressive-enlightened</w:t>
      </w:r>
      <w:r w:rsidRPr="005E5462">
        <w:rPr>
          <w:rFonts w:asciiTheme="majorBidi" w:hAnsiTheme="majorBidi" w:cs="FrankRuehl"/>
          <w:sz w:val="24"/>
          <w:szCs w:val="24"/>
        </w:rPr>
        <w:t>-secular</w:t>
      </w:r>
      <w:r w:rsidR="0021200A">
        <w:rPr>
          <w:rFonts w:asciiTheme="majorBidi" w:hAnsiTheme="majorBidi" w:cs="FrankRuehl"/>
          <w:sz w:val="24"/>
          <w:szCs w:val="24"/>
        </w:rPr>
        <w:t>’</w:t>
      </w:r>
      <w:r>
        <w:rPr>
          <w:rFonts w:asciiTheme="majorBidi" w:hAnsiTheme="majorBidi" w:cs="FrankRuehl"/>
          <w:sz w:val="24"/>
          <w:szCs w:val="24"/>
        </w:rPr>
        <w:t>?</w:t>
      </w:r>
    </w:p>
  </w:comment>
  <w:comment w:id="124" w:author="Mathieu" w:date="2020-07-29T10:36:00Z" w:initials="M">
    <w:p w14:paraId="79635DCB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Selected is n</w:t>
      </w:r>
      <w:r w:rsidR="0021200A">
        <w:t>ot needed because we already read</w:t>
      </w:r>
      <w:r>
        <w:t xml:space="preserve"> ‘some of’.</w:t>
      </w:r>
    </w:p>
  </w:comment>
  <w:comment w:id="140" w:author="Mathieu" w:date="2020-07-29T10:36:00Z" w:initials="M">
    <w:p w14:paraId="74121F11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Content is being treated as a mass noun here, so the indefinite article is incorrect.</w:t>
      </w:r>
    </w:p>
  </w:comment>
  <w:comment w:id="154" w:author="Mathieu" w:date="2020-07-29T10:36:00Z" w:initials="M">
    <w:p w14:paraId="763EC5C9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I would sugge</w:t>
      </w:r>
      <w:r w:rsidR="0021200A">
        <w:t>st using a synonym, as shown</w:t>
      </w:r>
      <w:r>
        <w:t>, to avoid overusing the word ‘book’.</w:t>
      </w:r>
    </w:p>
  </w:comment>
  <w:comment w:id="174" w:author="Mathieu" w:date="2020-07-29T10:36:00Z" w:initials="M">
    <w:p w14:paraId="61369E89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I would suggest changing the verb. To supplement implies adding to something in order to improve or complete it.</w:t>
      </w:r>
    </w:p>
  </w:comment>
  <w:comment w:id="195" w:author="Mathieu" w:date="2020-07-29T10:36:00Z" w:initials="M">
    <w:p w14:paraId="076CEAFA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In other subheadings, the initial letters of words are capitalized (excluding prepositions).</w:t>
      </w:r>
    </w:p>
  </w:comment>
  <w:comment w:id="202" w:author="Mathieu" w:date="2020-07-29T10:36:00Z" w:initials="M">
    <w:p w14:paraId="787F404C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I would delete the comma, for consistency with the rest of the list of contents.</w:t>
      </w:r>
    </w:p>
  </w:comment>
  <w:comment w:id="235" w:author="Mathieu" w:date="2020-07-29T10:36:00Z" w:initials="M">
    <w:p w14:paraId="44D2AEC0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Should this be critique of legal theory or legal ideology? If we say ‘</w:t>
      </w:r>
      <w:r w:rsidRPr="00513AB9">
        <w:rPr>
          <w:i/>
        </w:rPr>
        <w:t xml:space="preserve">the </w:t>
      </w:r>
      <w:r>
        <w:t>law’ we are referring to a specific system o</w:t>
      </w:r>
      <w:r w:rsidR="0021200A">
        <w:t>f rules.</w:t>
      </w:r>
    </w:p>
  </w:comment>
  <w:comment w:id="242" w:author="Mathieu" w:date="2020-07-29T10:36:00Z" w:initials="M">
    <w:p w14:paraId="6186E16D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 xml:space="preserve">Could we say ‘humor’ here, to avoid repeating the word ‘jokes’ (already used earlier in the sentence and </w:t>
      </w:r>
      <w:r w:rsidR="0021200A">
        <w:t xml:space="preserve">again </w:t>
      </w:r>
      <w:r>
        <w:t>in the sentence that follows).</w:t>
      </w:r>
    </w:p>
  </w:comment>
  <w:comment w:id="277" w:author="Mathieu" w:date="2020-07-29T10:36:00Z" w:initials="M">
    <w:p w14:paraId="0E82FF19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I hope that, by making these changes, I have understood the message correctly.</w:t>
      </w:r>
    </w:p>
  </w:comment>
  <w:comment w:id="295" w:author="Mathieu" w:date="2020-07-29T10:36:00Z" w:initials="M">
    <w:p w14:paraId="52811628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Please delete the –s for consistency (toward was used earlier) and to respect the American form (towards is the preferred British form).</w:t>
      </w:r>
    </w:p>
  </w:comment>
  <w:comment w:id="303" w:author="Mathieu" w:date="2020-07-29T10:36:00Z" w:initials="M">
    <w:p w14:paraId="3D3BDF96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Perhaps it would be better to say ‘…the arena of the cultivation of the human mind…’</w:t>
      </w:r>
    </w:p>
  </w:comment>
  <w:comment w:id="304" w:author="Mathieu" w:date="2020-07-29T10:36:00Z" w:initials="M">
    <w:p w14:paraId="3CFD5C47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The subject is plural (perspectives).</w:t>
      </w:r>
    </w:p>
  </w:comment>
  <w:comment w:id="329" w:author="Mathieu" w:date="2020-07-29T10:36:00Z" w:initials="M">
    <w:p w14:paraId="5EC9E104" w14:textId="77777777" w:rsidR="00FD5BEA" w:rsidRDefault="00FD5BEA">
      <w:pPr>
        <w:pStyle w:val="CommentText"/>
      </w:pPr>
      <w:r>
        <w:rPr>
          <w:rStyle w:val="CommentReference"/>
        </w:rPr>
        <w:annotationRef/>
      </w:r>
      <w:r>
        <w:t>I’ve suggested this change to avoid repeating ‘for Adorno’.</w:t>
      </w:r>
    </w:p>
  </w:comment>
  <w:comment w:id="338" w:author="Mathieu" w:date="2020-07-29T10:36:00Z" w:initials="M">
    <w:p w14:paraId="01CA2C66" w14:textId="77777777" w:rsidR="00FF261C" w:rsidRDefault="00FF261C">
      <w:pPr>
        <w:pStyle w:val="CommentText"/>
      </w:pPr>
      <w:r>
        <w:rPr>
          <w:rStyle w:val="CommentReference"/>
        </w:rPr>
        <w:annotationRef/>
      </w:r>
      <w:r>
        <w:t>Showground does not seem appropriate. How about ‘opportunity’? Or ‘site of liberation’?</w:t>
      </w:r>
    </w:p>
  </w:comment>
  <w:comment w:id="346" w:author="Mathieu" w:date="2020-07-29T10:36:00Z" w:initials="M">
    <w:p w14:paraId="441605A5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The verb disclose is used in the following sentence.</w:t>
      </w:r>
    </w:p>
  </w:comment>
  <w:comment w:id="354" w:author="Mathieu" w:date="2020-07-29T10:36:00Z" w:initials="M">
    <w:p w14:paraId="1BE35473" w14:textId="77777777" w:rsidR="00A25873" w:rsidRDefault="00A25873">
      <w:pPr>
        <w:pStyle w:val="CommentText"/>
      </w:pPr>
      <w:r>
        <w:rPr>
          <w:rStyle w:val="CommentReference"/>
        </w:rPr>
        <w:annotationRef/>
      </w:r>
      <w:r>
        <w:t>US spelling is fulfill.</w:t>
      </w:r>
    </w:p>
  </w:comment>
  <w:comment w:id="378" w:author="Mathieu" w:date="2020-07-29T10:36:00Z" w:initials="M">
    <w:p w14:paraId="7B2B9185" w14:textId="77777777" w:rsidR="00FF261C" w:rsidRDefault="00FF261C">
      <w:pPr>
        <w:pStyle w:val="CommentText"/>
      </w:pPr>
      <w:r>
        <w:rPr>
          <w:rStyle w:val="CommentReference"/>
        </w:rPr>
        <w:annotationRef/>
      </w:r>
      <w:r>
        <w:t>For consistency, the present tense should be retained.</w:t>
      </w:r>
    </w:p>
  </w:comment>
  <w:comment w:id="386" w:author="Mathieu" w:date="2020-07-29T10:36:00Z" w:initials="M">
    <w:p w14:paraId="517AA209" w14:textId="77777777" w:rsidR="00DB6846" w:rsidRDefault="00DB6846">
      <w:pPr>
        <w:pStyle w:val="CommentText"/>
      </w:pPr>
      <w:r>
        <w:rPr>
          <w:rStyle w:val="CommentReference"/>
        </w:rPr>
        <w:annotationRef/>
      </w:r>
      <w:r>
        <w:t>Is ‘physical theology’ a term? Should this be, perhaps, ‘discussion of physical reality’?</w:t>
      </w:r>
    </w:p>
  </w:comment>
  <w:comment w:id="400" w:author="Mathieu" w:date="2020-07-29T10:36:00Z" w:initials="M">
    <w:p w14:paraId="68A723E2" w14:textId="77777777" w:rsidR="00DB6846" w:rsidRDefault="00DB6846">
      <w:pPr>
        <w:pStyle w:val="CommentText"/>
      </w:pPr>
      <w:r>
        <w:rPr>
          <w:rStyle w:val="CommentReference"/>
        </w:rPr>
        <w:annotationRef/>
      </w:r>
      <w:r>
        <w:t>I’ve suggested ‘foundation’ simply to avoid repeating ‘basis’.</w:t>
      </w:r>
    </w:p>
  </w:comment>
  <w:comment w:id="425" w:author="Mathieu" w:date="2020-07-29T10:36:00Z" w:initials="M">
    <w:p w14:paraId="6F189587" w14:textId="77777777" w:rsidR="008A172A" w:rsidRDefault="008A172A">
      <w:pPr>
        <w:pStyle w:val="CommentText"/>
      </w:pPr>
      <w:r>
        <w:rPr>
          <w:rStyle w:val="CommentReference"/>
        </w:rPr>
        <w:annotationRef/>
      </w:r>
      <w:r>
        <w:t>The verb ‘underline’ is usually followed by a noun (to underline something).</w:t>
      </w:r>
    </w:p>
  </w:comment>
  <w:comment w:id="452" w:author="Mathieu" w:date="2020-07-29T10:36:00Z" w:initials="M">
    <w:p w14:paraId="1D2D429F" w14:textId="77777777" w:rsidR="00F52BDD" w:rsidRDefault="00F52BDD">
      <w:pPr>
        <w:pStyle w:val="CommentText"/>
      </w:pPr>
      <w:r>
        <w:rPr>
          <w:rStyle w:val="CommentReference"/>
        </w:rPr>
        <w:annotationRef/>
      </w:r>
      <w:r>
        <w:t>Neither implies one of two. But aren’t we referring to several schools of thought?</w:t>
      </w:r>
    </w:p>
  </w:comment>
  <w:comment w:id="478" w:author="Mathieu" w:date="2020-07-29T10:36:00Z" w:initials="M">
    <w:p w14:paraId="6C619ADC" w14:textId="77777777" w:rsidR="000A70E0" w:rsidRDefault="000A70E0">
      <w:pPr>
        <w:pStyle w:val="CommentText"/>
      </w:pPr>
      <w:r>
        <w:rPr>
          <w:rStyle w:val="CommentReference"/>
        </w:rPr>
        <w:annotationRef/>
      </w:r>
      <w:r>
        <w:t>‘Relating to the relation’ sounds awkward to the ear. I would say ‘questions regarding’ or ‘questions surrounding’.</w:t>
      </w:r>
    </w:p>
  </w:comment>
  <w:comment w:id="533" w:author="Mathieu" w:date="2020-07-29T10:36:00Z" w:initials="M">
    <w:p w14:paraId="777EE699" w14:textId="77777777" w:rsidR="005C376C" w:rsidRDefault="005C376C">
      <w:pPr>
        <w:pStyle w:val="CommentText"/>
      </w:pPr>
      <w:r>
        <w:rPr>
          <w:rStyle w:val="CommentReference"/>
        </w:rPr>
        <w:annotationRef/>
      </w:r>
      <w:r>
        <w:t>Should the title be italicized?</w:t>
      </w:r>
      <w:r w:rsidR="008D3A3B">
        <w:t xml:space="preserve"> And year of publication included?</w:t>
      </w:r>
    </w:p>
  </w:comment>
  <w:comment w:id="581" w:author="Mathieu" w:date="2020-07-29T10:36:00Z" w:initials="M">
    <w:p w14:paraId="5A618560" w14:textId="77777777" w:rsidR="00857A8E" w:rsidRDefault="00857A8E">
      <w:pPr>
        <w:pStyle w:val="CommentText"/>
      </w:pPr>
      <w:r>
        <w:rPr>
          <w:rStyle w:val="CommentReference"/>
        </w:rPr>
        <w:annotationRef/>
      </w:r>
      <w:r>
        <w:t>In-depth is used later in the same sentence.</w:t>
      </w:r>
    </w:p>
  </w:comment>
  <w:comment w:id="655" w:author="Mathieu" w:date="2020-07-29T10:36:00Z" w:initials="M">
    <w:p w14:paraId="6A468F36" w14:textId="77777777" w:rsidR="005712AF" w:rsidRDefault="005712AF">
      <w:pPr>
        <w:pStyle w:val="CommentText"/>
      </w:pPr>
      <w:r>
        <w:rPr>
          <w:rStyle w:val="CommentReference"/>
        </w:rPr>
        <w:annotationRef/>
      </w:r>
      <w:r>
        <w:t>I hope I’ve understood the message correctly by suggesting these changes.</w:t>
      </w:r>
    </w:p>
  </w:comment>
  <w:comment w:id="682" w:author="Mathieu" w:date="2020-07-29T10:36:00Z" w:initials="M">
    <w:p w14:paraId="2FF0F491" w14:textId="77777777" w:rsidR="006A470B" w:rsidRDefault="006A470B">
      <w:pPr>
        <w:pStyle w:val="CommentText"/>
      </w:pPr>
      <w:r>
        <w:rPr>
          <w:rStyle w:val="CommentReference"/>
        </w:rPr>
        <w:annotationRef/>
      </w:r>
      <w:r w:rsidR="00853277">
        <w:t>Relations, plural, would be</w:t>
      </w:r>
      <w:r w:rsidR="005712AF">
        <w:t xml:space="preserve"> appropriate</w:t>
      </w:r>
      <w:r>
        <w:t xml:space="preserve"> here if you mean her personal relat</w:t>
      </w:r>
      <w:r w:rsidR="00853277">
        <w:t>ionships with these other figures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C30E71" w15:done="0"/>
  <w15:commentEx w15:paraId="1D0DE916" w15:done="0"/>
  <w15:commentEx w15:paraId="39B3A7EA" w15:done="0"/>
  <w15:commentEx w15:paraId="3C3D9B51" w15:done="0"/>
  <w15:commentEx w15:paraId="227C4E11" w15:done="0"/>
  <w15:commentEx w15:paraId="15CB9B46" w15:done="0"/>
  <w15:commentEx w15:paraId="3F108FA4" w15:done="0"/>
  <w15:commentEx w15:paraId="79635DCB" w15:done="0"/>
  <w15:commentEx w15:paraId="74121F11" w15:done="0"/>
  <w15:commentEx w15:paraId="763EC5C9" w15:done="0"/>
  <w15:commentEx w15:paraId="61369E89" w15:done="0"/>
  <w15:commentEx w15:paraId="076CEAFA" w15:done="0"/>
  <w15:commentEx w15:paraId="787F404C" w15:done="0"/>
  <w15:commentEx w15:paraId="44D2AEC0" w15:done="0"/>
  <w15:commentEx w15:paraId="6186E16D" w15:done="0"/>
  <w15:commentEx w15:paraId="0E82FF19" w15:done="0"/>
  <w15:commentEx w15:paraId="52811628" w15:done="0"/>
  <w15:commentEx w15:paraId="3D3BDF96" w15:done="0"/>
  <w15:commentEx w15:paraId="3CFD5C47" w15:done="0"/>
  <w15:commentEx w15:paraId="5EC9E104" w15:done="0"/>
  <w15:commentEx w15:paraId="01CA2C66" w15:done="0"/>
  <w15:commentEx w15:paraId="441605A5" w15:done="0"/>
  <w15:commentEx w15:paraId="1BE35473" w15:done="0"/>
  <w15:commentEx w15:paraId="7B2B9185" w15:done="0"/>
  <w15:commentEx w15:paraId="517AA209" w15:done="0"/>
  <w15:commentEx w15:paraId="68A723E2" w15:done="0"/>
  <w15:commentEx w15:paraId="6F189587" w15:done="0"/>
  <w15:commentEx w15:paraId="1D2D429F" w15:done="0"/>
  <w15:commentEx w15:paraId="6C619ADC" w15:done="0"/>
  <w15:commentEx w15:paraId="777EE699" w15:done="0"/>
  <w15:commentEx w15:paraId="5A618560" w15:done="0"/>
  <w15:commentEx w15:paraId="6A468F36" w15:done="0"/>
  <w15:commentEx w15:paraId="2FF0F49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AADF" w14:textId="77777777" w:rsidR="00F36B7F" w:rsidRDefault="00F36B7F" w:rsidP="0087490A">
      <w:pPr>
        <w:spacing w:after="0" w:line="240" w:lineRule="auto"/>
      </w:pPr>
      <w:r>
        <w:separator/>
      </w:r>
    </w:p>
  </w:endnote>
  <w:endnote w:type="continuationSeparator" w:id="0">
    <w:p w14:paraId="59598259" w14:textId="77777777" w:rsidR="00F36B7F" w:rsidRDefault="00F36B7F" w:rsidP="0087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FrankRuehl">
    <w:altName w:val="Tahoma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90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44C99" w14:textId="77777777" w:rsidR="00A25873" w:rsidRDefault="00A25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B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EB6020" w14:textId="77777777" w:rsidR="00A25873" w:rsidRDefault="00A258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58C3A" w14:textId="77777777" w:rsidR="00F36B7F" w:rsidRDefault="00F36B7F" w:rsidP="0087490A">
      <w:pPr>
        <w:spacing w:after="0" w:line="240" w:lineRule="auto"/>
      </w:pPr>
      <w:r>
        <w:separator/>
      </w:r>
    </w:p>
  </w:footnote>
  <w:footnote w:type="continuationSeparator" w:id="0">
    <w:p w14:paraId="3C6CEA64" w14:textId="77777777" w:rsidR="00F36B7F" w:rsidRDefault="00F36B7F" w:rsidP="00874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9FC"/>
    <w:multiLevelType w:val="multilevel"/>
    <w:tmpl w:val="681A24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6753"/>
    <w:multiLevelType w:val="hybridMultilevel"/>
    <w:tmpl w:val="CDF23C3C"/>
    <w:lvl w:ilvl="0" w:tplc="0DF0EDE4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185D2A"/>
    <w:multiLevelType w:val="hybridMultilevel"/>
    <w:tmpl w:val="A84AC46C"/>
    <w:lvl w:ilvl="0" w:tplc="67BE3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4BBA"/>
    <w:multiLevelType w:val="hybridMultilevel"/>
    <w:tmpl w:val="ACA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25E00"/>
    <w:multiLevelType w:val="hybridMultilevel"/>
    <w:tmpl w:val="ED92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E26CB"/>
    <w:multiLevelType w:val="hybridMultilevel"/>
    <w:tmpl w:val="715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5718"/>
    <w:multiLevelType w:val="hybridMultilevel"/>
    <w:tmpl w:val="9A82EF26"/>
    <w:lvl w:ilvl="0" w:tplc="E1BA3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53E0"/>
    <w:multiLevelType w:val="hybridMultilevel"/>
    <w:tmpl w:val="BE7C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25DE4"/>
    <w:multiLevelType w:val="hybridMultilevel"/>
    <w:tmpl w:val="7236F724"/>
    <w:lvl w:ilvl="0" w:tplc="1652B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10377"/>
    <w:multiLevelType w:val="hybridMultilevel"/>
    <w:tmpl w:val="C1A42D74"/>
    <w:lvl w:ilvl="0" w:tplc="E0525E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93"/>
    <w:rsid w:val="00012354"/>
    <w:rsid w:val="000305DC"/>
    <w:rsid w:val="00030EEC"/>
    <w:rsid w:val="00033B15"/>
    <w:rsid w:val="00036431"/>
    <w:rsid w:val="000407F7"/>
    <w:rsid w:val="000444B6"/>
    <w:rsid w:val="00052288"/>
    <w:rsid w:val="00056625"/>
    <w:rsid w:val="0006167B"/>
    <w:rsid w:val="00061BCC"/>
    <w:rsid w:val="00070335"/>
    <w:rsid w:val="0009228E"/>
    <w:rsid w:val="000A1302"/>
    <w:rsid w:val="000A70E0"/>
    <w:rsid w:val="000B4D6A"/>
    <w:rsid w:val="000C1765"/>
    <w:rsid w:val="000C7BC4"/>
    <w:rsid w:val="000D5523"/>
    <w:rsid w:val="000D6024"/>
    <w:rsid w:val="000E78E3"/>
    <w:rsid w:val="00102D88"/>
    <w:rsid w:val="001034F9"/>
    <w:rsid w:val="00103BA5"/>
    <w:rsid w:val="00105669"/>
    <w:rsid w:val="00105A90"/>
    <w:rsid w:val="00111F78"/>
    <w:rsid w:val="00113A93"/>
    <w:rsid w:val="00115AB9"/>
    <w:rsid w:val="001175B1"/>
    <w:rsid w:val="00132533"/>
    <w:rsid w:val="00164BD7"/>
    <w:rsid w:val="00166220"/>
    <w:rsid w:val="00177189"/>
    <w:rsid w:val="001813E3"/>
    <w:rsid w:val="00181ACE"/>
    <w:rsid w:val="00183373"/>
    <w:rsid w:val="001860BB"/>
    <w:rsid w:val="001922A1"/>
    <w:rsid w:val="001B4A6E"/>
    <w:rsid w:val="001C3DEB"/>
    <w:rsid w:val="001C6236"/>
    <w:rsid w:val="001D1520"/>
    <w:rsid w:val="001D240C"/>
    <w:rsid w:val="001D6FA0"/>
    <w:rsid w:val="001F19F9"/>
    <w:rsid w:val="001F6889"/>
    <w:rsid w:val="002006E5"/>
    <w:rsid w:val="00200844"/>
    <w:rsid w:val="0021200A"/>
    <w:rsid w:val="002130D0"/>
    <w:rsid w:val="00217E2D"/>
    <w:rsid w:val="00230E37"/>
    <w:rsid w:val="002352E5"/>
    <w:rsid w:val="00241FB0"/>
    <w:rsid w:val="00252233"/>
    <w:rsid w:val="00253D1E"/>
    <w:rsid w:val="002543EB"/>
    <w:rsid w:val="002569B3"/>
    <w:rsid w:val="0025714E"/>
    <w:rsid w:val="00260AA0"/>
    <w:rsid w:val="00284490"/>
    <w:rsid w:val="00290D0D"/>
    <w:rsid w:val="00292755"/>
    <w:rsid w:val="002948B7"/>
    <w:rsid w:val="00295342"/>
    <w:rsid w:val="002972E7"/>
    <w:rsid w:val="002A11FA"/>
    <w:rsid w:val="002A7636"/>
    <w:rsid w:val="002B2946"/>
    <w:rsid w:val="002B6AB0"/>
    <w:rsid w:val="002C2F1A"/>
    <w:rsid w:val="002D2DAA"/>
    <w:rsid w:val="002E6127"/>
    <w:rsid w:val="002E7FA8"/>
    <w:rsid w:val="002F20DA"/>
    <w:rsid w:val="002F4703"/>
    <w:rsid w:val="00301AAA"/>
    <w:rsid w:val="00305BA7"/>
    <w:rsid w:val="00307576"/>
    <w:rsid w:val="003148EA"/>
    <w:rsid w:val="00316081"/>
    <w:rsid w:val="00316B2B"/>
    <w:rsid w:val="00321F39"/>
    <w:rsid w:val="00330A23"/>
    <w:rsid w:val="003346B4"/>
    <w:rsid w:val="00367722"/>
    <w:rsid w:val="00370C80"/>
    <w:rsid w:val="00381C07"/>
    <w:rsid w:val="003855D6"/>
    <w:rsid w:val="003A7B80"/>
    <w:rsid w:val="003C3EA3"/>
    <w:rsid w:val="003C47A1"/>
    <w:rsid w:val="003C7B88"/>
    <w:rsid w:val="003D08BF"/>
    <w:rsid w:val="003D28E1"/>
    <w:rsid w:val="003D63B4"/>
    <w:rsid w:val="003E58F9"/>
    <w:rsid w:val="003E7B40"/>
    <w:rsid w:val="00446A5F"/>
    <w:rsid w:val="004550BB"/>
    <w:rsid w:val="004630A1"/>
    <w:rsid w:val="00471669"/>
    <w:rsid w:val="0047359B"/>
    <w:rsid w:val="0048492B"/>
    <w:rsid w:val="00485E4D"/>
    <w:rsid w:val="00496D74"/>
    <w:rsid w:val="004976D9"/>
    <w:rsid w:val="004A40E0"/>
    <w:rsid w:val="004A4DA4"/>
    <w:rsid w:val="004A6525"/>
    <w:rsid w:val="004A6A6F"/>
    <w:rsid w:val="004D0E60"/>
    <w:rsid w:val="004E57B4"/>
    <w:rsid w:val="00500C5C"/>
    <w:rsid w:val="005026B6"/>
    <w:rsid w:val="00507DB6"/>
    <w:rsid w:val="00513AB9"/>
    <w:rsid w:val="00513CD4"/>
    <w:rsid w:val="00514577"/>
    <w:rsid w:val="005212FA"/>
    <w:rsid w:val="005219A7"/>
    <w:rsid w:val="00525C64"/>
    <w:rsid w:val="00526257"/>
    <w:rsid w:val="00526B5A"/>
    <w:rsid w:val="00527EDA"/>
    <w:rsid w:val="005329B0"/>
    <w:rsid w:val="005376BE"/>
    <w:rsid w:val="005405C3"/>
    <w:rsid w:val="00557506"/>
    <w:rsid w:val="00566F63"/>
    <w:rsid w:val="00567A37"/>
    <w:rsid w:val="005712AF"/>
    <w:rsid w:val="00574F3E"/>
    <w:rsid w:val="00591B36"/>
    <w:rsid w:val="00594AA4"/>
    <w:rsid w:val="005C376C"/>
    <w:rsid w:val="005C650E"/>
    <w:rsid w:val="005D35E3"/>
    <w:rsid w:val="005F65E9"/>
    <w:rsid w:val="00600672"/>
    <w:rsid w:val="006071D1"/>
    <w:rsid w:val="0061082B"/>
    <w:rsid w:val="006144C2"/>
    <w:rsid w:val="006168B2"/>
    <w:rsid w:val="00622547"/>
    <w:rsid w:val="006462D6"/>
    <w:rsid w:val="00647323"/>
    <w:rsid w:val="00653E8A"/>
    <w:rsid w:val="0067657F"/>
    <w:rsid w:val="00676F82"/>
    <w:rsid w:val="00683096"/>
    <w:rsid w:val="00687661"/>
    <w:rsid w:val="006A470B"/>
    <w:rsid w:val="006A7649"/>
    <w:rsid w:val="006B5CA1"/>
    <w:rsid w:val="006B7577"/>
    <w:rsid w:val="006B7867"/>
    <w:rsid w:val="006C13CE"/>
    <w:rsid w:val="006C5009"/>
    <w:rsid w:val="006C5C43"/>
    <w:rsid w:val="006C7443"/>
    <w:rsid w:val="006D2963"/>
    <w:rsid w:val="006D36C7"/>
    <w:rsid w:val="006D6A41"/>
    <w:rsid w:val="006E3961"/>
    <w:rsid w:val="00700154"/>
    <w:rsid w:val="00701D3D"/>
    <w:rsid w:val="007053E2"/>
    <w:rsid w:val="007162E4"/>
    <w:rsid w:val="0073027B"/>
    <w:rsid w:val="00733589"/>
    <w:rsid w:val="0073359E"/>
    <w:rsid w:val="00735400"/>
    <w:rsid w:val="007439C5"/>
    <w:rsid w:val="00763CF0"/>
    <w:rsid w:val="00766666"/>
    <w:rsid w:val="007747E3"/>
    <w:rsid w:val="007841E5"/>
    <w:rsid w:val="00792EA0"/>
    <w:rsid w:val="007A3ED9"/>
    <w:rsid w:val="007B62AD"/>
    <w:rsid w:val="007C433D"/>
    <w:rsid w:val="007C4B3A"/>
    <w:rsid w:val="007D0776"/>
    <w:rsid w:val="007D39C0"/>
    <w:rsid w:val="007D538D"/>
    <w:rsid w:val="007D5D06"/>
    <w:rsid w:val="007D606A"/>
    <w:rsid w:val="007E02E9"/>
    <w:rsid w:val="007E2398"/>
    <w:rsid w:val="007E510A"/>
    <w:rsid w:val="007F2E01"/>
    <w:rsid w:val="007F6A71"/>
    <w:rsid w:val="00805C46"/>
    <w:rsid w:val="008064FE"/>
    <w:rsid w:val="00812904"/>
    <w:rsid w:val="0081606A"/>
    <w:rsid w:val="00816E8A"/>
    <w:rsid w:val="00820D11"/>
    <w:rsid w:val="00831B86"/>
    <w:rsid w:val="00844157"/>
    <w:rsid w:val="00853277"/>
    <w:rsid w:val="00857A8E"/>
    <w:rsid w:val="0086678D"/>
    <w:rsid w:val="00871B84"/>
    <w:rsid w:val="0087490A"/>
    <w:rsid w:val="00881B30"/>
    <w:rsid w:val="00883065"/>
    <w:rsid w:val="00885C09"/>
    <w:rsid w:val="00895F71"/>
    <w:rsid w:val="008A172A"/>
    <w:rsid w:val="008B190C"/>
    <w:rsid w:val="008C45B6"/>
    <w:rsid w:val="008D3A3B"/>
    <w:rsid w:val="008D529C"/>
    <w:rsid w:val="008D61B7"/>
    <w:rsid w:val="008E4CF0"/>
    <w:rsid w:val="008F28FD"/>
    <w:rsid w:val="009020C7"/>
    <w:rsid w:val="009046E2"/>
    <w:rsid w:val="009177F5"/>
    <w:rsid w:val="009201AB"/>
    <w:rsid w:val="00921EB5"/>
    <w:rsid w:val="0092737E"/>
    <w:rsid w:val="0093168C"/>
    <w:rsid w:val="00932E86"/>
    <w:rsid w:val="009441D2"/>
    <w:rsid w:val="009529C5"/>
    <w:rsid w:val="00960B2E"/>
    <w:rsid w:val="009666C1"/>
    <w:rsid w:val="009668C2"/>
    <w:rsid w:val="009755AF"/>
    <w:rsid w:val="00977E29"/>
    <w:rsid w:val="0098654B"/>
    <w:rsid w:val="00990CC3"/>
    <w:rsid w:val="009A18F7"/>
    <w:rsid w:val="009A1D07"/>
    <w:rsid w:val="009A7751"/>
    <w:rsid w:val="009D17E9"/>
    <w:rsid w:val="009E38CE"/>
    <w:rsid w:val="009E76C0"/>
    <w:rsid w:val="009F07C8"/>
    <w:rsid w:val="009F29B9"/>
    <w:rsid w:val="00A2016B"/>
    <w:rsid w:val="00A208B5"/>
    <w:rsid w:val="00A25873"/>
    <w:rsid w:val="00A30E80"/>
    <w:rsid w:val="00A4089D"/>
    <w:rsid w:val="00A43B35"/>
    <w:rsid w:val="00A663E5"/>
    <w:rsid w:val="00A7225A"/>
    <w:rsid w:val="00A77897"/>
    <w:rsid w:val="00A84E7D"/>
    <w:rsid w:val="00A861E3"/>
    <w:rsid w:val="00A9609C"/>
    <w:rsid w:val="00AB098F"/>
    <w:rsid w:val="00AC4748"/>
    <w:rsid w:val="00AC4B2D"/>
    <w:rsid w:val="00AD6813"/>
    <w:rsid w:val="00AD6FA8"/>
    <w:rsid w:val="00AE717A"/>
    <w:rsid w:val="00B01FD4"/>
    <w:rsid w:val="00B021C8"/>
    <w:rsid w:val="00B12C91"/>
    <w:rsid w:val="00B23501"/>
    <w:rsid w:val="00B2473A"/>
    <w:rsid w:val="00B25DB1"/>
    <w:rsid w:val="00B261E2"/>
    <w:rsid w:val="00B378B0"/>
    <w:rsid w:val="00B411AA"/>
    <w:rsid w:val="00B4443E"/>
    <w:rsid w:val="00B51B96"/>
    <w:rsid w:val="00B53870"/>
    <w:rsid w:val="00B66DB0"/>
    <w:rsid w:val="00B67B75"/>
    <w:rsid w:val="00B82E62"/>
    <w:rsid w:val="00B84114"/>
    <w:rsid w:val="00B85CF3"/>
    <w:rsid w:val="00B87533"/>
    <w:rsid w:val="00B93C7A"/>
    <w:rsid w:val="00B93E6A"/>
    <w:rsid w:val="00B94702"/>
    <w:rsid w:val="00BA0B54"/>
    <w:rsid w:val="00BA14CE"/>
    <w:rsid w:val="00BC3BCE"/>
    <w:rsid w:val="00BC7171"/>
    <w:rsid w:val="00BD364F"/>
    <w:rsid w:val="00BE0605"/>
    <w:rsid w:val="00BE1F0C"/>
    <w:rsid w:val="00BE3587"/>
    <w:rsid w:val="00BE618F"/>
    <w:rsid w:val="00BE7F66"/>
    <w:rsid w:val="00BF534C"/>
    <w:rsid w:val="00C15276"/>
    <w:rsid w:val="00C26E95"/>
    <w:rsid w:val="00C4413B"/>
    <w:rsid w:val="00C63AFB"/>
    <w:rsid w:val="00C6547F"/>
    <w:rsid w:val="00C8023B"/>
    <w:rsid w:val="00C80714"/>
    <w:rsid w:val="00C82708"/>
    <w:rsid w:val="00C82757"/>
    <w:rsid w:val="00C853BF"/>
    <w:rsid w:val="00C92994"/>
    <w:rsid w:val="00C9745F"/>
    <w:rsid w:val="00C97F80"/>
    <w:rsid w:val="00CA4BA1"/>
    <w:rsid w:val="00CA5B45"/>
    <w:rsid w:val="00CA78EC"/>
    <w:rsid w:val="00CB1EF9"/>
    <w:rsid w:val="00CB5C9A"/>
    <w:rsid w:val="00CB6EFA"/>
    <w:rsid w:val="00CD2B37"/>
    <w:rsid w:val="00CE2FA9"/>
    <w:rsid w:val="00CE4E32"/>
    <w:rsid w:val="00CF0542"/>
    <w:rsid w:val="00CF14DC"/>
    <w:rsid w:val="00CF2009"/>
    <w:rsid w:val="00D02146"/>
    <w:rsid w:val="00D07287"/>
    <w:rsid w:val="00D16E7C"/>
    <w:rsid w:val="00D2460B"/>
    <w:rsid w:val="00D420CC"/>
    <w:rsid w:val="00D424B1"/>
    <w:rsid w:val="00D446F3"/>
    <w:rsid w:val="00D7195B"/>
    <w:rsid w:val="00D734D9"/>
    <w:rsid w:val="00D97CB3"/>
    <w:rsid w:val="00DA09EA"/>
    <w:rsid w:val="00DB6846"/>
    <w:rsid w:val="00DC1828"/>
    <w:rsid w:val="00DC4152"/>
    <w:rsid w:val="00DC4BFC"/>
    <w:rsid w:val="00DD6492"/>
    <w:rsid w:val="00DE29BB"/>
    <w:rsid w:val="00DE59D6"/>
    <w:rsid w:val="00DE6F0F"/>
    <w:rsid w:val="00DF6272"/>
    <w:rsid w:val="00E00558"/>
    <w:rsid w:val="00E106B2"/>
    <w:rsid w:val="00E20115"/>
    <w:rsid w:val="00E229ED"/>
    <w:rsid w:val="00E2742C"/>
    <w:rsid w:val="00E45595"/>
    <w:rsid w:val="00E53472"/>
    <w:rsid w:val="00E618B6"/>
    <w:rsid w:val="00E62EB1"/>
    <w:rsid w:val="00E64833"/>
    <w:rsid w:val="00E6707C"/>
    <w:rsid w:val="00E670A0"/>
    <w:rsid w:val="00E75655"/>
    <w:rsid w:val="00E9614F"/>
    <w:rsid w:val="00EA37BA"/>
    <w:rsid w:val="00EA5D61"/>
    <w:rsid w:val="00EB3BB6"/>
    <w:rsid w:val="00EC6055"/>
    <w:rsid w:val="00ED75C4"/>
    <w:rsid w:val="00EE1F81"/>
    <w:rsid w:val="00EE2AA9"/>
    <w:rsid w:val="00EE6EA9"/>
    <w:rsid w:val="00EF3F7F"/>
    <w:rsid w:val="00F0564C"/>
    <w:rsid w:val="00F07C2A"/>
    <w:rsid w:val="00F112FE"/>
    <w:rsid w:val="00F24527"/>
    <w:rsid w:val="00F27ABA"/>
    <w:rsid w:val="00F36B7F"/>
    <w:rsid w:val="00F406FB"/>
    <w:rsid w:val="00F43A94"/>
    <w:rsid w:val="00F46C05"/>
    <w:rsid w:val="00F52BDD"/>
    <w:rsid w:val="00F55840"/>
    <w:rsid w:val="00F61CA5"/>
    <w:rsid w:val="00F671BA"/>
    <w:rsid w:val="00F80E78"/>
    <w:rsid w:val="00F86998"/>
    <w:rsid w:val="00FA1E12"/>
    <w:rsid w:val="00FB3DD6"/>
    <w:rsid w:val="00FB4862"/>
    <w:rsid w:val="00FC37D2"/>
    <w:rsid w:val="00FD41CC"/>
    <w:rsid w:val="00FD5BEA"/>
    <w:rsid w:val="00FD7C07"/>
    <w:rsid w:val="00FE421E"/>
    <w:rsid w:val="00FF167D"/>
    <w:rsid w:val="00FF261C"/>
    <w:rsid w:val="00FF2926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BE9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6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1EB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EA5D61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5D6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rsid w:val="0087490A"/>
    <w:rPr>
      <w:vertAlign w:val="superscript"/>
    </w:rPr>
  </w:style>
  <w:style w:type="character" w:customStyle="1" w:styleId="u-visually-hidden">
    <w:name w:val="u-visually-hidden"/>
    <w:basedOn w:val="DefaultParagraphFont"/>
    <w:rsid w:val="0086678D"/>
  </w:style>
  <w:style w:type="character" w:customStyle="1" w:styleId="Heading1Char">
    <w:name w:val="Heading 1 Char"/>
    <w:basedOn w:val="DefaultParagraphFont"/>
    <w:link w:val="Heading1"/>
    <w:uiPriority w:val="9"/>
    <w:rsid w:val="00A86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61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extra-large">
    <w:name w:val="a-size-extra-large"/>
    <w:basedOn w:val="DefaultParagraphFont"/>
    <w:rsid w:val="00B2473A"/>
  </w:style>
  <w:style w:type="character" w:customStyle="1" w:styleId="Heading3Char">
    <w:name w:val="Heading 3 Char"/>
    <w:basedOn w:val="DefaultParagraphFont"/>
    <w:link w:val="Heading3"/>
    <w:uiPriority w:val="9"/>
    <w:rsid w:val="008C4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DefaultParagraphFont"/>
    <w:rsid w:val="00500C5C"/>
  </w:style>
  <w:style w:type="character" w:styleId="Emphasis">
    <w:name w:val="Emphasis"/>
    <w:basedOn w:val="DefaultParagraphFont"/>
    <w:uiPriority w:val="20"/>
    <w:qFormat/>
    <w:rsid w:val="00DE29BB"/>
    <w:rPr>
      <w:i/>
      <w:iCs/>
    </w:rPr>
  </w:style>
  <w:style w:type="character" w:customStyle="1" w:styleId="citationref">
    <w:name w:val="citationref"/>
    <w:basedOn w:val="DefaultParagraphFont"/>
    <w:rsid w:val="00FF4A14"/>
  </w:style>
  <w:style w:type="character" w:customStyle="1" w:styleId="internalref">
    <w:name w:val="internalref"/>
    <w:basedOn w:val="DefaultParagraphFont"/>
    <w:rsid w:val="00FF4A14"/>
  </w:style>
  <w:style w:type="character" w:styleId="FollowedHyperlink">
    <w:name w:val="FollowedHyperlink"/>
    <w:basedOn w:val="DefaultParagraphFont"/>
    <w:uiPriority w:val="99"/>
    <w:semiHidden/>
    <w:unhideWhenUsed/>
    <w:rsid w:val="00FF4A14"/>
    <w:rPr>
      <w:color w:val="954F72" w:themeColor="followedHyperlink"/>
      <w:u w:val="single"/>
    </w:rPr>
  </w:style>
  <w:style w:type="character" w:customStyle="1" w:styleId="list-item-count">
    <w:name w:val="list-item-count"/>
    <w:basedOn w:val="DefaultParagraphFont"/>
    <w:rsid w:val="00F24527"/>
  </w:style>
  <w:style w:type="character" w:customStyle="1" w:styleId="a-size-medium">
    <w:name w:val="a-size-medium"/>
    <w:basedOn w:val="DefaultParagraphFont"/>
    <w:rsid w:val="00BE1F0C"/>
  </w:style>
  <w:style w:type="paragraph" w:styleId="Header">
    <w:name w:val="header"/>
    <w:basedOn w:val="Normal"/>
    <w:link w:val="HeaderChar"/>
    <w:uiPriority w:val="99"/>
    <w:unhideWhenUsed/>
    <w:rsid w:val="0064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D6"/>
  </w:style>
  <w:style w:type="paragraph" w:styleId="Footer">
    <w:name w:val="footer"/>
    <w:basedOn w:val="Normal"/>
    <w:link w:val="FooterChar"/>
    <w:uiPriority w:val="99"/>
    <w:unhideWhenUsed/>
    <w:rsid w:val="0064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D6"/>
  </w:style>
  <w:style w:type="paragraph" w:styleId="BalloonText">
    <w:name w:val="Balloon Text"/>
    <w:basedOn w:val="Normal"/>
    <w:link w:val="BalloonTextChar"/>
    <w:uiPriority w:val="99"/>
    <w:semiHidden/>
    <w:unhideWhenUsed/>
    <w:rsid w:val="007D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haifa-primo.hosted.exlibrisgroup.com/primo-explore/fulldisplay?docid=972HAI_MAIN_ALMA2113780445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2" Type="http://schemas.openxmlformats.org/officeDocument/2006/relationships/hyperlink" Target="https://haifa-primo.hosted.exlibrisgroup.com/primo-explore/fulldisplay?docid=972HAI_MAIN_ALMA217736641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3" Type="http://schemas.openxmlformats.org/officeDocument/2006/relationships/hyperlink" Target="https://haifa-primo.hosted.exlibrisgroup.com/primo-explore/fulldisplay?docid=972HAI_MAIN_ALMA5121181863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4" Type="http://schemas.openxmlformats.org/officeDocument/2006/relationships/hyperlink" Target="https://haifa-primo.hosted.exlibrisgroup.com/primo-explore/fulldisplay?docid=972HAI_MAIN_ALMA2177078780002791&amp;context=L&amp;vid=HAU&amp;lang=iw_IL&amp;search_scope=books_and_more&amp;adaptor=Local%20Search%20Engine&amp;tab=default_tab&amp;query=sub,contains,Freud,AND&amp;facet=lang,include,eng&amp;mode=advanced&amp;pfilter=creationdate,exact,10-YEAR,AND&amp;offset=0" TargetMode="External"/><Relationship Id="rId15" Type="http://schemas.openxmlformats.org/officeDocument/2006/relationships/hyperlink" Target="https://haifa-primo.hosted.exlibrisgroup.com/primo-explore/fulldisplay?docid=972HAI_MAIN_ALMA5113474356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6" Type="http://schemas.openxmlformats.org/officeDocument/2006/relationships/hyperlink" Target="https://haifa-primo.hosted.exlibrisgroup.com/primo-explore/fulldisplay?docid=972HAI_MAIN_ALMA5113474356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yhotam@gmail.com" TargetMode="External"/><Relationship Id="rId9" Type="http://schemas.openxmlformats.org/officeDocument/2006/relationships/comments" Target="comments.xml"/><Relationship Id="rId1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A81E-3721-F342-BCB8-753E4CE3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5339</Words>
  <Characters>27339</Characters>
  <Application>Microsoft Macintosh Word</Application>
  <DocSecurity>0</DocSecurity>
  <Lines>420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Ashoshan-lab</dc:creator>
  <cp:lastModifiedBy>editor</cp:lastModifiedBy>
  <cp:revision>2</cp:revision>
  <dcterms:created xsi:type="dcterms:W3CDTF">2020-07-30T03:12:00Z</dcterms:created>
  <dcterms:modified xsi:type="dcterms:W3CDTF">2020-07-30T03:12:00Z</dcterms:modified>
</cp:coreProperties>
</file>