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A43A4" w14:textId="77777777" w:rsidR="003D032F" w:rsidRPr="00435B3C" w:rsidRDefault="003D032F" w:rsidP="00E94E8E">
      <w:pPr>
        <w:spacing w:before="120"/>
        <w:rPr>
          <w:b/>
          <w:color w:val="000000" w:themeColor="text1"/>
          <w:lang w:val="en-GB"/>
          <w:rPrChange w:id="0" w:author="Author">
            <w:rPr>
              <w:b/>
              <w:color w:val="000000" w:themeColor="text1"/>
              <w:sz w:val="22"/>
              <w:szCs w:val="22"/>
              <w:lang w:val="en-GB"/>
            </w:rPr>
          </w:rPrChange>
        </w:rPr>
      </w:pPr>
      <w:r w:rsidRPr="00435B3C">
        <w:rPr>
          <w:b/>
          <w:color w:val="000000" w:themeColor="text1"/>
          <w:lang w:val="en-GB"/>
          <w:rPrChange w:id="1" w:author="Author">
            <w:rPr>
              <w:b/>
              <w:color w:val="000000" w:themeColor="text1"/>
              <w:sz w:val="22"/>
              <w:szCs w:val="22"/>
              <w:lang w:val="en-GB"/>
            </w:rPr>
          </w:rPrChange>
        </w:rPr>
        <w:t>A.  General information</w:t>
      </w:r>
    </w:p>
    <w:p w14:paraId="1D9BBDB2" w14:textId="77777777" w:rsidR="00E94E8E" w:rsidRDefault="003D032F">
      <w:pPr>
        <w:spacing w:after="0" w:line="259" w:lineRule="auto"/>
        <w:rPr>
          <w:ins w:id="2" w:author="Author"/>
          <w:color w:val="000000" w:themeColor="text1"/>
        </w:rPr>
        <w:pPrChange w:id="3" w:author="Author">
          <w:pPr>
            <w:spacing w:after="0"/>
          </w:pPr>
        </w:pPrChange>
      </w:pPr>
      <w:r w:rsidRPr="00435B3C">
        <w:rPr>
          <w:color w:val="000000" w:themeColor="text1"/>
          <w:lang w:val="en-GB"/>
          <w:rPrChange w:id="4" w:author="Author">
            <w:rPr>
              <w:color w:val="000000" w:themeColor="text1"/>
              <w:sz w:val="22"/>
              <w:szCs w:val="22"/>
              <w:lang w:val="en-GB"/>
            </w:rPr>
          </w:rPrChange>
        </w:rPr>
        <w:t>1.</w:t>
      </w:r>
      <w:r w:rsidRPr="00435B3C">
        <w:rPr>
          <w:color w:val="000000" w:themeColor="text1"/>
          <w:lang w:val="en-GB"/>
          <w:rPrChange w:id="5" w:author="Author">
            <w:rPr>
              <w:color w:val="000000" w:themeColor="text1"/>
              <w:sz w:val="22"/>
              <w:szCs w:val="22"/>
              <w:lang w:val="en-GB"/>
            </w:rPr>
          </w:rPrChange>
        </w:rPr>
        <w:tab/>
        <w:t>Name of artist/collective:</w:t>
      </w:r>
      <w:r w:rsidR="00745B44" w:rsidRPr="00435B3C">
        <w:rPr>
          <w:color w:val="000000" w:themeColor="text1"/>
          <w:lang w:val="en-GB"/>
          <w:rPrChange w:id="6" w:author="Author">
            <w:rPr>
              <w:color w:val="000000" w:themeColor="text1"/>
              <w:sz w:val="22"/>
              <w:szCs w:val="22"/>
              <w:lang w:val="en-GB"/>
            </w:rPr>
          </w:rPrChange>
        </w:rPr>
        <w:t xml:space="preserve"> </w:t>
      </w:r>
      <w:proofErr w:type="spellStart"/>
      <w:r w:rsidR="00FA47F0" w:rsidRPr="00E94E8E">
        <w:rPr>
          <w:color w:val="000000" w:themeColor="text1"/>
          <w:lang w:val="en-GB"/>
        </w:rPr>
        <w:t>Angeliki</w:t>
      </w:r>
      <w:proofErr w:type="spellEnd"/>
      <w:r w:rsidR="00FA47F0" w:rsidRPr="00E94E8E">
        <w:rPr>
          <w:color w:val="000000" w:themeColor="text1"/>
          <w:lang w:val="en-GB"/>
        </w:rPr>
        <w:t xml:space="preserve"> </w:t>
      </w:r>
      <w:proofErr w:type="spellStart"/>
      <w:r w:rsidR="00FA47F0" w:rsidRPr="00E94E8E">
        <w:rPr>
          <w:color w:val="000000" w:themeColor="text1"/>
          <w:lang w:val="en-GB"/>
        </w:rPr>
        <w:t>Avgitidou</w:t>
      </w:r>
      <w:proofErr w:type="spellEnd"/>
      <w:r w:rsidR="00FA47F0" w:rsidRPr="00E94E8E">
        <w:rPr>
          <w:color w:val="000000" w:themeColor="text1"/>
          <w:lang w:val="en-GB"/>
        </w:rPr>
        <w:t xml:space="preserve"> </w:t>
      </w:r>
      <w:r w:rsidR="00BA681A" w:rsidRPr="00E94E8E">
        <w:rPr>
          <w:color w:val="000000" w:themeColor="text1"/>
          <w:lang w:val="en-GB"/>
        </w:rPr>
        <w:t>[</w:t>
      </w:r>
      <w:r w:rsidR="00FA47F0" w:rsidRPr="00E94E8E">
        <w:rPr>
          <w:color w:val="000000" w:themeColor="text1"/>
          <w:lang w:val="el-GR"/>
        </w:rPr>
        <w:t>Αγγελική</w:t>
      </w:r>
      <w:r w:rsidR="00FA47F0" w:rsidRPr="00E94E8E">
        <w:rPr>
          <w:color w:val="000000" w:themeColor="text1"/>
          <w:lang w:val="en-GB"/>
        </w:rPr>
        <w:t xml:space="preserve"> </w:t>
      </w:r>
      <w:r w:rsidR="00FA47F0" w:rsidRPr="00E94E8E">
        <w:rPr>
          <w:color w:val="000000" w:themeColor="text1"/>
          <w:lang w:val="el-GR"/>
        </w:rPr>
        <w:t>Αυγητίδου</w:t>
      </w:r>
      <w:r w:rsidR="00BA681A" w:rsidRPr="00E94E8E">
        <w:rPr>
          <w:color w:val="000000" w:themeColor="text1"/>
        </w:rPr>
        <w:t>],</w:t>
      </w:r>
      <w:r w:rsidR="00BA681A" w:rsidRPr="00E94E8E">
        <w:rPr>
          <w:color w:val="000000" w:themeColor="text1"/>
          <w:lang w:val="en-US"/>
        </w:rPr>
        <w:t xml:space="preserve"> </w:t>
      </w:r>
      <w:r w:rsidR="00745B44" w:rsidRPr="00E94E8E">
        <w:rPr>
          <w:color w:val="000000" w:themeColor="text1"/>
        </w:rPr>
        <w:t>(b. 19</w:t>
      </w:r>
      <w:r w:rsidR="00FA47F0" w:rsidRPr="00E94E8E">
        <w:rPr>
          <w:color w:val="000000" w:themeColor="text1"/>
          <w:lang w:val="en-GB"/>
        </w:rPr>
        <w:t>6</w:t>
      </w:r>
      <w:r w:rsidR="00745B44" w:rsidRPr="00E94E8E">
        <w:rPr>
          <w:color w:val="000000" w:themeColor="text1"/>
        </w:rPr>
        <w:t xml:space="preserve">8, </w:t>
      </w:r>
    </w:p>
    <w:p w14:paraId="2551F0DA" w14:textId="58430175" w:rsidR="00745B44" w:rsidRPr="00E94E8E" w:rsidRDefault="00FA47F0">
      <w:pPr>
        <w:spacing w:after="0" w:line="259" w:lineRule="auto"/>
        <w:ind w:left="709"/>
        <w:rPr>
          <w:color w:val="000000" w:themeColor="text1"/>
        </w:rPr>
        <w:pPrChange w:id="7" w:author="Author">
          <w:pPr>
            <w:spacing w:after="0"/>
            <w:ind w:left="709"/>
          </w:pPr>
        </w:pPrChange>
      </w:pPr>
      <w:r w:rsidRPr="00E94E8E">
        <w:rPr>
          <w:color w:val="000000" w:themeColor="text1"/>
          <w:lang w:val="en-US"/>
        </w:rPr>
        <w:t>Thessaloniki</w:t>
      </w:r>
      <w:r w:rsidR="00745B44" w:rsidRPr="00E94E8E">
        <w:rPr>
          <w:color w:val="000000" w:themeColor="text1"/>
        </w:rPr>
        <w:t>)</w:t>
      </w:r>
    </w:p>
    <w:p w14:paraId="5391A1DA" w14:textId="77777777" w:rsidR="00745B44" w:rsidRPr="00E94E8E" w:rsidRDefault="003D032F">
      <w:pPr>
        <w:spacing w:after="0" w:line="259" w:lineRule="auto"/>
        <w:rPr>
          <w:i/>
          <w:iCs/>
          <w:color w:val="000000" w:themeColor="text1"/>
        </w:rPr>
        <w:pPrChange w:id="8" w:author="Author">
          <w:pPr/>
        </w:pPrChange>
      </w:pPr>
      <w:r w:rsidRPr="00435B3C">
        <w:rPr>
          <w:color w:val="000000" w:themeColor="text1"/>
          <w:lang w:val="en-GB"/>
          <w:rPrChange w:id="9" w:author="Author">
            <w:rPr>
              <w:color w:val="000000" w:themeColor="text1"/>
              <w:sz w:val="22"/>
              <w:szCs w:val="22"/>
              <w:lang w:val="en-GB"/>
            </w:rPr>
          </w:rPrChange>
        </w:rPr>
        <w:t>2.</w:t>
      </w:r>
      <w:r w:rsidRPr="00435B3C">
        <w:rPr>
          <w:color w:val="000000" w:themeColor="text1"/>
          <w:lang w:val="en-GB"/>
          <w:rPrChange w:id="10" w:author="Author">
            <w:rPr>
              <w:color w:val="000000" w:themeColor="text1"/>
              <w:sz w:val="22"/>
              <w:szCs w:val="22"/>
              <w:lang w:val="en-GB"/>
            </w:rPr>
          </w:rPrChange>
        </w:rPr>
        <w:tab/>
        <w:t>Title of artwork (translate into English):</w:t>
      </w:r>
      <w:r w:rsidR="00745B44" w:rsidRPr="00435B3C">
        <w:rPr>
          <w:color w:val="000000" w:themeColor="text1"/>
          <w:lang w:val="en-GB"/>
          <w:rPrChange w:id="11" w:author="Author">
            <w:rPr>
              <w:color w:val="000000" w:themeColor="text1"/>
              <w:sz w:val="22"/>
              <w:szCs w:val="22"/>
              <w:lang w:val="en-GB"/>
            </w:rPr>
          </w:rPrChange>
        </w:rPr>
        <w:t xml:space="preserve"> </w:t>
      </w:r>
      <w:r w:rsidR="001A6E81" w:rsidRPr="00435B3C">
        <w:rPr>
          <w:color w:val="000000" w:themeColor="text1"/>
          <w:lang w:val="en-GB"/>
          <w:rPrChange w:id="12" w:author="Author">
            <w:rPr>
              <w:color w:val="000000" w:themeColor="text1"/>
              <w:sz w:val="22"/>
              <w:szCs w:val="22"/>
              <w:lang w:val="en-GB"/>
            </w:rPr>
          </w:rPrChange>
        </w:rPr>
        <w:t>Washing</w:t>
      </w:r>
    </w:p>
    <w:p w14:paraId="14FB0D0D" w14:textId="77777777" w:rsidR="003D032F" w:rsidRPr="00435B3C" w:rsidRDefault="003D032F">
      <w:pPr>
        <w:spacing w:after="0" w:line="259" w:lineRule="auto"/>
        <w:rPr>
          <w:i/>
          <w:iCs/>
          <w:color w:val="000000" w:themeColor="text1"/>
          <w:lang w:val="en-GB"/>
          <w:rPrChange w:id="13" w:author="Author">
            <w:rPr>
              <w:i/>
              <w:iCs/>
              <w:color w:val="000000" w:themeColor="text1"/>
              <w:sz w:val="22"/>
              <w:szCs w:val="22"/>
              <w:lang w:val="en-GB"/>
            </w:rPr>
          </w:rPrChange>
        </w:rPr>
        <w:pPrChange w:id="14" w:author="Author">
          <w:pPr/>
        </w:pPrChange>
      </w:pPr>
      <w:r w:rsidRPr="00435B3C">
        <w:rPr>
          <w:color w:val="000000" w:themeColor="text1"/>
          <w:lang w:val="en-GB"/>
          <w:rPrChange w:id="15" w:author="Author">
            <w:rPr>
              <w:color w:val="000000" w:themeColor="text1"/>
              <w:sz w:val="22"/>
              <w:szCs w:val="22"/>
              <w:lang w:val="en-GB"/>
            </w:rPr>
          </w:rPrChange>
        </w:rPr>
        <w:t>3.</w:t>
      </w:r>
      <w:r w:rsidRPr="00435B3C">
        <w:rPr>
          <w:color w:val="000000" w:themeColor="text1"/>
          <w:lang w:val="en-GB"/>
          <w:rPrChange w:id="16" w:author="Author">
            <w:rPr>
              <w:color w:val="000000" w:themeColor="text1"/>
              <w:sz w:val="22"/>
              <w:szCs w:val="22"/>
              <w:lang w:val="en-GB"/>
            </w:rPr>
          </w:rPrChange>
        </w:rPr>
        <w:tab/>
        <w:t>Year when the artwork was produced/performed:</w:t>
      </w:r>
      <w:r w:rsidR="00745B44" w:rsidRPr="00435B3C">
        <w:rPr>
          <w:color w:val="000000" w:themeColor="text1"/>
          <w:lang w:val="en-GB"/>
          <w:rPrChange w:id="17" w:author="Author">
            <w:rPr>
              <w:color w:val="000000" w:themeColor="text1"/>
              <w:sz w:val="22"/>
              <w:szCs w:val="22"/>
              <w:lang w:val="en-GB"/>
            </w:rPr>
          </w:rPrChange>
        </w:rPr>
        <w:t xml:space="preserve"> </w:t>
      </w:r>
      <w:r w:rsidR="00097279" w:rsidRPr="00E94E8E">
        <w:rPr>
          <w:color w:val="000000" w:themeColor="text1"/>
        </w:rPr>
        <w:t>20-10-2010</w:t>
      </w:r>
    </w:p>
    <w:p w14:paraId="7E3071ED" w14:textId="77777777" w:rsidR="00745B44" w:rsidRPr="00E94E8E" w:rsidRDefault="003D032F">
      <w:pPr>
        <w:spacing w:after="0" w:line="259" w:lineRule="auto"/>
        <w:rPr>
          <w:color w:val="000000" w:themeColor="text1"/>
        </w:rPr>
        <w:pPrChange w:id="18" w:author="Author">
          <w:pPr>
            <w:spacing w:after="0"/>
          </w:pPr>
        </w:pPrChange>
      </w:pPr>
      <w:r w:rsidRPr="00435B3C">
        <w:rPr>
          <w:color w:val="000000" w:themeColor="text1"/>
          <w:lang w:val="en-GB"/>
          <w:rPrChange w:id="19" w:author="Author">
            <w:rPr>
              <w:color w:val="000000" w:themeColor="text1"/>
              <w:sz w:val="22"/>
              <w:szCs w:val="22"/>
              <w:lang w:val="en-GB"/>
            </w:rPr>
          </w:rPrChange>
        </w:rPr>
        <w:t>4.</w:t>
      </w:r>
      <w:r w:rsidRPr="00435B3C">
        <w:rPr>
          <w:color w:val="000000" w:themeColor="text1"/>
          <w:lang w:val="en-GB"/>
          <w:rPrChange w:id="20" w:author="Author">
            <w:rPr>
              <w:color w:val="000000" w:themeColor="text1"/>
              <w:sz w:val="22"/>
              <w:szCs w:val="22"/>
              <w:lang w:val="en-GB"/>
            </w:rPr>
          </w:rPrChange>
        </w:rPr>
        <w:tab/>
        <w:t>Medium and support/artistic genre:</w:t>
      </w:r>
      <w:r w:rsidR="00745B44" w:rsidRPr="00E94E8E">
        <w:rPr>
          <w:color w:val="000000" w:themeColor="text1"/>
        </w:rPr>
        <w:t xml:space="preserve"> </w:t>
      </w:r>
      <w:r w:rsidR="001A6E81" w:rsidRPr="00E94E8E">
        <w:rPr>
          <w:color w:val="000000" w:themeColor="text1"/>
        </w:rPr>
        <w:t>P</w:t>
      </w:r>
      <w:r w:rsidR="00FA47F0" w:rsidRPr="00E94E8E">
        <w:rPr>
          <w:color w:val="000000" w:themeColor="text1"/>
        </w:rPr>
        <w:t>erformance</w:t>
      </w:r>
      <w:r w:rsidR="00E75066" w:rsidRPr="00E94E8E">
        <w:rPr>
          <w:color w:val="000000" w:themeColor="text1"/>
        </w:rPr>
        <w:t>, part of the series Back to Basics</w:t>
      </w:r>
    </w:p>
    <w:p w14:paraId="238F98DF" w14:textId="77777777" w:rsidR="003D032F" w:rsidRPr="00435B3C" w:rsidRDefault="003D032F">
      <w:pPr>
        <w:spacing w:after="0" w:line="259" w:lineRule="auto"/>
        <w:rPr>
          <w:color w:val="000000" w:themeColor="text1"/>
          <w:lang w:val="en-GB"/>
          <w:rPrChange w:id="21" w:author="Author">
            <w:rPr>
              <w:color w:val="000000" w:themeColor="text1"/>
              <w:sz w:val="22"/>
              <w:szCs w:val="22"/>
              <w:lang w:val="en-GB"/>
            </w:rPr>
          </w:rPrChange>
        </w:rPr>
        <w:pPrChange w:id="22" w:author="Author">
          <w:pPr>
            <w:spacing w:after="0"/>
          </w:pPr>
        </w:pPrChange>
      </w:pPr>
      <w:r w:rsidRPr="00435B3C">
        <w:rPr>
          <w:color w:val="000000" w:themeColor="text1"/>
          <w:lang w:val="en-GB"/>
          <w:rPrChange w:id="23" w:author="Author">
            <w:rPr>
              <w:color w:val="000000" w:themeColor="text1"/>
              <w:sz w:val="22"/>
              <w:szCs w:val="22"/>
              <w:lang w:val="en-GB"/>
            </w:rPr>
          </w:rPrChange>
        </w:rPr>
        <w:t xml:space="preserve">5.          </w:t>
      </w:r>
      <w:del w:id="24" w:author="Author">
        <w:r w:rsidRPr="00435B3C" w:rsidDel="00435B3C">
          <w:rPr>
            <w:color w:val="000000" w:themeColor="text1"/>
            <w:lang w:val="en-GB"/>
            <w:rPrChange w:id="25" w:author="Author">
              <w:rPr>
                <w:color w:val="000000" w:themeColor="text1"/>
                <w:sz w:val="22"/>
                <w:szCs w:val="22"/>
                <w:lang w:val="en-GB"/>
              </w:rPr>
            </w:rPrChange>
          </w:rPr>
          <w:delText xml:space="preserve"> </w:delText>
        </w:r>
      </w:del>
      <w:r w:rsidRPr="00435B3C">
        <w:rPr>
          <w:color w:val="000000" w:themeColor="text1"/>
          <w:lang w:val="en-GB"/>
          <w:rPrChange w:id="26" w:author="Author">
            <w:rPr>
              <w:color w:val="000000" w:themeColor="text1"/>
              <w:sz w:val="22"/>
              <w:szCs w:val="22"/>
              <w:lang w:val="en-GB"/>
            </w:rPr>
          </w:rPrChange>
        </w:rPr>
        <w:t>Dimensions:</w:t>
      </w:r>
    </w:p>
    <w:p w14:paraId="56E85B95" w14:textId="77777777" w:rsidR="00FA47F0" w:rsidRPr="00E94E8E" w:rsidRDefault="003D032F">
      <w:pPr>
        <w:spacing w:after="0" w:line="259" w:lineRule="auto"/>
        <w:rPr>
          <w:color w:val="000000" w:themeColor="text1"/>
        </w:rPr>
        <w:pPrChange w:id="27" w:author="Author">
          <w:pPr>
            <w:spacing w:after="0"/>
          </w:pPr>
        </w:pPrChange>
      </w:pPr>
      <w:r w:rsidRPr="00435B3C">
        <w:rPr>
          <w:color w:val="000000" w:themeColor="text1"/>
          <w:lang w:val="en-GB"/>
          <w:rPrChange w:id="28" w:author="Author">
            <w:rPr>
              <w:color w:val="000000" w:themeColor="text1"/>
              <w:sz w:val="22"/>
              <w:szCs w:val="22"/>
              <w:lang w:val="en-GB"/>
            </w:rPr>
          </w:rPrChange>
        </w:rPr>
        <w:t>6.</w:t>
      </w:r>
      <w:r w:rsidRPr="00435B3C">
        <w:rPr>
          <w:color w:val="000000" w:themeColor="text1"/>
          <w:lang w:val="en-GB"/>
          <w:rPrChange w:id="29" w:author="Author">
            <w:rPr>
              <w:color w:val="000000" w:themeColor="text1"/>
              <w:sz w:val="22"/>
              <w:szCs w:val="22"/>
              <w:lang w:val="en-GB"/>
            </w:rPr>
          </w:rPrChange>
        </w:rPr>
        <w:tab/>
        <w:t>Collection (location of artwork or site where it was performed):</w:t>
      </w:r>
      <w:r w:rsidR="00745B44" w:rsidRPr="00E94E8E">
        <w:rPr>
          <w:color w:val="000000" w:themeColor="text1"/>
        </w:rPr>
        <w:t xml:space="preserve"> </w:t>
      </w:r>
      <w:r w:rsidR="001A6E81" w:rsidRPr="00E94E8E">
        <w:rPr>
          <w:color w:val="000000" w:themeColor="text1"/>
        </w:rPr>
        <w:t>Florina (Greece)</w:t>
      </w:r>
    </w:p>
    <w:p w14:paraId="2B0E424A" w14:textId="77777777" w:rsidR="003D032F" w:rsidRPr="00435B3C" w:rsidRDefault="003D032F">
      <w:pPr>
        <w:spacing w:after="0" w:line="259" w:lineRule="auto"/>
        <w:rPr>
          <w:color w:val="000000" w:themeColor="text1"/>
          <w:lang w:val="en-GB"/>
          <w:rPrChange w:id="30" w:author="Author">
            <w:rPr>
              <w:color w:val="000000" w:themeColor="text1"/>
              <w:sz w:val="22"/>
              <w:szCs w:val="22"/>
              <w:lang w:val="en-GB"/>
            </w:rPr>
          </w:rPrChange>
        </w:rPr>
        <w:pPrChange w:id="31" w:author="Author">
          <w:pPr>
            <w:spacing w:after="0"/>
          </w:pPr>
        </w:pPrChange>
      </w:pPr>
      <w:r w:rsidRPr="00435B3C">
        <w:rPr>
          <w:color w:val="000000" w:themeColor="text1"/>
          <w:lang w:val="en-GB"/>
          <w:rPrChange w:id="32" w:author="Author">
            <w:rPr>
              <w:color w:val="000000" w:themeColor="text1"/>
              <w:sz w:val="22"/>
              <w:szCs w:val="22"/>
              <w:lang w:val="en-GB"/>
            </w:rPr>
          </w:rPrChange>
        </w:rPr>
        <w:t>7.</w:t>
      </w:r>
      <w:r w:rsidRPr="00435B3C">
        <w:rPr>
          <w:color w:val="000000" w:themeColor="text1"/>
          <w:lang w:val="en-GB"/>
          <w:rPrChange w:id="33" w:author="Author">
            <w:rPr>
              <w:color w:val="000000" w:themeColor="text1"/>
              <w:sz w:val="22"/>
              <w:szCs w:val="22"/>
              <w:lang w:val="en-GB"/>
            </w:rPr>
          </w:rPrChange>
        </w:rPr>
        <w:tab/>
        <w:t>Photo credit:</w:t>
      </w:r>
      <w:r w:rsidR="00097279" w:rsidRPr="00435B3C">
        <w:rPr>
          <w:color w:val="000000" w:themeColor="text1"/>
          <w:lang w:val="en-GB"/>
          <w:rPrChange w:id="34" w:author="Author">
            <w:rPr>
              <w:color w:val="000000" w:themeColor="text1"/>
              <w:sz w:val="22"/>
              <w:szCs w:val="22"/>
              <w:lang w:val="en-GB"/>
            </w:rPr>
          </w:rPrChange>
        </w:rPr>
        <w:t xml:space="preserve">  the artist</w:t>
      </w:r>
    </w:p>
    <w:p w14:paraId="5D11DE95" w14:textId="552C60BC" w:rsidR="00745B44" w:rsidRPr="00E94E8E" w:rsidRDefault="00E247AD">
      <w:pPr>
        <w:spacing w:after="0" w:line="259" w:lineRule="auto"/>
        <w:rPr>
          <w:color w:val="000000" w:themeColor="text1"/>
        </w:rPr>
        <w:pPrChange w:id="35" w:author="Author">
          <w:pPr>
            <w:spacing w:after="0"/>
          </w:pPr>
        </w:pPrChange>
      </w:pPr>
      <w:r w:rsidRPr="00435B3C">
        <w:rPr>
          <w:color w:val="000000" w:themeColor="text1"/>
          <w:lang w:val="en-GB"/>
          <w:rPrChange w:id="36" w:author="Author">
            <w:rPr>
              <w:color w:val="000000" w:themeColor="text1"/>
              <w:sz w:val="22"/>
              <w:szCs w:val="22"/>
              <w:lang w:val="en-GB"/>
            </w:rPr>
          </w:rPrChange>
        </w:rPr>
        <w:t>8.</w:t>
      </w:r>
      <w:r w:rsidRPr="00435B3C">
        <w:rPr>
          <w:color w:val="000000" w:themeColor="text1"/>
          <w:lang w:val="en-GB"/>
          <w:rPrChange w:id="37" w:author="Author">
            <w:rPr>
              <w:color w:val="000000" w:themeColor="text1"/>
              <w:sz w:val="22"/>
              <w:szCs w:val="22"/>
              <w:lang w:val="en-GB"/>
            </w:rPr>
          </w:rPrChange>
        </w:rPr>
        <w:tab/>
        <w:t>Weblink/s:</w:t>
      </w:r>
      <w:r w:rsidR="00745B44" w:rsidRPr="00E94E8E">
        <w:rPr>
          <w:color w:val="000000" w:themeColor="text1"/>
        </w:rPr>
        <w:t xml:space="preserve"> </w:t>
      </w:r>
      <w:commentRangeStart w:id="38"/>
      <w:ins w:id="39" w:author="Author">
        <w:r w:rsidR="00E94E8E">
          <w:fldChar w:fldCharType="begin"/>
        </w:r>
        <w:r w:rsidR="00E94E8E">
          <w:instrText xml:space="preserve"> HYPERLINK "</w:instrText>
        </w:r>
      </w:ins>
      <w:r w:rsidR="00E94E8E" w:rsidRPr="00435B3C">
        <w:rPr>
          <w:rPrChange w:id="40" w:author="Author">
            <w:rPr>
              <w:rStyle w:val="Hyperlink"/>
              <w:color w:val="000000" w:themeColor="text1"/>
            </w:rPr>
          </w:rPrChange>
        </w:rPr>
        <w:instrText>http://avgitidou.wix.com/art?fbclid=IwAR1X_Htj61Jv5-b2qjhoxJt9zb1eBrFaxDofQ9bg-FvOVekzRXvzICAvDw0</w:instrText>
      </w:r>
      <w:ins w:id="41" w:author="Author">
        <w:r w:rsidR="00E94E8E">
          <w:instrText xml:space="preserve">" </w:instrText>
        </w:r>
        <w:r w:rsidR="00E94E8E">
          <w:fldChar w:fldCharType="separate"/>
        </w:r>
      </w:ins>
      <w:r w:rsidR="00E94E8E" w:rsidRPr="00435B3C">
        <w:rPr>
          <w:rStyle w:val="Hyperlink"/>
          <w:rPrChange w:id="42" w:author="Author">
            <w:rPr>
              <w:rStyle w:val="Hyperlink"/>
              <w:color w:val="000000" w:themeColor="text1"/>
            </w:rPr>
          </w:rPrChange>
        </w:rPr>
        <w:t>http://avgitidou.wix.com/art?fbclid=IwAR1X_Htj61Jv5-b2qjhoxJt9zb1eBrFaxDofQ9bg-FvOVekzRXvzICAvDw0</w:t>
      </w:r>
      <w:ins w:id="43" w:author="Author">
        <w:r w:rsidR="00E94E8E">
          <w:fldChar w:fldCharType="end"/>
        </w:r>
      </w:ins>
      <w:commentRangeEnd w:id="38"/>
      <w:r w:rsidR="00406C22">
        <w:rPr>
          <w:rStyle w:val="CommentReference"/>
        </w:rPr>
        <w:commentReference w:id="38"/>
      </w:r>
    </w:p>
    <w:p w14:paraId="1194E1D5" w14:textId="77777777" w:rsidR="002136CC" w:rsidRPr="00435B3C" w:rsidRDefault="002136CC" w:rsidP="00E247AD">
      <w:pPr>
        <w:spacing w:after="0"/>
        <w:rPr>
          <w:color w:val="000000" w:themeColor="text1"/>
          <w:lang w:val="en-GB"/>
          <w:rPrChange w:id="44" w:author="Author">
            <w:rPr>
              <w:color w:val="000000" w:themeColor="text1"/>
              <w:sz w:val="22"/>
              <w:szCs w:val="22"/>
              <w:lang w:val="en-GB"/>
            </w:rPr>
          </w:rPrChange>
        </w:rPr>
      </w:pPr>
    </w:p>
    <w:p w14:paraId="17A86AD8" w14:textId="77777777" w:rsidR="00E247AD" w:rsidRPr="00435B3C" w:rsidRDefault="00E247AD">
      <w:pPr>
        <w:spacing w:before="120" w:after="160" w:line="259" w:lineRule="auto"/>
        <w:rPr>
          <w:b/>
          <w:color w:val="000000" w:themeColor="text1"/>
          <w:rPrChange w:id="45" w:author="Author">
            <w:rPr>
              <w:b/>
              <w:color w:val="000000" w:themeColor="text1"/>
              <w:sz w:val="22"/>
              <w:szCs w:val="22"/>
            </w:rPr>
          </w:rPrChange>
        </w:rPr>
        <w:pPrChange w:id="46" w:author="Author">
          <w:pPr>
            <w:spacing w:before="120"/>
          </w:pPr>
        </w:pPrChange>
      </w:pPr>
      <w:r w:rsidRPr="00435B3C">
        <w:rPr>
          <w:b/>
          <w:color w:val="000000" w:themeColor="text1"/>
          <w:rPrChange w:id="47" w:author="Author">
            <w:rPr>
              <w:b/>
              <w:color w:val="000000" w:themeColor="text1"/>
              <w:sz w:val="22"/>
              <w:szCs w:val="22"/>
            </w:rPr>
          </w:rPrChange>
        </w:rPr>
        <w:t>B. Description and analysis of artwork</w:t>
      </w:r>
    </w:p>
    <w:p w14:paraId="3317985E" w14:textId="77777777" w:rsidR="00E247AD" w:rsidRPr="00435B3C" w:rsidRDefault="00E247AD">
      <w:pPr>
        <w:pStyle w:val="ListParagraph"/>
        <w:numPr>
          <w:ilvl w:val="0"/>
          <w:numId w:val="20"/>
        </w:numPr>
        <w:spacing w:before="120" w:after="160" w:line="259" w:lineRule="auto"/>
        <w:ind w:left="851" w:hanging="567"/>
        <w:rPr>
          <w:color w:val="000000" w:themeColor="text1"/>
          <w:rPrChange w:id="48" w:author="Author">
            <w:rPr>
              <w:color w:val="000000" w:themeColor="text1"/>
              <w:sz w:val="22"/>
              <w:szCs w:val="22"/>
            </w:rPr>
          </w:rPrChange>
        </w:rPr>
        <w:pPrChange w:id="49" w:author="Author">
          <w:pPr>
            <w:pStyle w:val="ListParagraph"/>
            <w:numPr>
              <w:numId w:val="20"/>
            </w:numPr>
            <w:spacing w:before="120"/>
            <w:ind w:hanging="360"/>
          </w:pPr>
        </w:pPrChange>
      </w:pPr>
      <w:r w:rsidRPr="00435B3C">
        <w:rPr>
          <w:color w:val="000000" w:themeColor="text1"/>
          <w:rPrChange w:id="50" w:author="Author">
            <w:rPr>
              <w:color w:val="000000" w:themeColor="text1"/>
              <w:sz w:val="22"/>
              <w:szCs w:val="22"/>
            </w:rPr>
          </w:rPrChange>
        </w:rPr>
        <w:t>Describe and analyse the artwork (max. 100 words):</w:t>
      </w:r>
    </w:p>
    <w:p w14:paraId="2B3D14F5" w14:textId="05922A6E" w:rsidR="001C0EAD" w:rsidRPr="00435B3C" w:rsidRDefault="001A6E81">
      <w:pPr>
        <w:shd w:val="clear" w:color="auto" w:fill="auto"/>
        <w:spacing w:before="100" w:beforeAutospacing="1" w:after="100" w:afterAutospacing="1"/>
        <w:jc w:val="both"/>
        <w:rPr>
          <w:bCs/>
          <w:color w:val="000000" w:themeColor="text1"/>
          <w:lang w:val="en-US"/>
          <w:rPrChange w:id="51" w:author="Author">
            <w:rPr>
              <w:bCs/>
              <w:color w:val="000000" w:themeColor="text1"/>
              <w:sz w:val="22"/>
              <w:szCs w:val="22"/>
              <w:lang w:val="en-US"/>
            </w:rPr>
          </w:rPrChange>
        </w:rPr>
        <w:pPrChange w:id="52" w:author="Author">
          <w:pPr>
            <w:shd w:val="clear" w:color="auto" w:fill="auto"/>
            <w:spacing w:after="160" w:line="259" w:lineRule="auto"/>
            <w:jc w:val="both"/>
          </w:pPr>
        </w:pPrChange>
      </w:pPr>
      <w:r w:rsidRPr="00435B3C">
        <w:rPr>
          <w:bCs/>
          <w:color w:val="000000" w:themeColor="text1"/>
          <w:lang w:val="en-GB"/>
          <w:rPrChange w:id="53" w:author="Author">
            <w:rPr>
              <w:bCs/>
              <w:color w:val="000000" w:themeColor="text1"/>
              <w:sz w:val="22"/>
              <w:szCs w:val="22"/>
              <w:lang w:val="en-GB"/>
            </w:rPr>
          </w:rPrChange>
        </w:rPr>
        <w:t>The ritual of singing</w:t>
      </w:r>
      <w:r w:rsidR="002709C9" w:rsidRPr="00435B3C">
        <w:rPr>
          <w:bCs/>
          <w:color w:val="000000" w:themeColor="text1"/>
          <w:lang w:val="en-GB"/>
          <w:rPrChange w:id="54" w:author="Author">
            <w:rPr>
              <w:bCs/>
              <w:color w:val="000000" w:themeColor="text1"/>
              <w:sz w:val="22"/>
              <w:szCs w:val="22"/>
              <w:lang w:val="en-GB"/>
            </w:rPr>
          </w:rPrChange>
        </w:rPr>
        <w:t>,</w:t>
      </w:r>
      <w:r w:rsidRPr="00435B3C">
        <w:rPr>
          <w:bCs/>
          <w:color w:val="000000" w:themeColor="text1"/>
          <w:lang w:val="en-GB"/>
          <w:rPrChange w:id="55" w:author="Author">
            <w:rPr>
              <w:bCs/>
              <w:color w:val="000000" w:themeColor="text1"/>
              <w:sz w:val="22"/>
              <w:szCs w:val="22"/>
              <w:lang w:val="en-GB"/>
            </w:rPr>
          </w:rPrChange>
        </w:rPr>
        <w:t xml:space="preserve"> while washing by the riverside, is used in this performance of </w:t>
      </w:r>
      <w:r w:rsidR="00DE4D35" w:rsidRPr="00435B3C">
        <w:rPr>
          <w:bCs/>
          <w:color w:val="000000" w:themeColor="text1"/>
          <w:lang w:val="en-GB"/>
          <w:rPrChange w:id="56" w:author="Author">
            <w:rPr>
              <w:bCs/>
              <w:color w:val="000000" w:themeColor="text1"/>
              <w:sz w:val="22"/>
              <w:szCs w:val="22"/>
              <w:lang w:val="en-GB"/>
            </w:rPr>
          </w:rPrChange>
        </w:rPr>
        <w:t xml:space="preserve">cultural </w:t>
      </w:r>
      <w:r w:rsidRPr="00435B3C">
        <w:rPr>
          <w:bCs/>
          <w:color w:val="000000" w:themeColor="text1"/>
          <w:lang w:val="en-GB"/>
          <w:rPrChange w:id="57" w:author="Author">
            <w:rPr>
              <w:bCs/>
              <w:color w:val="000000" w:themeColor="text1"/>
              <w:sz w:val="22"/>
              <w:szCs w:val="22"/>
              <w:lang w:val="en-GB"/>
            </w:rPr>
          </w:rPrChange>
        </w:rPr>
        <w:t>sharing</w:t>
      </w:r>
      <w:del w:id="58" w:author="Author">
        <w:r w:rsidR="00EC479A" w:rsidRPr="00435B3C" w:rsidDel="00B12BEB">
          <w:rPr>
            <w:bCs/>
            <w:color w:val="000000" w:themeColor="text1"/>
            <w:lang w:val="en-US"/>
            <w:rPrChange w:id="59" w:author="Author">
              <w:rPr>
                <w:bCs/>
                <w:color w:val="000000" w:themeColor="text1"/>
                <w:sz w:val="22"/>
                <w:szCs w:val="22"/>
                <w:lang w:val="en-US"/>
              </w:rPr>
            </w:rPrChange>
          </w:rPr>
          <w:delText>,</w:delText>
        </w:r>
      </w:del>
      <w:r w:rsidRPr="00435B3C">
        <w:rPr>
          <w:bCs/>
          <w:color w:val="000000" w:themeColor="text1"/>
          <w:lang w:val="en-GB"/>
          <w:rPrChange w:id="60" w:author="Author">
            <w:rPr>
              <w:bCs/>
              <w:color w:val="000000" w:themeColor="text1"/>
              <w:sz w:val="22"/>
              <w:szCs w:val="22"/>
              <w:lang w:val="en-GB"/>
            </w:rPr>
          </w:rPrChange>
        </w:rPr>
        <w:t xml:space="preserve"> </w:t>
      </w:r>
      <w:ins w:id="61" w:author="Author">
        <w:r w:rsidR="00435B3C">
          <w:rPr>
            <w:bCs/>
            <w:color w:val="000000" w:themeColor="text1"/>
            <w:lang w:val="en-GB"/>
          </w:rPr>
          <w:t xml:space="preserve">and </w:t>
        </w:r>
      </w:ins>
      <w:r w:rsidR="00DE4D35" w:rsidRPr="00435B3C">
        <w:rPr>
          <w:bCs/>
          <w:color w:val="000000" w:themeColor="text1"/>
          <w:lang w:val="en-GB"/>
          <w:rPrChange w:id="62" w:author="Author">
            <w:rPr>
              <w:bCs/>
              <w:color w:val="000000" w:themeColor="text1"/>
              <w:sz w:val="22"/>
              <w:szCs w:val="22"/>
              <w:lang w:val="en-GB"/>
            </w:rPr>
          </w:rPrChange>
        </w:rPr>
        <w:t>personal</w:t>
      </w:r>
      <w:r w:rsidR="00EC479A" w:rsidRPr="00435B3C">
        <w:rPr>
          <w:bCs/>
          <w:color w:val="000000" w:themeColor="text1"/>
          <w:lang w:val="en-US"/>
          <w:rPrChange w:id="63" w:author="Author">
            <w:rPr>
              <w:bCs/>
              <w:color w:val="000000" w:themeColor="text1"/>
              <w:sz w:val="22"/>
              <w:szCs w:val="22"/>
              <w:lang w:val="en-US"/>
            </w:rPr>
          </w:rPrChange>
        </w:rPr>
        <w:t xml:space="preserve"> and collective</w:t>
      </w:r>
      <w:r w:rsidR="00DE4D35" w:rsidRPr="00435B3C">
        <w:rPr>
          <w:bCs/>
          <w:color w:val="000000" w:themeColor="text1"/>
          <w:lang w:val="en-GB"/>
          <w:rPrChange w:id="64" w:author="Author">
            <w:rPr>
              <w:bCs/>
              <w:color w:val="000000" w:themeColor="text1"/>
              <w:sz w:val="22"/>
              <w:szCs w:val="22"/>
              <w:lang w:val="en-GB"/>
            </w:rPr>
          </w:rPrChange>
        </w:rPr>
        <w:t xml:space="preserve"> </w:t>
      </w:r>
      <w:r w:rsidRPr="00435B3C">
        <w:rPr>
          <w:bCs/>
          <w:color w:val="000000" w:themeColor="text1"/>
          <w:lang w:val="en-GB"/>
          <w:rPrChange w:id="65" w:author="Author">
            <w:rPr>
              <w:bCs/>
              <w:color w:val="000000" w:themeColor="text1"/>
              <w:sz w:val="22"/>
              <w:szCs w:val="22"/>
              <w:lang w:val="en-GB"/>
            </w:rPr>
          </w:rPrChange>
        </w:rPr>
        <w:t>catharsis. While seated</w:t>
      </w:r>
      <w:ins w:id="66" w:author="Author">
        <w:r w:rsidR="00435B3C">
          <w:rPr>
            <w:bCs/>
            <w:color w:val="000000" w:themeColor="text1"/>
            <w:lang w:val="en-GB"/>
          </w:rPr>
          <w:t>,</w:t>
        </w:r>
      </w:ins>
      <w:r w:rsidRPr="00435B3C">
        <w:rPr>
          <w:bCs/>
          <w:color w:val="000000" w:themeColor="text1"/>
          <w:lang w:val="en-GB"/>
          <w:rPrChange w:id="67" w:author="Author">
            <w:rPr>
              <w:bCs/>
              <w:color w:val="000000" w:themeColor="text1"/>
              <w:sz w:val="22"/>
              <w:szCs w:val="22"/>
              <w:lang w:val="en-GB"/>
            </w:rPr>
          </w:rPrChange>
        </w:rPr>
        <w:t xml:space="preserve"> the artist hums the song “Asma </w:t>
      </w:r>
      <w:proofErr w:type="spellStart"/>
      <w:r w:rsidRPr="00435B3C">
        <w:rPr>
          <w:bCs/>
          <w:color w:val="000000" w:themeColor="text1"/>
          <w:lang w:val="en-GB"/>
          <w:rPrChange w:id="68" w:author="Author">
            <w:rPr>
              <w:bCs/>
              <w:color w:val="000000" w:themeColor="text1"/>
              <w:sz w:val="22"/>
              <w:szCs w:val="22"/>
              <w:lang w:val="en-GB"/>
            </w:rPr>
          </w:rPrChange>
        </w:rPr>
        <w:t>Asmaton</w:t>
      </w:r>
      <w:proofErr w:type="spellEnd"/>
      <w:r w:rsidRPr="00435B3C">
        <w:rPr>
          <w:bCs/>
          <w:color w:val="000000" w:themeColor="text1"/>
          <w:lang w:val="en-GB"/>
          <w:rPrChange w:id="69" w:author="Author">
            <w:rPr>
              <w:bCs/>
              <w:color w:val="000000" w:themeColor="text1"/>
              <w:sz w:val="22"/>
              <w:szCs w:val="22"/>
              <w:lang w:val="en-GB"/>
            </w:rPr>
          </w:rPrChange>
        </w:rPr>
        <w:t xml:space="preserve">” by </w:t>
      </w:r>
      <w:proofErr w:type="spellStart"/>
      <w:r w:rsidRPr="00435B3C">
        <w:rPr>
          <w:bCs/>
          <w:color w:val="000000" w:themeColor="text1"/>
          <w:lang w:val="en-GB"/>
          <w:rPrChange w:id="70" w:author="Author">
            <w:rPr>
              <w:bCs/>
              <w:color w:val="000000" w:themeColor="text1"/>
              <w:sz w:val="22"/>
              <w:szCs w:val="22"/>
              <w:lang w:val="en-GB"/>
            </w:rPr>
          </w:rPrChange>
        </w:rPr>
        <w:t>Mikis</w:t>
      </w:r>
      <w:proofErr w:type="spellEnd"/>
      <w:r w:rsidRPr="00435B3C">
        <w:rPr>
          <w:bCs/>
          <w:color w:val="000000" w:themeColor="text1"/>
          <w:lang w:val="en-GB"/>
          <w:rPrChange w:id="71" w:author="Author">
            <w:rPr>
              <w:bCs/>
              <w:color w:val="000000" w:themeColor="text1"/>
              <w:sz w:val="22"/>
              <w:szCs w:val="22"/>
              <w:lang w:val="en-GB"/>
            </w:rPr>
          </w:rPrChange>
        </w:rPr>
        <w:t xml:space="preserve"> Theodorakis. </w:t>
      </w:r>
      <w:ins w:id="72" w:author="Author">
        <w:r w:rsidR="00B37011" w:rsidRPr="00435B3C">
          <w:rPr>
            <w:bCs/>
            <w:color w:val="000000" w:themeColor="text1"/>
            <w:lang w:val="en-GB"/>
            <w:rPrChange w:id="73" w:author="Author">
              <w:rPr>
                <w:bCs/>
                <w:color w:val="000000" w:themeColor="text1"/>
                <w:sz w:val="22"/>
                <w:szCs w:val="22"/>
                <w:lang w:val="en-GB"/>
              </w:rPr>
            </w:rPrChange>
          </w:rPr>
          <w:t xml:space="preserve">Some viewers of the performance come forward and </w:t>
        </w:r>
        <w:r w:rsidR="00E05565" w:rsidRPr="00435B3C">
          <w:rPr>
            <w:bCs/>
            <w:color w:val="000000" w:themeColor="text1"/>
            <w:lang w:val="en-GB"/>
            <w:rPrChange w:id="74" w:author="Author">
              <w:rPr>
                <w:bCs/>
                <w:color w:val="000000" w:themeColor="text1"/>
                <w:sz w:val="22"/>
                <w:szCs w:val="22"/>
                <w:lang w:val="en-GB"/>
              </w:rPr>
            </w:rPrChange>
          </w:rPr>
          <w:t>collect</w:t>
        </w:r>
        <w:r w:rsidR="00B37011" w:rsidRPr="00435B3C">
          <w:rPr>
            <w:bCs/>
            <w:color w:val="000000" w:themeColor="text1"/>
            <w:lang w:val="en-GB"/>
            <w:rPrChange w:id="75" w:author="Author">
              <w:rPr>
                <w:bCs/>
                <w:color w:val="000000" w:themeColor="text1"/>
                <w:sz w:val="22"/>
                <w:szCs w:val="22"/>
                <w:lang w:val="en-GB"/>
              </w:rPr>
            </w:rPrChange>
          </w:rPr>
          <w:t xml:space="preserve"> handouts, then </w:t>
        </w:r>
      </w:ins>
      <w:del w:id="76" w:author="Author">
        <w:r w:rsidRPr="00435B3C" w:rsidDel="00B37011">
          <w:rPr>
            <w:bCs/>
            <w:color w:val="000000" w:themeColor="text1"/>
            <w:lang w:val="en-GB"/>
            <w:rPrChange w:id="77" w:author="Author">
              <w:rPr>
                <w:bCs/>
                <w:color w:val="000000" w:themeColor="text1"/>
                <w:sz w:val="22"/>
                <w:szCs w:val="22"/>
                <w:lang w:val="en-GB"/>
              </w:rPr>
            </w:rPrChange>
          </w:rPr>
          <w:delText>After some of the handout papers have been collected by the viewers,</w:delText>
        </w:r>
        <w:r w:rsidRPr="00435B3C" w:rsidDel="00435B3C">
          <w:rPr>
            <w:bCs/>
            <w:color w:val="000000" w:themeColor="text1"/>
            <w:lang w:val="en-GB"/>
            <w:rPrChange w:id="78" w:author="Author">
              <w:rPr>
                <w:bCs/>
                <w:color w:val="000000" w:themeColor="text1"/>
                <w:sz w:val="22"/>
                <w:szCs w:val="22"/>
                <w:lang w:val="en-GB"/>
              </w:rPr>
            </w:rPrChange>
          </w:rPr>
          <w:delText xml:space="preserve"> </w:delText>
        </w:r>
      </w:del>
      <w:r w:rsidRPr="00435B3C">
        <w:rPr>
          <w:bCs/>
          <w:color w:val="000000" w:themeColor="text1"/>
          <w:lang w:val="en-GB"/>
          <w:rPrChange w:id="79" w:author="Author">
            <w:rPr>
              <w:bCs/>
              <w:color w:val="000000" w:themeColor="text1"/>
              <w:sz w:val="22"/>
              <w:szCs w:val="22"/>
              <w:lang w:val="en-GB"/>
            </w:rPr>
          </w:rPrChange>
        </w:rPr>
        <w:t xml:space="preserve">the artist puts the tablecloth into </w:t>
      </w:r>
      <w:del w:id="80" w:author="Author">
        <w:r w:rsidRPr="00435B3C" w:rsidDel="00E05565">
          <w:rPr>
            <w:bCs/>
            <w:color w:val="000000" w:themeColor="text1"/>
            <w:lang w:val="en-GB"/>
            <w:rPrChange w:id="81" w:author="Author">
              <w:rPr>
                <w:bCs/>
                <w:color w:val="000000" w:themeColor="text1"/>
                <w:sz w:val="22"/>
                <w:szCs w:val="22"/>
                <w:lang w:val="en-GB"/>
              </w:rPr>
            </w:rPrChange>
          </w:rPr>
          <w:delText xml:space="preserve">the </w:delText>
        </w:r>
      </w:del>
      <w:ins w:id="82" w:author="Author">
        <w:r w:rsidR="00E05565" w:rsidRPr="00435B3C">
          <w:rPr>
            <w:bCs/>
            <w:color w:val="000000" w:themeColor="text1"/>
            <w:lang w:val="en-GB"/>
            <w:rPrChange w:id="83" w:author="Author">
              <w:rPr>
                <w:bCs/>
                <w:color w:val="000000" w:themeColor="text1"/>
                <w:sz w:val="22"/>
                <w:szCs w:val="22"/>
                <w:lang w:val="en-GB"/>
              </w:rPr>
            </w:rPrChange>
          </w:rPr>
          <w:t xml:space="preserve">a </w:t>
        </w:r>
      </w:ins>
      <w:r w:rsidRPr="00435B3C">
        <w:rPr>
          <w:bCs/>
          <w:color w:val="000000" w:themeColor="text1"/>
          <w:lang w:val="en-GB"/>
          <w:rPrChange w:id="84" w:author="Author">
            <w:rPr>
              <w:bCs/>
              <w:color w:val="000000" w:themeColor="text1"/>
              <w:sz w:val="22"/>
              <w:szCs w:val="22"/>
              <w:lang w:val="en-GB"/>
            </w:rPr>
          </w:rPrChange>
        </w:rPr>
        <w:t>basket and walks by the riverside while she continues to hum the song. Descending to the waterfront, she starts washing the tablecloth while singing the song. When she is finished, she takes down her hood and drinks from the river.</w:t>
      </w:r>
      <w:r w:rsidR="001C0EAD" w:rsidRPr="00435B3C">
        <w:rPr>
          <w:bCs/>
          <w:color w:val="000000" w:themeColor="text1"/>
          <w:lang w:val="en-US"/>
          <w:rPrChange w:id="85" w:author="Author">
            <w:rPr>
              <w:bCs/>
              <w:color w:val="000000" w:themeColor="text1"/>
              <w:sz w:val="22"/>
              <w:szCs w:val="22"/>
              <w:lang w:val="en-US"/>
            </w:rPr>
          </w:rPrChange>
        </w:rPr>
        <w:t xml:space="preserve"> </w:t>
      </w:r>
    </w:p>
    <w:p w14:paraId="6159C76E" w14:textId="77777777" w:rsidR="00BA1BB3" w:rsidRPr="00E94E8E" w:rsidRDefault="00E247AD">
      <w:pPr>
        <w:pStyle w:val="ListParagraph"/>
        <w:numPr>
          <w:ilvl w:val="0"/>
          <w:numId w:val="20"/>
        </w:numPr>
        <w:shd w:val="clear" w:color="auto" w:fill="auto"/>
        <w:spacing w:after="160" w:line="259" w:lineRule="auto"/>
        <w:ind w:left="851" w:hanging="567"/>
        <w:rPr>
          <w:color w:val="000000" w:themeColor="text1"/>
        </w:rPr>
        <w:pPrChange w:id="86" w:author="Author">
          <w:pPr>
            <w:pStyle w:val="ListParagraph"/>
            <w:numPr>
              <w:numId w:val="20"/>
            </w:numPr>
            <w:shd w:val="clear" w:color="auto" w:fill="auto"/>
            <w:spacing w:after="160" w:line="259" w:lineRule="auto"/>
            <w:ind w:hanging="360"/>
          </w:pPr>
        </w:pPrChange>
      </w:pPr>
      <w:r w:rsidRPr="00435B3C">
        <w:rPr>
          <w:color w:val="000000" w:themeColor="text1"/>
          <w:rPrChange w:id="87" w:author="Author">
            <w:rPr>
              <w:color w:val="000000" w:themeColor="text1"/>
              <w:sz w:val="22"/>
              <w:szCs w:val="22"/>
            </w:rPr>
          </w:rPrChange>
        </w:rPr>
        <w:t>Relevance of artwork to SDGs (please specify which SDGs, max. 100 words):</w:t>
      </w:r>
      <w:r w:rsidR="00BA1BB3" w:rsidRPr="00E94E8E">
        <w:rPr>
          <w:color w:val="000000" w:themeColor="text1"/>
        </w:rPr>
        <w:t xml:space="preserve"> </w:t>
      </w:r>
    </w:p>
    <w:p w14:paraId="4C44AB4A" w14:textId="2E3BEE8A" w:rsidR="00DE4D35" w:rsidRPr="00435B3C" w:rsidRDefault="003F3984">
      <w:pPr>
        <w:tabs>
          <w:tab w:val="left" w:pos="2211"/>
        </w:tabs>
        <w:spacing w:before="100" w:beforeAutospacing="1" w:after="100" w:afterAutospacing="1"/>
        <w:jc w:val="both"/>
        <w:rPr>
          <w:color w:val="000000" w:themeColor="text1"/>
          <w:lang w:val="en-GB"/>
          <w:rPrChange w:id="88" w:author="Author">
            <w:rPr>
              <w:color w:val="000000" w:themeColor="text1"/>
              <w:sz w:val="22"/>
              <w:szCs w:val="22"/>
              <w:lang w:val="en-GB"/>
            </w:rPr>
          </w:rPrChange>
        </w:rPr>
        <w:pPrChange w:id="89" w:author="Author">
          <w:pPr>
            <w:tabs>
              <w:tab w:val="left" w:pos="2211"/>
            </w:tabs>
            <w:jc w:val="both"/>
          </w:pPr>
        </w:pPrChange>
      </w:pPr>
      <w:del w:id="90" w:author="Author">
        <w:r w:rsidRPr="00435B3C" w:rsidDel="00B37011">
          <w:rPr>
            <w:color w:val="000000" w:themeColor="text1"/>
            <w:lang w:val="en-US"/>
            <w:rPrChange w:id="91" w:author="Author">
              <w:rPr>
                <w:color w:val="000000" w:themeColor="text1"/>
                <w:sz w:val="22"/>
                <w:szCs w:val="22"/>
                <w:lang w:val="en-US"/>
              </w:rPr>
            </w:rPrChange>
          </w:rPr>
          <w:delText xml:space="preserve">Dominant is the </w:delText>
        </w:r>
      </w:del>
      <w:ins w:id="92" w:author="Author">
        <w:r w:rsidR="00B37011" w:rsidRPr="00435B3C">
          <w:rPr>
            <w:color w:val="000000" w:themeColor="text1"/>
            <w:lang w:val="en-US"/>
            <w:rPrChange w:id="93" w:author="Author">
              <w:rPr>
                <w:color w:val="000000" w:themeColor="text1"/>
                <w:sz w:val="22"/>
                <w:szCs w:val="22"/>
                <w:lang w:val="en-US"/>
              </w:rPr>
            </w:rPrChange>
          </w:rPr>
          <w:t xml:space="preserve">The </w:t>
        </w:r>
      </w:ins>
      <w:r w:rsidRPr="00435B3C">
        <w:rPr>
          <w:color w:val="000000" w:themeColor="text1"/>
          <w:lang w:val="en-US"/>
          <w:rPrChange w:id="94" w:author="Author">
            <w:rPr>
              <w:color w:val="000000" w:themeColor="text1"/>
              <w:sz w:val="22"/>
              <w:szCs w:val="22"/>
              <w:lang w:val="en-US"/>
            </w:rPr>
          </w:rPrChange>
        </w:rPr>
        <w:t>concept of sustainable collective memory</w:t>
      </w:r>
      <w:del w:id="95" w:author="Author">
        <w:r w:rsidRPr="00435B3C" w:rsidDel="00B37011">
          <w:rPr>
            <w:color w:val="000000" w:themeColor="text1"/>
            <w:lang w:val="en-US"/>
            <w:rPrChange w:id="96" w:author="Author">
              <w:rPr>
                <w:color w:val="000000" w:themeColor="text1"/>
                <w:sz w:val="22"/>
                <w:szCs w:val="22"/>
                <w:lang w:val="en-US"/>
              </w:rPr>
            </w:rPrChange>
          </w:rPr>
          <w:delText>,</w:delText>
        </w:r>
      </w:del>
      <w:r w:rsidRPr="00435B3C">
        <w:rPr>
          <w:color w:val="000000" w:themeColor="text1"/>
          <w:lang w:val="en-US"/>
          <w:rPrChange w:id="97" w:author="Author">
            <w:rPr>
              <w:color w:val="000000" w:themeColor="text1"/>
              <w:sz w:val="22"/>
              <w:szCs w:val="22"/>
              <w:lang w:val="en-US"/>
            </w:rPr>
          </w:rPrChange>
        </w:rPr>
        <w:t xml:space="preserve"> and the need to respect cultural diversity</w:t>
      </w:r>
      <w:ins w:id="98" w:author="Author">
        <w:r w:rsidR="00B37011" w:rsidRPr="00435B3C">
          <w:rPr>
            <w:color w:val="000000" w:themeColor="text1"/>
            <w:lang w:val="en-US"/>
            <w:rPrChange w:id="99" w:author="Author">
              <w:rPr>
                <w:color w:val="000000" w:themeColor="text1"/>
                <w:sz w:val="22"/>
                <w:szCs w:val="22"/>
                <w:lang w:val="en-US"/>
              </w:rPr>
            </w:rPrChange>
          </w:rPr>
          <w:t xml:space="preserve"> are dominant ideas in this artwork</w:t>
        </w:r>
      </w:ins>
      <w:r w:rsidRPr="00435B3C">
        <w:rPr>
          <w:color w:val="000000" w:themeColor="text1"/>
          <w:lang w:val="en-US"/>
          <w:rPrChange w:id="100" w:author="Author">
            <w:rPr>
              <w:color w:val="000000" w:themeColor="text1"/>
              <w:sz w:val="22"/>
              <w:szCs w:val="22"/>
              <w:lang w:val="en-US"/>
            </w:rPr>
          </w:rPrChange>
        </w:rPr>
        <w:t xml:space="preserve">, </w:t>
      </w:r>
      <w:ins w:id="101" w:author="Author">
        <w:r w:rsidR="00B37011" w:rsidRPr="00435B3C">
          <w:rPr>
            <w:color w:val="000000" w:themeColor="text1"/>
            <w:lang w:val="en-US"/>
            <w:rPrChange w:id="102" w:author="Author">
              <w:rPr>
                <w:color w:val="000000" w:themeColor="text1"/>
                <w:sz w:val="22"/>
                <w:szCs w:val="22"/>
                <w:lang w:val="en-US"/>
              </w:rPr>
            </w:rPrChange>
          </w:rPr>
          <w:t xml:space="preserve">expressed </w:t>
        </w:r>
      </w:ins>
      <w:r w:rsidRPr="00435B3C">
        <w:rPr>
          <w:color w:val="000000" w:themeColor="text1"/>
          <w:lang w:val="en-US"/>
          <w:rPrChange w:id="103" w:author="Author">
            <w:rPr>
              <w:color w:val="000000" w:themeColor="text1"/>
              <w:sz w:val="22"/>
              <w:szCs w:val="22"/>
              <w:lang w:val="en-US"/>
            </w:rPr>
          </w:rPrChange>
        </w:rPr>
        <w:t xml:space="preserve">through </w:t>
      </w:r>
      <w:del w:id="104" w:author="Author">
        <w:r w:rsidRPr="00435B3C" w:rsidDel="00E05565">
          <w:rPr>
            <w:color w:val="000000" w:themeColor="text1"/>
            <w:lang w:val="en-US"/>
            <w:rPrChange w:id="105" w:author="Author">
              <w:rPr>
                <w:color w:val="000000" w:themeColor="text1"/>
                <w:sz w:val="22"/>
                <w:szCs w:val="22"/>
                <w:lang w:val="en-US"/>
              </w:rPr>
            </w:rPrChange>
          </w:rPr>
          <w:delText>the continuation of</w:delText>
        </w:r>
      </w:del>
      <w:ins w:id="106" w:author="Author">
        <w:r w:rsidR="00E05565" w:rsidRPr="00435B3C">
          <w:rPr>
            <w:color w:val="000000" w:themeColor="text1"/>
            <w:lang w:val="en-US"/>
            <w:rPrChange w:id="107" w:author="Author">
              <w:rPr>
                <w:color w:val="000000" w:themeColor="text1"/>
                <w:sz w:val="22"/>
                <w:szCs w:val="22"/>
                <w:lang w:val="en-US"/>
              </w:rPr>
            </w:rPrChange>
          </w:rPr>
          <w:t>reference to</w:t>
        </w:r>
      </w:ins>
      <w:r w:rsidRPr="00435B3C">
        <w:rPr>
          <w:color w:val="000000" w:themeColor="text1"/>
          <w:lang w:val="en-US"/>
          <w:rPrChange w:id="108" w:author="Author">
            <w:rPr>
              <w:color w:val="000000" w:themeColor="text1"/>
              <w:sz w:val="22"/>
              <w:szCs w:val="22"/>
              <w:lang w:val="en-US"/>
            </w:rPr>
          </w:rPrChange>
        </w:rPr>
        <w:t xml:space="preserve"> religious concepts and</w:t>
      </w:r>
      <w:ins w:id="109" w:author="Author">
        <w:r w:rsidR="00E05565" w:rsidRPr="00435B3C">
          <w:rPr>
            <w:color w:val="000000" w:themeColor="text1"/>
            <w:lang w:val="en-US"/>
            <w:rPrChange w:id="110" w:author="Author">
              <w:rPr>
                <w:color w:val="000000" w:themeColor="text1"/>
                <w:sz w:val="22"/>
                <w:szCs w:val="22"/>
                <w:lang w:val="en-US"/>
              </w:rPr>
            </w:rPrChange>
          </w:rPr>
          <w:t xml:space="preserve"> continuation of </w:t>
        </w:r>
      </w:ins>
      <w:r w:rsidRPr="00435B3C">
        <w:rPr>
          <w:color w:val="000000" w:themeColor="text1"/>
          <w:lang w:val="en-US"/>
          <w:rPrChange w:id="111" w:author="Author">
            <w:rPr>
              <w:color w:val="000000" w:themeColor="text1"/>
              <w:sz w:val="22"/>
              <w:szCs w:val="22"/>
              <w:lang w:val="en-US"/>
            </w:rPr>
          </w:rPrChange>
        </w:rPr>
        <w:t xml:space="preserve"> traditional practices, as well as </w:t>
      </w:r>
      <w:ins w:id="112" w:author="Author">
        <w:r w:rsidR="00E05565" w:rsidRPr="00435B3C">
          <w:rPr>
            <w:color w:val="000000" w:themeColor="text1"/>
            <w:lang w:val="en-US"/>
            <w:rPrChange w:id="113" w:author="Author">
              <w:rPr>
                <w:color w:val="000000" w:themeColor="text1"/>
                <w:sz w:val="22"/>
                <w:szCs w:val="22"/>
                <w:lang w:val="en-US"/>
              </w:rPr>
            </w:rPrChange>
          </w:rPr>
          <w:t xml:space="preserve">by </w:t>
        </w:r>
      </w:ins>
      <w:r w:rsidRPr="00435B3C">
        <w:rPr>
          <w:color w:val="000000" w:themeColor="text1"/>
          <w:lang w:val="en-US"/>
          <w:rPrChange w:id="114" w:author="Author">
            <w:rPr>
              <w:color w:val="000000" w:themeColor="text1"/>
              <w:sz w:val="22"/>
              <w:szCs w:val="22"/>
              <w:lang w:val="en-US"/>
            </w:rPr>
          </w:rPrChange>
        </w:rPr>
        <w:t xml:space="preserve">the </w:t>
      </w:r>
      <w:del w:id="115" w:author="Author">
        <w:r w:rsidRPr="00435B3C" w:rsidDel="00E05565">
          <w:rPr>
            <w:color w:val="000000" w:themeColor="text1"/>
            <w:lang w:val="en-US"/>
            <w:rPrChange w:id="116" w:author="Author">
              <w:rPr>
                <w:color w:val="000000" w:themeColor="text1"/>
                <w:sz w:val="22"/>
                <w:szCs w:val="22"/>
                <w:lang w:val="en-US"/>
              </w:rPr>
            </w:rPrChange>
          </w:rPr>
          <w:delText xml:space="preserve">interweaving </w:delText>
        </w:r>
      </w:del>
      <w:ins w:id="117" w:author="Author">
        <w:r w:rsidR="00E05565" w:rsidRPr="00435B3C">
          <w:rPr>
            <w:color w:val="000000" w:themeColor="text1"/>
            <w:lang w:val="en-US"/>
            <w:rPrChange w:id="118" w:author="Author">
              <w:rPr>
                <w:color w:val="000000" w:themeColor="text1"/>
                <w:sz w:val="22"/>
                <w:szCs w:val="22"/>
                <w:lang w:val="en-US"/>
              </w:rPr>
            </w:rPrChange>
          </w:rPr>
          <w:t xml:space="preserve">inclusion of </w:t>
        </w:r>
      </w:ins>
      <w:del w:id="119" w:author="Author">
        <w:r w:rsidRPr="00435B3C" w:rsidDel="00E05565">
          <w:rPr>
            <w:color w:val="000000" w:themeColor="text1"/>
            <w:lang w:val="en-US"/>
            <w:rPrChange w:id="120" w:author="Author">
              <w:rPr>
                <w:color w:val="000000" w:themeColor="text1"/>
                <w:sz w:val="22"/>
                <w:szCs w:val="22"/>
                <w:lang w:val="en-US"/>
              </w:rPr>
            </w:rPrChange>
          </w:rPr>
          <w:delText>with</w:delText>
        </w:r>
      </w:del>
      <w:r w:rsidRPr="00435B3C">
        <w:rPr>
          <w:color w:val="000000" w:themeColor="text1"/>
          <w:lang w:val="en-US"/>
          <w:rPrChange w:id="121" w:author="Author">
            <w:rPr>
              <w:color w:val="000000" w:themeColor="text1"/>
              <w:sz w:val="22"/>
              <w:szCs w:val="22"/>
              <w:lang w:val="en-US"/>
            </w:rPr>
          </w:rPrChange>
        </w:rPr>
        <w:t xml:space="preserve"> other arts such as music and weaving. </w:t>
      </w:r>
      <w:r w:rsidR="001C0EAD" w:rsidRPr="00435B3C">
        <w:rPr>
          <w:color w:val="000000" w:themeColor="text1"/>
          <w:rPrChange w:id="122" w:author="Author">
            <w:rPr>
              <w:color w:val="000000" w:themeColor="text1"/>
              <w:sz w:val="22"/>
              <w:szCs w:val="22"/>
            </w:rPr>
          </w:rPrChange>
        </w:rPr>
        <w:t xml:space="preserve">Personal stories and </w:t>
      </w:r>
      <w:del w:id="123" w:author="Author">
        <w:r w:rsidR="001C0EAD" w:rsidRPr="00435B3C" w:rsidDel="00E05565">
          <w:rPr>
            <w:color w:val="000000" w:themeColor="text1"/>
            <w:rPrChange w:id="124" w:author="Author">
              <w:rPr>
                <w:color w:val="000000" w:themeColor="text1"/>
                <w:sz w:val="22"/>
                <w:szCs w:val="22"/>
              </w:rPr>
            </w:rPrChange>
          </w:rPr>
          <w:delText xml:space="preserve">searches </w:delText>
        </w:r>
      </w:del>
      <w:ins w:id="125" w:author="Author">
        <w:r w:rsidR="00E05565" w:rsidRPr="00435B3C">
          <w:rPr>
            <w:color w:val="000000" w:themeColor="text1"/>
            <w:rPrChange w:id="126" w:author="Author">
              <w:rPr>
                <w:color w:val="000000" w:themeColor="text1"/>
                <w:sz w:val="22"/>
                <w:szCs w:val="22"/>
              </w:rPr>
            </w:rPrChange>
          </w:rPr>
          <w:t>reflections on</w:t>
        </w:r>
      </w:ins>
      <w:del w:id="127" w:author="Author">
        <w:r w:rsidR="001C0EAD" w:rsidRPr="00435B3C" w:rsidDel="00E05565">
          <w:rPr>
            <w:color w:val="000000" w:themeColor="text1"/>
            <w:rPrChange w:id="128" w:author="Author">
              <w:rPr>
                <w:color w:val="000000" w:themeColor="text1"/>
                <w:sz w:val="22"/>
                <w:szCs w:val="22"/>
              </w:rPr>
            </w:rPrChange>
          </w:rPr>
          <w:delText>about</w:delText>
        </w:r>
      </w:del>
      <w:r w:rsidR="001C0EAD" w:rsidRPr="00435B3C">
        <w:rPr>
          <w:color w:val="000000" w:themeColor="text1"/>
          <w:rPrChange w:id="129" w:author="Author">
            <w:rPr>
              <w:color w:val="000000" w:themeColor="text1"/>
              <w:sz w:val="22"/>
              <w:szCs w:val="22"/>
            </w:rPr>
          </w:rPrChange>
        </w:rPr>
        <w:t xml:space="preserve"> death are intertwined with the broader concept of loss</w:t>
      </w:r>
      <w:ins w:id="130" w:author="Author">
        <w:r w:rsidR="00E05565" w:rsidRPr="00435B3C">
          <w:rPr>
            <w:color w:val="000000" w:themeColor="text1"/>
            <w:rPrChange w:id="131" w:author="Author">
              <w:rPr>
                <w:color w:val="000000" w:themeColor="text1"/>
                <w:sz w:val="22"/>
                <w:szCs w:val="22"/>
              </w:rPr>
            </w:rPrChange>
          </w:rPr>
          <w:t>,</w:t>
        </w:r>
      </w:ins>
      <w:r w:rsidR="001C0EAD" w:rsidRPr="00435B3C">
        <w:rPr>
          <w:color w:val="000000" w:themeColor="text1"/>
          <w:rPrChange w:id="132" w:author="Author">
            <w:rPr>
              <w:color w:val="000000" w:themeColor="text1"/>
              <w:sz w:val="22"/>
              <w:szCs w:val="22"/>
            </w:rPr>
          </w:rPrChange>
        </w:rPr>
        <w:t xml:space="preserve"> as </w:t>
      </w:r>
      <w:del w:id="133" w:author="Author">
        <w:r w:rsidR="001C0EAD" w:rsidRPr="00435B3C" w:rsidDel="00E05565">
          <w:rPr>
            <w:color w:val="000000" w:themeColor="text1"/>
            <w:rPrChange w:id="134" w:author="Author">
              <w:rPr>
                <w:color w:val="000000" w:themeColor="text1"/>
                <w:sz w:val="22"/>
                <w:szCs w:val="22"/>
              </w:rPr>
            </w:rPrChange>
          </w:rPr>
          <w:delText xml:space="preserve">historically </w:delText>
        </w:r>
      </w:del>
      <w:r w:rsidR="001C0EAD" w:rsidRPr="00435B3C">
        <w:rPr>
          <w:color w:val="000000" w:themeColor="text1"/>
          <w:rPrChange w:id="135" w:author="Author">
            <w:rPr>
              <w:color w:val="000000" w:themeColor="text1"/>
              <w:sz w:val="22"/>
              <w:szCs w:val="22"/>
            </w:rPr>
          </w:rPrChange>
        </w:rPr>
        <w:t xml:space="preserve">experienced by societies </w:t>
      </w:r>
      <w:ins w:id="136" w:author="Author">
        <w:r w:rsidR="00E05565" w:rsidRPr="00435B3C">
          <w:rPr>
            <w:color w:val="000000" w:themeColor="text1"/>
            <w:rPrChange w:id="137" w:author="Author">
              <w:rPr>
                <w:color w:val="000000" w:themeColor="text1"/>
                <w:sz w:val="22"/>
                <w:szCs w:val="22"/>
              </w:rPr>
            </w:rPrChange>
          </w:rPr>
          <w:t xml:space="preserve">historically. The performance touches on </w:t>
        </w:r>
      </w:ins>
      <w:del w:id="138" w:author="Author">
        <w:r w:rsidR="001C0EAD" w:rsidRPr="00435B3C" w:rsidDel="00E05565">
          <w:rPr>
            <w:color w:val="000000" w:themeColor="text1"/>
            <w:rPrChange w:id="139" w:author="Author">
              <w:rPr>
                <w:color w:val="000000" w:themeColor="text1"/>
                <w:sz w:val="22"/>
                <w:szCs w:val="22"/>
              </w:rPr>
            </w:rPrChange>
          </w:rPr>
          <w:delText>and</w:delText>
        </w:r>
        <w:r w:rsidR="001C0EAD" w:rsidRPr="00435B3C" w:rsidDel="00435B3C">
          <w:rPr>
            <w:color w:val="000000" w:themeColor="text1"/>
            <w:rPrChange w:id="140" w:author="Author">
              <w:rPr>
                <w:color w:val="000000" w:themeColor="text1"/>
                <w:sz w:val="22"/>
                <w:szCs w:val="22"/>
              </w:rPr>
            </w:rPrChange>
          </w:rPr>
          <w:delText xml:space="preserve"> </w:delText>
        </w:r>
      </w:del>
      <w:r w:rsidR="001C0EAD" w:rsidRPr="00435B3C">
        <w:rPr>
          <w:color w:val="000000" w:themeColor="text1"/>
          <w:rPrChange w:id="141" w:author="Author">
            <w:rPr>
              <w:color w:val="000000" w:themeColor="text1"/>
              <w:sz w:val="22"/>
              <w:szCs w:val="22"/>
            </w:rPr>
          </w:rPrChange>
        </w:rPr>
        <w:t xml:space="preserve">the need to defend </w:t>
      </w:r>
      <w:r w:rsidR="001C0EAD" w:rsidRPr="00435B3C">
        <w:rPr>
          <w:color w:val="000000" w:themeColor="text1"/>
          <w:lang w:val="en-US"/>
          <w:rPrChange w:id="142" w:author="Author">
            <w:rPr>
              <w:color w:val="000000" w:themeColor="text1"/>
              <w:sz w:val="22"/>
              <w:szCs w:val="22"/>
              <w:lang w:val="en-US"/>
            </w:rPr>
          </w:rPrChange>
        </w:rPr>
        <w:t xml:space="preserve">human </w:t>
      </w:r>
      <w:r w:rsidR="001C0EAD" w:rsidRPr="00435B3C">
        <w:rPr>
          <w:color w:val="000000" w:themeColor="text1"/>
          <w:rPrChange w:id="143" w:author="Author">
            <w:rPr>
              <w:color w:val="000000" w:themeColor="text1"/>
              <w:sz w:val="22"/>
              <w:szCs w:val="22"/>
            </w:rPr>
          </w:rPrChange>
        </w:rPr>
        <w:t>rights</w:t>
      </w:r>
      <w:ins w:id="144" w:author="Author">
        <w:r w:rsidR="00435B3C">
          <w:rPr>
            <w:color w:val="000000" w:themeColor="text1"/>
          </w:rPr>
          <w:t xml:space="preserve"> and </w:t>
        </w:r>
      </w:ins>
      <w:del w:id="145" w:author="Author">
        <w:r w:rsidR="001C0EAD" w:rsidRPr="00435B3C" w:rsidDel="00435B3C">
          <w:rPr>
            <w:color w:val="000000" w:themeColor="text1"/>
            <w:rPrChange w:id="146" w:author="Author">
              <w:rPr>
                <w:color w:val="000000" w:themeColor="text1"/>
                <w:sz w:val="22"/>
                <w:szCs w:val="22"/>
              </w:rPr>
            </w:rPrChange>
          </w:rPr>
          <w:delText xml:space="preserve">, </w:delText>
        </w:r>
      </w:del>
      <w:r w:rsidR="001C0EAD" w:rsidRPr="00435B3C">
        <w:rPr>
          <w:color w:val="000000" w:themeColor="text1"/>
          <w:rPrChange w:id="147" w:author="Author">
            <w:rPr>
              <w:color w:val="000000" w:themeColor="text1"/>
              <w:sz w:val="22"/>
              <w:szCs w:val="22"/>
            </w:rPr>
          </w:rPrChange>
        </w:rPr>
        <w:t>preserve collective memory and social sharing</w:t>
      </w:r>
      <w:del w:id="148" w:author="Author">
        <w:r w:rsidR="001C0EAD" w:rsidRPr="00435B3C" w:rsidDel="00E05565">
          <w:rPr>
            <w:color w:val="000000" w:themeColor="text1"/>
            <w:rPrChange w:id="149" w:author="Author">
              <w:rPr>
                <w:color w:val="000000" w:themeColor="text1"/>
                <w:sz w:val="22"/>
                <w:szCs w:val="22"/>
              </w:rPr>
            </w:rPrChange>
          </w:rPr>
          <w:delText xml:space="preserve"> </w:delText>
        </w:r>
      </w:del>
      <w:r w:rsidR="001C0EAD" w:rsidRPr="00435B3C">
        <w:rPr>
          <w:color w:val="000000" w:themeColor="text1"/>
          <w:rPrChange w:id="150" w:author="Author">
            <w:rPr>
              <w:color w:val="000000" w:themeColor="text1"/>
              <w:sz w:val="22"/>
              <w:szCs w:val="22"/>
            </w:rPr>
          </w:rPrChange>
        </w:rPr>
        <w:t>.</w:t>
      </w:r>
      <w:r w:rsidRPr="00435B3C">
        <w:rPr>
          <w:color w:val="000000" w:themeColor="text1"/>
          <w:rPrChange w:id="151" w:author="Author">
            <w:rPr>
              <w:color w:val="000000" w:themeColor="text1"/>
              <w:sz w:val="22"/>
              <w:szCs w:val="22"/>
            </w:rPr>
          </w:rPrChange>
        </w:rPr>
        <w:t xml:space="preserve"> </w:t>
      </w:r>
      <w:ins w:id="152" w:author="Author">
        <w:r w:rsidR="00435B3C">
          <w:rPr>
            <w:color w:val="000000" w:themeColor="text1"/>
          </w:rPr>
          <w:t xml:space="preserve">This is relevant to </w:t>
        </w:r>
      </w:ins>
      <w:del w:id="153" w:author="Author">
        <w:r w:rsidRPr="00435B3C" w:rsidDel="00435B3C">
          <w:rPr>
            <w:color w:val="000000" w:themeColor="text1"/>
            <w:rPrChange w:id="154" w:author="Author">
              <w:rPr>
                <w:color w:val="000000" w:themeColor="text1"/>
                <w:sz w:val="22"/>
                <w:szCs w:val="22"/>
              </w:rPr>
            </w:rPrChange>
          </w:rPr>
          <w:delText xml:space="preserve">[mainly </w:delText>
        </w:r>
      </w:del>
      <w:r w:rsidRPr="00435B3C">
        <w:rPr>
          <w:color w:val="000000" w:themeColor="text1"/>
          <w:rPrChange w:id="155" w:author="Author">
            <w:rPr>
              <w:color w:val="000000" w:themeColor="text1"/>
              <w:sz w:val="22"/>
              <w:szCs w:val="22"/>
            </w:rPr>
          </w:rPrChange>
        </w:rPr>
        <w:t>SDG 12</w:t>
      </w:r>
      <w:ins w:id="156" w:author="Author">
        <w:r w:rsidR="00435B3C">
          <w:rPr>
            <w:color w:val="000000" w:themeColor="text1"/>
          </w:rPr>
          <w:t>:</w:t>
        </w:r>
      </w:ins>
      <w:del w:id="157" w:author="Author">
        <w:r w:rsidR="00DE4D35" w:rsidRPr="00435B3C" w:rsidDel="00435B3C">
          <w:rPr>
            <w:color w:val="000000" w:themeColor="text1"/>
            <w:rPrChange w:id="158" w:author="Author">
              <w:rPr>
                <w:color w:val="000000" w:themeColor="text1"/>
                <w:sz w:val="22"/>
                <w:szCs w:val="22"/>
              </w:rPr>
            </w:rPrChange>
          </w:rPr>
          <w:delText>/</w:delText>
        </w:r>
      </w:del>
      <w:r w:rsidR="00DE4D35" w:rsidRPr="00435B3C">
        <w:rPr>
          <w:color w:val="000000" w:themeColor="text1"/>
          <w:lang w:val="en-GB"/>
          <w:rPrChange w:id="159" w:author="Author">
            <w:rPr>
              <w:color w:val="000000" w:themeColor="text1"/>
              <w:sz w:val="22"/>
              <w:szCs w:val="22"/>
              <w:lang w:val="en-GB"/>
            </w:rPr>
          </w:rPrChange>
        </w:rPr>
        <w:t xml:space="preserve"> respect </w:t>
      </w:r>
      <w:ins w:id="160" w:author="Author">
        <w:r w:rsidR="00435B3C">
          <w:rPr>
            <w:color w:val="000000" w:themeColor="text1"/>
            <w:lang w:val="en-GB"/>
          </w:rPr>
          <w:t xml:space="preserve">for </w:t>
        </w:r>
      </w:ins>
      <w:r w:rsidR="00DE4D35" w:rsidRPr="00435B3C">
        <w:rPr>
          <w:color w:val="000000" w:themeColor="text1"/>
          <w:lang w:val="en-GB"/>
          <w:rPrChange w:id="161" w:author="Author">
            <w:rPr>
              <w:color w:val="000000" w:themeColor="text1"/>
              <w:sz w:val="22"/>
              <w:szCs w:val="22"/>
              <w:lang w:val="en-GB"/>
            </w:rPr>
          </w:rPrChange>
        </w:rPr>
        <w:t xml:space="preserve">cultural diversity </w:t>
      </w:r>
      <w:ins w:id="162" w:author="Author">
        <w:r w:rsidR="00435B3C">
          <w:rPr>
            <w:color w:val="000000" w:themeColor="text1"/>
            <w:lang w:val="en-GB"/>
          </w:rPr>
          <w:t>and</w:t>
        </w:r>
      </w:ins>
      <w:del w:id="163" w:author="Author">
        <w:r w:rsidR="00DE4D35" w:rsidRPr="00435B3C" w:rsidDel="00435B3C">
          <w:rPr>
            <w:color w:val="000000" w:themeColor="text1"/>
            <w:lang w:val="en-GB"/>
            <w:rPrChange w:id="164" w:author="Author">
              <w:rPr>
                <w:color w:val="000000" w:themeColor="text1"/>
                <w:sz w:val="22"/>
                <w:szCs w:val="22"/>
                <w:lang w:val="en-GB"/>
              </w:rPr>
            </w:rPrChange>
          </w:rPr>
          <w:delText>&amp;</w:delText>
        </w:r>
      </w:del>
      <w:r w:rsidR="00DE4D35" w:rsidRPr="00435B3C">
        <w:rPr>
          <w:color w:val="000000" w:themeColor="text1"/>
          <w:lang w:val="en-GB"/>
          <w:rPrChange w:id="165" w:author="Author">
            <w:rPr>
              <w:color w:val="000000" w:themeColor="text1"/>
              <w:sz w:val="22"/>
              <w:szCs w:val="22"/>
              <w:lang w:val="en-GB"/>
            </w:rPr>
          </w:rPrChange>
        </w:rPr>
        <w:t xml:space="preserve"> lifelong quality learning, holistic and transformational education</w:t>
      </w:r>
      <w:ins w:id="166" w:author="Author">
        <w:r w:rsidR="00435B3C">
          <w:rPr>
            <w:color w:val="000000" w:themeColor="text1"/>
            <w:lang w:val="en-GB"/>
          </w:rPr>
          <w:t>.</w:t>
        </w:r>
      </w:ins>
      <w:del w:id="167" w:author="Author">
        <w:r w:rsidR="00DE4D35" w:rsidRPr="00435B3C" w:rsidDel="00435B3C">
          <w:rPr>
            <w:color w:val="000000" w:themeColor="text1"/>
            <w:lang w:val="en-GB"/>
            <w:rPrChange w:id="168" w:author="Author">
              <w:rPr>
                <w:color w:val="000000" w:themeColor="text1"/>
                <w:sz w:val="22"/>
                <w:szCs w:val="22"/>
                <w:lang w:val="en-GB"/>
              </w:rPr>
            </w:rPrChange>
          </w:rPr>
          <w:delText>]</w:delText>
        </w:r>
      </w:del>
    </w:p>
    <w:p w14:paraId="016C180B" w14:textId="77777777" w:rsidR="00097279" w:rsidRPr="00435B3C" w:rsidRDefault="00DE4D35">
      <w:pPr>
        <w:tabs>
          <w:tab w:val="left" w:pos="993"/>
        </w:tabs>
        <w:spacing w:after="160" w:line="259" w:lineRule="auto"/>
        <w:jc w:val="both"/>
        <w:rPr>
          <w:color w:val="000000" w:themeColor="text1"/>
          <w:rPrChange w:id="169" w:author="Author">
            <w:rPr>
              <w:color w:val="000000" w:themeColor="text1"/>
              <w:sz w:val="22"/>
              <w:szCs w:val="22"/>
            </w:rPr>
          </w:rPrChange>
        </w:rPr>
        <w:pPrChange w:id="170" w:author="Author">
          <w:pPr>
            <w:tabs>
              <w:tab w:val="left" w:pos="993"/>
            </w:tabs>
            <w:jc w:val="both"/>
          </w:pPr>
        </w:pPrChange>
      </w:pPr>
      <w:r w:rsidRPr="00435B3C">
        <w:rPr>
          <w:color w:val="000000" w:themeColor="text1"/>
          <w:rPrChange w:id="171" w:author="Author">
            <w:rPr>
              <w:color w:val="000000" w:themeColor="text1"/>
              <w:sz w:val="22"/>
              <w:szCs w:val="22"/>
            </w:rPr>
          </w:rPrChange>
        </w:rPr>
        <w:t xml:space="preserve"> </w:t>
      </w:r>
    </w:p>
    <w:p w14:paraId="2AE30F86" w14:textId="77777777" w:rsidR="0091400D" w:rsidRPr="00E94E8E" w:rsidRDefault="00E247AD">
      <w:pPr>
        <w:pStyle w:val="ListParagraph"/>
        <w:numPr>
          <w:ilvl w:val="0"/>
          <w:numId w:val="20"/>
        </w:numPr>
        <w:spacing w:after="160" w:line="259" w:lineRule="auto"/>
        <w:ind w:left="851" w:hanging="567"/>
        <w:rPr>
          <w:color w:val="000000" w:themeColor="text1"/>
        </w:rPr>
        <w:pPrChange w:id="172" w:author="Author">
          <w:pPr>
            <w:pStyle w:val="ListParagraph"/>
            <w:numPr>
              <w:numId w:val="20"/>
            </w:numPr>
            <w:tabs>
              <w:tab w:val="left" w:pos="993"/>
            </w:tabs>
            <w:ind w:hanging="360"/>
          </w:pPr>
        </w:pPrChange>
      </w:pPr>
      <w:r w:rsidRPr="00435B3C">
        <w:rPr>
          <w:color w:val="000000" w:themeColor="text1"/>
          <w:rPrChange w:id="173" w:author="Author">
            <w:rPr>
              <w:color w:val="000000" w:themeColor="text1"/>
              <w:sz w:val="22"/>
              <w:szCs w:val="22"/>
            </w:rPr>
          </w:rPrChange>
        </w:rPr>
        <w:t>Relevance of artwork to the local context (max. 50 words):</w:t>
      </w:r>
      <w:r w:rsidR="0091400D" w:rsidRPr="00E94E8E">
        <w:rPr>
          <w:color w:val="000000" w:themeColor="text1"/>
        </w:rPr>
        <w:t xml:space="preserve"> </w:t>
      </w:r>
    </w:p>
    <w:p w14:paraId="63D763FE" w14:textId="1133B7BA" w:rsidR="00370D51" w:rsidRPr="00435B3C" w:rsidRDefault="00CF70F6">
      <w:pPr>
        <w:tabs>
          <w:tab w:val="left" w:pos="993"/>
        </w:tabs>
        <w:spacing w:before="100" w:beforeAutospacing="1" w:after="100" w:afterAutospacing="1"/>
        <w:rPr>
          <w:color w:val="000000" w:themeColor="text1"/>
          <w:lang w:val="en-US"/>
          <w:rPrChange w:id="174" w:author="Author">
            <w:rPr>
              <w:color w:val="000000" w:themeColor="text1"/>
              <w:sz w:val="22"/>
              <w:lang w:val="en-US"/>
            </w:rPr>
          </w:rPrChange>
        </w:rPr>
        <w:pPrChange w:id="175" w:author="Author">
          <w:pPr>
            <w:tabs>
              <w:tab w:val="left" w:pos="993"/>
            </w:tabs>
          </w:pPr>
        </w:pPrChange>
      </w:pPr>
      <w:r w:rsidRPr="00435B3C">
        <w:rPr>
          <w:rStyle w:val="a"/>
          <w:color w:val="000000" w:themeColor="text1"/>
          <w:lang w:val="en-US"/>
          <w:rPrChange w:id="176" w:author="Author">
            <w:rPr>
              <w:rStyle w:val="a"/>
              <w:color w:val="000000" w:themeColor="text1"/>
              <w:sz w:val="22"/>
              <w:lang w:val="en-US"/>
            </w:rPr>
          </w:rPrChange>
        </w:rPr>
        <w:t xml:space="preserve">A personal story of loss and separation is </w:t>
      </w:r>
      <w:del w:id="177" w:author="Author">
        <w:r w:rsidRPr="00435B3C" w:rsidDel="00910E3E">
          <w:rPr>
            <w:rStyle w:val="a"/>
            <w:color w:val="000000" w:themeColor="text1"/>
            <w:lang w:val="en-US"/>
            <w:rPrChange w:id="178" w:author="Author">
              <w:rPr>
                <w:rStyle w:val="a"/>
                <w:color w:val="000000" w:themeColor="text1"/>
                <w:sz w:val="22"/>
                <w:lang w:val="en-US"/>
              </w:rPr>
            </w:rPrChange>
          </w:rPr>
          <w:delText xml:space="preserve">connected </w:delText>
        </w:r>
      </w:del>
      <w:ins w:id="179" w:author="Author">
        <w:r w:rsidR="00910E3E" w:rsidRPr="00435B3C">
          <w:rPr>
            <w:rStyle w:val="a"/>
            <w:color w:val="000000" w:themeColor="text1"/>
            <w:lang w:val="en-US"/>
            <w:rPrChange w:id="180" w:author="Author">
              <w:rPr>
                <w:rStyle w:val="a"/>
                <w:color w:val="000000" w:themeColor="text1"/>
                <w:sz w:val="22"/>
                <w:lang w:val="en-US"/>
              </w:rPr>
            </w:rPrChange>
          </w:rPr>
          <w:t xml:space="preserve">played out in an urban </w:t>
        </w:r>
      </w:ins>
      <w:del w:id="181" w:author="Author">
        <w:r w:rsidRPr="00435B3C" w:rsidDel="00910E3E">
          <w:rPr>
            <w:rStyle w:val="a"/>
            <w:color w:val="000000" w:themeColor="text1"/>
            <w:lang w:val="en-US"/>
            <w:rPrChange w:id="182" w:author="Author">
              <w:rPr>
                <w:rStyle w:val="a"/>
                <w:color w:val="000000" w:themeColor="text1"/>
                <w:sz w:val="22"/>
                <w:lang w:val="en-US"/>
              </w:rPr>
            </w:rPrChange>
          </w:rPr>
          <w:delText xml:space="preserve">with the </w:delText>
        </w:r>
      </w:del>
      <w:r w:rsidRPr="00435B3C">
        <w:rPr>
          <w:rStyle w:val="a"/>
          <w:color w:val="000000" w:themeColor="text1"/>
          <w:lang w:val="en-US"/>
          <w:rPrChange w:id="183" w:author="Author">
            <w:rPr>
              <w:rStyle w:val="a"/>
              <w:color w:val="000000" w:themeColor="text1"/>
              <w:sz w:val="22"/>
              <w:lang w:val="en-US"/>
            </w:rPr>
          </w:rPrChange>
        </w:rPr>
        <w:t>environment</w:t>
      </w:r>
      <w:del w:id="184" w:author="Author">
        <w:r w:rsidRPr="00435B3C" w:rsidDel="00910E3E">
          <w:rPr>
            <w:rStyle w:val="a"/>
            <w:color w:val="000000" w:themeColor="text1"/>
            <w:lang w:val="en-US"/>
            <w:rPrChange w:id="185" w:author="Author">
              <w:rPr>
                <w:rStyle w:val="a"/>
                <w:color w:val="000000" w:themeColor="text1"/>
                <w:sz w:val="22"/>
                <w:lang w:val="en-US"/>
              </w:rPr>
            </w:rPrChange>
          </w:rPr>
          <w:delText xml:space="preserve"> of the city</w:delText>
        </w:r>
      </w:del>
      <w:r w:rsidRPr="00435B3C">
        <w:rPr>
          <w:rStyle w:val="a"/>
          <w:color w:val="000000" w:themeColor="text1"/>
          <w:lang w:val="en-US"/>
          <w:rPrChange w:id="186" w:author="Author">
            <w:rPr>
              <w:rStyle w:val="a"/>
              <w:color w:val="000000" w:themeColor="text1"/>
              <w:sz w:val="22"/>
              <w:lang w:val="en-US"/>
            </w:rPr>
          </w:rPrChange>
        </w:rPr>
        <w:t xml:space="preserve">, </w:t>
      </w:r>
      <w:ins w:id="187" w:author="Author">
        <w:r w:rsidR="00910E3E" w:rsidRPr="00435B3C">
          <w:rPr>
            <w:rStyle w:val="a"/>
            <w:color w:val="000000" w:themeColor="text1"/>
            <w:lang w:val="en-US"/>
            <w:rPrChange w:id="188" w:author="Author">
              <w:rPr>
                <w:rStyle w:val="a"/>
                <w:color w:val="000000" w:themeColor="text1"/>
                <w:sz w:val="22"/>
                <w:lang w:val="en-US"/>
              </w:rPr>
            </w:rPrChange>
          </w:rPr>
          <w:t>placing it in the context of</w:t>
        </w:r>
      </w:ins>
      <w:del w:id="189" w:author="Author">
        <w:r w:rsidRPr="00435B3C" w:rsidDel="00910E3E">
          <w:rPr>
            <w:rStyle w:val="a"/>
            <w:color w:val="000000" w:themeColor="text1"/>
            <w:lang w:val="en-US"/>
            <w:rPrChange w:id="190" w:author="Author">
              <w:rPr>
                <w:rStyle w:val="a"/>
                <w:color w:val="000000" w:themeColor="text1"/>
                <w:sz w:val="22"/>
                <w:lang w:val="en-US"/>
              </w:rPr>
            </w:rPrChange>
          </w:rPr>
          <w:delText>bringing it up to</w:delText>
        </w:r>
      </w:del>
      <w:r w:rsidRPr="00435B3C">
        <w:rPr>
          <w:rStyle w:val="a"/>
          <w:color w:val="000000" w:themeColor="text1"/>
          <w:lang w:val="en-US"/>
          <w:rPrChange w:id="191" w:author="Author">
            <w:rPr>
              <w:rStyle w:val="a"/>
              <w:color w:val="000000" w:themeColor="text1"/>
              <w:sz w:val="22"/>
              <w:lang w:val="en-US"/>
            </w:rPr>
          </w:rPrChange>
        </w:rPr>
        <w:t xml:space="preserve"> a common meeting place of personal and collective memory.</w:t>
      </w:r>
    </w:p>
    <w:p w14:paraId="5923E439" w14:textId="77777777" w:rsidR="00370D51" w:rsidRPr="00435B3C" w:rsidRDefault="00E247AD">
      <w:pPr>
        <w:pStyle w:val="ListParagraph"/>
        <w:numPr>
          <w:ilvl w:val="0"/>
          <w:numId w:val="20"/>
        </w:numPr>
        <w:spacing w:before="100" w:beforeAutospacing="1" w:after="100" w:afterAutospacing="1"/>
        <w:ind w:left="851" w:hanging="567"/>
        <w:rPr>
          <w:color w:val="000000" w:themeColor="text1"/>
          <w:rPrChange w:id="192" w:author="Author">
            <w:rPr>
              <w:color w:val="000000" w:themeColor="text1"/>
              <w:sz w:val="22"/>
              <w:szCs w:val="22"/>
            </w:rPr>
          </w:rPrChange>
        </w:rPr>
        <w:pPrChange w:id="193" w:author="Author">
          <w:pPr>
            <w:pStyle w:val="ListParagraph"/>
            <w:numPr>
              <w:numId w:val="20"/>
            </w:numPr>
            <w:spacing w:before="120"/>
            <w:ind w:hanging="360"/>
          </w:pPr>
        </w:pPrChange>
      </w:pPr>
      <w:r w:rsidRPr="00435B3C">
        <w:rPr>
          <w:color w:val="000000" w:themeColor="text1"/>
          <w:rPrChange w:id="194" w:author="Author">
            <w:rPr>
              <w:color w:val="000000" w:themeColor="text1"/>
              <w:sz w:val="22"/>
              <w:szCs w:val="22"/>
            </w:rPr>
          </w:rPrChange>
        </w:rPr>
        <w:t>Specify whether any participants, community members or members of the public were involved in the production of this artwork (max. 50 words):</w:t>
      </w:r>
      <w:r w:rsidR="00E75066" w:rsidRPr="00435B3C">
        <w:rPr>
          <w:color w:val="000000" w:themeColor="text1"/>
          <w:rPrChange w:id="195" w:author="Author">
            <w:rPr>
              <w:color w:val="000000" w:themeColor="text1"/>
              <w:sz w:val="22"/>
              <w:szCs w:val="22"/>
            </w:rPr>
          </w:rPrChange>
        </w:rPr>
        <w:t xml:space="preserve"> </w:t>
      </w:r>
    </w:p>
    <w:p w14:paraId="50F731E0" w14:textId="1455666C" w:rsidR="00E247AD" w:rsidRPr="00435B3C" w:rsidRDefault="00E75066">
      <w:pPr>
        <w:spacing w:before="100" w:beforeAutospacing="1" w:after="100" w:afterAutospacing="1"/>
        <w:rPr>
          <w:color w:val="000000" w:themeColor="text1"/>
          <w:rPrChange w:id="196" w:author="Author">
            <w:rPr>
              <w:color w:val="000000" w:themeColor="text1"/>
              <w:sz w:val="22"/>
              <w:szCs w:val="22"/>
            </w:rPr>
          </w:rPrChange>
        </w:rPr>
        <w:pPrChange w:id="197" w:author="Author">
          <w:pPr>
            <w:spacing w:before="120"/>
          </w:pPr>
        </w:pPrChange>
      </w:pPr>
      <w:r w:rsidRPr="00435B3C">
        <w:rPr>
          <w:color w:val="000000" w:themeColor="text1"/>
          <w:rPrChange w:id="198" w:author="Author">
            <w:rPr>
              <w:color w:val="000000" w:themeColor="text1"/>
              <w:sz w:val="22"/>
              <w:szCs w:val="22"/>
            </w:rPr>
          </w:rPrChange>
        </w:rPr>
        <w:t xml:space="preserve">Members of the public participated by </w:t>
      </w:r>
      <w:ins w:id="199" w:author="Author">
        <w:r w:rsidR="00910E3E" w:rsidRPr="00435B3C">
          <w:rPr>
            <w:color w:val="000000" w:themeColor="text1"/>
            <w:rPrChange w:id="200" w:author="Author">
              <w:rPr>
                <w:color w:val="000000" w:themeColor="text1"/>
                <w:sz w:val="22"/>
                <w:szCs w:val="22"/>
              </w:rPr>
            </w:rPrChange>
          </w:rPr>
          <w:t xml:space="preserve">silently </w:t>
        </w:r>
      </w:ins>
      <w:r w:rsidRPr="00435B3C">
        <w:rPr>
          <w:color w:val="000000" w:themeColor="text1"/>
          <w:rPrChange w:id="201" w:author="Author">
            <w:rPr>
              <w:color w:val="000000" w:themeColor="text1"/>
              <w:sz w:val="22"/>
              <w:szCs w:val="22"/>
            </w:rPr>
          </w:rPrChange>
        </w:rPr>
        <w:t xml:space="preserve">receiving </w:t>
      </w:r>
      <w:del w:id="202" w:author="Author">
        <w:r w:rsidRPr="00435B3C" w:rsidDel="00910E3E">
          <w:rPr>
            <w:color w:val="000000" w:themeColor="text1"/>
            <w:rPrChange w:id="203" w:author="Author">
              <w:rPr>
                <w:color w:val="000000" w:themeColor="text1"/>
                <w:sz w:val="22"/>
                <w:szCs w:val="22"/>
              </w:rPr>
            </w:rPrChange>
          </w:rPr>
          <w:delText xml:space="preserve">silently </w:delText>
        </w:r>
      </w:del>
      <w:r w:rsidRPr="00435B3C">
        <w:rPr>
          <w:color w:val="000000" w:themeColor="text1"/>
          <w:rPrChange w:id="204" w:author="Author">
            <w:rPr>
              <w:color w:val="000000" w:themeColor="text1"/>
              <w:sz w:val="22"/>
              <w:szCs w:val="22"/>
            </w:rPr>
          </w:rPrChange>
        </w:rPr>
        <w:t>the handout</w:t>
      </w:r>
      <w:ins w:id="205" w:author="Author">
        <w:r w:rsidR="00910E3E" w:rsidRPr="00435B3C">
          <w:rPr>
            <w:color w:val="000000" w:themeColor="text1"/>
            <w:rPrChange w:id="206" w:author="Author">
              <w:rPr>
                <w:color w:val="000000" w:themeColor="text1"/>
                <w:sz w:val="22"/>
                <w:szCs w:val="22"/>
              </w:rPr>
            </w:rPrChange>
          </w:rPr>
          <w:t>s</w:t>
        </w:r>
      </w:ins>
      <w:del w:id="207" w:author="Author">
        <w:r w:rsidRPr="00435B3C" w:rsidDel="00910E3E">
          <w:rPr>
            <w:color w:val="000000" w:themeColor="text1"/>
            <w:rPrChange w:id="208" w:author="Author">
              <w:rPr>
                <w:color w:val="000000" w:themeColor="text1"/>
                <w:sz w:val="22"/>
                <w:szCs w:val="22"/>
              </w:rPr>
            </w:rPrChange>
          </w:rPr>
          <w:delText xml:space="preserve"> texts</w:delText>
        </w:r>
        <w:r w:rsidRPr="00435B3C" w:rsidDel="00435B3C">
          <w:rPr>
            <w:color w:val="000000" w:themeColor="text1"/>
            <w:rPrChange w:id="209" w:author="Author">
              <w:rPr>
                <w:color w:val="000000" w:themeColor="text1"/>
                <w:sz w:val="22"/>
                <w:szCs w:val="22"/>
              </w:rPr>
            </w:rPrChange>
          </w:rPr>
          <w:delText>,</w:delText>
        </w:r>
      </w:del>
      <w:r w:rsidRPr="00435B3C">
        <w:rPr>
          <w:color w:val="000000" w:themeColor="text1"/>
          <w:rPrChange w:id="210" w:author="Author">
            <w:rPr>
              <w:color w:val="000000" w:themeColor="text1"/>
              <w:sz w:val="22"/>
              <w:szCs w:val="22"/>
            </w:rPr>
          </w:rPrChange>
        </w:rPr>
        <w:t xml:space="preserve"> offered by the artist in a basket.</w:t>
      </w:r>
    </w:p>
    <w:p w14:paraId="3641500B" w14:textId="77777777" w:rsidR="0091400D" w:rsidRPr="00E94E8E" w:rsidRDefault="00E247AD">
      <w:pPr>
        <w:pStyle w:val="ListParagraph"/>
        <w:numPr>
          <w:ilvl w:val="0"/>
          <w:numId w:val="20"/>
        </w:numPr>
        <w:spacing w:before="100" w:beforeAutospacing="1" w:after="100" w:afterAutospacing="1"/>
        <w:ind w:left="851" w:hanging="567"/>
        <w:rPr>
          <w:color w:val="000000" w:themeColor="text1"/>
        </w:rPr>
        <w:pPrChange w:id="211" w:author="Author">
          <w:pPr>
            <w:pStyle w:val="ListParagraph"/>
            <w:numPr>
              <w:numId w:val="20"/>
            </w:numPr>
            <w:ind w:hanging="360"/>
          </w:pPr>
        </w:pPrChange>
      </w:pPr>
      <w:r w:rsidRPr="00435B3C">
        <w:rPr>
          <w:color w:val="000000" w:themeColor="text1"/>
          <w:rPrChange w:id="212" w:author="Author">
            <w:rPr>
              <w:color w:val="000000" w:themeColor="text1"/>
              <w:sz w:val="22"/>
              <w:szCs w:val="22"/>
            </w:rPr>
          </w:rPrChange>
        </w:rPr>
        <w:t>Relevance of artwork to artist’s background, if any (e.g. gender, ethnicity, etc., max. 50 words):</w:t>
      </w:r>
      <w:r w:rsidR="0091400D" w:rsidRPr="00E94E8E">
        <w:rPr>
          <w:color w:val="000000" w:themeColor="text1"/>
        </w:rPr>
        <w:t xml:space="preserve"> </w:t>
      </w:r>
    </w:p>
    <w:p w14:paraId="02A87E88" w14:textId="48522AAB" w:rsidR="001A6E81" w:rsidRPr="00E94E8E" w:rsidRDefault="002709C9">
      <w:pPr>
        <w:spacing w:before="100" w:beforeAutospacing="1" w:after="100" w:afterAutospacing="1"/>
        <w:rPr>
          <w:color w:val="000000" w:themeColor="text1"/>
          <w:lang w:val="en-US"/>
        </w:rPr>
        <w:pPrChange w:id="213" w:author="Author">
          <w:pPr/>
        </w:pPrChange>
      </w:pPr>
      <w:r w:rsidRPr="00435B3C">
        <w:rPr>
          <w:color w:val="000000" w:themeColor="text1"/>
          <w:lang w:val="en-GB"/>
          <w:rPrChange w:id="214" w:author="Author">
            <w:rPr>
              <w:color w:val="000000" w:themeColor="text1"/>
              <w:sz w:val="22"/>
              <w:szCs w:val="22"/>
              <w:lang w:val="en-GB"/>
            </w:rPr>
          </w:rPrChange>
        </w:rPr>
        <w:t xml:space="preserve">The </w:t>
      </w:r>
      <w:ins w:id="215" w:author="Author">
        <w:r w:rsidR="00910E3E" w:rsidRPr="00435B3C">
          <w:rPr>
            <w:color w:val="000000" w:themeColor="text1"/>
            <w:lang w:val="en-GB"/>
            <w:rPrChange w:id="216" w:author="Author">
              <w:rPr>
                <w:color w:val="000000" w:themeColor="text1"/>
                <w:sz w:val="22"/>
                <w:szCs w:val="22"/>
                <w:lang w:val="en-GB"/>
              </w:rPr>
            </w:rPrChange>
          </w:rPr>
          <w:t xml:space="preserve">text printed on the </w:t>
        </w:r>
      </w:ins>
      <w:r w:rsidRPr="00435B3C">
        <w:rPr>
          <w:color w:val="000000" w:themeColor="text1"/>
          <w:lang w:val="en-GB"/>
          <w:rPrChange w:id="217" w:author="Author">
            <w:rPr>
              <w:color w:val="000000" w:themeColor="text1"/>
              <w:sz w:val="22"/>
              <w:szCs w:val="22"/>
              <w:lang w:val="en-GB"/>
            </w:rPr>
          </w:rPrChange>
        </w:rPr>
        <w:t>handout</w:t>
      </w:r>
      <w:ins w:id="218" w:author="Author">
        <w:r w:rsidR="00910E3E" w:rsidRPr="00435B3C">
          <w:rPr>
            <w:color w:val="000000" w:themeColor="text1"/>
            <w:lang w:val="en-GB"/>
            <w:rPrChange w:id="219" w:author="Author">
              <w:rPr>
                <w:color w:val="000000" w:themeColor="text1"/>
                <w:sz w:val="22"/>
                <w:szCs w:val="22"/>
                <w:lang w:val="en-GB"/>
              </w:rPr>
            </w:rPrChange>
          </w:rPr>
          <w:t>s</w:t>
        </w:r>
      </w:ins>
      <w:r w:rsidRPr="00435B3C">
        <w:rPr>
          <w:color w:val="000000" w:themeColor="text1"/>
          <w:lang w:val="en-GB"/>
          <w:rPrChange w:id="220" w:author="Author">
            <w:rPr>
              <w:color w:val="000000" w:themeColor="text1"/>
              <w:sz w:val="22"/>
              <w:szCs w:val="22"/>
              <w:lang w:val="en-GB"/>
            </w:rPr>
          </w:rPrChange>
        </w:rPr>
        <w:t xml:space="preserve"> </w:t>
      </w:r>
      <w:del w:id="221" w:author="Author">
        <w:r w:rsidRPr="00435B3C" w:rsidDel="00910E3E">
          <w:rPr>
            <w:color w:val="000000" w:themeColor="text1"/>
            <w:lang w:val="en-GB"/>
            <w:rPrChange w:id="222" w:author="Author">
              <w:rPr>
                <w:color w:val="000000" w:themeColor="text1"/>
                <w:sz w:val="22"/>
                <w:szCs w:val="22"/>
                <w:lang w:val="en-GB"/>
              </w:rPr>
            </w:rPrChange>
          </w:rPr>
          <w:delText xml:space="preserve">text </w:delText>
        </w:r>
      </w:del>
      <w:r w:rsidRPr="00435B3C">
        <w:rPr>
          <w:color w:val="000000" w:themeColor="text1"/>
          <w:lang w:val="en-GB"/>
          <w:rPrChange w:id="223" w:author="Author">
            <w:rPr>
              <w:color w:val="000000" w:themeColor="text1"/>
              <w:sz w:val="22"/>
              <w:szCs w:val="22"/>
              <w:lang w:val="en-GB"/>
            </w:rPr>
          </w:rPrChange>
        </w:rPr>
        <w:t xml:space="preserve">reveals the personal impulses, interwoven with the local traditions, that inspired this </w:t>
      </w:r>
      <w:del w:id="224" w:author="Author">
        <w:r w:rsidRPr="00435B3C" w:rsidDel="00910E3E">
          <w:rPr>
            <w:color w:val="000000" w:themeColor="text1"/>
            <w:lang w:val="en-GB"/>
            <w:rPrChange w:id="225" w:author="Author">
              <w:rPr>
                <w:color w:val="000000" w:themeColor="text1"/>
                <w:sz w:val="22"/>
                <w:szCs w:val="22"/>
                <w:lang w:val="en-GB"/>
              </w:rPr>
            </w:rPrChange>
          </w:rPr>
          <w:delText xml:space="preserve">performance </w:delText>
        </w:r>
        <w:r w:rsidRPr="00435B3C" w:rsidDel="00910E3E">
          <w:rPr>
            <w:color w:val="000000" w:themeColor="text1"/>
            <w:lang w:val="en-US"/>
            <w:rPrChange w:id="226" w:author="Author">
              <w:rPr>
                <w:color w:val="000000" w:themeColor="text1"/>
                <w:sz w:val="22"/>
                <w:szCs w:val="22"/>
                <w:lang w:val="en-US"/>
              </w:rPr>
            </w:rPrChange>
          </w:rPr>
          <w:delText>:</w:delText>
        </w:r>
      </w:del>
      <w:ins w:id="227" w:author="Author">
        <w:r w:rsidR="00910E3E" w:rsidRPr="00435B3C">
          <w:rPr>
            <w:color w:val="000000" w:themeColor="text1"/>
            <w:lang w:val="en-GB"/>
            <w:rPrChange w:id="228" w:author="Author">
              <w:rPr>
                <w:color w:val="000000" w:themeColor="text1"/>
                <w:sz w:val="22"/>
                <w:szCs w:val="22"/>
                <w:lang w:val="en-GB"/>
              </w:rPr>
            </w:rPrChange>
          </w:rPr>
          <w:t>performance:</w:t>
        </w:r>
      </w:ins>
      <w:r w:rsidRPr="00435B3C">
        <w:rPr>
          <w:color w:val="000000" w:themeColor="text1"/>
          <w:lang w:val="en-US"/>
          <w:rPrChange w:id="229" w:author="Author">
            <w:rPr>
              <w:color w:val="000000" w:themeColor="text1"/>
              <w:sz w:val="22"/>
              <w:szCs w:val="22"/>
              <w:lang w:val="en-US"/>
            </w:rPr>
          </w:rPrChange>
        </w:rPr>
        <w:t xml:space="preserve"> </w:t>
      </w:r>
      <w:ins w:id="230" w:author="Author">
        <w:r w:rsidR="00435B3C">
          <w:rPr>
            <w:color w:val="000000" w:themeColor="text1"/>
            <w:lang w:val="en-US"/>
          </w:rPr>
          <w:t>“</w:t>
        </w:r>
      </w:ins>
      <w:del w:id="231" w:author="Author">
        <w:r w:rsidR="00DE4D35" w:rsidRPr="00435B3C" w:rsidDel="00435B3C">
          <w:rPr>
            <w:color w:val="000000" w:themeColor="text1"/>
            <w:lang w:val="en-US"/>
            <w:rPrChange w:id="232" w:author="Author">
              <w:rPr>
                <w:color w:val="000000" w:themeColor="text1"/>
                <w:sz w:val="22"/>
                <w:szCs w:val="22"/>
                <w:lang w:val="en-US"/>
              </w:rPr>
            </w:rPrChange>
          </w:rPr>
          <w:delText xml:space="preserve"> </w:delText>
        </w:r>
        <w:r w:rsidR="00DE4D35" w:rsidRPr="00E94E8E" w:rsidDel="00435B3C">
          <w:rPr>
            <w:color w:val="000000" w:themeColor="text1"/>
          </w:rPr>
          <w:delText>„</w:delText>
        </w:r>
      </w:del>
      <w:r w:rsidR="001A6E81" w:rsidRPr="00435B3C">
        <w:rPr>
          <w:color w:val="000000" w:themeColor="text1"/>
          <w:lang w:val="en-GB"/>
          <w:rPrChange w:id="233" w:author="Author">
            <w:rPr>
              <w:color w:val="000000" w:themeColor="text1"/>
              <w:sz w:val="22"/>
              <w:szCs w:val="22"/>
              <w:lang w:val="en-GB"/>
            </w:rPr>
          </w:rPrChange>
        </w:rPr>
        <w:t>Before my mother’s funeral</w:t>
      </w:r>
      <w:ins w:id="234" w:author="Author">
        <w:r w:rsidR="00435B3C">
          <w:rPr>
            <w:color w:val="000000" w:themeColor="text1"/>
            <w:lang w:val="en-GB"/>
          </w:rPr>
          <w:t>,</w:t>
        </w:r>
      </w:ins>
      <w:r w:rsidR="001A6E81" w:rsidRPr="00435B3C">
        <w:rPr>
          <w:color w:val="000000" w:themeColor="text1"/>
          <w:lang w:val="en-GB"/>
          <w:rPrChange w:id="235" w:author="Author">
            <w:rPr>
              <w:color w:val="000000" w:themeColor="text1"/>
              <w:sz w:val="22"/>
              <w:szCs w:val="22"/>
              <w:lang w:val="en-GB"/>
            </w:rPr>
          </w:rPrChange>
        </w:rPr>
        <w:t xml:space="preserve"> all </w:t>
      </w:r>
      <w:ins w:id="236" w:author="Author">
        <w:r w:rsidR="00435B3C">
          <w:rPr>
            <w:color w:val="000000" w:themeColor="text1"/>
            <w:lang w:val="en-GB"/>
          </w:rPr>
          <w:t xml:space="preserve">the </w:t>
        </w:r>
      </w:ins>
      <w:r w:rsidR="001A6E81" w:rsidRPr="00435B3C">
        <w:rPr>
          <w:color w:val="000000" w:themeColor="text1"/>
          <w:lang w:val="en-GB"/>
          <w:rPrChange w:id="237" w:author="Author">
            <w:rPr>
              <w:color w:val="000000" w:themeColor="text1"/>
              <w:sz w:val="22"/>
              <w:szCs w:val="22"/>
              <w:lang w:val="en-GB"/>
            </w:rPr>
          </w:rPrChange>
        </w:rPr>
        <w:t>mirrors in the house had to be covered. In the living room, in order to cover a large mirror, I took a white tablecloth out of the cabinet. When I took it down from its temporary position, it easily fell back into its folds</w:t>
      </w:r>
      <w:ins w:id="238" w:author="Author">
        <w:r w:rsidR="00435B3C">
          <w:rPr>
            <w:color w:val="000000" w:themeColor="text1"/>
            <w:lang w:val="en-GB"/>
          </w:rPr>
          <w:t xml:space="preserve"> a</w:t>
        </w:r>
      </w:ins>
      <w:del w:id="239" w:author="Author">
        <w:r w:rsidR="001A6E81" w:rsidRPr="00435B3C" w:rsidDel="00435B3C">
          <w:rPr>
            <w:color w:val="000000" w:themeColor="text1"/>
            <w:lang w:val="en-GB"/>
            <w:rPrChange w:id="240" w:author="Author">
              <w:rPr>
                <w:color w:val="000000" w:themeColor="text1"/>
                <w:sz w:val="22"/>
                <w:szCs w:val="22"/>
                <w:lang w:val="en-GB"/>
              </w:rPr>
            </w:rPrChange>
          </w:rPr>
          <w:delText>. A</w:delText>
        </w:r>
      </w:del>
      <w:r w:rsidR="001A6E81" w:rsidRPr="00435B3C">
        <w:rPr>
          <w:color w:val="000000" w:themeColor="text1"/>
          <w:lang w:val="en-GB"/>
          <w:rPrChange w:id="241" w:author="Author">
            <w:rPr>
              <w:color w:val="000000" w:themeColor="text1"/>
              <w:sz w:val="22"/>
              <w:szCs w:val="22"/>
              <w:lang w:val="en-GB"/>
            </w:rPr>
          </w:rPrChange>
        </w:rPr>
        <w:t xml:space="preserve">s if </w:t>
      </w:r>
      <w:del w:id="242" w:author="Author">
        <w:r w:rsidR="001A6E81" w:rsidRPr="00435B3C" w:rsidDel="00910E3E">
          <w:rPr>
            <w:color w:val="000000" w:themeColor="text1"/>
            <w:lang w:val="en-GB"/>
            <w:rPrChange w:id="243" w:author="Author">
              <w:rPr>
                <w:color w:val="000000" w:themeColor="text1"/>
                <w:sz w:val="22"/>
                <w:szCs w:val="22"/>
                <w:lang w:val="en-GB"/>
              </w:rPr>
            </w:rPrChange>
          </w:rPr>
          <w:delText>untouched</w:delText>
        </w:r>
        <w:r w:rsidR="00DE4D35" w:rsidRPr="00435B3C" w:rsidDel="00910E3E">
          <w:rPr>
            <w:color w:val="000000" w:themeColor="text1"/>
            <w:lang w:val="en-GB"/>
            <w:rPrChange w:id="244" w:author="Author">
              <w:rPr>
                <w:color w:val="000000" w:themeColor="text1"/>
                <w:sz w:val="22"/>
                <w:szCs w:val="22"/>
                <w:lang w:val="en-GB"/>
              </w:rPr>
            </w:rPrChange>
          </w:rPr>
          <w:delText xml:space="preserve">, </w:delText>
        </w:r>
        <w:r w:rsidR="001A6E81" w:rsidRPr="00435B3C" w:rsidDel="00910E3E">
          <w:rPr>
            <w:color w:val="000000" w:themeColor="text1"/>
            <w:lang w:val="en-GB"/>
            <w:rPrChange w:id="245" w:author="Author">
              <w:rPr>
                <w:color w:val="000000" w:themeColor="text1"/>
                <w:sz w:val="22"/>
                <w:szCs w:val="22"/>
                <w:lang w:val="en-GB"/>
              </w:rPr>
            </w:rPrChange>
          </w:rPr>
          <w:delText>yet</w:delText>
        </w:r>
      </w:del>
      <w:ins w:id="246" w:author="Author">
        <w:r w:rsidR="00910E3E" w:rsidRPr="00435B3C">
          <w:rPr>
            <w:color w:val="000000" w:themeColor="text1"/>
            <w:lang w:val="en-GB"/>
            <w:rPrChange w:id="247" w:author="Author">
              <w:rPr>
                <w:color w:val="000000" w:themeColor="text1"/>
                <w:sz w:val="22"/>
                <w:szCs w:val="22"/>
                <w:lang w:val="en-GB"/>
              </w:rPr>
            </w:rPrChange>
          </w:rPr>
          <w:t>untouched</w:t>
        </w:r>
        <w:r w:rsidR="00435B3C">
          <w:rPr>
            <w:color w:val="000000" w:themeColor="text1"/>
            <w:lang w:val="en-GB"/>
          </w:rPr>
          <w:t>,</w:t>
        </w:r>
        <w:r w:rsidR="00910E3E" w:rsidRPr="00435B3C">
          <w:rPr>
            <w:color w:val="000000" w:themeColor="text1"/>
            <w:lang w:val="en-GB"/>
            <w:rPrChange w:id="248" w:author="Author">
              <w:rPr>
                <w:color w:val="000000" w:themeColor="text1"/>
                <w:sz w:val="22"/>
                <w:szCs w:val="22"/>
                <w:lang w:val="en-GB"/>
              </w:rPr>
            </w:rPrChange>
          </w:rPr>
          <w:t xml:space="preserve"> yet</w:t>
        </w:r>
      </w:ins>
      <w:r w:rsidR="001A6E81" w:rsidRPr="00435B3C">
        <w:rPr>
          <w:color w:val="000000" w:themeColor="text1"/>
          <w:lang w:val="en-GB"/>
          <w:rPrChange w:id="249" w:author="Author">
            <w:rPr>
              <w:color w:val="000000" w:themeColor="text1"/>
              <w:sz w:val="22"/>
              <w:szCs w:val="22"/>
              <w:lang w:val="en-GB"/>
            </w:rPr>
          </w:rPrChange>
        </w:rPr>
        <w:t xml:space="preserve"> used. Neither dirty, nor clean. Should I wash it? Should I put it back in the drawer? I left it to gather dust.”</w:t>
      </w:r>
    </w:p>
    <w:p w14:paraId="43381EDF" w14:textId="77777777" w:rsidR="00910E3E" w:rsidRPr="00435B3C" w:rsidRDefault="00910E3E">
      <w:pPr>
        <w:spacing w:before="120" w:after="160" w:line="259" w:lineRule="auto"/>
        <w:rPr>
          <w:ins w:id="250" w:author="Author"/>
          <w:b/>
          <w:color w:val="000000" w:themeColor="text1"/>
          <w:rPrChange w:id="251" w:author="Author">
            <w:rPr>
              <w:ins w:id="252" w:author="Author"/>
              <w:b/>
              <w:color w:val="000000" w:themeColor="text1"/>
              <w:sz w:val="22"/>
              <w:szCs w:val="22"/>
            </w:rPr>
          </w:rPrChange>
        </w:rPr>
        <w:pPrChange w:id="253" w:author="Author">
          <w:pPr>
            <w:spacing w:before="120"/>
          </w:pPr>
        </w:pPrChange>
      </w:pPr>
    </w:p>
    <w:p w14:paraId="150AD44B" w14:textId="50D98109" w:rsidR="00E247AD" w:rsidRPr="00435B3C" w:rsidRDefault="00E247AD">
      <w:pPr>
        <w:spacing w:before="120" w:after="160" w:line="259" w:lineRule="auto"/>
        <w:rPr>
          <w:b/>
          <w:color w:val="000000" w:themeColor="text1"/>
          <w:rPrChange w:id="254" w:author="Author">
            <w:rPr>
              <w:b/>
              <w:color w:val="000000" w:themeColor="text1"/>
              <w:sz w:val="22"/>
              <w:szCs w:val="22"/>
            </w:rPr>
          </w:rPrChange>
        </w:rPr>
        <w:pPrChange w:id="255" w:author="Author">
          <w:pPr>
            <w:spacing w:before="120"/>
          </w:pPr>
        </w:pPrChange>
      </w:pPr>
      <w:r w:rsidRPr="00435B3C">
        <w:rPr>
          <w:b/>
          <w:color w:val="000000" w:themeColor="text1"/>
          <w:rPrChange w:id="256" w:author="Author">
            <w:rPr>
              <w:b/>
              <w:color w:val="000000" w:themeColor="text1"/>
              <w:sz w:val="22"/>
              <w:szCs w:val="22"/>
            </w:rPr>
          </w:rPrChange>
        </w:rPr>
        <w:t xml:space="preserve">C. Pedagogical qualities </w:t>
      </w:r>
    </w:p>
    <w:p w14:paraId="5B7EED28" w14:textId="15C1EC01" w:rsidR="00E247AD" w:rsidRPr="00E94E8E" w:rsidDel="009E6CFF" w:rsidRDefault="00E247AD">
      <w:pPr>
        <w:spacing w:before="120" w:after="160" w:line="259" w:lineRule="auto"/>
        <w:rPr>
          <w:del w:id="257" w:author="Author"/>
          <w:color w:val="000000" w:themeColor="text1"/>
        </w:rPr>
        <w:pPrChange w:id="258" w:author="Author">
          <w:pPr>
            <w:spacing w:before="120"/>
          </w:pPr>
        </w:pPrChange>
      </w:pPr>
    </w:p>
    <w:p w14:paraId="2F5CF2F2" w14:textId="77777777" w:rsidR="00A61866" w:rsidRPr="00435B3C" w:rsidDel="00435B3C" w:rsidRDefault="00E247AD">
      <w:pPr>
        <w:pStyle w:val="ListParagraph"/>
        <w:numPr>
          <w:ilvl w:val="0"/>
          <w:numId w:val="17"/>
        </w:numPr>
        <w:spacing w:before="100" w:beforeAutospacing="1" w:after="100" w:afterAutospacing="1"/>
        <w:ind w:left="851" w:hanging="567"/>
        <w:rPr>
          <w:del w:id="259" w:author="Author"/>
          <w:color w:val="000000" w:themeColor="text1"/>
          <w:rPrChange w:id="260" w:author="Author">
            <w:rPr>
              <w:del w:id="261" w:author="Author"/>
              <w:color w:val="000000" w:themeColor="text1"/>
              <w:sz w:val="22"/>
              <w:szCs w:val="22"/>
            </w:rPr>
          </w:rPrChange>
        </w:rPr>
        <w:pPrChange w:id="262" w:author="Author">
          <w:pPr>
            <w:pStyle w:val="ListParagraph"/>
            <w:numPr>
              <w:numId w:val="17"/>
            </w:numPr>
            <w:spacing w:after="0"/>
            <w:ind w:left="1080" w:hanging="720"/>
          </w:pPr>
        </w:pPrChange>
      </w:pPr>
      <w:r w:rsidRPr="00435B3C">
        <w:rPr>
          <w:color w:val="000000" w:themeColor="text1"/>
          <w:rPrChange w:id="263" w:author="Author">
            <w:rPr>
              <w:color w:val="000000" w:themeColor="text1"/>
              <w:sz w:val="22"/>
              <w:szCs w:val="22"/>
            </w:rPr>
          </w:rPrChange>
        </w:rPr>
        <w:t>Describe any links you see between this artwork and specific VAE and ESD competencies (max. 100 words):</w:t>
      </w:r>
    </w:p>
    <w:p w14:paraId="6DD15B51" w14:textId="77777777" w:rsidR="00910E3E" w:rsidRPr="00435B3C" w:rsidRDefault="00910E3E">
      <w:pPr>
        <w:pStyle w:val="ListParagraph"/>
        <w:numPr>
          <w:ilvl w:val="0"/>
          <w:numId w:val="17"/>
        </w:numPr>
        <w:spacing w:before="100" w:beforeAutospacing="1" w:after="100" w:afterAutospacing="1"/>
        <w:ind w:left="851" w:hanging="567"/>
        <w:rPr>
          <w:ins w:id="264" w:author="Author"/>
          <w:color w:val="000000" w:themeColor="text1"/>
          <w:lang w:val="en-US"/>
          <w:rPrChange w:id="265" w:author="Author">
            <w:rPr>
              <w:ins w:id="266" w:author="Author"/>
              <w:color w:val="000000" w:themeColor="text1"/>
              <w:sz w:val="22"/>
              <w:szCs w:val="22"/>
              <w:lang w:val="en-US"/>
            </w:rPr>
          </w:rPrChange>
        </w:rPr>
        <w:pPrChange w:id="267" w:author="Author">
          <w:pPr>
            <w:spacing w:after="0"/>
          </w:pPr>
        </w:pPrChange>
      </w:pPr>
    </w:p>
    <w:p w14:paraId="1BE0F878" w14:textId="2454D0D8" w:rsidR="00A61866" w:rsidRPr="00435B3C" w:rsidDel="00CE2DE3" w:rsidRDefault="00F673B2">
      <w:pPr>
        <w:spacing w:before="100" w:beforeAutospacing="1" w:after="100" w:afterAutospacing="1"/>
        <w:rPr>
          <w:del w:id="268" w:author="Author"/>
          <w:color w:val="000000" w:themeColor="text1"/>
          <w:lang w:val="en-US"/>
          <w:rPrChange w:id="269" w:author="Author">
            <w:rPr>
              <w:del w:id="270" w:author="Author"/>
              <w:color w:val="000000" w:themeColor="text1"/>
              <w:sz w:val="22"/>
              <w:szCs w:val="22"/>
              <w:lang w:val="en-US"/>
            </w:rPr>
          </w:rPrChange>
        </w:rPr>
        <w:pPrChange w:id="271" w:author="Author">
          <w:pPr>
            <w:spacing w:after="0"/>
          </w:pPr>
        </w:pPrChange>
      </w:pPr>
      <w:r w:rsidRPr="00435B3C">
        <w:rPr>
          <w:color w:val="000000" w:themeColor="text1"/>
          <w:lang w:val="en-US"/>
          <w:rPrChange w:id="272" w:author="Author">
            <w:rPr>
              <w:color w:val="000000" w:themeColor="text1"/>
              <w:sz w:val="22"/>
              <w:szCs w:val="22"/>
              <w:lang w:val="en-US"/>
            </w:rPr>
          </w:rPrChange>
        </w:rPr>
        <w:t xml:space="preserve">This performance </w:t>
      </w:r>
      <w:del w:id="273" w:author="Author">
        <w:r w:rsidRPr="00435B3C" w:rsidDel="002D7ADD">
          <w:rPr>
            <w:color w:val="000000" w:themeColor="text1"/>
            <w:lang w:val="en-US"/>
            <w:rPrChange w:id="274" w:author="Author">
              <w:rPr>
                <w:color w:val="000000" w:themeColor="text1"/>
                <w:sz w:val="22"/>
                <w:szCs w:val="22"/>
                <w:lang w:val="en-US"/>
              </w:rPr>
            </w:rPrChange>
          </w:rPr>
          <w:delText xml:space="preserve">approaches </w:delText>
        </w:r>
      </w:del>
      <w:ins w:id="275" w:author="Author">
        <w:r w:rsidR="002D7ADD" w:rsidRPr="00435B3C">
          <w:rPr>
            <w:color w:val="000000" w:themeColor="text1"/>
            <w:lang w:val="en-US"/>
            <w:rPrChange w:id="276" w:author="Author">
              <w:rPr>
                <w:color w:val="000000" w:themeColor="text1"/>
                <w:sz w:val="22"/>
                <w:szCs w:val="22"/>
                <w:lang w:val="en-US"/>
              </w:rPr>
            </w:rPrChange>
          </w:rPr>
          <w:t>uses</w:t>
        </w:r>
      </w:ins>
      <w:del w:id="277" w:author="Author">
        <w:r w:rsidRPr="00435B3C" w:rsidDel="002D7ADD">
          <w:rPr>
            <w:color w:val="000000" w:themeColor="text1"/>
            <w:lang w:val="en-US"/>
            <w:rPrChange w:id="278" w:author="Author">
              <w:rPr>
                <w:color w:val="000000" w:themeColor="text1"/>
                <w:sz w:val="22"/>
                <w:szCs w:val="22"/>
                <w:lang w:val="en-US"/>
              </w:rPr>
            </w:rPrChange>
          </w:rPr>
          <w:delText>with</w:delText>
        </w:r>
      </w:del>
      <w:r w:rsidRPr="00435B3C">
        <w:rPr>
          <w:color w:val="000000" w:themeColor="text1"/>
          <w:lang w:val="en-US"/>
          <w:rPrChange w:id="279" w:author="Author">
            <w:rPr>
              <w:color w:val="000000" w:themeColor="text1"/>
              <w:sz w:val="22"/>
              <w:szCs w:val="22"/>
              <w:lang w:val="en-US"/>
            </w:rPr>
          </w:rPrChange>
        </w:rPr>
        <w:t xml:space="preserve"> references to religious and other traditions</w:t>
      </w:r>
      <w:ins w:id="280" w:author="Author">
        <w:r w:rsidR="002D7ADD" w:rsidRPr="00435B3C">
          <w:rPr>
            <w:color w:val="000000" w:themeColor="text1"/>
            <w:lang w:val="en-US"/>
            <w:rPrChange w:id="281" w:author="Author">
              <w:rPr>
                <w:color w:val="000000" w:themeColor="text1"/>
                <w:sz w:val="22"/>
                <w:szCs w:val="22"/>
                <w:lang w:val="en-US"/>
              </w:rPr>
            </w:rPrChange>
          </w:rPr>
          <w:t xml:space="preserve"> </w:t>
        </w:r>
        <w:del w:id="282" w:author="Author">
          <w:r w:rsidR="002D7ADD" w:rsidRPr="00435B3C" w:rsidDel="00CE2DE3">
            <w:rPr>
              <w:color w:val="000000" w:themeColor="text1"/>
              <w:lang w:val="en-US"/>
              <w:rPrChange w:id="283" w:author="Author">
                <w:rPr>
                  <w:color w:val="000000" w:themeColor="text1"/>
                  <w:sz w:val="22"/>
                  <w:szCs w:val="22"/>
                  <w:lang w:val="en-US"/>
                </w:rPr>
              </w:rPrChange>
            </w:rPr>
            <w:delText xml:space="preserve">in order </w:delText>
          </w:r>
        </w:del>
        <w:r w:rsidR="002D7ADD" w:rsidRPr="00435B3C">
          <w:rPr>
            <w:color w:val="000000" w:themeColor="text1"/>
            <w:lang w:val="en-US"/>
            <w:rPrChange w:id="284" w:author="Author">
              <w:rPr>
                <w:color w:val="000000" w:themeColor="text1"/>
                <w:sz w:val="22"/>
                <w:szCs w:val="22"/>
                <w:lang w:val="en-US"/>
              </w:rPr>
            </w:rPrChange>
          </w:rPr>
          <w:t>to present ideas, including</w:t>
        </w:r>
      </w:ins>
      <w:r w:rsidRPr="00435B3C">
        <w:rPr>
          <w:color w:val="000000" w:themeColor="text1"/>
          <w:lang w:val="en-US"/>
          <w:rPrChange w:id="285" w:author="Author">
            <w:rPr>
              <w:color w:val="000000" w:themeColor="text1"/>
              <w:sz w:val="22"/>
              <w:szCs w:val="22"/>
              <w:lang w:val="en-US"/>
            </w:rPr>
          </w:rPrChange>
        </w:rPr>
        <w:t xml:space="preserve"> the need to preserve local communities, </w:t>
      </w:r>
      <w:ins w:id="286" w:author="Author">
        <w:r w:rsidR="002D7ADD" w:rsidRPr="00435B3C">
          <w:rPr>
            <w:color w:val="000000" w:themeColor="text1"/>
            <w:lang w:val="en-US"/>
            <w:rPrChange w:id="287" w:author="Author">
              <w:rPr>
                <w:color w:val="000000" w:themeColor="text1"/>
                <w:sz w:val="22"/>
                <w:szCs w:val="22"/>
                <w:lang w:val="en-US"/>
              </w:rPr>
            </w:rPrChange>
          </w:rPr>
          <w:t xml:space="preserve">local </w:t>
        </w:r>
      </w:ins>
      <w:r w:rsidRPr="00435B3C">
        <w:rPr>
          <w:color w:val="000000" w:themeColor="text1"/>
          <w:lang w:val="en-US"/>
          <w:rPrChange w:id="288" w:author="Author">
            <w:rPr>
              <w:color w:val="000000" w:themeColor="text1"/>
              <w:sz w:val="22"/>
              <w:szCs w:val="22"/>
              <w:lang w:val="en-US"/>
            </w:rPr>
          </w:rPrChange>
        </w:rPr>
        <w:t>particularities and above all</w:t>
      </w:r>
      <w:ins w:id="289" w:author="Author">
        <w:r w:rsidR="002D7ADD" w:rsidRPr="00435B3C">
          <w:rPr>
            <w:color w:val="000000" w:themeColor="text1"/>
            <w:lang w:val="en-US"/>
            <w:rPrChange w:id="290" w:author="Author">
              <w:rPr>
                <w:color w:val="000000" w:themeColor="text1"/>
                <w:sz w:val="22"/>
                <w:szCs w:val="22"/>
                <w:lang w:val="en-US"/>
              </w:rPr>
            </w:rPrChange>
          </w:rPr>
          <w:t>,</w:t>
        </w:r>
      </w:ins>
      <w:r w:rsidRPr="00435B3C">
        <w:rPr>
          <w:color w:val="000000" w:themeColor="text1"/>
          <w:lang w:val="en-US"/>
          <w:rPrChange w:id="291" w:author="Author">
            <w:rPr>
              <w:color w:val="000000" w:themeColor="text1"/>
              <w:sz w:val="22"/>
              <w:szCs w:val="22"/>
              <w:lang w:val="en-US"/>
            </w:rPr>
          </w:rPrChange>
        </w:rPr>
        <w:t xml:space="preserve"> respect for cultural diversity. </w:t>
      </w:r>
      <w:commentRangeStart w:id="292"/>
      <w:ins w:id="293" w:author="Author">
        <w:r w:rsidR="001C248B" w:rsidRPr="00435B3C">
          <w:rPr>
            <w:color w:val="000000" w:themeColor="text1"/>
            <w:lang w:val="en-US"/>
            <w:rPrChange w:id="294" w:author="Author">
              <w:rPr>
                <w:color w:val="000000" w:themeColor="text1"/>
                <w:sz w:val="22"/>
                <w:szCs w:val="22"/>
                <w:lang w:val="en-US"/>
              </w:rPr>
            </w:rPrChange>
          </w:rPr>
          <w:t>A</w:t>
        </w:r>
      </w:ins>
      <w:del w:id="295" w:author="Author">
        <w:r w:rsidRPr="00435B3C" w:rsidDel="001C248B">
          <w:rPr>
            <w:color w:val="000000" w:themeColor="text1"/>
            <w:lang w:val="en-US"/>
            <w:rPrChange w:id="296" w:author="Author">
              <w:rPr>
                <w:color w:val="000000" w:themeColor="text1"/>
                <w:sz w:val="22"/>
                <w:szCs w:val="22"/>
                <w:lang w:val="en-US"/>
              </w:rPr>
            </w:rPrChange>
          </w:rPr>
          <w:delText>In the context of a</w:delText>
        </w:r>
      </w:del>
      <w:r w:rsidRPr="00435B3C">
        <w:rPr>
          <w:color w:val="000000" w:themeColor="text1"/>
          <w:lang w:val="en-US"/>
          <w:rPrChange w:id="297" w:author="Author">
            <w:rPr>
              <w:color w:val="000000" w:themeColor="text1"/>
              <w:sz w:val="22"/>
              <w:szCs w:val="22"/>
              <w:lang w:val="en-US"/>
            </w:rPr>
          </w:rPrChange>
        </w:rPr>
        <w:t xml:space="preserve"> holistic quality education</w:t>
      </w:r>
      <w:ins w:id="298" w:author="Author">
        <w:r w:rsidR="001C248B" w:rsidRPr="00435B3C">
          <w:rPr>
            <w:color w:val="000000" w:themeColor="text1"/>
            <w:lang w:val="en-US"/>
            <w:rPrChange w:id="299" w:author="Author">
              <w:rPr>
                <w:color w:val="000000" w:themeColor="text1"/>
                <w:sz w:val="22"/>
                <w:szCs w:val="22"/>
                <w:lang w:val="en-US"/>
              </w:rPr>
            </w:rPrChange>
          </w:rPr>
          <w:t xml:space="preserve"> seeks to preserve</w:t>
        </w:r>
      </w:ins>
      <w:del w:id="300" w:author="Author">
        <w:r w:rsidRPr="00435B3C" w:rsidDel="001C248B">
          <w:rPr>
            <w:color w:val="000000" w:themeColor="text1"/>
            <w:lang w:val="en-US"/>
            <w:rPrChange w:id="301" w:author="Author">
              <w:rPr>
                <w:color w:val="000000" w:themeColor="text1"/>
                <w:sz w:val="22"/>
                <w:szCs w:val="22"/>
                <w:lang w:val="en-US"/>
              </w:rPr>
            </w:rPrChange>
          </w:rPr>
          <w:delText>,</w:delText>
        </w:r>
      </w:del>
      <w:r w:rsidRPr="00435B3C">
        <w:rPr>
          <w:color w:val="000000" w:themeColor="text1"/>
          <w:lang w:val="en-US"/>
          <w:rPrChange w:id="302" w:author="Author">
            <w:rPr>
              <w:color w:val="000000" w:themeColor="text1"/>
              <w:sz w:val="22"/>
              <w:szCs w:val="22"/>
              <w:lang w:val="en-US"/>
            </w:rPr>
          </w:rPrChange>
        </w:rPr>
        <w:t xml:space="preserve"> the cultural identity of societies, as shaped by </w:t>
      </w:r>
      <w:del w:id="303" w:author="Author">
        <w:r w:rsidRPr="00435B3C" w:rsidDel="001C248B">
          <w:rPr>
            <w:color w:val="000000" w:themeColor="text1"/>
            <w:lang w:val="en-US"/>
            <w:rPrChange w:id="304" w:author="Author">
              <w:rPr>
                <w:color w:val="000000" w:themeColor="text1"/>
                <w:sz w:val="22"/>
                <w:szCs w:val="22"/>
                <w:lang w:val="en-US"/>
              </w:rPr>
            </w:rPrChange>
          </w:rPr>
          <w:delText xml:space="preserve">the </w:delText>
        </w:r>
      </w:del>
      <w:r w:rsidRPr="00435B3C">
        <w:rPr>
          <w:color w:val="000000" w:themeColor="text1"/>
          <w:lang w:val="en-US"/>
          <w:rPrChange w:id="305" w:author="Author">
            <w:rPr>
              <w:color w:val="000000" w:themeColor="text1"/>
              <w:sz w:val="22"/>
              <w:szCs w:val="22"/>
              <w:lang w:val="en-US"/>
            </w:rPr>
          </w:rPrChange>
        </w:rPr>
        <w:t xml:space="preserve">personal and collective memories of </w:t>
      </w:r>
      <w:del w:id="306" w:author="Author">
        <w:r w:rsidRPr="00435B3C" w:rsidDel="001C248B">
          <w:rPr>
            <w:color w:val="000000" w:themeColor="text1"/>
            <w:lang w:val="en-US"/>
            <w:rPrChange w:id="307" w:author="Author">
              <w:rPr>
                <w:color w:val="000000" w:themeColor="text1"/>
                <w:sz w:val="22"/>
                <w:szCs w:val="22"/>
                <w:lang w:val="en-US"/>
              </w:rPr>
            </w:rPrChange>
          </w:rPr>
          <w:delText>what has happened in the course of history</w:delText>
        </w:r>
      </w:del>
      <w:ins w:id="308" w:author="Author">
        <w:r w:rsidR="001C248B" w:rsidRPr="00435B3C">
          <w:rPr>
            <w:color w:val="000000" w:themeColor="text1"/>
            <w:lang w:val="en-US"/>
            <w:rPrChange w:id="309" w:author="Author">
              <w:rPr>
                <w:color w:val="000000" w:themeColor="text1"/>
                <w:sz w:val="22"/>
                <w:szCs w:val="22"/>
                <w:lang w:val="en-US"/>
              </w:rPr>
            </w:rPrChange>
          </w:rPr>
          <w:t xml:space="preserve">the past and is supportive of </w:t>
        </w:r>
      </w:ins>
      <w:del w:id="310" w:author="Author">
        <w:r w:rsidRPr="00435B3C" w:rsidDel="001C248B">
          <w:rPr>
            <w:color w:val="000000" w:themeColor="text1"/>
            <w:lang w:val="en-US"/>
            <w:rPrChange w:id="311" w:author="Author">
              <w:rPr>
                <w:color w:val="000000" w:themeColor="text1"/>
                <w:sz w:val="22"/>
                <w:szCs w:val="22"/>
                <w:lang w:val="en-US"/>
              </w:rPr>
            </w:rPrChange>
          </w:rPr>
          <w:delText xml:space="preserve">, is a </w:delText>
        </w:r>
      </w:del>
      <w:r w:rsidRPr="00435B3C">
        <w:rPr>
          <w:color w:val="000000" w:themeColor="text1"/>
          <w:lang w:val="en-US"/>
          <w:rPrChange w:id="312" w:author="Author">
            <w:rPr>
              <w:color w:val="000000" w:themeColor="text1"/>
              <w:sz w:val="22"/>
              <w:szCs w:val="22"/>
              <w:lang w:val="en-US"/>
            </w:rPr>
          </w:rPrChange>
        </w:rPr>
        <w:t>demand</w:t>
      </w:r>
      <w:ins w:id="313" w:author="Author">
        <w:r w:rsidR="001C248B" w:rsidRPr="00435B3C">
          <w:rPr>
            <w:color w:val="000000" w:themeColor="text1"/>
            <w:lang w:val="en-US"/>
            <w:rPrChange w:id="314" w:author="Author">
              <w:rPr>
                <w:color w:val="000000" w:themeColor="text1"/>
                <w:sz w:val="22"/>
                <w:szCs w:val="22"/>
                <w:lang w:val="en-US"/>
              </w:rPr>
            </w:rPrChange>
          </w:rPr>
          <w:t>s</w:t>
        </w:r>
      </w:ins>
      <w:r w:rsidRPr="00435B3C">
        <w:rPr>
          <w:color w:val="000000" w:themeColor="text1"/>
          <w:lang w:val="en-US"/>
          <w:rPrChange w:id="315" w:author="Author">
            <w:rPr>
              <w:color w:val="000000" w:themeColor="text1"/>
              <w:sz w:val="22"/>
              <w:szCs w:val="22"/>
              <w:lang w:val="en-US"/>
            </w:rPr>
          </w:rPrChange>
        </w:rPr>
        <w:t xml:space="preserve"> for sustainable social development.</w:t>
      </w:r>
      <w:commentRangeEnd w:id="292"/>
      <w:r w:rsidR="00E94E8E">
        <w:rPr>
          <w:rStyle w:val="CommentReference"/>
        </w:rPr>
        <w:commentReference w:id="292"/>
      </w:r>
    </w:p>
    <w:p w14:paraId="7F9B5B1D" w14:textId="77777777" w:rsidR="00CE2DE3" w:rsidRPr="00435B3C" w:rsidRDefault="00CE2DE3">
      <w:pPr>
        <w:spacing w:after="160" w:line="259" w:lineRule="auto"/>
        <w:rPr>
          <w:color w:val="000000" w:themeColor="text1"/>
          <w:lang w:val="en-US"/>
          <w:rPrChange w:id="316" w:author="Author">
            <w:rPr>
              <w:color w:val="000000" w:themeColor="text1"/>
              <w:sz w:val="22"/>
              <w:szCs w:val="22"/>
              <w:lang w:val="en-US"/>
            </w:rPr>
          </w:rPrChange>
        </w:rPr>
        <w:pPrChange w:id="317" w:author="Author">
          <w:pPr>
            <w:spacing w:after="0"/>
          </w:pPr>
        </w:pPrChange>
      </w:pPr>
    </w:p>
    <w:p w14:paraId="0A1FBEB8" w14:textId="77777777" w:rsidR="00BA1BB3" w:rsidRPr="00E94E8E" w:rsidRDefault="00E247AD">
      <w:pPr>
        <w:tabs>
          <w:tab w:val="left" w:pos="993"/>
        </w:tabs>
        <w:spacing w:after="160" w:line="259" w:lineRule="auto"/>
        <w:rPr>
          <w:color w:val="000000" w:themeColor="text1"/>
        </w:rPr>
        <w:pPrChange w:id="318" w:author="Author">
          <w:pPr>
            <w:tabs>
              <w:tab w:val="left" w:pos="993"/>
            </w:tabs>
          </w:pPr>
        </w:pPrChange>
      </w:pPr>
      <w:r w:rsidRPr="00435B3C">
        <w:rPr>
          <w:color w:val="000000" w:themeColor="text1"/>
          <w:rPrChange w:id="319" w:author="Author">
            <w:rPr>
              <w:color w:val="000000" w:themeColor="text1"/>
              <w:sz w:val="22"/>
              <w:szCs w:val="22"/>
            </w:rPr>
          </w:rPrChange>
        </w:rPr>
        <w:t>Other pedagogical qualities:</w:t>
      </w:r>
      <w:r w:rsidR="0091400D" w:rsidRPr="00E94E8E">
        <w:rPr>
          <w:color w:val="000000" w:themeColor="text1"/>
        </w:rPr>
        <w:t xml:space="preserve"> </w:t>
      </w:r>
    </w:p>
    <w:p w14:paraId="7EE44100" w14:textId="77777777" w:rsidR="00F673B2" w:rsidRPr="00435B3C" w:rsidRDefault="00F673B2" w:rsidP="00E94E8E">
      <w:pPr>
        <w:pStyle w:val="ListParagraph"/>
        <w:numPr>
          <w:ilvl w:val="0"/>
          <w:numId w:val="25"/>
        </w:numPr>
        <w:shd w:val="clear" w:color="auto" w:fill="auto"/>
        <w:spacing w:after="160" w:line="259" w:lineRule="auto"/>
        <w:rPr>
          <w:color w:val="000000" w:themeColor="text1"/>
          <w:lang w:val="en-US"/>
          <w:rPrChange w:id="320" w:author="Author">
            <w:rPr>
              <w:color w:val="000000" w:themeColor="text1"/>
              <w:sz w:val="22"/>
              <w:szCs w:val="22"/>
              <w:lang w:val="en-US"/>
            </w:rPr>
          </w:rPrChange>
        </w:rPr>
      </w:pPr>
      <w:r w:rsidRPr="00435B3C">
        <w:rPr>
          <w:color w:val="000000" w:themeColor="text1"/>
          <w:lang w:val="en-US"/>
          <w:rPrChange w:id="321" w:author="Author">
            <w:rPr>
              <w:color w:val="000000" w:themeColor="text1"/>
              <w:sz w:val="22"/>
              <w:szCs w:val="22"/>
              <w:lang w:val="en-US"/>
            </w:rPr>
          </w:rPrChange>
        </w:rPr>
        <w:t>An example of the beautiful interweaving of arts (visual arts, music, weaving) with local traditions.</w:t>
      </w:r>
    </w:p>
    <w:p w14:paraId="159EAAFE" w14:textId="13A92418" w:rsidR="00A61866" w:rsidRPr="00435B3C" w:rsidRDefault="00F673B2" w:rsidP="00E94E8E">
      <w:pPr>
        <w:pStyle w:val="ListParagraph"/>
        <w:numPr>
          <w:ilvl w:val="0"/>
          <w:numId w:val="25"/>
        </w:numPr>
        <w:shd w:val="clear" w:color="auto" w:fill="auto"/>
        <w:spacing w:after="160" w:line="259" w:lineRule="auto"/>
        <w:rPr>
          <w:lang w:val="en-US"/>
          <w:rPrChange w:id="322" w:author="Author">
            <w:rPr>
              <w:sz w:val="22"/>
              <w:szCs w:val="22"/>
              <w:lang w:val="en-US"/>
            </w:rPr>
          </w:rPrChange>
        </w:rPr>
      </w:pPr>
      <w:r w:rsidRPr="00435B3C">
        <w:rPr>
          <w:color w:val="000000" w:themeColor="text1"/>
          <w:lang w:val="en-US"/>
          <w:rPrChange w:id="323" w:author="Author">
            <w:rPr>
              <w:color w:val="000000" w:themeColor="text1"/>
              <w:sz w:val="22"/>
              <w:szCs w:val="22"/>
              <w:lang w:val="en-US"/>
            </w:rPr>
          </w:rPrChange>
        </w:rPr>
        <w:t>Highlighting the multifaceted role of water</w:t>
      </w:r>
      <w:ins w:id="324" w:author="Author">
        <w:r w:rsidR="00910E3E" w:rsidRPr="00435B3C">
          <w:rPr>
            <w:color w:val="000000" w:themeColor="text1"/>
            <w:lang w:val="en-US"/>
            <w:rPrChange w:id="325" w:author="Author">
              <w:rPr>
                <w:color w:val="000000" w:themeColor="text1"/>
                <w:sz w:val="22"/>
                <w:szCs w:val="22"/>
                <w:lang w:val="en-US"/>
              </w:rPr>
            </w:rPrChange>
          </w:rPr>
          <w:t>.</w:t>
        </w:r>
      </w:ins>
      <w:r w:rsidR="00A61866" w:rsidRPr="00435B3C">
        <w:rPr>
          <w:lang w:val="en-US"/>
          <w:rPrChange w:id="326" w:author="Author">
            <w:rPr>
              <w:sz w:val="22"/>
              <w:szCs w:val="22"/>
              <w:lang w:val="en-US"/>
            </w:rPr>
          </w:rPrChange>
        </w:rPr>
        <w:br w:type="page"/>
      </w:r>
    </w:p>
    <w:p w14:paraId="03128DD8" w14:textId="77777777" w:rsidR="00631093" w:rsidRPr="00435B3C" w:rsidRDefault="00631093" w:rsidP="00E94E8E">
      <w:pPr>
        <w:shd w:val="clear" w:color="auto" w:fill="auto"/>
        <w:spacing w:after="160" w:line="259" w:lineRule="auto"/>
        <w:rPr>
          <w:rPrChange w:id="327" w:author="Author">
            <w:rPr>
              <w:sz w:val="22"/>
              <w:szCs w:val="22"/>
            </w:rPr>
          </w:rPrChange>
        </w:rPr>
      </w:pPr>
    </w:p>
    <w:p w14:paraId="79D85A74" w14:textId="77777777" w:rsidR="00631093" w:rsidRPr="00435B3C" w:rsidRDefault="00631093" w:rsidP="009E6CFF">
      <w:pPr>
        <w:spacing w:before="120"/>
        <w:rPr>
          <w:b/>
          <w:color w:val="000000" w:themeColor="text1"/>
          <w:lang w:val="en-GB"/>
          <w:rPrChange w:id="328" w:author="Author">
            <w:rPr>
              <w:b/>
              <w:color w:val="000000" w:themeColor="text1"/>
              <w:sz w:val="22"/>
              <w:szCs w:val="22"/>
              <w:lang w:val="en-GB"/>
            </w:rPr>
          </w:rPrChange>
        </w:rPr>
      </w:pPr>
      <w:r w:rsidRPr="00435B3C">
        <w:rPr>
          <w:b/>
          <w:color w:val="000000" w:themeColor="text1"/>
          <w:lang w:val="en-GB"/>
          <w:rPrChange w:id="329" w:author="Author">
            <w:rPr>
              <w:b/>
              <w:color w:val="000000" w:themeColor="text1"/>
              <w:sz w:val="22"/>
              <w:szCs w:val="22"/>
              <w:lang w:val="en-GB"/>
            </w:rPr>
          </w:rPrChange>
        </w:rPr>
        <w:t>A.  General information</w:t>
      </w:r>
    </w:p>
    <w:p w14:paraId="7C12FCD0" w14:textId="77777777" w:rsidR="00FA47F0" w:rsidRPr="009E6CFF" w:rsidRDefault="00631093" w:rsidP="00D60212">
      <w:pPr>
        <w:spacing w:after="0"/>
      </w:pPr>
      <w:r w:rsidRPr="00435B3C">
        <w:rPr>
          <w:color w:val="000000" w:themeColor="text1"/>
          <w:lang w:val="en-GB"/>
          <w:rPrChange w:id="330" w:author="Author">
            <w:rPr>
              <w:color w:val="000000" w:themeColor="text1"/>
              <w:sz w:val="22"/>
              <w:szCs w:val="22"/>
              <w:lang w:val="en-GB"/>
            </w:rPr>
          </w:rPrChange>
        </w:rPr>
        <w:t>1.</w:t>
      </w:r>
      <w:r w:rsidRPr="00435B3C">
        <w:rPr>
          <w:color w:val="000000" w:themeColor="text1"/>
          <w:lang w:val="en-GB"/>
          <w:rPrChange w:id="331" w:author="Author">
            <w:rPr>
              <w:color w:val="000000" w:themeColor="text1"/>
              <w:sz w:val="22"/>
              <w:szCs w:val="22"/>
              <w:lang w:val="en-GB"/>
            </w:rPr>
          </w:rPrChange>
        </w:rPr>
        <w:tab/>
        <w:t xml:space="preserve">Name of artist/collective: </w:t>
      </w:r>
      <w:proofErr w:type="spellStart"/>
      <w:r w:rsidR="00FA47F0" w:rsidRPr="00E94E8E">
        <w:rPr>
          <w:color w:val="000000" w:themeColor="text1"/>
          <w:lang w:val="en-GB"/>
        </w:rPr>
        <w:t>Angeliki</w:t>
      </w:r>
      <w:proofErr w:type="spellEnd"/>
      <w:r w:rsidR="00FA47F0" w:rsidRPr="00E94E8E">
        <w:rPr>
          <w:color w:val="000000" w:themeColor="text1"/>
          <w:lang w:val="en-GB"/>
        </w:rPr>
        <w:t xml:space="preserve"> </w:t>
      </w:r>
      <w:proofErr w:type="spellStart"/>
      <w:r w:rsidR="00FA47F0" w:rsidRPr="00E94E8E">
        <w:rPr>
          <w:color w:val="000000" w:themeColor="text1"/>
          <w:lang w:val="en-GB"/>
        </w:rPr>
        <w:t>Avgitidou</w:t>
      </w:r>
      <w:proofErr w:type="spellEnd"/>
      <w:r w:rsidR="00FA47F0" w:rsidRPr="00E94E8E">
        <w:rPr>
          <w:color w:val="000000" w:themeColor="text1"/>
          <w:lang w:val="en-GB"/>
        </w:rPr>
        <w:t xml:space="preserve"> [</w:t>
      </w:r>
      <w:r w:rsidR="00FA47F0" w:rsidRPr="00E94E8E">
        <w:rPr>
          <w:lang w:val="el-GR"/>
        </w:rPr>
        <w:t>Αγγελική</w:t>
      </w:r>
      <w:r w:rsidR="00FA47F0" w:rsidRPr="00E94E8E">
        <w:rPr>
          <w:lang w:val="en-GB"/>
        </w:rPr>
        <w:t xml:space="preserve"> </w:t>
      </w:r>
      <w:r w:rsidR="00FA47F0" w:rsidRPr="00E94E8E">
        <w:rPr>
          <w:lang w:val="el-GR"/>
        </w:rPr>
        <w:t>Αυγητίδου</w:t>
      </w:r>
      <w:r w:rsidR="00FA47F0" w:rsidRPr="00E94E8E">
        <w:t>],</w:t>
      </w:r>
      <w:r w:rsidR="00FA47F0" w:rsidRPr="00E94E8E">
        <w:rPr>
          <w:lang w:val="en-US"/>
        </w:rPr>
        <w:t xml:space="preserve"> </w:t>
      </w:r>
      <w:r w:rsidR="00FA47F0" w:rsidRPr="00E94E8E">
        <w:t>(b. 19</w:t>
      </w:r>
      <w:r w:rsidR="00FA47F0" w:rsidRPr="00E94E8E">
        <w:rPr>
          <w:lang w:val="en-GB"/>
        </w:rPr>
        <w:t>6</w:t>
      </w:r>
      <w:r w:rsidR="00FA47F0" w:rsidRPr="00E94E8E">
        <w:t xml:space="preserve">8, </w:t>
      </w:r>
      <w:r w:rsidR="00FA47F0" w:rsidRPr="00E94E8E">
        <w:rPr>
          <w:lang w:val="en-US"/>
        </w:rPr>
        <w:t>Thessaloniki</w:t>
      </w:r>
      <w:r w:rsidR="00FA47F0" w:rsidRPr="00E94E8E">
        <w:t>)</w:t>
      </w:r>
    </w:p>
    <w:p w14:paraId="7F79C540" w14:textId="77777777" w:rsidR="00631093" w:rsidRPr="00435B3C" w:rsidRDefault="00631093" w:rsidP="00D60212">
      <w:pPr>
        <w:spacing w:after="0"/>
        <w:rPr>
          <w:i/>
          <w:iCs/>
          <w:lang w:val="en-GB"/>
          <w:rPrChange w:id="332" w:author="Author">
            <w:rPr>
              <w:i/>
              <w:iCs/>
              <w:sz w:val="28"/>
              <w:szCs w:val="28"/>
              <w:lang w:val="en-GB"/>
            </w:rPr>
          </w:rPrChange>
        </w:rPr>
      </w:pPr>
      <w:r w:rsidRPr="00435B3C">
        <w:rPr>
          <w:color w:val="000000" w:themeColor="text1"/>
          <w:lang w:val="en-GB"/>
          <w:rPrChange w:id="333" w:author="Author">
            <w:rPr>
              <w:color w:val="000000" w:themeColor="text1"/>
              <w:sz w:val="22"/>
              <w:szCs w:val="22"/>
              <w:lang w:val="en-GB"/>
            </w:rPr>
          </w:rPrChange>
        </w:rPr>
        <w:t>2.</w:t>
      </w:r>
      <w:r w:rsidRPr="00435B3C">
        <w:rPr>
          <w:color w:val="000000" w:themeColor="text1"/>
          <w:lang w:val="en-GB"/>
          <w:rPrChange w:id="334" w:author="Author">
            <w:rPr>
              <w:color w:val="000000" w:themeColor="text1"/>
              <w:sz w:val="22"/>
              <w:szCs w:val="22"/>
              <w:lang w:val="en-GB"/>
            </w:rPr>
          </w:rPrChange>
        </w:rPr>
        <w:tab/>
        <w:t xml:space="preserve">Title of artwork (translate into English): </w:t>
      </w:r>
      <w:r w:rsidR="00E75066" w:rsidRPr="00E94E8E">
        <w:rPr>
          <w:rFonts w:eastAsiaTheme="minorHAnsi"/>
          <w:i/>
          <w:iCs/>
          <w:color w:val="2E2E2F"/>
          <w:lang w:val="en-GB" w:eastAsia="en-US"/>
        </w:rPr>
        <w:t>More than you can hold</w:t>
      </w:r>
    </w:p>
    <w:p w14:paraId="7D9114AB" w14:textId="77777777" w:rsidR="00631093" w:rsidRPr="00435B3C" w:rsidRDefault="00631093">
      <w:pPr>
        <w:spacing w:after="0"/>
        <w:rPr>
          <w:i/>
          <w:iCs/>
          <w:color w:val="000000" w:themeColor="text1"/>
          <w:lang w:val="en-GB"/>
          <w:rPrChange w:id="335" w:author="Author">
            <w:rPr>
              <w:i/>
              <w:iCs/>
              <w:color w:val="000000" w:themeColor="text1"/>
              <w:sz w:val="22"/>
              <w:szCs w:val="22"/>
              <w:lang w:val="en-GB"/>
            </w:rPr>
          </w:rPrChange>
        </w:rPr>
        <w:pPrChange w:id="336" w:author="Author">
          <w:pPr/>
        </w:pPrChange>
      </w:pPr>
      <w:r w:rsidRPr="00435B3C">
        <w:rPr>
          <w:color w:val="000000" w:themeColor="text1"/>
          <w:lang w:val="en-GB"/>
          <w:rPrChange w:id="337" w:author="Author">
            <w:rPr>
              <w:color w:val="000000" w:themeColor="text1"/>
              <w:sz w:val="22"/>
              <w:szCs w:val="22"/>
              <w:lang w:val="en-GB"/>
            </w:rPr>
          </w:rPrChange>
        </w:rPr>
        <w:t>3.</w:t>
      </w:r>
      <w:r w:rsidRPr="00435B3C">
        <w:rPr>
          <w:color w:val="000000" w:themeColor="text1"/>
          <w:lang w:val="en-GB"/>
          <w:rPrChange w:id="338" w:author="Author">
            <w:rPr>
              <w:color w:val="000000" w:themeColor="text1"/>
              <w:sz w:val="22"/>
              <w:szCs w:val="22"/>
              <w:lang w:val="en-GB"/>
            </w:rPr>
          </w:rPrChange>
        </w:rPr>
        <w:tab/>
        <w:t xml:space="preserve">Year when the artwork was produced/performed: </w:t>
      </w:r>
      <w:r w:rsidR="00E75066" w:rsidRPr="00E94E8E">
        <w:rPr>
          <w:color w:val="000000" w:themeColor="text1"/>
          <w:lang w:val="en-GB"/>
        </w:rPr>
        <w:t>2019</w:t>
      </w:r>
    </w:p>
    <w:p w14:paraId="41D2DE08" w14:textId="77777777" w:rsidR="00631093" w:rsidRPr="00E94E8E" w:rsidRDefault="00631093" w:rsidP="00D60212">
      <w:pPr>
        <w:spacing w:after="0"/>
      </w:pPr>
      <w:r w:rsidRPr="00435B3C">
        <w:rPr>
          <w:color w:val="000000" w:themeColor="text1"/>
          <w:lang w:val="en-GB"/>
          <w:rPrChange w:id="339" w:author="Author">
            <w:rPr>
              <w:color w:val="000000" w:themeColor="text1"/>
              <w:sz w:val="22"/>
              <w:szCs w:val="22"/>
              <w:lang w:val="en-GB"/>
            </w:rPr>
          </w:rPrChange>
        </w:rPr>
        <w:t>4.</w:t>
      </w:r>
      <w:r w:rsidRPr="00435B3C">
        <w:rPr>
          <w:color w:val="000000" w:themeColor="text1"/>
          <w:lang w:val="en-GB"/>
          <w:rPrChange w:id="340" w:author="Author">
            <w:rPr>
              <w:color w:val="000000" w:themeColor="text1"/>
              <w:sz w:val="22"/>
              <w:szCs w:val="22"/>
              <w:lang w:val="en-GB"/>
            </w:rPr>
          </w:rPrChange>
        </w:rPr>
        <w:tab/>
        <w:t>Medium and support/artistic genre:</w:t>
      </w:r>
      <w:r w:rsidRPr="00E94E8E">
        <w:t xml:space="preserve"> </w:t>
      </w:r>
      <w:r w:rsidR="00FB3CB4" w:rsidRPr="00E94E8E">
        <w:rPr>
          <w:color w:val="0D0D0D" w:themeColor="text1" w:themeTint="F2"/>
        </w:rPr>
        <w:t>performance-for camera/installation</w:t>
      </w:r>
    </w:p>
    <w:p w14:paraId="519CA0C3" w14:textId="77777777" w:rsidR="00631093" w:rsidRPr="00435B3C" w:rsidRDefault="00631093" w:rsidP="00D60212">
      <w:pPr>
        <w:spacing w:after="0"/>
        <w:rPr>
          <w:color w:val="000000" w:themeColor="text1"/>
          <w:lang w:val="en-GB"/>
          <w:rPrChange w:id="341" w:author="Author">
            <w:rPr>
              <w:color w:val="000000" w:themeColor="text1"/>
              <w:sz w:val="22"/>
              <w:szCs w:val="22"/>
              <w:lang w:val="en-GB"/>
            </w:rPr>
          </w:rPrChange>
        </w:rPr>
      </w:pPr>
      <w:r w:rsidRPr="00435B3C">
        <w:rPr>
          <w:color w:val="000000" w:themeColor="text1"/>
          <w:lang w:val="en-GB"/>
          <w:rPrChange w:id="342" w:author="Author">
            <w:rPr>
              <w:color w:val="000000" w:themeColor="text1"/>
              <w:sz w:val="22"/>
              <w:szCs w:val="22"/>
              <w:lang w:val="en-GB"/>
            </w:rPr>
          </w:rPrChange>
        </w:rPr>
        <w:t xml:space="preserve">5.           Dimensions: </w:t>
      </w:r>
    </w:p>
    <w:p w14:paraId="00D03A1A" w14:textId="77777777" w:rsidR="00040569" w:rsidRPr="00E94E8E" w:rsidRDefault="00631093" w:rsidP="00D60212">
      <w:pPr>
        <w:shd w:val="clear" w:color="auto" w:fill="auto"/>
        <w:autoSpaceDE w:val="0"/>
        <w:autoSpaceDN w:val="0"/>
        <w:adjustRightInd w:val="0"/>
        <w:spacing w:after="0"/>
      </w:pPr>
      <w:r w:rsidRPr="00435B3C">
        <w:rPr>
          <w:color w:val="000000" w:themeColor="text1"/>
          <w:lang w:val="en-GB"/>
          <w:rPrChange w:id="343" w:author="Author">
            <w:rPr>
              <w:color w:val="000000" w:themeColor="text1"/>
              <w:sz w:val="22"/>
              <w:szCs w:val="22"/>
              <w:lang w:val="en-GB"/>
            </w:rPr>
          </w:rPrChange>
        </w:rPr>
        <w:t>6.</w:t>
      </w:r>
      <w:r w:rsidRPr="00435B3C">
        <w:rPr>
          <w:color w:val="000000" w:themeColor="text1"/>
          <w:lang w:val="en-GB"/>
          <w:rPrChange w:id="344" w:author="Author">
            <w:rPr>
              <w:color w:val="000000" w:themeColor="text1"/>
              <w:sz w:val="22"/>
              <w:szCs w:val="22"/>
              <w:lang w:val="en-GB"/>
            </w:rPr>
          </w:rPrChange>
        </w:rPr>
        <w:tab/>
      </w:r>
      <w:r w:rsidRPr="00E94E8E">
        <w:rPr>
          <w:color w:val="000000" w:themeColor="text1"/>
          <w:lang w:val="en-GB"/>
        </w:rPr>
        <w:t>Collection (location of artwork or site where it was performed):</w:t>
      </w:r>
      <w:r w:rsidRPr="00E94E8E">
        <w:t xml:space="preserve"> </w:t>
      </w:r>
      <w:r w:rsidR="00FB3CB4" w:rsidRPr="00E94E8E">
        <w:rPr>
          <w:color w:val="0D0D0D" w:themeColor="text1" w:themeTint="F2"/>
        </w:rPr>
        <w:t>Benevento,</w:t>
      </w:r>
      <w:r w:rsidR="00FB3CB4" w:rsidRPr="00E94E8E">
        <w:rPr>
          <w:rFonts w:eastAsiaTheme="minorHAnsi"/>
          <w:color w:val="2E2E2F"/>
          <w:lang w:val="en-GB" w:eastAsia="en-US"/>
        </w:rPr>
        <w:t xml:space="preserve"> </w:t>
      </w:r>
      <w:proofErr w:type="spellStart"/>
      <w:r w:rsidR="00040569" w:rsidRPr="00E94E8E">
        <w:rPr>
          <w:rFonts w:eastAsiaTheme="minorHAnsi"/>
          <w:color w:val="2E2E2F"/>
          <w:lang w:val="en-GB" w:eastAsia="en-US"/>
        </w:rPr>
        <w:t>Azienda</w:t>
      </w:r>
      <w:proofErr w:type="spellEnd"/>
      <w:r w:rsidR="00040569" w:rsidRPr="00E94E8E">
        <w:rPr>
          <w:rFonts w:eastAsiaTheme="minorHAnsi"/>
          <w:color w:val="2E2E2F"/>
          <w:lang w:val="en-GB" w:eastAsia="en-US"/>
        </w:rPr>
        <w:t xml:space="preserve"> Agricola Simone Giacomo </w:t>
      </w:r>
      <w:proofErr w:type="spellStart"/>
      <w:r w:rsidR="00040569" w:rsidRPr="00E94E8E">
        <w:rPr>
          <w:rFonts w:eastAsiaTheme="minorHAnsi"/>
          <w:color w:val="2E2E2F"/>
          <w:lang w:val="en-GB" w:eastAsia="en-US"/>
        </w:rPr>
        <w:t>Castelvenere</w:t>
      </w:r>
      <w:proofErr w:type="spellEnd"/>
      <w:r w:rsidR="00040569" w:rsidRPr="00E94E8E">
        <w:rPr>
          <w:rFonts w:eastAsiaTheme="minorHAnsi"/>
          <w:color w:val="2E2E2F"/>
          <w:lang w:val="en-GB" w:eastAsia="en-US"/>
        </w:rPr>
        <w:t xml:space="preserve">, </w:t>
      </w:r>
      <w:r w:rsidR="00040569" w:rsidRPr="00E94E8E">
        <w:rPr>
          <w:rFonts w:eastAsiaTheme="minorHAnsi"/>
          <w:color w:val="2E2E2F"/>
          <w:lang w:val="en-US" w:eastAsia="en-US"/>
        </w:rPr>
        <w:t>Italy</w:t>
      </w:r>
      <w:r w:rsidR="00040569" w:rsidRPr="00E94E8E">
        <w:rPr>
          <w:rFonts w:eastAsiaTheme="minorHAnsi"/>
          <w:color w:val="4F5052"/>
          <w:lang w:val="en-GB" w:eastAsia="en-US"/>
        </w:rPr>
        <w:t xml:space="preserve"> </w:t>
      </w:r>
    </w:p>
    <w:p w14:paraId="4F51A214" w14:textId="77777777" w:rsidR="00631093" w:rsidRPr="00435B3C" w:rsidRDefault="00631093" w:rsidP="00D60212">
      <w:pPr>
        <w:spacing w:after="0"/>
        <w:rPr>
          <w:color w:val="000000" w:themeColor="text1"/>
          <w:lang w:val="en-GB"/>
          <w:rPrChange w:id="345" w:author="Author">
            <w:rPr>
              <w:color w:val="000000" w:themeColor="text1"/>
              <w:sz w:val="22"/>
              <w:szCs w:val="22"/>
              <w:lang w:val="en-GB"/>
            </w:rPr>
          </w:rPrChange>
        </w:rPr>
      </w:pPr>
      <w:r w:rsidRPr="00435B3C">
        <w:rPr>
          <w:color w:val="000000" w:themeColor="text1"/>
          <w:lang w:val="en-GB"/>
          <w:rPrChange w:id="346" w:author="Author">
            <w:rPr>
              <w:color w:val="000000" w:themeColor="text1"/>
              <w:sz w:val="22"/>
              <w:szCs w:val="22"/>
              <w:lang w:val="en-GB"/>
            </w:rPr>
          </w:rPrChange>
        </w:rPr>
        <w:t>7.</w:t>
      </w:r>
      <w:r w:rsidRPr="00435B3C">
        <w:rPr>
          <w:color w:val="000000" w:themeColor="text1"/>
          <w:lang w:val="en-GB"/>
          <w:rPrChange w:id="347" w:author="Author">
            <w:rPr>
              <w:color w:val="000000" w:themeColor="text1"/>
              <w:sz w:val="22"/>
              <w:szCs w:val="22"/>
              <w:lang w:val="en-GB"/>
            </w:rPr>
          </w:rPrChange>
        </w:rPr>
        <w:tab/>
        <w:t>Photo credit:</w:t>
      </w:r>
    </w:p>
    <w:p w14:paraId="09C3C0AC" w14:textId="77777777" w:rsidR="00631093" w:rsidRPr="00E94E8E" w:rsidRDefault="00631093">
      <w:pPr>
        <w:spacing w:after="0"/>
      </w:pPr>
      <w:r w:rsidRPr="00435B3C">
        <w:rPr>
          <w:color w:val="000000" w:themeColor="text1"/>
          <w:lang w:val="en-GB"/>
          <w:rPrChange w:id="348" w:author="Author">
            <w:rPr>
              <w:color w:val="000000" w:themeColor="text1"/>
              <w:sz w:val="22"/>
              <w:szCs w:val="22"/>
              <w:lang w:val="en-GB"/>
            </w:rPr>
          </w:rPrChange>
        </w:rPr>
        <w:t>8.</w:t>
      </w:r>
      <w:r w:rsidRPr="00435B3C">
        <w:rPr>
          <w:color w:val="000000" w:themeColor="text1"/>
          <w:lang w:val="en-GB"/>
          <w:rPrChange w:id="349" w:author="Author">
            <w:rPr>
              <w:color w:val="000000" w:themeColor="text1"/>
              <w:sz w:val="22"/>
              <w:szCs w:val="22"/>
              <w:lang w:val="en-GB"/>
            </w:rPr>
          </w:rPrChange>
        </w:rPr>
        <w:tab/>
        <w:t>Weblink/s:</w:t>
      </w:r>
      <w:r w:rsidRPr="00E94E8E">
        <w:t xml:space="preserve"> </w:t>
      </w:r>
      <w:r w:rsidR="009E6CFF" w:rsidRPr="00E94E8E">
        <w:fldChar w:fldCharType="begin"/>
      </w:r>
      <w:r w:rsidR="009E6CFF" w:rsidRPr="00E94E8E">
        <w:instrText xml:space="preserve"> HYPERLINK "https://vimeo.com/359474552" </w:instrText>
      </w:r>
      <w:r w:rsidR="009E6CFF" w:rsidRPr="00E94E8E">
        <w:rPr>
          <w:rPrChange w:id="350" w:author="Author">
            <w:rPr>
              <w:rStyle w:val="Hyperlink"/>
            </w:rPr>
          </w:rPrChange>
        </w:rPr>
        <w:fldChar w:fldCharType="separate"/>
      </w:r>
      <w:r w:rsidR="00040569" w:rsidRPr="00E94E8E">
        <w:rPr>
          <w:rStyle w:val="Hyperlink"/>
        </w:rPr>
        <w:t>https://vimeo.com/359474552</w:t>
      </w:r>
      <w:r w:rsidR="009E6CFF" w:rsidRPr="00E94E8E">
        <w:rPr>
          <w:rStyle w:val="Hyperlink"/>
        </w:rPr>
        <w:fldChar w:fldCharType="end"/>
      </w:r>
      <w:r w:rsidR="00040569" w:rsidRPr="00E94E8E">
        <w:t xml:space="preserve"> &amp; </w:t>
      </w:r>
      <w:r w:rsidR="009E6CFF" w:rsidRPr="00E94E8E">
        <w:fldChar w:fldCharType="begin"/>
      </w:r>
      <w:r w:rsidR="009E6CFF" w:rsidRPr="00E94E8E">
        <w:instrText xml:space="preserve"> HYPERLINK "https://vimeo.com/358008339" </w:instrText>
      </w:r>
      <w:r w:rsidR="009E6CFF" w:rsidRPr="00E94E8E">
        <w:rPr>
          <w:rPrChange w:id="351" w:author="Author">
            <w:rPr>
              <w:rStyle w:val="Hyperlink"/>
            </w:rPr>
          </w:rPrChange>
        </w:rPr>
        <w:fldChar w:fldCharType="separate"/>
      </w:r>
      <w:r w:rsidR="00040569" w:rsidRPr="00E94E8E">
        <w:rPr>
          <w:rStyle w:val="Hyperlink"/>
        </w:rPr>
        <w:t>https://vimeo.com/358008339</w:t>
      </w:r>
      <w:r w:rsidR="009E6CFF" w:rsidRPr="00E94E8E">
        <w:rPr>
          <w:rStyle w:val="Hyperlink"/>
        </w:rPr>
        <w:fldChar w:fldCharType="end"/>
      </w:r>
    </w:p>
    <w:p w14:paraId="678178FF" w14:textId="77777777" w:rsidR="00E94E8E" w:rsidRDefault="00E94E8E" w:rsidP="00E94E8E">
      <w:pPr>
        <w:spacing w:before="120" w:after="160" w:line="259" w:lineRule="auto"/>
        <w:jc w:val="both"/>
        <w:rPr>
          <w:ins w:id="352" w:author="Author"/>
          <w:b/>
        </w:rPr>
      </w:pPr>
    </w:p>
    <w:p w14:paraId="35C3388A" w14:textId="6F2E8A6D" w:rsidR="00631093" w:rsidRPr="00435B3C" w:rsidRDefault="00631093">
      <w:pPr>
        <w:spacing w:before="120" w:after="160" w:line="259" w:lineRule="auto"/>
        <w:jc w:val="both"/>
        <w:rPr>
          <w:b/>
          <w:rPrChange w:id="353" w:author="Author">
            <w:rPr>
              <w:b/>
              <w:sz w:val="22"/>
              <w:szCs w:val="22"/>
            </w:rPr>
          </w:rPrChange>
        </w:rPr>
        <w:pPrChange w:id="354" w:author="Author">
          <w:pPr>
            <w:spacing w:before="120"/>
            <w:jc w:val="both"/>
          </w:pPr>
        </w:pPrChange>
      </w:pPr>
      <w:r w:rsidRPr="00435B3C">
        <w:rPr>
          <w:b/>
          <w:rPrChange w:id="355" w:author="Author">
            <w:rPr>
              <w:b/>
              <w:sz w:val="22"/>
              <w:szCs w:val="22"/>
            </w:rPr>
          </w:rPrChange>
        </w:rPr>
        <w:t>B. Description and analysis of artwork</w:t>
      </w:r>
    </w:p>
    <w:p w14:paraId="1D5CC680" w14:textId="77777777" w:rsidR="00631093" w:rsidRPr="00435B3C" w:rsidRDefault="00631093">
      <w:pPr>
        <w:pStyle w:val="ListParagraph"/>
        <w:numPr>
          <w:ilvl w:val="0"/>
          <w:numId w:val="21"/>
        </w:numPr>
        <w:spacing w:before="120" w:after="160" w:line="259" w:lineRule="auto"/>
        <w:ind w:left="851" w:hanging="567"/>
        <w:jc w:val="both"/>
        <w:rPr>
          <w:color w:val="000000" w:themeColor="text1"/>
          <w:rPrChange w:id="356" w:author="Author">
            <w:rPr>
              <w:color w:val="000000" w:themeColor="text1"/>
              <w:sz w:val="22"/>
              <w:szCs w:val="22"/>
            </w:rPr>
          </w:rPrChange>
        </w:rPr>
        <w:pPrChange w:id="357" w:author="Author">
          <w:pPr>
            <w:pStyle w:val="ListParagraph"/>
            <w:numPr>
              <w:numId w:val="21"/>
            </w:numPr>
            <w:spacing w:before="120"/>
            <w:ind w:hanging="360"/>
            <w:jc w:val="both"/>
          </w:pPr>
        </w:pPrChange>
      </w:pPr>
      <w:r w:rsidRPr="00435B3C">
        <w:rPr>
          <w:color w:val="000000" w:themeColor="text1"/>
          <w:rPrChange w:id="358" w:author="Author">
            <w:rPr>
              <w:color w:val="000000" w:themeColor="text1"/>
              <w:sz w:val="22"/>
              <w:szCs w:val="22"/>
            </w:rPr>
          </w:rPrChange>
        </w:rPr>
        <w:t>Describe and analyse the artwork (max. 100 words):</w:t>
      </w:r>
    </w:p>
    <w:p w14:paraId="0B37D11A" w14:textId="24D925D7" w:rsidR="00D26971" w:rsidRPr="00435B3C" w:rsidRDefault="00D26971">
      <w:pPr>
        <w:spacing w:before="100" w:beforeAutospacing="1" w:after="100" w:afterAutospacing="1"/>
        <w:jc w:val="both"/>
        <w:rPr>
          <w:color w:val="000000" w:themeColor="text1"/>
          <w:rPrChange w:id="359" w:author="Author">
            <w:rPr>
              <w:color w:val="000000" w:themeColor="text1"/>
              <w:sz w:val="22"/>
              <w:szCs w:val="22"/>
            </w:rPr>
          </w:rPrChange>
        </w:rPr>
        <w:pPrChange w:id="360" w:author="Author">
          <w:pPr>
            <w:spacing w:after="0"/>
            <w:jc w:val="both"/>
          </w:pPr>
        </w:pPrChange>
      </w:pPr>
      <w:r w:rsidRPr="00435B3C">
        <w:rPr>
          <w:color w:val="000000" w:themeColor="text1"/>
          <w:rPrChange w:id="361" w:author="Author">
            <w:rPr>
              <w:color w:val="000000" w:themeColor="text1"/>
              <w:sz w:val="22"/>
              <w:szCs w:val="22"/>
            </w:rPr>
          </w:rPrChange>
        </w:rPr>
        <w:t>“More Than You Can Hold”</w:t>
      </w:r>
      <w:del w:id="362" w:author="Author">
        <w:r w:rsidRPr="00435B3C" w:rsidDel="00CE2DE3">
          <w:rPr>
            <w:color w:val="000000" w:themeColor="text1"/>
            <w:rPrChange w:id="363" w:author="Author">
              <w:rPr>
                <w:color w:val="000000" w:themeColor="text1"/>
                <w:sz w:val="22"/>
                <w:szCs w:val="22"/>
              </w:rPr>
            </w:rPrChange>
          </w:rPr>
          <w:delText>,</w:delText>
        </w:r>
      </w:del>
      <w:r w:rsidRPr="00435B3C">
        <w:rPr>
          <w:color w:val="000000" w:themeColor="text1"/>
          <w:rPrChange w:id="364" w:author="Author">
            <w:rPr>
              <w:color w:val="000000" w:themeColor="text1"/>
              <w:sz w:val="22"/>
              <w:szCs w:val="22"/>
            </w:rPr>
          </w:rPrChange>
        </w:rPr>
        <w:t xml:space="preserve"> is an installation containing performance-for-camera works and </w:t>
      </w:r>
      <w:ins w:id="365" w:author="Author">
        <w:r w:rsidR="001C248B" w:rsidRPr="00435B3C">
          <w:rPr>
            <w:color w:val="000000" w:themeColor="text1"/>
            <w:rPrChange w:id="366" w:author="Author">
              <w:rPr>
                <w:color w:val="000000" w:themeColor="text1"/>
                <w:sz w:val="22"/>
                <w:szCs w:val="22"/>
              </w:rPr>
            </w:rPrChange>
          </w:rPr>
          <w:t xml:space="preserve">was </w:t>
        </w:r>
      </w:ins>
      <w:r w:rsidRPr="00435B3C">
        <w:rPr>
          <w:color w:val="000000" w:themeColor="text1"/>
          <w:rPrChange w:id="367" w:author="Author">
            <w:rPr>
              <w:color w:val="000000" w:themeColor="text1"/>
              <w:sz w:val="22"/>
              <w:szCs w:val="22"/>
            </w:rPr>
          </w:rPrChange>
        </w:rPr>
        <w:t>filmed in the beautiful landscape of Campania (Italy) during the artist’s Terra Vivente residency.</w:t>
      </w:r>
    </w:p>
    <w:p w14:paraId="775D998D" w14:textId="01922E81" w:rsidR="00040569" w:rsidRPr="00435B3C" w:rsidRDefault="00D26971">
      <w:pPr>
        <w:spacing w:before="100" w:beforeAutospacing="1" w:after="100" w:afterAutospacing="1"/>
        <w:jc w:val="both"/>
        <w:rPr>
          <w:color w:val="000000" w:themeColor="text1"/>
          <w:lang w:val="en-US"/>
          <w:rPrChange w:id="368" w:author="Author">
            <w:rPr>
              <w:color w:val="000000" w:themeColor="text1"/>
              <w:sz w:val="22"/>
              <w:szCs w:val="22"/>
              <w:lang w:val="en-US"/>
            </w:rPr>
          </w:rPrChange>
        </w:rPr>
        <w:pPrChange w:id="369" w:author="Author">
          <w:pPr>
            <w:spacing w:after="0"/>
            <w:jc w:val="both"/>
          </w:pPr>
        </w:pPrChange>
      </w:pPr>
      <w:r w:rsidRPr="00435B3C">
        <w:rPr>
          <w:color w:val="000000" w:themeColor="text1"/>
          <w:rPrChange w:id="370" w:author="Author">
            <w:rPr>
              <w:color w:val="000000" w:themeColor="text1"/>
              <w:sz w:val="22"/>
              <w:szCs w:val="22"/>
            </w:rPr>
          </w:rPrChange>
        </w:rPr>
        <w:t xml:space="preserve">The </w:t>
      </w:r>
      <w:del w:id="371" w:author="Author">
        <w:r w:rsidRPr="00435B3C" w:rsidDel="00C64B7B">
          <w:rPr>
            <w:color w:val="000000" w:themeColor="text1"/>
            <w:rPrChange w:id="372" w:author="Author">
              <w:rPr>
                <w:color w:val="000000" w:themeColor="text1"/>
                <w:sz w:val="22"/>
                <w:szCs w:val="22"/>
              </w:rPr>
            </w:rPrChange>
          </w:rPr>
          <w:delText xml:space="preserve">dipoles </w:delText>
        </w:r>
      </w:del>
      <w:r w:rsidRPr="00435B3C">
        <w:rPr>
          <w:color w:val="000000" w:themeColor="text1"/>
          <w:rPrChange w:id="373" w:author="Author">
            <w:rPr>
              <w:color w:val="000000" w:themeColor="text1"/>
              <w:sz w:val="22"/>
              <w:szCs w:val="22"/>
            </w:rPr>
          </w:rPrChange>
        </w:rPr>
        <w:t>nature</w:t>
      </w:r>
      <w:del w:id="374" w:author="Author">
        <w:r w:rsidRPr="00435B3C" w:rsidDel="00C64B7B">
          <w:rPr>
            <w:color w:val="000000" w:themeColor="text1"/>
            <w:rPrChange w:id="375" w:author="Author">
              <w:rPr>
                <w:color w:val="000000" w:themeColor="text1"/>
                <w:sz w:val="22"/>
                <w:szCs w:val="22"/>
              </w:rPr>
            </w:rPrChange>
          </w:rPr>
          <w:delText>-man</w:delText>
        </w:r>
      </w:del>
      <w:ins w:id="376" w:author="Author">
        <w:r w:rsidR="00C64B7B" w:rsidRPr="00435B3C">
          <w:rPr>
            <w:color w:val="000000" w:themeColor="text1"/>
            <w:rPrChange w:id="377" w:author="Author">
              <w:rPr>
                <w:color w:val="000000" w:themeColor="text1"/>
                <w:sz w:val="22"/>
                <w:szCs w:val="22"/>
              </w:rPr>
            </w:rPrChange>
          </w:rPr>
          <w:t>/human</w:t>
        </w:r>
        <w:r w:rsidR="00DC207B" w:rsidRPr="00435B3C">
          <w:rPr>
            <w:color w:val="000000" w:themeColor="text1"/>
            <w:rPrChange w:id="378" w:author="Author">
              <w:rPr>
                <w:color w:val="000000" w:themeColor="text1"/>
                <w:sz w:val="22"/>
                <w:szCs w:val="22"/>
              </w:rPr>
            </w:rPrChange>
          </w:rPr>
          <w:t xml:space="preserve"> being</w:t>
        </w:r>
      </w:ins>
      <w:r w:rsidRPr="00435B3C">
        <w:rPr>
          <w:color w:val="000000" w:themeColor="text1"/>
          <w:rPrChange w:id="379" w:author="Author">
            <w:rPr>
              <w:color w:val="000000" w:themeColor="text1"/>
              <w:sz w:val="22"/>
              <w:szCs w:val="22"/>
            </w:rPr>
          </w:rPrChange>
        </w:rPr>
        <w:t xml:space="preserve"> and nature</w:t>
      </w:r>
      <w:ins w:id="380" w:author="Author">
        <w:r w:rsidR="00C64B7B" w:rsidRPr="00435B3C">
          <w:rPr>
            <w:color w:val="000000" w:themeColor="text1"/>
            <w:rPrChange w:id="381" w:author="Author">
              <w:rPr>
                <w:color w:val="000000" w:themeColor="text1"/>
                <w:sz w:val="22"/>
                <w:szCs w:val="22"/>
              </w:rPr>
            </w:rPrChange>
          </w:rPr>
          <w:t>/</w:t>
        </w:r>
      </w:ins>
      <w:del w:id="382" w:author="Author">
        <w:r w:rsidRPr="00435B3C" w:rsidDel="00C64B7B">
          <w:rPr>
            <w:color w:val="000000" w:themeColor="text1"/>
            <w:rPrChange w:id="383" w:author="Author">
              <w:rPr>
                <w:color w:val="000000" w:themeColor="text1"/>
                <w:sz w:val="22"/>
                <w:szCs w:val="22"/>
              </w:rPr>
            </w:rPrChange>
          </w:rPr>
          <w:delText>-</w:delText>
        </w:r>
      </w:del>
      <w:r w:rsidRPr="00435B3C">
        <w:rPr>
          <w:color w:val="000000" w:themeColor="text1"/>
          <w:rPrChange w:id="384" w:author="Author">
            <w:rPr>
              <w:color w:val="000000" w:themeColor="text1"/>
              <w:sz w:val="22"/>
              <w:szCs w:val="22"/>
            </w:rPr>
          </w:rPrChange>
        </w:rPr>
        <w:t xml:space="preserve">culture </w:t>
      </w:r>
      <w:ins w:id="385" w:author="Author">
        <w:r w:rsidR="00C64B7B" w:rsidRPr="00435B3C">
          <w:rPr>
            <w:color w:val="000000" w:themeColor="text1"/>
            <w:rPrChange w:id="386" w:author="Author">
              <w:rPr>
                <w:color w:val="000000" w:themeColor="text1"/>
                <w:sz w:val="22"/>
                <w:szCs w:val="22"/>
              </w:rPr>
            </w:rPrChange>
          </w:rPr>
          <w:t xml:space="preserve">dichotomies </w:t>
        </w:r>
      </w:ins>
      <w:r w:rsidRPr="00435B3C">
        <w:rPr>
          <w:color w:val="000000" w:themeColor="text1"/>
          <w:rPrChange w:id="387" w:author="Author">
            <w:rPr>
              <w:color w:val="000000" w:themeColor="text1"/>
              <w:sz w:val="22"/>
              <w:szCs w:val="22"/>
            </w:rPr>
          </w:rPrChange>
        </w:rPr>
        <w:t xml:space="preserve">take on an existential dimension in this work. Objects that represent the dwelling, </w:t>
      </w:r>
      <w:del w:id="388" w:author="Author">
        <w:r w:rsidRPr="00435B3C" w:rsidDel="00C64B7B">
          <w:rPr>
            <w:color w:val="000000" w:themeColor="text1"/>
            <w:rPrChange w:id="389" w:author="Author">
              <w:rPr>
                <w:color w:val="000000" w:themeColor="text1"/>
                <w:sz w:val="22"/>
                <w:szCs w:val="22"/>
              </w:rPr>
            </w:rPrChange>
          </w:rPr>
          <w:delText xml:space="preserve">the </w:delText>
        </w:r>
      </w:del>
      <w:r w:rsidRPr="00435B3C">
        <w:rPr>
          <w:color w:val="000000" w:themeColor="text1"/>
          <w:rPrChange w:id="390" w:author="Author">
            <w:rPr>
              <w:color w:val="000000" w:themeColor="text1"/>
              <w:sz w:val="22"/>
              <w:szCs w:val="22"/>
            </w:rPr>
          </w:rPrChange>
        </w:rPr>
        <w:t xml:space="preserve">material goods and everything spiritual and essential are transformed into an unbearable burden that the artist is unable to keep in her hands. The contrast of the image of the </w:t>
      </w:r>
      <w:del w:id="391" w:author="Author">
        <w:r w:rsidRPr="00435B3C" w:rsidDel="00DC207B">
          <w:rPr>
            <w:color w:val="000000" w:themeColor="text1"/>
            <w:rPrChange w:id="392" w:author="Author">
              <w:rPr>
                <w:color w:val="000000" w:themeColor="text1"/>
                <w:sz w:val="22"/>
                <w:szCs w:val="22"/>
              </w:rPr>
            </w:rPrChange>
          </w:rPr>
          <w:delText>loaded man</w:delText>
        </w:r>
      </w:del>
      <w:ins w:id="393" w:author="Author">
        <w:r w:rsidR="00DC207B" w:rsidRPr="00435B3C">
          <w:rPr>
            <w:color w:val="000000" w:themeColor="text1"/>
            <w:rPrChange w:id="394" w:author="Author">
              <w:rPr>
                <w:color w:val="000000" w:themeColor="text1"/>
                <w:sz w:val="22"/>
                <w:szCs w:val="22"/>
              </w:rPr>
            </w:rPrChange>
          </w:rPr>
          <w:t>overloaded person</w:t>
        </w:r>
      </w:ins>
      <w:r w:rsidRPr="00435B3C">
        <w:rPr>
          <w:color w:val="000000" w:themeColor="text1"/>
          <w:rPrChange w:id="395" w:author="Author">
            <w:rPr>
              <w:color w:val="000000" w:themeColor="text1"/>
              <w:sz w:val="22"/>
              <w:szCs w:val="22"/>
            </w:rPr>
          </w:rPrChange>
        </w:rPr>
        <w:t xml:space="preserve"> with the calm landscape in this </w:t>
      </w:r>
      <w:commentRangeStart w:id="396"/>
      <w:del w:id="397" w:author="Author">
        <w:r w:rsidRPr="00435B3C" w:rsidDel="00DC207B">
          <w:rPr>
            <w:color w:val="000000" w:themeColor="text1"/>
            <w:rPrChange w:id="398" w:author="Author">
              <w:rPr>
                <w:color w:val="000000" w:themeColor="text1"/>
                <w:sz w:val="22"/>
                <w:szCs w:val="22"/>
              </w:rPr>
            </w:rPrChange>
          </w:rPr>
          <w:delText>monoplane</w:delText>
        </w:r>
      </w:del>
      <w:commentRangeEnd w:id="396"/>
      <w:r w:rsidR="00DC207B" w:rsidRPr="00435B3C">
        <w:rPr>
          <w:rStyle w:val="CommentReference"/>
          <w:sz w:val="24"/>
          <w:szCs w:val="24"/>
          <w:rPrChange w:id="399" w:author="Author">
            <w:rPr>
              <w:rStyle w:val="CommentReference"/>
            </w:rPr>
          </w:rPrChange>
        </w:rPr>
        <w:commentReference w:id="396"/>
      </w:r>
      <w:del w:id="400" w:author="Author">
        <w:r w:rsidRPr="00435B3C" w:rsidDel="00DC207B">
          <w:rPr>
            <w:color w:val="000000" w:themeColor="text1"/>
            <w:rPrChange w:id="401" w:author="Author">
              <w:rPr>
                <w:color w:val="000000" w:themeColor="text1"/>
                <w:sz w:val="22"/>
                <w:szCs w:val="22"/>
              </w:rPr>
            </w:rPrChange>
          </w:rPr>
          <w:delText xml:space="preserve"> </w:delText>
        </w:r>
      </w:del>
      <w:ins w:id="402" w:author="Author">
        <w:r w:rsidR="00DC207B" w:rsidRPr="00435B3C">
          <w:rPr>
            <w:color w:val="000000" w:themeColor="text1"/>
            <w:rPrChange w:id="403" w:author="Author">
              <w:rPr>
                <w:color w:val="000000" w:themeColor="text1"/>
                <w:sz w:val="22"/>
                <w:szCs w:val="22"/>
              </w:rPr>
            </w:rPrChange>
          </w:rPr>
          <w:t>long</w:t>
        </w:r>
        <w:del w:id="404" w:author="Author">
          <w:r w:rsidR="00DC207B" w:rsidRPr="00435B3C" w:rsidDel="00CE2DE3">
            <w:rPr>
              <w:color w:val="000000" w:themeColor="text1"/>
              <w:rPrChange w:id="405" w:author="Author">
                <w:rPr>
                  <w:color w:val="000000" w:themeColor="text1"/>
                  <w:sz w:val="22"/>
                  <w:szCs w:val="22"/>
                </w:rPr>
              </w:rPrChange>
            </w:rPr>
            <w:delText xml:space="preserve"> </w:delText>
          </w:r>
        </w:del>
        <w:r w:rsidR="00DC207B" w:rsidRPr="00435B3C">
          <w:rPr>
            <w:color w:val="000000" w:themeColor="text1"/>
            <w:rPrChange w:id="406" w:author="Author">
              <w:rPr>
                <w:color w:val="000000" w:themeColor="text1"/>
                <w:sz w:val="22"/>
                <w:szCs w:val="22"/>
              </w:rPr>
            </w:rPrChange>
          </w:rPr>
          <w:t xml:space="preserve">take sequence </w:t>
        </w:r>
      </w:ins>
      <w:r w:rsidRPr="00435B3C">
        <w:rPr>
          <w:color w:val="000000" w:themeColor="text1"/>
          <w:rPrChange w:id="407" w:author="Author">
            <w:rPr>
              <w:color w:val="000000" w:themeColor="text1"/>
              <w:sz w:val="22"/>
              <w:szCs w:val="22"/>
            </w:rPr>
          </w:rPrChange>
        </w:rPr>
        <w:t xml:space="preserve">intensifies the absurdity of gathering and preserving goods (overeating). In the </w:t>
      </w:r>
      <w:del w:id="408" w:author="Author">
        <w:r w:rsidRPr="00435B3C" w:rsidDel="004C1622">
          <w:rPr>
            <w:color w:val="000000" w:themeColor="text1"/>
            <w:rPrChange w:id="409" w:author="Author">
              <w:rPr>
                <w:color w:val="000000" w:themeColor="text1"/>
                <w:sz w:val="22"/>
                <w:szCs w:val="22"/>
              </w:rPr>
            </w:rPrChange>
          </w:rPr>
          <w:delText xml:space="preserve">other </w:delText>
        </w:r>
      </w:del>
      <w:ins w:id="410" w:author="Author">
        <w:r w:rsidR="004C1622">
          <w:rPr>
            <w:color w:val="000000" w:themeColor="text1"/>
          </w:rPr>
          <w:t xml:space="preserve">second </w:t>
        </w:r>
      </w:ins>
      <w:r w:rsidRPr="00435B3C">
        <w:rPr>
          <w:color w:val="000000" w:themeColor="text1"/>
          <w:rPrChange w:id="411" w:author="Author">
            <w:rPr>
              <w:color w:val="000000" w:themeColor="text1"/>
              <w:sz w:val="22"/>
              <w:szCs w:val="22"/>
            </w:rPr>
          </w:rPrChange>
        </w:rPr>
        <w:t xml:space="preserve">video, </w:t>
      </w:r>
      <w:del w:id="412" w:author="Author">
        <w:r w:rsidRPr="00435B3C" w:rsidDel="00C64B7B">
          <w:rPr>
            <w:color w:val="000000" w:themeColor="text1"/>
            <w:rPrChange w:id="413" w:author="Author">
              <w:rPr>
                <w:color w:val="000000" w:themeColor="text1"/>
                <w:sz w:val="22"/>
                <w:szCs w:val="22"/>
              </w:rPr>
            </w:rPrChange>
          </w:rPr>
          <w:delText>Water</w:delText>
        </w:r>
      </w:del>
      <w:ins w:id="414" w:author="Author">
        <w:r w:rsidR="00C64B7B" w:rsidRPr="00435B3C">
          <w:rPr>
            <w:color w:val="000000" w:themeColor="text1"/>
            <w:rPrChange w:id="415" w:author="Author">
              <w:rPr>
                <w:color w:val="000000" w:themeColor="text1"/>
                <w:sz w:val="22"/>
                <w:szCs w:val="22"/>
              </w:rPr>
            </w:rPrChange>
          </w:rPr>
          <w:t>water</w:t>
        </w:r>
      </w:ins>
      <w:r w:rsidRPr="00435B3C">
        <w:rPr>
          <w:color w:val="000000" w:themeColor="text1"/>
          <w:rPrChange w:id="416" w:author="Author">
            <w:rPr>
              <w:color w:val="000000" w:themeColor="text1"/>
              <w:sz w:val="22"/>
              <w:szCs w:val="22"/>
            </w:rPr>
          </w:rPrChange>
        </w:rPr>
        <w:t>, a basic source of life, flows through the artist's palms without her managing to hold it.</w:t>
      </w:r>
    </w:p>
    <w:p w14:paraId="5CD89E85" w14:textId="77777777" w:rsidR="00D26971" w:rsidRPr="00435B3C" w:rsidRDefault="00D26971">
      <w:pPr>
        <w:spacing w:after="160" w:line="259" w:lineRule="auto"/>
        <w:jc w:val="both"/>
        <w:rPr>
          <w:color w:val="000000" w:themeColor="text1"/>
          <w:lang w:val="en-US"/>
          <w:rPrChange w:id="417" w:author="Author">
            <w:rPr>
              <w:color w:val="000000" w:themeColor="text1"/>
              <w:sz w:val="22"/>
              <w:szCs w:val="22"/>
              <w:lang w:val="en-US"/>
            </w:rPr>
          </w:rPrChange>
        </w:rPr>
        <w:pPrChange w:id="418" w:author="Author">
          <w:pPr>
            <w:spacing w:after="0"/>
            <w:jc w:val="both"/>
          </w:pPr>
        </w:pPrChange>
      </w:pPr>
    </w:p>
    <w:p w14:paraId="7D464E85" w14:textId="77777777" w:rsidR="00631093" w:rsidRPr="00E94E8E" w:rsidRDefault="00631093">
      <w:pPr>
        <w:pStyle w:val="ListParagraph"/>
        <w:numPr>
          <w:ilvl w:val="0"/>
          <w:numId w:val="21"/>
        </w:numPr>
        <w:spacing w:after="160" w:line="259" w:lineRule="auto"/>
        <w:ind w:left="851" w:hanging="567"/>
        <w:jc w:val="both"/>
        <w:rPr>
          <w:color w:val="000000" w:themeColor="text1"/>
        </w:rPr>
        <w:pPrChange w:id="419" w:author="Author">
          <w:pPr>
            <w:pStyle w:val="ListParagraph"/>
            <w:numPr>
              <w:numId w:val="21"/>
            </w:numPr>
            <w:spacing w:after="0"/>
            <w:ind w:hanging="360"/>
            <w:jc w:val="both"/>
          </w:pPr>
        </w:pPrChange>
      </w:pPr>
      <w:r w:rsidRPr="00435B3C">
        <w:rPr>
          <w:color w:val="000000" w:themeColor="text1"/>
          <w:rPrChange w:id="420" w:author="Author">
            <w:rPr>
              <w:color w:val="000000" w:themeColor="text1"/>
              <w:sz w:val="22"/>
              <w:szCs w:val="22"/>
            </w:rPr>
          </w:rPrChange>
        </w:rPr>
        <w:t>Relevance of artwork to SDGs (please specify which SDGs, max. 100 words):</w:t>
      </w:r>
      <w:r w:rsidRPr="00E94E8E">
        <w:rPr>
          <w:color w:val="000000" w:themeColor="text1"/>
        </w:rPr>
        <w:t xml:space="preserve"> </w:t>
      </w:r>
    </w:p>
    <w:p w14:paraId="0D3F4E56" w14:textId="6AEDCC3D" w:rsidR="00040569" w:rsidRPr="00E94E8E" w:rsidRDefault="00FB3CB4">
      <w:pPr>
        <w:spacing w:after="160" w:line="259" w:lineRule="auto"/>
        <w:jc w:val="both"/>
        <w:rPr>
          <w:color w:val="000000" w:themeColor="text1"/>
          <w:lang w:val="en-US"/>
        </w:rPr>
        <w:pPrChange w:id="421" w:author="Author">
          <w:pPr>
            <w:jc w:val="both"/>
          </w:pPr>
        </w:pPrChange>
      </w:pPr>
      <w:del w:id="422" w:author="Author">
        <w:r w:rsidRPr="00E94E8E" w:rsidDel="00D60212">
          <w:rPr>
            <w:color w:val="000000" w:themeColor="text1"/>
            <w:lang w:val="en-US"/>
          </w:rPr>
          <w:delText xml:space="preserve"> </w:delText>
        </w:r>
      </w:del>
      <w:r w:rsidRPr="00E94E8E">
        <w:rPr>
          <w:color w:val="000000" w:themeColor="text1"/>
          <w:lang w:val="en-US"/>
        </w:rPr>
        <w:t>[</w:t>
      </w:r>
      <w:r w:rsidR="00430F9C" w:rsidRPr="00435B3C">
        <w:rPr>
          <w:color w:val="000000" w:themeColor="text1"/>
          <w:rPrChange w:id="423" w:author="Author">
            <w:rPr>
              <w:color w:val="000000" w:themeColor="text1"/>
              <w:sz w:val="22"/>
              <w:szCs w:val="22"/>
            </w:rPr>
          </w:rPrChange>
        </w:rPr>
        <w:t xml:space="preserve">SDGs </w:t>
      </w:r>
      <w:r w:rsidRPr="00E94E8E">
        <w:rPr>
          <w:color w:val="000000" w:themeColor="text1"/>
          <w:lang w:val="en-US"/>
        </w:rPr>
        <w:t>8, 12, 13, 14, 15]</w:t>
      </w:r>
    </w:p>
    <w:p w14:paraId="50AD0332" w14:textId="600ECEAC" w:rsidR="00631093" w:rsidRPr="00435B3C" w:rsidRDefault="00D26971">
      <w:pPr>
        <w:spacing w:before="100" w:beforeAutospacing="1" w:after="100" w:afterAutospacing="1"/>
        <w:jc w:val="both"/>
        <w:rPr>
          <w:color w:val="000000" w:themeColor="text1"/>
          <w:lang w:val="en-US"/>
          <w:rPrChange w:id="424" w:author="Author">
            <w:rPr>
              <w:color w:val="000000" w:themeColor="text1"/>
              <w:sz w:val="20"/>
              <w:szCs w:val="22"/>
              <w:lang w:val="en-US"/>
            </w:rPr>
          </w:rPrChange>
        </w:rPr>
        <w:pPrChange w:id="425" w:author="Author">
          <w:pPr>
            <w:spacing w:before="120"/>
            <w:jc w:val="both"/>
          </w:pPr>
        </w:pPrChange>
      </w:pPr>
      <w:r w:rsidRPr="00435B3C">
        <w:rPr>
          <w:rFonts w:eastAsiaTheme="minorHAnsi"/>
          <w:color w:val="000000" w:themeColor="text1"/>
          <w:lang w:val="en-US" w:eastAsia="en-US"/>
          <w:rPrChange w:id="426" w:author="Author">
            <w:rPr>
              <w:rFonts w:eastAsiaTheme="minorHAnsi" w:cs="ArialMT"/>
              <w:color w:val="000000" w:themeColor="text1"/>
              <w:sz w:val="22"/>
              <w:lang w:val="en-US" w:eastAsia="en-US"/>
            </w:rPr>
          </w:rPrChange>
        </w:rPr>
        <w:t xml:space="preserve">A </w:t>
      </w:r>
      <w:del w:id="427" w:author="Author">
        <w:r w:rsidRPr="00435B3C" w:rsidDel="004C1622">
          <w:rPr>
            <w:rFonts w:eastAsiaTheme="minorHAnsi"/>
            <w:color w:val="000000" w:themeColor="text1"/>
            <w:lang w:val="en-US" w:eastAsia="en-US"/>
            <w:rPrChange w:id="428" w:author="Author">
              <w:rPr>
                <w:rFonts w:eastAsiaTheme="minorHAnsi" w:cs="ArialMT"/>
                <w:color w:val="000000" w:themeColor="text1"/>
                <w:sz w:val="22"/>
                <w:lang w:val="en-US" w:eastAsia="en-US"/>
              </w:rPr>
            </w:rPrChange>
          </w:rPr>
          <w:delText xml:space="preserve">key </w:delText>
        </w:r>
      </w:del>
      <w:r w:rsidRPr="00435B3C">
        <w:rPr>
          <w:rFonts w:eastAsiaTheme="minorHAnsi"/>
          <w:color w:val="000000" w:themeColor="text1"/>
          <w:lang w:val="en-US" w:eastAsia="en-US"/>
          <w:rPrChange w:id="429" w:author="Author">
            <w:rPr>
              <w:rFonts w:eastAsiaTheme="minorHAnsi" w:cs="ArialMT"/>
              <w:color w:val="000000" w:themeColor="text1"/>
              <w:sz w:val="22"/>
              <w:lang w:val="en-US" w:eastAsia="en-US"/>
            </w:rPr>
          </w:rPrChange>
        </w:rPr>
        <w:t xml:space="preserve">reflection on the real needs of </w:t>
      </w:r>
      <w:del w:id="430" w:author="Author">
        <w:r w:rsidRPr="00435B3C" w:rsidDel="009D1FDD">
          <w:rPr>
            <w:rFonts w:eastAsiaTheme="minorHAnsi"/>
            <w:color w:val="000000" w:themeColor="text1"/>
            <w:lang w:val="en-US" w:eastAsia="en-US"/>
            <w:rPrChange w:id="431" w:author="Author">
              <w:rPr>
                <w:rFonts w:eastAsiaTheme="minorHAnsi" w:cs="ArialMT"/>
                <w:color w:val="000000" w:themeColor="text1"/>
                <w:sz w:val="22"/>
                <w:lang w:val="en-US" w:eastAsia="en-US"/>
              </w:rPr>
            </w:rPrChange>
          </w:rPr>
          <w:delText xml:space="preserve">Man </w:delText>
        </w:r>
      </w:del>
      <w:ins w:id="432" w:author="Author">
        <w:r w:rsidR="009D1FDD" w:rsidRPr="00435B3C">
          <w:rPr>
            <w:rFonts w:eastAsiaTheme="minorHAnsi"/>
            <w:color w:val="000000" w:themeColor="text1"/>
            <w:lang w:val="en-US" w:eastAsia="en-US"/>
            <w:rPrChange w:id="433" w:author="Author">
              <w:rPr>
                <w:rFonts w:eastAsiaTheme="minorHAnsi" w:cs="ArialMT"/>
                <w:color w:val="000000" w:themeColor="text1"/>
                <w:sz w:val="22"/>
                <w:lang w:val="en-US" w:eastAsia="en-US"/>
              </w:rPr>
            </w:rPrChange>
          </w:rPr>
          <w:t xml:space="preserve">human beings </w:t>
        </w:r>
      </w:ins>
      <w:r w:rsidRPr="00435B3C">
        <w:rPr>
          <w:rFonts w:eastAsiaTheme="minorHAnsi"/>
          <w:color w:val="000000" w:themeColor="text1"/>
          <w:lang w:val="en-US" w:eastAsia="en-US"/>
          <w:rPrChange w:id="434" w:author="Author">
            <w:rPr>
              <w:rFonts w:eastAsiaTheme="minorHAnsi" w:cs="ArialMT"/>
              <w:color w:val="000000" w:themeColor="text1"/>
              <w:sz w:val="22"/>
              <w:lang w:val="en-US" w:eastAsia="en-US"/>
            </w:rPr>
          </w:rPrChange>
        </w:rPr>
        <w:t xml:space="preserve">and </w:t>
      </w:r>
      <w:del w:id="435" w:author="Author">
        <w:r w:rsidRPr="00435B3C" w:rsidDel="009D1FDD">
          <w:rPr>
            <w:rFonts w:eastAsiaTheme="minorHAnsi"/>
            <w:color w:val="000000" w:themeColor="text1"/>
            <w:lang w:val="en-US" w:eastAsia="en-US"/>
            <w:rPrChange w:id="436" w:author="Author">
              <w:rPr>
                <w:rFonts w:eastAsiaTheme="minorHAnsi" w:cs="ArialMT"/>
                <w:color w:val="000000" w:themeColor="text1"/>
                <w:sz w:val="22"/>
                <w:lang w:val="en-US" w:eastAsia="en-US"/>
              </w:rPr>
            </w:rPrChange>
          </w:rPr>
          <w:delText>Consumerism</w:delText>
        </w:r>
      </w:del>
      <w:ins w:id="437" w:author="Author">
        <w:r w:rsidR="009D1FDD" w:rsidRPr="00435B3C">
          <w:rPr>
            <w:rFonts w:eastAsiaTheme="minorHAnsi"/>
            <w:color w:val="000000" w:themeColor="text1"/>
            <w:lang w:val="en-US" w:eastAsia="en-US"/>
            <w:rPrChange w:id="438" w:author="Author">
              <w:rPr>
                <w:rFonts w:eastAsiaTheme="minorHAnsi" w:cs="ArialMT"/>
                <w:color w:val="000000" w:themeColor="text1"/>
                <w:sz w:val="22"/>
                <w:lang w:val="en-US" w:eastAsia="en-US"/>
              </w:rPr>
            </w:rPrChange>
          </w:rPr>
          <w:t>on consumerism</w:t>
        </w:r>
      </w:ins>
      <w:r w:rsidRPr="00435B3C">
        <w:rPr>
          <w:rFonts w:eastAsiaTheme="minorHAnsi"/>
          <w:color w:val="000000" w:themeColor="text1"/>
          <w:lang w:val="en-US" w:eastAsia="en-US"/>
          <w:rPrChange w:id="439" w:author="Author">
            <w:rPr>
              <w:rFonts w:eastAsiaTheme="minorHAnsi" w:cs="ArialMT"/>
              <w:color w:val="000000" w:themeColor="text1"/>
              <w:sz w:val="22"/>
              <w:lang w:val="en-US" w:eastAsia="en-US"/>
            </w:rPr>
          </w:rPrChange>
        </w:rPr>
        <w:t xml:space="preserve">, </w:t>
      </w:r>
      <w:ins w:id="440" w:author="Author">
        <w:r w:rsidR="009D1FDD" w:rsidRPr="00435B3C">
          <w:rPr>
            <w:rFonts w:eastAsiaTheme="minorHAnsi"/>
            <w:color w:val="000000" w:themeColor="text1"/>
            <w:lang w:val="en-US" w:eastAsia="en-US"/>
            <w:rPrChange w:id="441" w:author="Author">
              <w:rPr>
                <w:rFonts w:eastAsiaTheme="minorHAnsi" w:cs="ArialMT"/>
                <w:color w:val="000000" w:themeColor="text1"/>
                <w:sz w:val="22"/>
                <w:lang w:val="en-US" w:eastAsia="en-US"/>
              </w:rPr>
            </w:rPrChange>
          </w:rPr>
          <w:t xml:space="preserve">this artwork </w:t>
        </w:r>
      </w:ins>
      <w:del w:id="442" w:author="Author">
        <w:r w:rsidRPr="00435B3C" w:rsidDel="009D1FDD">
          <w:rPr>
            <w:rFonts w:eastAsiaTheme="minorHAnsi"/>
            <w:color w:val="000000" w:themeColor="text1"/>
            <w:lang w:val="en-US" w:eastAsia="en-US"/>
            <w:rPrChange w:id="443" w:author="Author">
              <w:rPr>
                <w:rFonts w:eastAsiaTheme="minorHAnsi" w:cs="ArialMT"/>
                <w:color w:val="000000" w:themeColor="text1"/>
                <w:sz w:val="22"/>
                <w:lang w:val="en-US" w:eastAsia="en-US"/>
              </w:rPr>
            </w:rPrChange>
          </w:rPr>
          <w:delText xml:space="preserve">allowing </w:delText>
        </w:r>
      </w:del>
      <w:ins w:id="444" w:author="Author">
        <w:r w:rsidR="009D1FDD" w:rsidRPr="00435B3C">
          <w:rPr>
            <w:rFonts w:eastAsiaTheme="minorHAnsi"/>
            <w:color w:val="000000" w:themeColor="text1"/>
            <w:lang w:val="en-US" w:eastAsia="en-US"/>
            <w:rPrChange w:id="445" w:author="Author">
              <w:rPr>
                <w:rFonts w:eastAsiaTheme="minorHAnsi" w:cs="ArialMT"/>
                <w:color w:val="000000" w:themeColor="text1"/>
                <w:sz w:val="22"/>
                <w:lang w:val="en-US" w:eastAsia="en-US"/>
              </w:rPr>
            </w:rPrChange>
          </w:rPr>
          <w:t>invites consideration</w:t>
        </w:r>
      </w:ins>
      <w:del w:id="446" w:author="Author">
        <w:r w:rsidRPr="00435B3C" w:rsidDel="009D1FDD">
          <w:rPr>
            <w:rFonts w:eastAsiaTheme="minorHAnsi"/>
            <w:color w:val="000000" w:themeColor="text1"/>
            <w:lang w:val="en-US" w:eastAsia="en-US"/>
            <w:rPrChange w:id="447" w:author="Author">
              <w:rPr>
                <w:rFonts w:eastAsiaTheme="minorHAnsi" w:cs="ArialMT"/>
                <w:color w:val="000000" w:themeColor="text1"/>
                <w:sz w:val="22"/>
                <w:lang w:val="en-US" w:eastAsia="en-US"/>
              </w:rPr>
            </w:rPrChange>
          </w:rPr>
          <w:delText>for openings of Thought</w:delText>
        </w:r>
      </w:del>
      <w:r w:rsidRPr="00435B3C">
        <w:rPr>
          <w:rFonts w:eastAsiaTheme="minorHAnsi"/>
          <w:color w:val="000000" w:themeColor="text1"/>
          <w:lang w:val="en-US" w:eastAsia="en-US"/>
          <w:rPrChange w:id="448" w:author="Author">
            <w:rPr>
              <w:rFonts w:eastAsiaTheme="minorHAnsi" w:cs="ArialMT"/>
              <w:color w:val="000000" w:themeColor="text1"/>
              <w:sz w:val="22"/>
              <w:lang w:val="en-US" w:eastAsia="en-US"/>
            </w:rPr>
          </w:rPrChange>
        </w:rPr>
        <w:t xml:space="preserve"> </w:t>
      </w:r>
      <w:del w:id="449" w:author="Author">
        <w:r w:rsidRPr="00435B3C" w:rsidDel="009D1FDD">
          <w:rPr>
            <w:rFonts w:eastAsiaTheme="minorHAnsi"/>
            <w:color w:val="000000" w:themeColor="text1"/>
            <w:lang w:val="en-US" w:eastAsia="en-US"/>
            <w:rPrChange w:id="450" w:author="Author">
              <w:rPr>
                <w:rFonts w:eastAsiaTheme="minorHAnsi" w:cs="ArialMT"/>
                <w:color w:val="000000" w:themeColor="text1"/>
                <w:sz w:val="22"/>
                <w:lang w:val="en-US" w:eastAsia="en-US"/>
              </w:rPr>
            </w:rPrChange>
          </w:rPr>
          <w:delText xml:space="preserve">on </w:delText>
        </w:r>
      </w:del>
      <w:ins w:id="451" w:author="Author">
        <w:r w:rsidR="009D1FDD" w:rsidRPr="00435B3C">
          <w:rPr>
            <w:rFonts w:eastAsiaTheme="minorHAnsi"/>
            <w:color w:val="000000" w:themeColor="text1"/>
            <w:lang w:val="en-US" w:eastAsia="en-US"/>
            <w:rPrChange w:id="452" w:author="Author">
              <w:rPr>
                <w:rFonts w:eastAsiaTheme="minorHAnsi" w:cs="ArialMT"/>
                <w:color w:val="000000" w:themeColor="text1"/>
                <w:sz w:val="22"/>
                <w:lang w:val="en-US" w:eastAsia="en-US"/>
              </w:rPr>
            </w:rPrChange>
          </w:rPr>
          <w:t>of</w:t>
        </w:r>
      </w:ins>
      <w:del w:id="453" w:author="Author">
        <w:r w:rsidRPr="00435B3C" w:rsidDel="009D1FDD">
          <w:rPr>
            <w:rFonts w:eastAsiaTheme="minorHAnsi"/>
            <w:color w:val="000000" w:themeColor="text1"/>
            <w:lang w:val="en-US" w:eastAsia="en-US"/>
            <w:rPrChange w:id="454" w:author="Author">
              <w:rPr>
                <w:rFonts w:eastAsiaTheme="minorHAnsi" w:cs="ArialMT"/>
                <w:color w:val="000000" w:themeColor="text1"/>
                <w:sz w:val="22"/>
                <w:lang w:val="en-US" w:eastAsia="en-US"/>
              </w:rPr>
            </w:rPrChange>
          </w:rPr>
          <w:delText>the</w:delText>
        </w:r>
      </w:del>
      <w:r w:rsidRPr="00435B3C">
        <w:rPr>
          <w:rFonts w:eastAsiaTheme="minorHAnsi"/>
          <w:color w:val="000000" w:themeColor="text1"/>
          <w:lang w:val="en-US" w:eastAsia="en-US"/>
          <w:rPrChange w:id="455" w:author="Author">
            <w:rPr>
              <w:rFonts w:eastAsiaTheme="minorHAnsi" w:cs="ArialMT"/>
              <w:color w:val="000000" w:themeColor="text1"/>
              <w:sz w:val="22"/>
              <w:lang w:val="en-US" w:eastAsia="en-US"/>
            </w:rPr>
          </w:rPrChange>
        </w:rPr>
        <w:t xml:space="preserve"> economic</w:t>
      </w:r>
      <w:ins w:id="456" w:author="Author">
        <w:r w:rsidR="009D1FDD" w:rsidRPr="00435B3C">
          <w:rPr>
            <w:rFonts w:eastAsiaTheme="minorHAnsi"/>
            <w:color w:val="000000" w:themeColor="text1"/>
            <w:lang w:val="en-US" w:eastAsia="en-US"/>
            <w:rPrChange w:id="457" w:author="Author">
              <w:rPr>
                <w:rFonts w:eastAsiaTheme="minorHAnsi" w:cs="ArialMT"/>
                <w:color w:val="000000" w:themeColor="text1"/>
                <w:sz w:val="22"/>
                <w:lang w:val="en-US" w:eastAsia="en-US"/>
              </w:rPr>
            </w:rPrChange>
          </w:rPr>
          <w:t xml:space="preserve"> and</w:t>
        </w:r>
      </w:ins>
      <w:del w:id="458" w:author="Author">
        <w:r w:rsidRPr="00435B3C" w:rsidDel="009D1FDD">
          <w:rPr>
            <w:rFonts w:eastAsiaTheme="minorHAnsi"/>
            <w:color w:val="000000" w:themeColor="text1"/>
            <w:lang w:val="en-US" w:eastAsia="en-US"/>
            <w:rPrChange w:id="459" w:author="Author">
              <w:rPr>
                <w:rFonts w:eastAsiaTheme="minorHAnsi" w:cs="ArialMT"/>
                <w:color w:val="000000" w:themeColor="text1"/>
                <w:sz w:val="22"/>
                <w:lang w:val="en-US" w:eastAsia="en-US"/>
              </w:rPr>
            </w:rPrChange>
          </w:rPr>
          <w:delText>-</w:delText>
        </w:r>
      </w:del>
      <w:ins w:id="460" w:author="Author">
        <w:r w:rsidR="009D1FDD" w:rsidRPr="00435B3C">
          <w:rPr>
            <w:rFonts w:eastAsiaTheme="minorHAnsi"/>
            <w:color w:val="000000" w:themeColor="text1"/>
            <w:lang w:val="en-US" w:eastAsia="en-US"/>
            <w:rPrChange w:id="461" w:author="Author">
              <w:rPr>
                <w:rFonts w:eastAsiaTheme="minorHAnsi" w:cs="ArialMT"/>
                <w:color w:val="000000" w:themeColor="text1"/>
                <w:sz w:val="22"/>
                <w:lang w:val="en-US" w:eastAsia="en-US"/>
              </w:rPr>
            </w:rPrChange>
          </w:rPr>
          <w:t xml:space="preserve"> </w:t>
        </w:r>
      </w:ins>
      <w:r w:rsidRPr="00435B3C">
        <w:rPr>
          <w:rFonts w:eastAsiaTheme="minorHAnsi"/>
          <w:color w:val="000000" w:themeColor="text1"/>
          <w:lang w:val="en-US" w:eastAsia="en-US"/>
          <w:rPrChange w:id="462" w:author="Author">
            <w:rPr>
              <w:rFonts w:eastAsiaTheme="minorHAnsi" w:cs="ArialMT"/>
              <w:color w:val="000000" w:themeColor="text1"/>
              <w:sz w:val="22"/>
              <w:lang w:val="en-US" w:eastAsia="en-US"/>
            </w:rPr>
          </w:rPrChange>
        </w:rPr>
        <w:t xml:space="preserve">social inequality </w:t>
      </w:r>
      <w:del w:id="463" w:author="Author">
        <w:r w:rsidRPr="00435B3C" w:rsidDel="009D1FDD">
          <w:rPr>
            <w:rFonts w:eastAsiaTheme="minorHAnsi"/>
            <w:color w:val="000000" w:themeColor="text1"/>
            <w:lang w:val="en-US" w:eastAsia="en-US"/>
            <w:rPrChange w:id="464" w:author="Author">
              <w:rPr>
                <w:rFonts w:eastAsiaTheme="minorHAnsi" w:cs="ArialMT"/>
                <w:color w:val="000000" w:themeColor="text1"/>
                <w:sz w:val="22"/>
                <w:lang w:val="en-US" w:eastAsia="en-US"/>
              </w:rPr>
            </w:rPrChange>
          </w:rPr>
          <w:delText xml:space="preserve">of </w:delText>
        </w:r>
      </w:del>
      <w:ins w:id="465" w:author="Author">
        <w:r w:rsidR="009D1FDD" w:rsidRPr="00435B3C">
          <w:rPr>
            <w:rFonts w:eastAsiaTheme="minorHAnsi"/>
            <w:color w:val="000000" w:themeColor="text1"/>
            <w:lang w:val="en-US" w:eastAsia="en-US"/>
            <w:rPrChange w:id="466" w:author="Author">
              <w:rPr>
                <w:rFonts w:eastAsiaTheme="minorHAnsi" w:cs="ArialMT"/>
                <w:color w:val="000000" w:themeColor="text1"/>
                <w:sz w:val="22"/>
                <w:lang w:val="en-US" w:eastAsia="en-US"/>
              </w:rPr>
            </w:rPrChange>
          </w:rPr>
          <w:t xml:space="preserve">between </w:t>
        </w:r>
      </w:ins>
      <w:r w:rsidRPr="00435B3C">
        <w:rPr>
          <w:rFonts w:eastAsiaTheme="minorHAnsi"/>
          <w:color w:val="000000" w:themeColor="text1"/>
          <w:lang w:val="en-US" w:eastAsia="en-US"/>
          <w:rPrChange w:id="467" w:author="Author">
            <w:rPr>
              <w:rFonts w:eastAsiaTheme="minorHAnsi" w:cs="ArialMT"/>
              <w:color w:val="000000" w:themeColor="text1"/>
              <w:sz w:val="22"/>
              <w:lang w:val="en-US" w:eastAsia="en-US"/>
            </w:rPr>
          </w:rPrChange>
        </w:rPr>
        <w:t>the many and the few</w:t>
      </w:r>
      <w:ins w:id="468" w:author="Author">
        <w:r w:rsidR="009D1FDD" w:rsidRPr="00435B3C">
          <w:rPr>
            <w:rFonts w:eastAsiaTheme="minorHAnsi"/>
            <w:color w:val="000000" w:themeColor="text1"/>
            <w:lang w:val="en-US" w:eastAsia="en-US"/>
            <w:rPrChange w:id="469" w:author="Author">
              <w:rPr>
                <w:rFonts w:eastAsiaTheme="minorHAnsi" w:cs="ArialMT"/>
                <w:color w:val="000000" w:themeColor="text1"/>
                <w:sz w:val="22"/>
                <w:lang w:val="en-US" w:eastAsia="en-US"/>
              </w:rPr>
            </w:rPrChange>
          </w:rPr>
          <w:t xml:space="preserve">, </w:t>
        </w:r>
      </w:ins>
      <w:del w:id="470" w:author="Author">
        <w:r w:rsidRPr="00435B3C" w:rsidDel="009D1FDD">
          <w:rPr>
            <w:rFonts w:eastAsiaTheme="minorHAnsi"/>
            <w:color w:val="000000" w:themeColor="text1"/>
            <w:lang w:val="en-US" w:eastAsia="en-US"/>
            <w:rPrChange w:id="471" w:author="Author">
              <w:rPr>
                <w:rFonts w:eastAsiaTheme="minorHAnsi" w:cs="ArialMT"/>
                <w:color w:val="000000" w:themeColor="text1"/>
                <w:sz w:val="22"/>
                <w:lang w:val="en-US" w:eastAsia="en-US"/>
              </w:rPr>
            </w:rPrChange>
          </w:rPr>
          <w:delText xml:space="preserve"> acquired</w:delText>
        </w:r>
      </w:del>
      <w:r w:rsidRPr="00435B3C">
        <w:rPr>
          <w:rFonts w:eastAsiaTheme="minorHAnsi"/>
          <w:color w:val="000000" w:themeColor="text1"/>
          <w:lang w:val="en-US" w:eastAsia="en-US"/>
          <w:rPrChange w:id="472" w:author="Author">
            <w:rPr>
              <w:rFonts w:eastAsiaTheme="minorHAnsi" w:cs="ArialMT"/>
              <w:color w:val="000000" w:themeColor="text1"/>
              <w:sz w:val="22"/>
              <w:lang w:val="en-US" w:eastAsia="en-US"/>
            </w:rPr>
          </w:rPrChange>
        </w:rPr>
        <w:t xml:space="preserve"> as well as </w:t>
      </w:r>
      <w:ins w:id="473" w:author="Author">
        <w:r w:rsidR="009D1FDD" w:rsidRPr="00435B3C">
          <w:rPr>
            <w:rFonts w:eastAsiaTheme="minorHAnsi"/>
            <w:color w:val="000000" w:themeColor="text1"/>
            <w:lang w:val="en-US" w:eastAsia="en-US"/>
            <w:rPrChange w:id="474" w:author="Author">
              <w:rPr>
                <w:rFonts w:eastAsiaTheme="minorHAnsi" w:cs="ArialMT"/>
                <w:color w:val="000000" w:themeColor="text1"/>
                <w:sz w:val="22"/>
                <w:lang w:val="en-US" w:eastAsia="en-US"/>
              </w:rPr>
            </w:rPrChange>
          </w:rPr>
          <w:t xml:space="preserve">of </w:t>
        </w:r>
      </w:ins>
      <w:r w:rsidRPr="00435B3C">
        <w:rPr>
          <w:rFonts w:eastAsiaTheme="minorHAnsi"/>
          <w:color w:val="000000" w:themeColor="text1"/>
          <w:lang w:val="en-US" w:eastAsia="en-US"/>
          <w:rPrChange w:id="475" w:author="Author">
            <w:rPr>
              <w:rFonts w:eastAsiaTheme="minorHAnsi" w:cs="ArialMT"/>
              <w:color w:val="000000" w:themeColor="text1"/>
              <w:sz w:val="22"/>
              <w:lang w:val="en-US" w:eastAsia="en-US"/>
            </w:rPr>
          </w:rPrChange>
        </w:rPr>
        <w:t xml:space="preserve">the </w:t>
      </w:r>
      <w:del w:id="476" w:author="Author">
        <w:r w:rsidRPr="00435B3C" w:rsidDel="009D1FDD">
          <w:rPr>
            <w:rFonts w:eastAsiaTheme="minorHAnsi"/>
            <w:color w:val="000000" w:themeColor="text1"/>
            <w:lang w:val="en-US" w:eastAsia="en-US"/>
            <w:rPrChange w:id="477" w:author="Author">
              <w:rPr>
                <w:rFonts w:eastAsiaTheme="minorHAnsi" w:cs="ArialMT"/>
                <w:color w:val="000000" w:themeColor="text1"/>
                <w:sz w:val="22"/>
                <w:lang w:val="en-US" w:eastAsia="en-US"/>
              </w:rPr>
            </w:rPrChange>
          </w:rPr>
          <w:delText xml:space="preserve">futile </w:delText>
        </w:r>
      </w:del>
      <w:ins w:id="478" w:author="Author">
        <w:r w:rsidR="009D1FDD" w:rsidRPr="00435B3C">
          <w:rPr>
            <w:rFonts w:eastAsiaTheme="minorHAnsi"/>
            <w:color w:val="000000" w:themeColor="text1"/>
            <w:lang w:val="en-US" w:eastAsia="en-US"/>
            <w:rPrChange w:id="479" w:author="Author">
              <w:rPr>
                <w:rFonts w:eastAsiaTheme="minorHAnsi" w:cs="ArialMT"/>
                <w:color w:val="000000" w:themeColor="text1"/>
                <w:sz w:val="22"/>
                <w:lang w:val="en-US" w:eastAsia="en-US"/>
              </w:rPr>
            </w:rPrChange>
          </w:rPr>
          <w:t xml:space="preserve">futility of humans’ attempt to gain </w:t>
        </w:r>
      </w:ins>
      <w:del w:id="480" w:author="Author">
        <w:r w:rsidRPr="00435B3C" w:rsidDel="009D1FDD">
          <w:rPr>
            <w:rFonts w:eastAsiaTheme="minorHAnsi"/>
            <w:color w:val="000000" w:themeColor="text1"/>
            <w:lang w:val="en-US" w:eastAsia="en-US"/>
            <w:rPrChange w:id="481" w:author="Author">
              <w:rPr>
                <w:rFonts w:eastAsiaTheme="minorHAnsi" w:cs="ArialMT"/>
                <w:color w:val="000000" w:themeColor="text1"/>
                <w:sz w:val="22"/>
                <w:lang w:val="en-US" w:eastAsia="en-US"/>
              </w:rPr>
            </w:rPrChange>
          </w:rPr>
          <w:delText xml:space="preserve">effort of </w:delText>
        </w:r>
      </w:del>
      <w:r w:rsidRPr="00435B3C">
        <w:rPr>
          <w:rFonts w:eastAsiaTheme="minorHAnsi"/>
          <w:color w:val="000000" w:themeColor="text1"/>
          <w:lang w:val="en-US" w:eastAsia="en-US"/>
          <w:rPrChange w:id="482" w:author="Author">
            <w:rPr>
              <w:rFonts w:eastAsiaTheme="minorHAnsi" w:cs="ArialMT"/>
              <w:color w:val="000000" w:themeColor="text1"/>
              <w:sz w:val="22"/>
              <w:lang w:val="en-US" w:eastAsia="en-US"/>
            </w:rPr>
          </w:rPrChange>
        </w:rPr>
        <w:t xml:space="preserve">domination </w:t>
      </w:r>
      <w:del w:id="483" w:author="Author">
        <w:r w:rsidRPr="00435B3C" w:rsidDel="009D1FDD">
          <w:rPr>
            <w:rFonts w:eastAsiaTheme="minorHAnsi"/>
            <w:color w:val="000000" w:themeColor="text1"/>
            <w:lang w:val="en-US" w:eastAsia="en-US"/>
            <w:rPrChange w:id="484" w:author="Author">
              <w:rPr>
                <w:rFonts w:eastAsiaTheme="minorHAnsi" w:cs="ArialMT"/>
                <w:color w:val="000000" w:themeColor="text1"/>
                <w:sz w:val="22"/>
                <w:lang w:val="en-US" w:eastAsia="en-US"/>
              </w:rPr>
            </w:rPrChange>
          </w:rPr>
          <w:delText xml:space="preserve">of man </w:delText>
        </w:r>
      </w:del>
      <w:r w:rsidRPr="00435B3C">
        <w:rPr>
          <w:rFonts w:eastAsiaTheme="minorHAnsi"/>
          <w:color w:val="000000" w:themeColor="text1"/>
          <w:lang w:val="en-US" w:eastAsia="en-US"/>
          <w:rPrChange w:id="485" w:author="Author">
            <w:rPr>
              <w:rFonts w:eastAsiaTheme="minorHAnsi" w:cs="ArialMT"/>
              <w:color w:val="000000" w:themeColor="text1"/>
              <w:sz w:val="22"/>
              <w:lang w:val="en-US" w:eastAsia="en-US"/>
            </w:rPr>
          </w:rPrChange>
        </w:rPr>
        <w:t xml:space="preserve">over nature. Reflection </w:t>
      </w:r>
      <w:ins w:id="486" w:author="Author">
        <w:r w:rsidR="009D1FDD" w:rsidRPr="00435B3C">
          <w:rPr>
            <w:rFonts w:eastAsiaTheme="minorHAnsi"/>
            <w:color w:val="000000" w:themeColor="text1"/>
            <w:lang w:val="en-US" w:eastAsia="en-US"/>
            <w:rPrChange w:id="487" w:author="Author">
              <w:rPr>
                <w:rFonts w:eastAsiaTheme="minorHAnsi" w:cs="ArialMT"/>
                <w:color w:val="000000" w:themeColor="text1"/>
                <w:sz w:val="22"/>
                <w:lang w:val="en-US" w:eastAsia="en-US"/>
              </w:rPr>
            </w:rPrChange>
          </w:rPr>
          <w:t>on these issues</w:t>
        </w:r>
      </w:ins>
      <w:del w:id="488" w:author="Author">
        <w:r w:rsidRPr="00435B3C" w:rsidDel="009D1FDD">
          <w:rPr>
            <w:rFonts w:eastAsiaTheme="minorHAnsi"/>
            <w:color w:val="000000" w:themeColor="text1"/>
            <w:lang w:val="en-US" w:eastAsia="en-US"/>
            <w:rPrChange w:id="489" w:author="Author">
              <w:rPr>
                <w:rFonts w:eastAsiaTheme="minorHAnsi" w:cs="ArialMT"/>
                <w:color w:val="000000" w:themeColor="text1"/>
                <w:sz w:val="22"/>
                <w:lang w:val="en-US" w:eastAsia="en-US"/>
              </w:rPr>
            </w:rPrChange>
          </w:rPr>
          <w:delText>leaves</w:delText>
        </w:r>
      </w:del>
      <w:r w:rsidRPr="00435B3C">
        <w:rPr>
          <w:rFonts w:eastAsiaTheme="minorHAnsi"/>
          <w:color w:val="000000" w:themeColor="text1"/>
          <w:lang w:val="en-US" w:eastAsia="en-US"/>
          <w:rPrChange w:id="490" w:author="Author">
            <w:rPr>
              <w:rFonts w:eastAsiaTheme="minorHAnsi" w:cs="ArialMT"/>
              <w:color w:val="000000" w:themeColor="text1"/>
              <w:sz w:val="22"/>
              <w:lang w:val="en-US" w:eastAsia="en-US"/>
            </w:rPr>
          </w:rPrChange>
        </w:rPr>
        <w:t xml:space="preserve"> open</w:t>
      </w:r>
      <w:ins w:id="491" w:author="Author">
        <w:r w:rsidR="009D1FDD" w:rsidRPr="00435B3C">
          <w:rPr>
            <w:rFonts w:eastAsiaTheme="minorHAnsi"/>
            <w:color w:val="000000" w:themeColor="text1"/>
            <w:lang w:val="en-US" w:eastAsia="en-US"/>
            <w:rPrChange w:id="492" w:author="Author">
              <w:rPr>
                <w:rFonts w:eastAsiaTheme="minorHAnsi" w:cs="ArialMT"/>
                <w:color w:val="000000" w:themeColor="text1"/>
                <w:sz w:val="22"/>
                <w:lang w:val="en-US" w:eastAsia="en-US"/>
              </w:rPr>
            </w:rPrChange>
          </w:rPr>
          <w:t>s</w:t>
        </w:r>
      </w:ins>
      <w:r w:rsidRPr="00435B3C">
        <w:rPr>
          <w:rFonts w:eastAsiaTheme="minorHAnsi"/>
          <w:color w:val="000000" w:themeColor="text1"/>
          <w:lang w:val="en-US" w:eastAsia="en-US"/>
          <w:rPrChange w:id="493" w:author="Author">
            <w:rPr>
              <w:rFonts w:eastAsiaTheme="minorHAnsi" w:cs="ArialMT"/>
              <w:color w:val="000000" w:themeColor="text1"/>
              <w:sz w:val="22"/>
              <w:lang w:val="en-US" w:eastAsia="en-US"/>
            </w:rPr>
          </w:rPrChange>
        </w:rPr>
        <w:t xml:space="preserve"> the </w:t>
      </w:r>
      <w:del w:id="494" w:author="Author">
        <w:r w:rsidRPr="00435B3C" w:rsidDel="009D1FDD">
          <w:rPr>
            <w:rFonts w:eastAsiaTheme="minorHAnsi"/>
            <w:color w:val="000000" w:themeColor="text1"/>
            <w:lang w:val="en-US" w:eastAsia="en-US"/>
            <w:rPrChange w:id="495" w:author="Author">
              <w:rPr>
                <w:rFonts w:eastAsiaTheme="minorHAnsi" w:cs="ArialMT"/>
                <w:color w:val="000000" w:themeColor="text1"/>
                <w:sz w:val="22"/>
                <w:lang w:val="en-US" w:eastAsia="en-US"/>
              </w:rPr>
            </w:rPrChange>
          </w:rPr>
          <w:delText xml:space="preserve">dialogue to find a </w:delText>
        </w:r>
      </w:del>
      <w:r w:rsidRPr="00435B3C">
        <w:rPr>
          <w:rFonts w:eastAsiaTheme="minorHAnsi"/>
          <w:color w:val="000000" w:themeColor="text1"/>
          <w:lang w:val="en-US" w:eastAsia="en-US"/>
          <w:rPrChange w:id="496" w:author="Author">
            <w:rPr>
              <w:rFonts w:eastAsiaTheme="minorHAnsi" w:cs="ArialMT"/>
              <w:color w:val="000000" w:themeColor="text1"/>
              <w:sz w:val="22"/>
              <w:lang w:val="en-US" w:eastAsia="en-US"/>
            </w:rPr>
          </w:rPrChange>
        </w:rPr>
        <w:t xml:space="preserve">way </w:t>
      </w:r>
      <w:ins w:id="497" w:author="Author">
        <w:r w:rsidR="009D1FDD" w:rsidRPr="00435B3C">
          <w:rPr>
            <w:rFonts w:eastAsiaTheme="minorHAnsi"/>
            <w:color w:val="000000" w:themeColor="text1"/>
            <w:lang w:val="en-US" w:eastAsia="en-US"/>
            <w:rPrChange w:id="498" w:author="Author">
              <w:rPr>
                <w:rFonts w:eastAsiaTheme="minorHAnsi" w:cs="ArialMT"/>
                <w:color w:val="000000" w:themeColor="text1"/>
                <w:sz w:val="22"/>
                <w:lang w:val="en-US" w:eastAsia="en-US"/>
              </w:rPr>
            </w:rPrChange>
          </w:rPr>
          <w:t>for dialogue on how humans can</w:t>
        </w:r>
      </w:ins>
      <w:del w:id="499" w:author="Author">
        <w:r w:rsidRPr="00435B3C" w:rsidDel="009D1FDD">
          <w:rPr>
            <w:rFonts w:eastAsiaTheme="minorHAnsi"/>
            <w:color w:val="000000" w:themeColor="text1"/>
            <w:lang w:val="en-US" w:eastAsia="en-US"/>
            <w:rPrChange w:id="500" w:author="Author">
              <w:rPr>
                <w:rFonts w:eastAsiaTheme="minorHAnsi" w:cs="ArialMT"/>
                <w:color w:val="000000" w:themeColor="text1"/>
                <w:sz w:val="22"/>
                <w:lang w:val="en-US" w:eastAsia="en-US"/>
              </w:rPr>
            </w:rPrChange>
          </w:rPr>
          <w:delText>to</w:delText>
        </w:r>
      </w:del>
      <w:r w:rsidRPr="00435B3C">
        <w:rPr>
          <w:rFonts w:eastAsiaTheme="minorHAnsi"/>
          <w:color w:val="000000" w:themeColor="text1"/>
          <w:lang w:val="en-US" w:eastAsia="en-US"/>
          <w:rPrChange w:id="501" w:author="Author">
            <w:rPr>
              <w:rFonts w:eastAsiaTheme="minorHAnsi" w:cs="ArialMT"/>
              <w:color w:val="000000" w:themeColor="text1"/>
              <w:sz w:val="22"/>
              <w:lang w:val="en-US" w:eastAsia="en-US"/>
            </w:rPr>
          </w:rPrChange>
        </w:rPr>
        <w:t xml:space="preserve"> coexist more harmoniously and therefore sustainably</w:t>
      </w:r>
      <w:ins w:id="502" w:author="Author">
        <w:r w:rsidR="009D1FDD" w:rsidRPr="00435B3C">
          <w:rPr>
            <w:rFonts w:eastAsiaTheme="minorHAnsi"/>
            <w:color w:val="000000" w:themeColor="text1"/>
            <w:lang w:val="en-US" w:eastAsia="en-US"/>
            <w:rPrChange w:id="503" w:author="Author">
              <w:rPr>
                <w:rFonts w:eastAsiaTheme="minorHAnsi" w:cs="ArialMT"/>
                <w:color w:val="000000" w:themeColor="text1"/>
                <w:sz w:val="22"/>
                <w:lang w:val="en-US" w:eastAsia="en-US"/>
              </w:rPr>
            </w:rPrChange>
          </w:rPr>
          <w:t xml:space="preserve"> with </w:t>
        </w:r>
        <w:r w:rsidR="00DC185F" w:rsidRPr="00435B3C">
          <w:rPr>
            <w:rFonts w:eastAsiaTheme="minorHAnsi"/>
            <w:color w:val="000000" w:themeColor="text1"/>
            <w:lang w:val="en-US" w:eastAsia="en-US"/>
            <w:rPrChange w:id="504" w:author="Author">
              <w:rPr>
                <w:rFonts w:eastAsiaTheme="minorHAnsi" w:cs="ArialMT"/>
                <w:color w:val="000000" w:themeColor="text1"/>
                <w:sz w:val="22"/>
                <w:lang w:val="en-US" w:eastAsia="en-US"/>
              </w:rPr>
            </w:rPrChange>
          </w:rPr>
          <w:t>the natural environment</w:t>
        </w:r>
      </w:ins>
      <w:r w:rsidRPr="00435B3C">
        <w:rPr>
          <w:rFonts w:eastAsiaTheme="minorHAnsi"/>
          <w:color w:val="000000" w:themeColor="text1"/>
          <w:lang w:val="en-US" w:eastAsia="en-US"/>
          <w:rPrChange w:id="505" w:author="Author">
            <w:rPr>
              <w:rFonts w:eastAsiaTheme="minorHAnsi" w:cs="ArialMT"/>
              <w:color w:val="000000" w:themeColor="text1"/>
              <w:sz w:val="22"/>
              <w:lang w:val="en-US" w:eastAsia="en-US"/>
            </w:rPr>
          </w:rPrChange>
        </w:rPr>
        <w:t>.</w:t>
      </w:r>
    </w:p>
    <w:p w14:paraId="186079B8" w14:textId="77777777" w:rsidR="00631093" w:rsidRPr="00E94E8E" w:rsidRDefault="00631093">
      <w:pPr>
        <w:pStyle w:val="ListParagraph"/>
        <w:numPr>
          <w:ilvl w:val="0"/>
          <w:numId w:val="21"/>
        </w:numPr>
        <w:spacing w:before="100" w:beforeAutospacing="1" w:after="100" w:afterAutospacing="1"/>
        <w:ind w:left="851" w:hanging="567"/>
        <w:jc w:val="both"/>
        <w:rPr>
          <w:color w:val="000000" w:themeColor="text1"/>
        </w:rPr>
        <w:pPrChange w:id="506" w:author="Author">
          <w:pPr>
            <w:pStyle w:val="ListParagraph"/>
            <w:numPr>
              <w:numId w:val="21"/>
            </w:numPr>
            <w:tabs>
              <w:tab w:val="left" w:pos="993"/>
            </w:tabs>
            <w:ind w:hanging="360"/>
            <w:jc w:val="both"/>
          </w:pPr>
        </w:pPrChange>
      </w:pPr>
      <w:r w:rsidRPr="00435B3C">
        <w:rPr>
          <w:color w:val="000000" w:themeColor="text1"/>
          <w:rPrChange w:id="507" w:author="Author">
            <w:rPr>
              <w:color w:val="000000" w:themeColor="text1"/>
              <w:sz w:val="22"/>
              <w:szCs w:val="22"/>
            </w:rPr>
          </w:rPrChange>
        </w:rPr>
        <w:t>Relevance of artwork to the local context (max. 50 words):</w:t>
      </w:r>
      <w:r w:rsidRPr="00E94E8E">
        <w:rPr>
          <w:color w:val="000000" w:themeColor="text1"/>
        </w:rPr>
        <w:t xml:space="preserve"> </w:t>
      </w:r>
    </w:p>
    <w:p w14:paraId="30A03EE8" w14:textId="7C43D4EA" w:rsidR="00DC185F" w:rsidRPr="00435B3C" w:rsidRDefault="00DC185F">
      <w:pPr>
        <w:tabs>
          <w:tab w:val="left" w:pos="993"/>
        </w:tabs>
        <w:spacing w:before="100" w:beforeAutospacing="1" w:after="100" w:afterAutospacing="1"/>
        <w:jc w:val="both"/>
        <w:rPr>
          <w:ins w:id="508" w:author="Author"/>
          <w:color w:val="000000" w:themeColor="text1"/>
          <w:lang w:val="en-US"/>
          <w:rPrChange w:id="509" w:author="Author">
            <w:rPr>
              <w:ins w:id="510" w:author="Author"/>
              <w:color w:val="000000" w:themeColor="text1"/>
              <w:sz w:val="22"/>
              <w:szCs w:val="22"/>
              <w:lang w:val="en-US"/>
            </w:rPr>
          </w:rPrChange>
        </w:rPr>
        <w:pPrChange w:id="511" w:author="Author">
          <w:pPr>
            <w:tabs>
              <w:tab w:val="left" w:pos="993"/>
            </w:tabs>
            <w:jc w:val="both"/>
          </w:pPr>
        </w:pPrChange>
      </w:pPr>
      <w:ins w:id="512" w:author="Author">
        <w:r w:rsidRPr="00435B3C">
          <w:rPr>
            <w:color w:val="000000" w:themeColor="text1"/>
            <w:lang w:val="en-US"/>
            <w:rPrChange w:id="513" w:author="Author">
              <w:rPr>
                <w:color w:val="000000" w:themeColor="text1"/>
                <w:sz w:val="22"/>
                <w:szCs w:val="22"/>
                <w:lang w:val="en-US"/>
              </w:rPr>
            </w:rPrChange>
          </w:rPr>
          <w:t>The artwork highlights c</w:t>
        </w:r>
      </w:ins>
      <w:del w:id="514" w:author="Author">
        <w:r w:rsidR="00430F9C" w:rsidRPr="00435B3C" w:rsidDel="00DC185F">
          <w:rPr>
            <w:color w:val="000000" w:themeColor="text1"/>
            <w:lang w:val="en-US"/>
            <w:rPrChange w:id="515" w:author="Author">
              <w:rPr>
                <w:color w:val="000000" w:themeColor="text1"/>
                <w:sz w:val="22"/>
                <w:szCs w:val="22"/>
                <w:lang w:val="en-US"/>
              </w:rPr>
            </w:rPrChange>
          </w:rPr>
          <w:delText>C</w:delText>
        </w:r>
      </w:del>
      <w:r w:rsidR="00430F9C" w:rsidRPr="00435B3C">
        <w:rPr>
          <w:color w:val="000000" w:themeColor="text1"/>
          <w:lang w:val="en-US"/>
          <w:rPrChange w:id="516" w:author="Author">
            <w:rPr>
              <w:color w:val="000000" w:themeColor="text1"/>
              <w:sz w:val="22"/>
              <w:szCs w:val="22"/>
              <w:lang w:val="en-US"/>
            </w:rPr>
          </w:rPrChange>
        </w:rPr>
        <w:t>oncerns that are currently affecting all peoples/</w:t>
      </w:r>
      <w:del w:id="517" w:author="Author">
        <w:r w:rsidR="00430F9C" w:rsidRPr="00435B3C" w:rsidDel="00DC185F">
          <w:rPr>
            <w:color w:val="000000" w:themeColor="text1"/>
            <w:lang w:val="en-US"/>
            <w:rPrChange w:id="518" w:author="Author">
              <w:rPr>
                <w:color w:val="000000" w:themeColor="text1"/>
                <w:sz w:val="22"/>
                <w:szCs w:val="22"/>
                <w:lang w:val="en-US"/>
              </w:rPr>
            </w:rPrChange>
          </w:rPr>
          <w:delText xml:space="preserve"> </w:delText>
        </w:r>
      </w:del>
      <w:r w:rsidR="00430F9C" w:rsidRPr="00435B3C">
        <w:rPr>
          <w:color w:val="000000" w:themeColor="text1"/>
          <w:lang w:val="en-US"/>
          <w:rPrChange w:id="519" w:author="Author">
            <w:rPr>
              <w:color w:val="000000" w:themeColor="text1"/>
              <w:sz w:val="22"/>
              <w:szCs w:val="22"/>
              <w:lang w:val="en-US"/>
            </w:rPr>
          </w:rPrChange>
        </w:rPr>
        <w:t xml:space="preserve">countries and which are even more intense in the countries of the economically weak South, within the European Union. </w:t>
      </w:r>
      <w:del w:id="520" w:author="Author">
        <w:r w:rsidR="00430F9C" w:rsidRPr="00435B3C" w:rsidDel="00DC185F">
          <w:rPr>
            <w:color w:val="000000" w:themeColor="text1"/>
            <w:lang w:val="en-US"/>
            <w:rPrChange w:id="521" w:author="Author">
              <w:rPr>
                <w:color w:val="000000" w:themeColor="text1"/>
                <w:sz w:val="22"/>
                <w:szCs w:val="22"/>
                <w:lang w:val="en-US"/>
              </w:rPr>
            </w:rPrChange>
          </w:rPr>
          <w:delText xml:space="preserve">Countries </w:delText>
        </w:r>
      </w:del>
      <w:ins w:id="522" w:author="Author">
        <w:r w:rsidRPr="00435B3C">
          <w:rPr>
            <w:color w:val="000000" w:themeColor="text1"/>
            <w:lang w:val="en-US"/>
            <w:rPrChange w:id="523" w:author="Author">
              <w:rPr>
                <w:color w:val="000000" w:themeColor="text1"/>
                <w:sz w:val="22"/>
                <w:szCs w:val="22"/>
                <w:lang w:val="en-US"/>
              </w:rPr>
            </w:rPrChange>
          </w:rPr>
          <w:t xml:space="preserve">These countries, in the name of acquisitions and potential prosperity, are </w:t>
        </w:r>
      </w:ins>
      <w:r w:rsidR="00430F9C" w:rsidRPr="00435B3C">
        <w:rPr>
          <w:color w:val="000000" w:themeColor="text1"/>
          <w:lang w:val="en-US"/>
          <w:rPrChange w:id="524" w:author="Author">
            <w:rPr>
              <w:color w:val="000000" w:themeColor="text1"/>
              <w:sz w:val="22"/>
              <w:szCs w:val="22"/>
              <w:lang w:val="en-US"/>
            </w:rPr>
          </w:rPrChange>
        </w:rPr>
        <w:t xml:space="preserve">succumbing to the </w:t>
      </w:r>
      <w:del w:id="525" w:author="Author">
        <w:r w:rsidR="00430F9C" w:rsidRPr="00435B3C" w:rsidDel="00DC185F">
          <w:rPr>
            <w:color w:val="000000" w:themeColor="text1"/>
            <w:lang w:val="en-US"/>
            <w:rPrChange w:id="526" w:author="Author">
              <w:rPr>
                <w:color w:val="000000" w:themeColor="text1"/>
                <w:sz w:val="22"/>
                <w:szCs w:val="22"/>
                <w:lang w:val="en-US"/>
              </w:rPr>
            </w:rPrChange>
          </w:rPr>
          <w:delText xml:space="preserve">mistaken </w:delText>
        </w:r>
      </w:del>
      <w:ins w:id="527" w:author="Author">
        <w:r w:rsidRPr="00435B3C">
          <w:rPr>
            <w:color w:val="000000" w:themeColor="text1"/>
            <w:lang w:val="en-US"/>
            <w:rPrChange w:id="528" w:author="Author">
              <w:rPr>
                <w:color w:val="000000" w:themeColor="text1"/>
                <w:sz w:val="22"/>
                <w:szCs w:val="22"/>
                <w:lang w:val="en-US"/>
              </w:rPr>
            </w:rPrChange>
          </w:rPr>
          <w:t xml:space="preserve">misguided </w:t>
        </w:r>
      </w:ins>
      <w:r w:rsidR="00430F9C" w:rsidRPr="00435B3C">
        <w:rPr>
          <w:color w:val="000000" w:themeColor="text1"/>
          <w:lang w:val="en-US"/>
          <w:rPrChange w:id="529" w:author="Author">
            <w:rPr>
              <w:color w:val="000000" w:themeColor="text1"/>
              <w:sz w:val="22"/>
              <w:szCs w:val="22"/>
              <w:lang w:val="en-US"/>
            </w:rPr>
          </w:rPrChange>
        </w:rPr>
        <w:t>exploitation</w:t>
      </w:r>
      <w:del w:id="530" w:author="Author">
        <w:r w:rsidR="00430F9C" w:rsidRPr="00435B3C" w:rsidDel="00DC185F">
          <w:rPr>
            <w:color w:val="000000" w:themeColor="text1"/>
            <w:lang w:val="en-US"/>
            <w:rPrChange w:id="531" w:author="Author">
              <w:rPr>
                <w:color w:val="000000" w:themeColor="text1"/>
                <w:sz w:val="22"/>
                <w:szCs w:val="22"/>
                <w:lang w:val="en-US"/>
              </w:rPr>
            </w:rPrChange>
          </w:rPr>
          <w:delText>-</w:delText>
        </w:r>
      </w:del>
      <w:ins w:id="532" w:author="Author">
        <w:r w:rsidRPr="00435B3C">
          <w:rPr>
            <w:color w:val="000000" w:themeColor="text1"/>
            <w:lang w:val="en-US"/>
            <w:rPrChange w:id="533" w:author="Author">
              <w:rPr>
                <w:color w:val="000000" w:themeColor="text1"/>
                <w:sz w:val="22"/>
                <w:szCs w:val="22"/>
                <w:lang w:val="en-US"/>
              </w:rPr>
            </w:rPrChange>
          </w:rPr>
          <w:t>/</w:t>
        </w:r>
      </w:ins>
      <w:r w:rsidR="00430F9C" w:rsidRPr="00435B3C">
        <w:rPr>
          <w:color w:val="000000" w:themeColor="text1"/>
          <w:lang w:val="en-US"/>
          <w:rPrChange w:id="534" w:author="Author">
            <w:rPr>
              <w:color w:val="000000" w:themeColor="text1"/>
              <w:sz w:val="22"/>
              <w:szCs w:val="22"/>
              <w:lang w:val="en-US"/>
            </w:rPr>
          </w:rPrChange>
        </w:rPr>
        <w:t xml:space="preserve">destruction of their </w:t>
      </w:r>
      <w:del w:id="535" w:author="Author">
        <w:r w:rsidR="00430F9C" w:rsidRPr="00435B3C" w:rsidDel="00DC185F">
          <w:rPr>
            <w:color w:val="000000" w:themeColor="text1"/>
            <w:lang w:val="en-US"/>
            <w:rPrChange w:id="536" w:author="Author">
              <w:rPr>
                <w:color w:val="000000" w:themeColor="text1"/>
                <w:sz w:val="22"/>
                <w:szCs w:val="22"/>
                <w:lang w:val="en-US"/>
              </w:rPr>
            </w:rPrChange>
          </w:rPr>
          <w:delText xml:space="preserve">Geophysical </w:delText>
        </w:r>
      </w:del>
      <w:ins w:id="537" w:author="Author">
        <w:r w:rsidRPr="00435B3C">
          <w:rPr>
            <w:color w:val="000000" w:themeColor="text1"/>
            <w:lang w:val="en-US"/>
            <w:rPrChange w:id="538" w:author="Author">
              <w:rPr>
                <w:color w:val="000000" w:themeColor="text1"/>
                <w:sz w:val="22"/>
                <w:szCs w:val="22"/>
                <w:lang w:val="en-US"/>
              </w:rPr>
            </w:rPrChange>
          </w:rPr>
          <w:t xml:space="preserve">geophysical </w:t>
        </w:r>
      </w:ins>
      <w:r w:rsidR="00430F9C" w:rsidRPr="00435B3C">
        <w:rPr>
          <w:color w:val="000000" w:themeColor="text1"/>
          <w:lang w:val="en-US"/>
          <w:rPrChange w:id="539" w:author="Author">
            <w:rPr>
              <w:color w:val="000000" w:themeColor="text1"/>
              <w:sz w:val="22"/>
              <w:szCs w:val="22"/>
              <w:lang w:val="en-US"/>
            </w:rPr>
          </w:rPrChange>
        </w:rPr>
        <w:t>wealth and unparalleled natural beauty</w:t>
      </w:r>
      <w:del w:id="540" w:author="Author">
        <w:r w:rsidR="00430F9C" w:rsidRPr="00435B3C" w:rsidDel="00DC185F">
          <w:rPr>
            <w:color w:val="000000" w:themeColor="text1"/>
            <w:lang w:val="en-US"/>
            <w:rPrChange w:id="541" w:author="Author">
              <w:rPr>
                <w:color w:val="000000" w:themeColor="text1"/>
                <w:sz w:val="22"/>
                <w:szCs w:val="22"/>
                <w:lang w:val="en-US"/>
              </w:rPr>
            </w:rPrChange>
          </w:rPr>
          <w:delText xml:space="preserve"> in the name of a latent prosperity of "acquired" matter</w:delText>
        </w:r>
      </w:del>
      <w:r w:rsidR="00430F9C" w:rsidRPr="00435B3C">
        <w:rPr>
          <w:color w:val="000000" w:themeColor="text1"/>
          <w:lang w:val="en-US"/>
          <w:rPrChange w:id="542" w:author="Author">
            <w:rPr>
              <w:color w:val="000000" w:themeColor="text1"/>
              <w:sz w:val="22"/>
              <w:szCs w:val="22"/>
              <w:lang w:val="en-US"/>
            </w:rPr>
          </w:rPrChange>
        </w:rPr>
        <w:t>.</w:t>
      </w:r>
    </w:p>
    <w:p w14:paraId="703A8431" w14:textId="77777777" w:rsidR="00DC185F" w:rsidRPr="00435B3C" w:rsidRDefault="00DC185F">
      <w:pPr>
        <w:tabs>
          <w:tab w:val="left" w:pos="993"/>
        </w:tabs>
        <w:spacing w:after="160" w:line="259" w:lineRule="auto"/>
        <w:jc w:val="both"/>
        <w:rPr>
          <w:ins w:id="543" w:author="Author"/>
          <w:color w:val="000000" w:themeColor="text1"/>
          <w:lang w:val="en-US"/>
          <w:rPrChange w:id="544" w:author="Author">
            <w:rPr>
              <w:ins w:id="545" w:author="Author"/>
              <w:color w:val="000000" w:themeColor="text1"/>
              <w:sz w:val="22"/>
              <w:szCs w:val="22"/>
              <w:lang w:val="en-US"/>
            </w:rPr>
          </w:rPrChange>
        </w:rPr>
        <w:pPrChange w:id="546" w:author="Author">
          <w:pPr>
            <w:tabs>
              <w:tab w:val="left" w:pos="993"/>
            </w:tabs>
            <w:jc w:val="both"/>
          </w:pPr>
        </w:pPrChange>
      </w:pPr>
    </w:p>
    <w:p w14:paraId="482A588B" w14:textId="6C8434D1" w:rsidR="00631093" w:rsidRPr="00435B3C" w:rsidRDefault="00631093">
      <w:pPr>
        <w:pStyle w:val="ListParagraph"/>
        <w:numPr>
          <w:ilvl w:val="0"/>
          <w:numId w:val="21"/>
        </w:numPr>
        <w:spacing w:before="100" w:beforeAutospacing="1" w:after="100" w:afterAutospacing="1"/>
        <w:ind w:left="851" w:hanging="567"/>
        <w:jc w:val="both"/>
        <w:rPr>
          <w:color w:val="000000" w:themeColor="text1"/>
          <w:lang w:val="en-US"/>
          <w:rPrChange w:id="547" w:author="Author">
            <w:rPr>
              <w:lang w:val="en-US"/>
            </w:rPr>
          </w:rPrChange>
        </w:rPr>
        <w:pPrChange w:id="548" w:author="Author">
          <w:pPr>
            <w:tabs>
              <w:tab w:val="left" w:pos="993"/>
            </w:tabs>
            <w:jc w:val="both"/>
          </w:pPr>
        </w:pPrChange>
      </w:pPr>
      <w:r w:rsidRPr="00435B3C">
        <w:rPr>
          <w:color w:val="000000" w:themeColor="text1"/>
          <w:rPrChange w:id="549" w:author="Author">
            <w:rPr/>
          </w:rPrChange>
        </w:rPr>
        <w:t xml:space="preserve">Specify whether any participants, community members or members of the public were involved in the production of this artwork (max. 50 words): </w:t>
      </w:r>
      <w:del w:id="550" w:author="Author">
        <w:r w:rsidR="00D26971" w:rsidRPr="00435B3C" w:rsidDel="009E6CFF">
          <w:rPr>
            <w:color w:val="000000" w:themeColor="text1"/>
            <w:lang w:val="en-US"/>
            <w:rPrChange w:id="551" w:author="Author">
              <w:rPr>
                <w:lang w:val="en-US"/>
              </w:rPr>
            </w:rPrChange>
          </w:rPr>
          <w:delText>none</w:delText>
        </w:r>
      </w:del>
      <w:ins w:id="552" w:author="Author">
        <w:r w:rsidR="009E6CFF">
          <w:rPr>
            <w:color w:val="000000" w:themeColor="text1"/>
            <w:lang w:val="en-US"/>
          </w:rPr>
          <w:t>N</w:t>
        </w:r>
        <w:r w:rsidR="009E6CFF" w:rsidRPr="00435B3C">
          <w:rPr>
            <w:color w:val="000000" w:themeColor="text1"/>
            <w:lang w:val="en-US"/>
            <w:rPrChange w:id="553" w:author="Author">
              <w:rPr>
                <w:lang w:val="en-US"/>
              </w:rPr>
            </w:rPrChange>
          </w:rPr>
          <w:t>one</w:t>
        </w:r>
        <w:r w:rsidR="009E6CFF">
          <w:rPr>
            <w:color w:val="000000" w:themeColor="text1"/>
            <w:lang w:val="en-US"/>
          </w:rPr>
          <w:t>.</w:t>
        </w:r>
      </w:ins>
    </w:p>
    <w:p w14:paraId="1B939807" w14:textId="77777777" w:rsidR="00631093" w:rsidRPr="00435B3C" w:rsidRDefault="00631093">
      <w:pPr>
        <w:spacing w:before="120" w:after="160" w:line="259" w:lineRule="auto"/>
        <w:jc w:val="both"/>
        <w:rPr>
          <w:color w:val="000000" w:themeColor="text1"/>
          <w:rPrChange w:id="554" w:author="Author">
            <w:rPr>
              <w:color w:val="000000" w:themeColor="text1"/>
              <w:sz w:val="22"/>
              <w:szCs w:val="22"/>
            </w:rPr>
          </w:rPrChange>
        </w:rPr>
        <w:pPrChange w:id="555" w:author="Author">
          <w:pPr>
            <w:spacing w:before="120"/>
            <w:jc w:val="both"/>
          </w:pPr>
        </w:pPrChange>
      </w:pPr>
    </w:p>
    <w:p w14:paraId="083BFB9E" w14:textId="77777777" w:rsidR="00631093" w:rsidRPr="00E94E8E" w:rsidRDefault="00631093">
      <w:pPr>
        <w:pStyle w:val="ListParagraph"/>
        <w:numPr>
          <w:ilvl w:val="0"/>
          <w:numId w:val="21"/>
        </w:numPr>
        <w:spacing w:before="100" w:beforeAutospacing="1" w:after="100" w:afterAutospacing="1"/>
        <w:ind w:left="851" w:hanging="567"/>
        <w:jc w:val="both"/>
        <w:rPr>
          <w:color w:val="000000" w:themeColor="text1"/>
        </w:rPr>
        <w:pPrChange w:id="556" w:author="Author">
          <w:pPr>
            <w:pStyle w:val="ListParagraph"/>
            <w:numPr>
              <w:numId w:val="21"/>
            </w:numPr>
            <w:tabs>
              <w:tab w:val="left" w:pos="993"/>
            </w:tabs>
            <w:ind w:hanging="360"/>
            <w:jc w:val="both"/>
          </w:pPr>
        </w:pPrChange>
      </w:pPr>
      <w:r w:rsidRPr="00435B3C">
        <w:rPr>
          <w:color w:val="000000" w:themeColor="text1"/>
          <w:rPrChange w:id="557" w:author="Author">
            <w:rPr>
              <w:color w:val="000000" w:themeColor="text1"/>
              <w:sz w:val="22"/>
              <w:szCs w:val="22"/>
            </w:rPr>
          </w:rPrChange>
        </w:rPr>
        <w:t>Relevance of artwork to artist’s background, if any (e.g. gender, ethnicity, etc., max. 50 words):</w:t>
      </w:r>
      <w:r w:rsidRPr="00E94E8E">
        <w:rPr>
          <w:color w:val="000000" w:themeColor="text1"/>
        </w:rPr>
        <w:t xml:space="preserve"> </w:t>
      </w:r>
    </w:p>
    <w:p w14:paraId="0030A349" w14:textId="441E7D28" w:rsidR="007342D4" w:rsidRDefault="00471FBE">
      <w:pPr>
        <w:tabs>
          <w:tab w:val="left" w:pos="993"/>
        </w:tabs>
        <w:spacing w:before="100" w:beforeAutospacing="1" w:after="100" w:afterAutospacing="1"/>
        <w:jc w:val="both"/>
        <w:rPr>
          <w:ins w:id="558" w:author="Author"/>
          <w:color w:val="000000" w:themeColor="text1"/>
          <w:lang w:val="en-US"/>
        </w:rPr>
        <w:pPrChange w:id="559" w:author="Author">
          <w:pPr>
            <w:tabs>
              <w:tab w:val="left" w:pos="993"/>
            </w:tabs>
            <w:spacing w:after="160" w:line="259" w:lineRule="auto"/>
            <w:jc w:val="both"/>
          </w:pPr>
        </w:pPrChange>
      </w:pPr>
      <w:ins w:id="560" w:author="Author">
        <w:r w:rsidRPr="00435B3C">
          <w:rPr>
            <w:color w:val="000000" w:themeColor="text1"/>
            <w:lang w:val="en-US"/>
            <w:rPrChange w:id="561" w:author="Author">
              <w:rPr>
                <w:color w:val="000000" w:themeColor="text1"/>
                <w:sz w:val="22"/>
                <w:lang w:val="en-US"/>
              </w:rPr>
            </w:rPrChange>
          </w:rPr>
          <w:t>It is apt that t</w:t>
        </w:r>
      </w:ins>
      <w:del w:id="562" w:author="Author">
        <w:r w:rsidR="007342D4" w:rsidRPr="00435B3C" w:rsidDel="00471FBE">
          <w:rPr>
            <w:color w:val="000000" w:themeColor="text1"/>
            <w:lang w:val="en-US"/>
            <w:rPrChange w:id="563" w:author="Author">
              <w:rPr>
                <w:color w:val="000000" w:themeColor="text1"/>
                <w:sz w:val="22"/>
                <w:lang w:val="en-US"/>
              </w:rPr>
            </w:rPrChange>
          </w:rPr>
          <w:delText>T</w:delText>
        </w:r>
      </w:del>
      <w:r w:rsidR="007342D4" w:rsidRPr="00435B3C">
        <w:rPr>
          <w:color w:val="000000" w:themeColor="text1"/>
          <w:lang w:val="en-US"/>
          <w:rPrChange w:id="564" w:author="Author">
            <w:rPr>
              <w:color w:val="000000" w:themeColor="text1"/>
              <w:sz w:val="22"/>
              <w:lang w:val="en-US"/>
            </w:rPr>
          </w:rPrChange>
        </w:rPr>
        <w:t xml:space="preserve">he artist </w:t>
      </w:r>
      <w:del w:id="565" w:author="Author">
        <w:r w:rsidR="007342D4" w:rsidRPr="00435B3C" w:rsidDel="00471FBE">
          <w:rPr>
            <w:color w:val="000000" w:themeColor="text1"/>
            <w:lang w:val="en-US"/>
            <w:rPrChange w:id="566" w:author="Author">
              <w:rPr>
                <w:color w:val="000000" w:themeColor="text1"/>
                <w:sz w:val="22"/>
                <w:lang w:val="en-US"/>
              </w:rPr>
            </w:rPrChange>
          </w:rPr>
          <w:delText xml:space="preserve">aptly </w:delText>
        </w:r>
      </w:del>
      <w:r w:rsidR="003E376E" w:rsidRPr="00435B3C">
        <w:rPr>
          <w:color w:val="000000" w:themeColor="text1"/>
          <w:lang w:val="en-US"/>
          <w:rPrChange w:id="567" w:author="Author">
            <w:rPr>
              <w:color w:val="000000" w:themeColor="text1"/>
              <w:sz w:val="22"/>
              <w:lang w:val="en-US"/>
            </w:rPr>
          </w:rPrChange>
        </w:rPr>
        <w:t>“</w:t>
      </w:r>
      <w:del w:id="568" w:author="Author">
        <w:r w:rsidR="003E376E" w:rsidRPr="00435B3C" w:rsidDel="00471FBE">
          <w:rPr>
            <w:rFonts w:eastAsiaTheme="minorHAnsi"/>
            <w:color w:val="000000" w:themeColor="text1"/>
            <w:lang w:val="en-GB" w:eastAsia="en-US"/>
            <w:rPrChange w:id="569" w:author="Author">
              <w:rPr>
                <w:rFonts w:eastAsiaTheme="minorHAnsi"/>
                <w:color w:val="000000" w:themeColor="text1"/>
                <w:sz w:val="22"/>
                <w:szCs w:val="22"/>
                <w:lang w:val="en-GB" w:eastAsia="en-US"/>
              </w:rPr>
            </w:rPrChange>
          </w:rPr>
          <w:delText xml:space="preserve">speaking </w:delText>
        </w:r>
      </w:del>
      <w:ins w:id="570" w:author="Author">
        <w:r w:rsidRPr="00435B3C">
          <w:rPr>
            <w:rFonts w:eastAsiaTheme="minorHAnsi"/>
            <w:color w:val="000000" w:themeColor="text1"/>
            <w:lang w:val="en-GB" w:eastAsia="en-US"/>
            <w:rPrChange w:id="571" w:author="Author">
              <w:rPr>
                <w:rFonts w:eastAsiaTheme="minorHAnsi"/>
                <w:color w:val="000000" w:themeColor="text1"/>
                <w:sz w:val="22"/>
                <w:szCs w:val="22"/>
                <w:lang w:val="en-GB" w:eastAsia="en-US"/>
              </w:rPr>
            </w:rPrChange>
          </w:rPr>
          <w:t xml:space="preserve">speaks </w:t>
        </w:r>
      </w:ins>
      <w:r w:rsidR="003E376E" w:rsidRPr="00435B3C">
        <w:rPr>
          <w:rFonts w:eastAsiaTheme="minorHAnsi"/>
          <w:color w:val="000000" w:themeColor="text1"/>
          <w:lang w:val="en-GB" w:eastAsia="en-US"/>
          <w:rPrChange w:id="572" w:author="Author">
            <w:rPr>
              <w:rFonts w:eastAsiaTheme="minorHAnsi"/>
              <w:color w:val="000000" w:themeColor="text1"/>
              <w:sz w:val="22"/>
              <w:szCs w:val="22"/>
              <w:lang w:val="en-GB" w:eastAsia="en-US"/>
            </w:rPr>
          </w:rPrChange>
        </w:rPr>
        <w:t>in the name” of</w:t>
      </w:r>
      <w:r w:rsidR="003E376E" w:rsidRPr="00435B3C">
        <w:rPr>
          <w:color w:val="000000" w:themeColor="text1"/>
          <w:lang w:val="en-US"/>
          <w:rPrChange w:id="573" w:author="Author">
            <w:rPr>
              <w:color w:val="000000" w:themeColor="text1"/>
              <w:sz w:val="22"/>
              <w:lang w:val="en-US"/>
            </w:rPr>
          </w:rPrChange>
        </w:rPr>
        <w:t xml:space="preserve"> </w:t>
      </w:r>
      <w:r w:rsidR="007342D4" w:rsidRPr="00435B3C">
        <w:rPr>
          <w:color w:val="000000" w:themeColor="text1"/>
          <w:lang w:val="en-US"/>
          <w:rPrChange w:id="574" w:author="Author">
            <w:rPr>
              <w:color w:val="000000" w:themeColor="text1"/>
              <w:sz w:val="22"/>
              <w:lang w:val="en-US"/>
            </w:rPr>
          </w:rPrChange>
        </w:rPr>
        <w:t xml:space="preserve">the average citizen of the </w:t>
      </w:r>
      <w:r w:rsidR="00986ECF" w:rsidRPr="00435B3C">
        <w:rPr>
          <w:color w:val="000000" w:themeColor="text1"/>
          <w:lang w:val="en-US"/>
          <w:rPrChange w:id="575" w:author="Author">
            <w:rPr>
              <w:color w:val="000000" w:themeColor="text1"/>
              <w:sz w:val="22"/>
              <w:lang w:val="en-US"/>
            </w:rPr>
          </w:rPrChange>
        </w:rPr>
        <w:t xml:space="preserve">European </w:t>
      </w:r>
      <w:r w:rsidR="007342D4" w:rsidRPr="00435B3C">
        <w:rPr>
          <w:color w:val="000000" w:themeColor="text1"/>
          <w:lang w:val="en-US"/>
          <w:rPrChange w:id="576" w:author="Author">
            <w:rPr>
              <w:color w:val="000000" w:themeColor="text1"/>
              <w:sz w:val="22"/>
              <w:lang w:val="en-US"/>
            </w:rPr>
          </w:rPrChange>
        </w:rPr>
        <w:t>South</w:t>
      </w:r>
      <w:ins w:id="577" w:author="Author">
        <w:r w:rsidRPr="00435B3C">
          <w:rPr>
            <w:color w:val="000000" w:themeColor="text1"/>
            <w:lang w:val="en-US"/>
            <w:rPrChange w:id="578" w:author="Author">
              <w:rPr>
                <w:color w:val="000000" w:themeColor="text1"/>
                <w:sz w:val="22"/>
                <w:lang w:val="en-US"/>
              </w:rPr>
            </w:rPrChange>
          </w:rPr>
          <w:t xml:space="preserve">, since </w:t>
        </w:r>
      </w:ins>
      <w:del w:id="579" w:author="Author">
        <w:r w:rsidR="007342D4" w:rsidRPr="00435B3C" w:rsidDel="00471FBE">
          <w:rPr>
            <w:color w:val="000000" w:themeColor="text1"/>
            <w:lang w:val="en-US"/>
            <w:rPrChange w:id="580" w:author="Author">
              <w:rPr>
                <w:color w:val="000000" w:themeColor="text1"/>
                <w:sz w:val="22"/>
                <w:lang w:val="en-US"/>
              </w:rPr>
            </w:rPrChange>
          </w:rPr>
          <w:delText xml:space="preserve"> (</w:delText>
        </w:r>
      </w:del>
      <w:proofErr w:type="spellStart"/>
      <w:ins w:id="581" w:author="Author">
        <w:r w:rsidR="004C1622" w:rsidRPr="00E94E8E">
          <w:rPr>
            <w:color w:val="000000" w:themeColor="text1"/>
            <w:lang w:val="en-GB"/>
          </w:rPr>
          <w:t>Avgitidou</w:t>
        </w:r>
      </w:ins>
      <w:proofErr w:type="spellEnd"/>
      <w:del w:id="582" w:author="Author">
        <w:r w:rsidR="007342D4" w:rsidRPr="00435B3C" w:rsidDel="004C1622">
          <w:rPr>
            <w:color w:val="000000" w:themeColor="text1"/>
            <w:lang w:val="en-US"/>
            <w:rPrChange w:id="583" w:author="Author">
              <w:rPr>
                <w:color w:val="000000" w:themeColor="text1"/>
                <w:sz w:val="22"/>
                <w:lang w:val="en-US"/>
              </w:rPr>
            </w:rPrChange>
          </w:rPr>
          <w:delText>she</w:delText>
        </w:r>
      </w:del>
      <w:r w:rsidR="007342D4" w:rsidRPr="00435B3C">
        <w:rPr>
          <w:color w:val="000000" w:themeColor="text1"/>
          <w:lang w:val="en-US"/>
          <w:rPrChange w:id="584" w:author="Author">
            <w:rPr>
              <w:color w:val="000000" w:themeColor="text1"/>
              <w:sz w:val="22"/>
              <w:lang w:val="en-US"/>
            </w:rPr>
          </w:rPrChange>
        </w:rPr>
        <w:t xml:space="preserve"> is Greek and the performance takes place in Italy</w:t>
      </w:r>
      <w:ins w:id="585" w:author="Author">
        <w:r w:rsidRPr="00435B3C">
          <w:rPr>
            <w:color w:val="000000" w:themeColor="text1"/>
            <w:lang w:val="en-US"/>
            <w:rPrChange w:id="586" w:author="Author">
              <w:rPr>
                <w:color w:val="000000" w:themeColor="text1"/>
                <w:sz w:val="22"/>
                <w:lang w:val="en-US"/>
              </w:rPr>
            </w:rPrChange>
          </w:rPr>
          <w:t xml:space="preserve">. She is </w:t>
        </w:r>
      </w:ins>
      <w:del w:id="587" w:author="Author">
        <w:r w:rsidR="007342D4" w:rsidRPr="00435B3C" w:rsidDel="00471FBE">
          <w:rPr>
            <w:color w:val="000000" w:themeColor="text1"/>
            <w:lang w:val="en-US"/>
            <w:rPrChange w:id="588" w:author="Author">
              <w:rPr>
                <w:color w:val="000000" w:themeColor="text1"/>
                <w:sz w:val="22"/>
                <w:lang w:val="en-US"/>
              </w:rPr>
            </w:rPrChange>
          </w:rPr>
          <w:delText xml:space="preserve">), </w:delText>
        </w:r>
      </w:del>
      <w:r w:rsidR="007342D4" w:rsidRPr="00435B3C">
        <w:rPr>
          <w:color w:val="000000" w:themeColor="text1"/>
          <w:lang w:val="en-US"/>
          <w:rPrChange w:id="589" w:author="Author">
            <w:rPr>
              <w:color w:val="000000" w:themeColor="text1"/>
              <w:sz w:val="22"/>
              <w:lang w:val="en-US"/>
            </w:rPr>
          </w:rPrChange>
        </w:rPr>
        <w:t>sounding the alarm about the consequences of environmental destruction and social underdevelopment</w:t>
      </w:r>
      <w:ins w:id="590" w:author="Author">
        <w:r w:rsidRPr="00435B3C">
          <w:rPr>
            <w:color w:val="000000" w:themeColor="text1"/>
            <w:lang w:val="en-US"/>
            <w:rPrChange w:id="591" w:author="Author">
              <w:rPr>
                <w:color w:val="000000" w:themeColor="text1"/>
                <w:sz w:val="22"/>
                <w:lang w:val="en-US"/>
              </w:rPr>
            </w:rPrChange>
          </w:rPr>
          <w:t xml:space="preserve">, many of which </w:t>
        </w:r>
      </w:ins>
      <w:del w:id="592" w:author="Author">
        <w:r w:rsidR="007342D4" w:rsidRPr="00435B3C" w:rsidDel="00471FBE">
          <w:rPr>
            <w:color w:val="000000" w:themeColor="text1"/>
            <w:lang w:val="en-US"/>
            <w:rPrChange w:id="593" w:author="Author">
              <w:rPr>
                <w:color w:val="000000" w:themeColor="text1"/>
                <w:sz w:val="22"/>
                <w:lang w:val="en-US"/>
              </w:rPr>
            </w:rPrChange>
          </w:rPr>
          <w:delText xml:space="preserve"> that </w:delText>
        </w:r>
      </w:del>
      <w:r w:rsidR="007342D4" w:rsidRPr="00435B3C">
        <w:rPr>
          <w:color w:val="000000" w:themeColor="text1"/>
          <w:lang w:val="en-US"/>
          <w:rPrChange w:id="594" w:author="Author">
            <w:rPr>
              <w:color w:val="000000" w:themeColor="text1"/>
              <w:sz w:val="22"/>
              <w:lang w:val="en-US"/>
            </w:rPr>
          </w:rPrChange>
        </w:rPr>
        <w:t>are already evident.</w:t>
      </w:r>
      <w:r w:rsidR="00986ECF" w:rsidRPr="00435B3C">
        <w:rPr>
          <w:color w:val="000000" w:themeColor="text1"/>
          <w:lang w:val="en-US"/>
          <w:rPrChange w:id="595" w:author="Author">
            <w:rPr>
              <w:color w:val="000000" w:themeColor="text1"/>
              <w:sz w:val="22"/>
              <w:lang w:val="en-US"/>
            </w:rPr>
          </w:rPrChange>
        </w:rPr>
        <w:t xml:space="preserve"> </w:t>
      </w:r>
      <w:del w:id="596" w:author="Author">
        <w:r w:rsidR="00986ECF" w:rsidRPr="00435B3C" w:rsidDel="00471FBE">
          <w:rPr>
            <w:color w:val="000000" w:themeColor="text1"/>
            <w:lang w:val="en-US"/>
            <w:rPrChange w:id="597" w:author="Author">
              <w:rPr>
                <w:color w:val="000000" w:themeColor="text1"/>
                <w:sz w:val="22"/>
                <w:lang w:val="en-US"/>
              </w:rPr>
            </w:rPrChange>
          </w:rPr>
          <w:delText xml:space="preserve">Holding </w:delText>
        </w:r>
      </w:del>
      <w:ins w:id="598" w:author="Author">
        <w:r w:rsidRPr="00435B3C">
          <w:rPr>
            <w:color w:val="000000" w:themeColor="text1"/>
            <w:lang w:val="en-US"/>
            <w:rPrChange w:id="599" w:author="Author">
              <w:rPr>
                <w:color w:val="000000" w:themeColor="text1"/>
                <w:sz w:val="22"/>
                <w:lang w:val="en-US"/>
              </w:rPr>
            </w:rPrChange>
          </w:rPr>
          <w:t xml:space="preserve">The artist </w:t>
        </w:r>
      </w:ins>
      <w:r w:rsidR="00986ECF" w:rsidRPr="00435B3C">
        <w:rPr>
          <w:color w:val="000000" w:themeColor="text1"/>
          <w:lang w:val="en-US"/>
          <w:rPrChange w:id="600" w:author="Author">
            <w:rPr>
              <w:color w:val="000000" w:themeColor="text1"/>
              <w:sz w:val="22"/>
              <w:lang w:val="en-US"/>
            </w:rPr>
          </w:rPrChange>
        </w:rPr>
        <w:t xml:space="preserve">also </w:t>
      </w:r>
      <w:ins w:id="601" w:author="Author">
        <w:r w:rsidRPr="00435B3C">
          <w:rPr>
            <w:color w:val="000000" w:themeColor="text1"/>
            <w:lang w:val="en-US"/>
            <w:rPrChange w:id="602" w:author="Author">
              <w:rPr>
                <w:color w:val="000000" w:themeColor="text1"/>
                <w:sz w:val="22"/>
                <w:lang w:val="en-US"/>
              </w:rPr>
            </w:rPrChange>
          </w:rPr>
          <w:t xml:space="preserve">occupies </w:t>
        </w:r>
      </w:ins>
      <w:r w:rsidR="00986ECF" w:rsidRPr="00435B3C">
        <w:rPr>
          <w:color w:val="000000" w:themeColor="text1"/>
          <w:lang w:val="en-US"/>
          <w:rPrChange w:id="603" w:author="Author">
            <w:rPr>
              <w:color w:val="000000" w:themeColor="text1"/>
              <w:sz w:val="22"/>
              <w:lang w:val="en-US"/>
            </w:rPr>
          </w:rPrChange>
        </w:rPr>
        <w:t xml:space="preserve">the role of </w:t>
      </w:r>
      <w:ins w:id="604" w:author="Author">
        <w:r w:rsidRPr="00435B3C">
          <w:rPr>
            <w:color w:val="000000" w:themeColor="text1"/>
            <w:lang w:val="en-US"/>
            <w:rPrChange w:id="605" w:author="Author">
              <w:rPr>
                <w:color w:val="000000" w:themeColor="text1"/>
                <w:sz w:val="22"/>
                <w:lang w:val="en-US"/>
              </w:rPr>
            </w:rPrChange>
          </w:rPr>
          <w:t xml:space="preserve">a university </w:t>
        </w:r>
      </w:ins>
      <w:r w:rsidR="00986ECF" w:rsidRPr="00435B3C">
        <w:rPr>
          <w:color w:val="000000" w:themeColor="text1"/>
          <w:lang w:val="en-US"/>
          <w:rPrChange w:id="606" w:author="Author">
            <w:rPr>
              <w:color w:val="000000" w:themeColor="text1"/>
              <w:sz w:val="22"/>
              <w:lang w:val="en-US"/>
            </w:rPr>
          </w:rPrChange>
        </w:rPr>
        <w:t xml:space="preserve">educator </w:t>
      </w:r>
      <w:del w:id="607" w:author="Author">
        <w:r w:rsidR="00986ECF" w:rsidRPr="00435B3C" w:rsidDel="00471FBE">
          <w:rPr>
            <w:color w:val="000000" w:themeColor="text1"/>
            <w:lang w:val="en-US"/>
            <w:rPrChange w:id="608" w:author="Author">
              <w:rPr>
                <w:color w:val="000000" w:themeColor="text1"/>
                <w:sz w:val="22"/>
                <w:lang w:val="en-US"/>
              </w:rPr>
            </w:rPrChange>
          </w:rPr>
          <w:delText>in the University, she</w:delText>
        </w:r>
      </w:del>
      <w:ins w:id="609" w:author="Author">
        <w:r w:rsidRPr="00435B3C">
          <w:rPr>
            <w:color w:val="000000" w:themeColor="text1"/>
            <w:lang w:val="en-US"/>
            <w:rPrChange w:id="610" w:author="Author">
              <w:rPr>
                <w:color w:val="000000" w:themeColor="text1"/>
                <w:sz w:val="22"/>
                <w:lang w:val="en-US"/>
              </w:rPr>
            </w:rPrChange>
          </w:rPr>
          <w:t>and therefore</w:t>
        </w:r>
      </w:ins>
      <w:r w:rsidR="00986ECF" w:rsidRPr="00435B3C">
        <w:rPr>
          <w:color w:val="000000" w:themeColor="text1"/>
          <w:lang w:val="en-US"/>
          <w:rPrChange w:id="611" w:author="Author">
            <w:rPr>
              <w:color w:val="000000" w:themeColor="text1"/>
              <w:sz w:val="22"/>
              <w:lang w:val="en-US"/>
            </w:rPr>
          </w:rPrChange>
        </w:rPr>
        <w:t xml:space="preserve"> considers it her duty to </w:t>
      </w:r>
      <w:del w:id="612" w:author="Author">
        <w:r w:rsidR="00986ECF" w:rsidRPr="00435B3C" w:rsidDel="00471FBE">
          <w:rPr>
            <w:color w:val="000000" w:themeColor="text1"/>
            <w:lang w:val="en-US"/>
            <w:rPrChange w:id="613" w:author="Author">
              <w:rPr>
                <w:color w:val="000000" w:themeColor="text1"/>
                <w:sz w:val="22"/>
                <w:lang w:val="en-US"/>
              </w:rPr>
            </w:rPrChange>
          </w:rPr>
          <w:delText xml:space="preserve">pass </w:delText>
        </w:r>
      </w:del>
      <w:ins w:id="614" w:author="Author">
        <w:r w:rsidRPr="00435B3C">
          <w:rPr>
            <w:color w:val="000000" w:themeColor="text1"/>
            <w:lang w:val="en-US"/>
            <w:rPrChange w:id="615" w:author="Author">
              <w:rPr>
                <w:color w:val="000000" w:themeColor="text1"/>
                <w:sz w:val="22"/>
                <w:lang w:val="en-US"/>
              </w:rPr>
            </w:rPrChange>
          </w:rPr>
          <w:t xml:space="preserve">communicate </w:t>
        </w:r>
      </w:ins>
      <w:r w:rsidR="00986ECF" w:rsidRPr="00435B3C">
        <w:rPr>
          <w:color w:val="000000" w:themeColor="text1"/>
          <w:lang w:val="en-US"/>
          <w:rPrChange w:id="616" w:author="Author">
            <w:rPr>
              <w:color w:val="000000" w:themeColor="text1"/>
              <w:sz w:val="22"/>
              <w:lang w:val="en-US"/>
            </w:rPr>
          </w:rPrChange>
        </w:rPr>
        <w:t xml:space="preserve">messages </w:t>
      </w:r>
      <w:del w:id="617" w:author="Author">
        <w:r w:rsidR="00986ECF" w:rsidRPr="00435B3C" w:rsidDel="00471FBE">
          <w:rPr>
            <w:color w:val="000000" w:themeColor="text1"/>
            <w:lang w:val="en-US"/>
            <w:rPrChange w:id="618" w:author="Author">
              <w:rPr>
                <w:color w:val="000000" w:themeColor="text1"/>
                <w:sz w:val="22"/>
                <w:lang w:val="en-US"/>
              </w:rPr>
            </w:rPrChange>
          </w:rPr>
          <w:delText>aimed at</w:delText>
        </w:r>
      </w:del>
      <w:ins w:id="619" w:author="Author">
        <w:r w:rsidRPr="00435B3C">
          <w:rPr>
            <w:color w:val="000000" w:themeColor="text1"/>
            <w:lang w:val="en-US"/>
            <w:rPrChange w:id="620" w:author="Author">
              <w:rPr>
                <w:color w:val="000000" w:themeColor="text1"/>
                <w:sz w:val="22"/>
                <w:lang w:val="en-US"/>
              </w:rPr>
            </w:rPrChange>
          </w:rPr>
          <w:t>calling for</w:t>
        </w:r>
      </w:ins>
      <w:r w:rsidR="00986ECF" w:rsidRPr="00435B3C">
        <w:rPr>
          <w:color w:val="000000" w:themeColor="text1"/>
          <w:lang w:val="en-US"/>
          <w:rPrChange w:id="621" w:author="Author">
            <w:rPr>
              <w:color w:val="000000" w:themeColor="text1"/>
              <w:sz w:val="22"/>
              <w:lang w:val="en-US"/>
            </w:rPr>
          </w:rPrChange>
        </w:rPr>
        <w:t xml:space="preserve"> </w:t>
      </w:r>
      <w:del w:id="622" w:author="Author">
        <w:r w:rsidR="00986ECF" w:rsidRPr="00435B3C" w:rsidDel="00471FBE">
          <w:rPr>
            <w:color w:val="000000" w:themeColor="text1"/>
            <w:lang w:val="en-US"/>
            <w:rPrChange w:id="623" w:author="Author">
              <w:rPr>
                <w:color w:val="000000" w:themeColor="text1"/>
                <w:sz w:val="22"/>
                <w:lang w:val="en-US"/>
              </w:rPr>
            </w:rPrChange>
          </w:rPr>
          <w:delText xml:space="preserve">the </w:delText>
        </w:r>
      </w:del>
      <w:r w:rsidR="00986ECF" w:rsidRPr="00435B3C">
        <w:rPr>
          <w:color w:val="000000" w:themeColor="text1"/>
          <w:lang w:val="en-US"/>
          <w:rPrChange w:id="624" w:author="Author">
            <w:rPr>
              <w:color w:val="000000" w:themeColor="text1"/>
              <w:sz w:val="22"/>
              <w:lang w:val="en-US"/>
            </w:rPr>
          </w:rPrChange>
        </w:rPr>
        <w:t xml:space="preserve">vigilance </w:t>
      </w:r>
      <w:ins w:id="625" w:author="Author">
        <w:r w:rsidRPr="00435B3C">
          <w:rPr>
            <w:color w:val="000000" w:themeColor="text1"/>
            <w:lang w:val="en-US"/>
            <w:rPrChange w:id="626" w:author="Author">
              <w:rPr>
                <w:color w:val="000000" w:themeColor="text1"/>
                <w:sz w:val="22"/>
                <w:lang w:val="en-US"/>
              </w:rPr>
            </w:rPrChange>
          </w:rPr>
          <w:t>by</w:t>
        </w:r>
      </w:ins>
      <w:del w:id="627" w:author="Author">
        <w:r w:rsidR="00986ECF" w:rsidRPr="00435B3C" w:rsidDel="00471FBE">
          <w:rPr>
            <w:color w:val="000000" w:themeColor="text1"/>
            <w:lang w:val="en-US"/>
            <w:rPrChange w:id="628" w:author="Author">
              <w:rPr>
                <w:color w:val="000000" w:themeColor="text1"/>
                <w:sz w:val="22"/>
                <w:lang w:val="en-US"/>
              </w:rPr>
            </w:rPrChange>
          </w:rPr>
          <w:delText>of</w:delText>
        </w:r>
      </w:del>
      <w:r w:rsidR="00986ECF" w:rsidRPr="00435B3C">
        <w:rPr>
          <w:color w:val="000000" w:themeColor="text1"/>
          <w:lang w:val="en-US"/>
          <w:rPrChange w:id="629" w:author="Author">
            <w:rPr>
              <w:color w:val="000000" w:themeColor="text1"/>
              <w:sz w:val="22"/>
              <w:lang w:val="en-US"/>
            </w:rPr>
          </w:rPrChange>
        </w:rPr>
        <w:t xml:space="preserve"> citizens and </w:t>
      </w:r>
      <w:ins w:id="630" w:author="Author">
        <w:r w:rsidRPr="00435B3C">
          <w:rPr>
            <w:color w:val="000000" w:themeColor="text1"/>
            <w:lang w:val="en-US"/>
            <w:rPrChange w:id="631" w:author="Author">
              <w:rPr>
                <w:color w:val="000000" w:themeColor="text1"/>
                <w:sz w:val="22"/>
                <w:lang w:val="en-US"/>
              </w:rPr>
            </w:rPrChange>
          </w:rPr>
          <w:t xml:space="preserve">for </w:t>
        </w:r>
      </w:ins>
      <w:del w:id="632" w:author="Author">
        <w:r w:rsidR="00986ECF" w:rsidRPr="00435B3C" w:rsidDel="00471FBE">
          <w:rPr>
            <w:color w:val="000000" w:themeColor="text1"/>
            <w:lang w:val="en-US"/>
            <w:rPrChange w:id="633" w:author="Author">
              <w:rPr>
                <w:color w:val="000000" w:themeColor="text1"/>
                <w:sz w:val="22"/>
                <w:lang w:val="en-US"/>
              </w:rPr>
            </w:rPrChange>
          </w:rPr>
          <w:delText xml:space="preserve">the </w:delText>
        </w:r>
      </w:del>
      <w:r w:rsidR="00986ECF" w:rsidRPr="00435B3C">
        <w:rPr>
          <w:color w:val="000000" w:themeColor="text1"/>
          <w:lang w:val="en-US"/>
          <w:rPrChange w:id="634" w:author="Author">
            <w:rPr>
              <w:color w:val="000000" w:themeColor="text1"/>
              <w:sz w:val="22"/>
              <w:lang w:val="en-US"/>
            </w:rPr>
          </w:rPrChange>
        </w:rPr>
        <w:t>cultivation of younger generations in particular</w:t>
      </w:r>
      <w:ins w:id="635" w:author="Author">
        <w:r w:rsidRPr="00435B3C">
          <w:rPr>
            <w:color w:val="000000" w:themeColor="text1"/>
            <w:lang w:val="en-US"/>
            <w:rPrChange w:id="636" w:author="Author">
              <w:rPr>
                <w:color w:val="000000" w:themeColor="text1"/>
                <w:sz w:val="22"/>
                <w:lang w:val="en-US"/>
              </w:rPr>
            </w:rPrChange>
          </w:rPr>
          <w:t>,</w:t>
        </w:r>
      </w:ins>
      <w:r w:rsidR="00986ECF" w:rsidRPr="00435B3C">
        <w:rPr>
          <w:color w:val="000000" w:themeColor="text1"/>
          <w:lang w:val="en-US"/>
          <w:rPrChange w:id="637" w:author="Author">
            <w:rPr>
              <w:color w:val="000000" w:themeColor="text1"/>
              <w:sz w:val="22"/>
              <w:lang w:val="en-US"/>
            </w:rPr>
          </w:rPrChange>
        </w:rPr>
        <w:t xml:space="preserve"> as part of a quality education </w:t>
      </w:r>
      <w:del w:id="638" w:author="Author">
        <w:r w:rsidR="00986ECF" w:rsidRPr="00435B3C" w:rsidDel="00471FBE">
          <w:rPr>
            <w:color w:val="000000" w:themeColor="text1"/>
            <w:lang w:val="en-US"/>
            <w:rPrChange w:id="639" w:author="Author">
              <w:rPr>
                <w:color w:val="000000" w:themeColor="text1"/>
                <w:sz w:val="22"/>
                <w:lang w:val="en-US"/>
              </w:rPr>
            </w:rPrChange>
          </w:rPr>
          <w:delText xml:space="preserve">for </w:delText>
        </w:r>
      </w:del>
      <w:ins w:id="640" w:author="Author">
        <w:del w:id="641" w:author="Author">
          <w:r w:rsidRPr="00435B3C" w:rsidDel="004C1622">
            <w:rPr>
              <w:color w:val="000000" w:themeColor="text1"/>
              <w:lang w:val="en-US"/>
              <w:rPrChange w:id="642" w:author="Author">
                <w:rPr>
                  <w:color w:val="000000" w:themeColor="text1"/>
                  <w:sz w:val="22"/>
                  <w:lang w:val="en-US"/>
                </w:rPr>
              </w:rPrChange>
            </w:rPr>
            <w:delText>which</w:delText>
          </w:r>
        </w:del>
        <w:r w:rsidR="004C1622">
          <w:rPr>
            <w:color w:val="000000" w:themeColor="text1"/>
            <w:lang w:val="en-US"/>
          </w:rPr>
          <w:t>that</w:t>
        </w:r>
        <w:r w:rsidRPr="00435B3C">
          <w:rPr>
            <w:color w:val="000000" w:themeColor="text1"/>
            <w:lang w:val="en-US"/>
            <w:rPrChange w:id="643" w:author="Author">
              <w:rPr>
                <w:color w:val="000000" w:themeColor="text1"/>
                <w:sz w:val="22"/>
                <w:lang w:val="en-US"/>
              </w:rPr>
            </w:rPrChange>
          </w:rPr>
          <w:t xml:space="preserve"> promotes </w:t>
        </w:r>
      </w:ins>
      <w:r w:rsidR="00986ECF" w:rsidRPr="00435B3C">
        <w:rPr>
          <w:color w:val="000000" w:themeColor="text1"/>
          <w:lang w:val="en-US"/>
          <w:rPrChange w:id="644" w:author="Author">
            <w:rPr>
              <w:color w:val="000000" w:themeColor="text1"/>
              <w:sz w:val="22"/>
              <w:lang w:val="en-US"/>
            </w:rPr>
          </w:rPrChange>
        </w:rPr>
        <w:t>sustainability.</w:t>
      </w:r>
    </w:p>
    <w:p w14:paraId="29094B42" w14:textId="77777777" w:rsidR="009E6CFF" w:rsidRPr="00435B3C" w:rsidRDefault="009E6CFF">
      <w:pPr>
        <w:tabs>
          <w:tab w:val="left" w:pos="993"/>
        </w:tabs>
        <w:spacing w:after="160" w:line="259" w:lineRule="auto"/>
        <w:jc w:val="both"/>
        <w:rPr>
          <w:color w:val="000000" w:themeColor="text1"/>
          <w:lang w:val="en-US"/>
          <w:rPrChange w:id="645" w:author="Author">
            <w:rPr>
              <w:color w:val="000000" w:themeColor="text1"/>
              <w:sz w:val="22"/>
              <w:lang w:val="en-US"/>
            </w:rPr>
          </w:rPrChange>
        </w:rPr>
        <w:pPrChange w:id="646" w:author="Author">
          <w:pPr>
            <w:tabs>
              <w:tab w:val="left" w:pos="993"/>
            </w:tabs>
            <w:spacing w:after="0"/>
            <w:jc w:val="both"/>
          </w:pPr>
        </w:pPrChange>
      </w:pPr>
    </w:p>
    <w:p w14:paraId="64F4D48D" w14:textId="77777777" w:rsidR="00631093" w:rsidRPr="00435B3C" w:rsidRDefault="00631093">
      <w:pPr>
        <w:spacing w:before="120" w:after="160" w:line="259" w:lineRule="auto"/>
        <w:jc w:val="both"/>
        <w:rPr>
          <w:b/>
          <w:color w:val="000000" w:themeColor="text1"/>
          <w:rPrChange w:id="647" w:author="Author">
            <w:rPr>
              <w:b/>
              <w:color w:val="000000" w:themeColor="text1"/>
              <w:sz w:val="22"/>
              <w:szCs w:val="22"/>
            </w:rPr>
          </w:rPrChange>
        </w:rPr>
        <w:pPrChange w:id="648" w:author="Author">
          <w:pPr>
            <w:spacing w:before="120" w:after="0"/>
            <w:jc w:val="both"/>
          </w:pPr>
        </w:pPrChange>
      </w:pPr>
      <w:r w:rsidRPr="00435B3C">
        <w:rPr>
          <w:b/>
          <w:color w:val="000000" w:themeColor="text1"/>
          <w:rPrChange w:id="649" w:author="Author">
            <w:rPr>
              <w:b/>
              <w:color w:val="000000" w:themeColor="text1"/>
              <w:sz w:val="22"/>
              <w:szCs w:val="22"/>
            </w:rPr>
          </w:rPrChange>
        </w:rPr>
        <w:t xml:space="preserve">C. Pedagogical qualities </w:t>
      </w:r>
    </w:p>
    <w:p w14:paraId="1F8B056F" w14:textId="13AA8F72" w:rsidR="00631093" w:rsidRPr="00E94E8E" w:rsidDel="009E6CFF" w:rsidRDefault="00631093">
      <w:pPr>
        <w:spacing w:before="120" w:after="160" w:line="259" w:lineRule="auto"/>
        <w:jc w:val="both"/>
        <w:rPr>
          <w:del w:id="650" w:author="Author"/>
          <w:color w:val="000000" w:themeColor="text1"/>
        </w:rPr>
        <w:pPrChange w:id="651" w:author="Author">
          <w:pPr>
            <w:spacing w:before="120"/>
            <w:jc w:val="both"/>
          </w:pPr>
        </w:pPrChange>
      </w:pPr>
    </w:p>
    <w:p w14:paraId="335C3DE1" w14:textId="77777777" w:rsidR="00631093" w:rsidRPr="00435B3C" w:rsidRDefault="00631093">
      <w:pPr>
        <w:pStyle w:val="ListParagraph"/>
        <w:numPr>
          <w:ilvl w:val="0"/>
          <w:numId w:val="27"/>
        </w:numPr>
        <w:spacing w:after="160" w:line="259" w:lineRule="auto"/>
        <w:ind w:left="851" w:hanging="567"/>
        <w:jc w:val="both"/>
        <w:rPr>
          <w:color w:val="000000" w:themeColor="text1"/>
          <w:rPrChange w:id="652" w:author="Author">
            <w:rPr>
              <w:color w:val="000000" w:themeColor="text1"/>
              <w:sz w:val="22"/>
              <w:szCs w:val="22"/>
            </w:rPr>
          </w:rPrChange>
        </w:rPr>
        <w:pPrChange w:id="653" w:author="Author">
          <w:pPr>
            <w:spacing w:after="0"/>
            <w:jc w:val="both"/>
          </w:pPr>
        </w:pPrChange>
      </w:pPr>
      <w:r w:rsidRPr="00435B3C">
        <w:rPr>
          <w:color w:val="000000" w:themeColor="text1"/>
          <w:rPrChange w:id="654" w:author="Author">
            <w:rPr>
              <w:color w:val="000000" w:themeColor="text1"/>
              <w:sz w:val="22"/>
              <w:szCs w:val="22"/>
            </w:rPr>
          </w:rPrChange>
        </w:rPr>
        <w:t>Describe any links you see between this artwork and specific VAE and ESD competencies (max. 100 words):</w:t>
      </w:r>
    </w:p>
    <w:p w14:paraId="74BEB04F" w14:textId="114DB17B" w:rsidR="00986ECF" w:rsidRPr="00435B3C" w:rsidDel="009E6CFF" w:rsidRDefault="00986ECF">
      <w:pPr>
        <w:spacing w:after="160" w:line="259" w:lineRule="auto"/>
        <w:jc w:val="both"/>
        <w:rPr>
          <w:del w:id="655" w:author="Author"/>
          <w:color w:val="000000" w:themeColor="text1"/>
          <w:rPrChange w:id="656" w:author="Author">
            <w:rPr>
              <w:del w:id="657" w:author="Author"/>
              <w:color w:val="000000" w:themeColor="text1"/>
              <w:sz w:val="22"/>
              <w:szCs w:val="22"/>
            </w:rPr>
          </w:rPrChange>
        </w:rPr>
        <w:pPrChange w:id="658" w:author="Author">
          <w:pPr>
            <w:spacing w:after="0"/>
            <w:jc w:val="both"/>
          </w:pPr>
        </w:pPrChange>
      </w:pPr>
    </w:p>
    <w:p w14:paraId="527EC328" w14:textId="663782A1" w:rsidR="001A6E81" w:rsidRPr="00435B3C" w:rsidRDefault="00986ECF">
      <w:pPr>
        <w:shd w:val="clear" w:color="auto" w:fill="auto"/>
        <w:spacing w:before="100" w:beforeAutospacing="1" w:after="100" w:afterAutospacing="1"/>
        <w:rPr>
          <w:b/>
          <w:color w:val="000000" w:themeColor="text1"/>
          <w:lang w:val="en-US"/>
          <w:rPrChange w:id="659" w:author="Author">
            <w:rPr>
              <w:b/>
              <w:color w:val="000000" w:themeColor="text1"/>
              <w:sz w:val="22"/>
              <w:szCs w:val="22"/>
              <w:lang w:val="en-US"/>
            </w:rPr>
          </w:rPrChange>
        </w:rPr>
        <w:pPrChange w:id="660" w:author="Author">
          <w:pPr>
            <w:shd w:val="clear" w:color="auto" w:fill="auto"/>
            <w:spacing w:after="160" w:line="259" w:lineRule="auto"/>
          </w:pPr>
        </w:pPrChange>
      </w:pPr>
      <w:r w:rsidRPr="00435B3C">
        <w:rPr>
          <w:color w:val="000000" w:themeColor="text1"/>
          <w:lang w:val="en-US"/>
          <w:rPrChange w:id="661" w:author="Author">
            <w:rPr>
              <w:color w:val="000000" w:themeColor="text1"/>
              <w:sz w:val="22"/>
              <w:szCs w:val="22"/>
              <w:lang w:val="en-US"/>
            </w:rPr>
          </w:rPrChange>
        </w:rPr>
        <w:t xml:space="preserve">Both parts of this performance make clear references to environmental sustainability and consequently to the economic growth of societies. The need to protect water </w:t>
      </w:r>
      <w:del w:id="662" w:author="Author">
        <w:r w:rsidRPr="00435B3C" w:rsidDel="00471FBE">
          <w:rPr>
            <w:color w:val="000000" w:themeColor="text1"/>
            <w:lang w:val="en-US"/>
            <w:rPrChange w:id="663" w:author="Author">
              <w:rPr>
                <w:color w:val="000000" w:themeColor="text1"/>
                <w:sz w:val="22"/>
                <w:szCs w:val="22"/>
                <w:lang w:val="en-US"/>
              </w:rPr>
            </w:rPrChange>
          </w:rPr>
          <w:delText xml:space="preserve">wealth </w:delText>
        </w:r>
      </w:del>
      <w:ins w:id="664" w:author="Author">
        <w:r w:rsidR="00471FBE" w:rsidRPr="00435B3C">
          <w:rPr>
            <w:color w:val="000000" w:themeColor="text1"/>
            <w:lang w:val="en-US"/>
            <w:rPrChange w:id="665" w:author="Author">
              <w:rPr>
                <w:color w:val="000000" w:themeColor="text1"/>
                <w:sz w:val="22"/>
                <w:szCs w:val="22"/>
                <w:lang w:val="en-US"/>
              </w:rPr>
            </w:rPrChange>
          </w:rPr>
          <w:t xml:space="preserve">resources </w:t>
        </w:r>
      </w:ins>
      <w:r w:rsidRPr="00435B3C">
        <w:rPr>
          <w:color w:val="000000" w:themeColor="text1"/>
          <w:lang w:val="en-US"/>
          <w:rPrChange w:id="666" w:author="Author">
            <w:rPr>
              <w:color w:val="000000" w:themeColor="text1"/>
              <w:sz w:val="22"/>
              <w:szCs w:val="22"/>
              <w:lang w:val="en-US"/>
            </w:rPr>
          </w:rPrChange>
        </w:rPr>
        <w:t xml:space="preserve">and </w:t>
      </w:r>
      <w:del w:id="667" w:author="Author">
        <w:r w:rsidRPr="00435B3C" w:rsidDel="00471FBE">
          <w:rPr>
            <w:color w:val="000000" w:themeColor="text1"/>
            <w:lang w:val="en-US"/>
            <w:rPrChange w:id="668" w:author="Author">
              <w:rPr>
                <w:color w:val="000000" w:themeColor="text1"/>
                <w:sz w:val="22"/>
                <w:szCs w:val="22"/>
                <w:lang w:val="en-US"/>
              </w:rPr>
            </w:rPrChange>
          </w:rPr>
          <w:delText>the consumption of</w:delText>
        </w:r>
      </w:del>
      <w:ins w:id="669" w:author="Author">
        <w:r w:rsidR="00471FBE" w:rsidRPr="00435B3C">
          <w:rPr>
            <w:color w:val="000000" w:themeColor="text1"/>
            <w:lang w:val="en-US"/>
            <w:rPrChange w:id="670" w:author="Author">
              <w:rPr>
                <w:color w:val="000000" w:themeColor="text1"/>
                <w:sz w:val="22"/>
                <w:szCs w:val="22"/>
                <w:lang w:val="en-US"/>
              </w:rPr>
            </w:rPrChange>
          </w:rPr>
          <w:t>to consume</w:t>
        </w:r>
      </w:ins>
      <w:r w:rsidRPr="00435B3C">
        <w:rPr>
          <w:color w:val="000000" w:themeColor="text1"/>
          <w:lang w:val="en-US"/>
          <w:rPrChange w:id="671" w:author="Author">
            <w:rPr>
              <w:color w:val="000000" w:themeColor="text1"/>
              <w:sz w:val="22"/>
              <w:szCs w:val="22"/>
              <w:lang w:val="en-US"/>
            </w:rPr>
          </w:rPrChange>
        </w:rPr>
        <w:t xml:space="preserve"> goods in moderation are the two central </w:t>
      </w:r>
      <w:del w:id="672" w:author="Author">
        <w:r w:rsidRPr="00435B3C" w:rsidDel="00EB68E5">
          <w:rPr>
            <w:color w:val="000000" w:themeColor="text1"/>
            <w:lang w:val="en-US"/>
            <w:rPrChange w:id="673" w:author="Author">
              <w:rPr>
                <w:color w:val="000000" w:themeColor="text1"/>
                <w:sz w:val="22"/>
                <w:szCs w:val="22"/>
                <w:lang w:val="en-US"/>
              </w:rPr>
            </w:rPrChange>
          </w:rPr>
          <w:delText>pillars of inspiration</w:delText>
        </w:r>
      </w:del>
      <w:ins w:id="674" w:author="Author">
        <w:r w:rsidR="00EB68E5" w:rsidRPr="00435B3C">
          <w:rPr>
            <w:color w:val="000000" w:themeColor="text1"/>
            <w:lang w:val="en-US"/>
            <w:rPrChange w:id="675" w:author="Author">
              <w:rPr>
                <w:color w:val="000000" w:themeColor="text1"/>
                <w:sz w:val="22"/>
                <w:szCs w:val="22"/>
                <w:lang w:val="en-US"/>
              </w:rPr>
            </w:rPrChange>
          </w:rPr>
          <w:t xml:space="preserve">ideas in this artwork and they </w:t>
        </w:r>
      </w:ins>
      <w:del w:id="676" w:author="Author">
        <w:r w:rsidRPr="00435B3C" w:rsidDel="00EB68E5">
          <w:rPr>
            <w:color w:val="000000" w:themeColor="text1"/>
            <w:lang w:val="en-US"/>
            <w:rPrChange w:id="677" w:author="Author">
              <w:rPr>
                <w:color w:val="000000" w:themeColor="text1"/>
                <w:sz w:val="22"/>
                <w:szCs w:val="22"/>
                <w:lang w:val="en-US"/>
              </w:rPr>
            </w:rPrChange>
          </w:rPr>
          <w:delText xml:space="preserve"> that</w:delText>
        </w:r>
      </w:del>
      <w:ins w:id="678" w:author="Author">
        <w:r w:rsidR="00EB68E5" w:rsidRPr="00435B3C">
          <w:rPr>
            <w:color w:val="000000" w:themeColor="text1"/>
            <w:lang w:val="en-US"/>
            <w:rPrChange w:id="679" w:author="Author">
              <w:rPr>
                <w:color w:val="000000" w:themeColor="text1"/>
                <w:sz w:val="22"/>
                <w:szCs w:val="22"/>
                <w:lang w:val="en-US"/>
              </w:rPr>
            </w:rPrChange>
          </w:rPr>
          <w:t>provide many avenues</w:t>
        </w:r>
      </w:ins>
      <w:del w:id="680" w:author="Author">
        <w:r w:rsidRPr="00435B3C" w:rsidDel="00EB68E5">
          <w:rPr>
            <w:color w:val="000000" w:themeColor="text1"/>
            <w:lang w:val="en-US"/>
            <w:rPrChange w:id="681" w:author="Author">
              <w:rPr>
                <w:color w:val="000000" w:themeColor="text1"/>
                <w:sz w:val="22"/>
                <w:szCs w:val="22"/>
                <w:lang w:val="en-US"/>
              </w:rPr>
            </w:rPrChange>
          </w:rPr>
          <w:delText xml:space="preserve"> offer a variety of reasons</w:delText>
        </w:r>
      </w:del>
      <w:r w:rsidRPr="00435B3C">
        <w:rPr>
          <w:color w:val="000000" w:themeColor="text1"/>
          <w:lang w:val="en-US"/>
          <w:rPrChange w:id="682" w:author="Author">
            <w:rPr>
              <w:color w:val="000000" w:themeColor="text1"/>
              <w:sz w:val="22"/>
              <w:szCs w:val="22"/>
              <w:lang w:val="en-US"/>
            </w:rPr>
          </w:rPrChange>
        </w:rPr>
        <w:t xml:space="preserve"> for dialogue and artistic </w:t>
      </w:r>
      <w:del w:id="683" w:author="Author">
        <w:r w:rsidRPr="00435B3C" w:rsidDel="00EB68E5">
          <w:rPr>
            <w:color w:val="000000" w:themeColor="text1"/>
            <w:lang w:val="en-US"/>
            <w:rPrChange w:id="684" w:author="Author">
              <w:rPr>
                <w:color w:val="000000" w:themeColor="text1"/>
                <w:sz w:val="22"/>
                <w:szCs w:val="22"/>
                <w:lang w:val="en-US"/>
              </w:rPr>
            </w:rPrChange>
          </w:rPr>
          <w:delText>actions</w:delText>
        </w:r>
      </w:del>
      <w:ins w:id="685" w:author="Author">
        <w:r w:rsidR="00EB68E5" w:rsidRPr="00435B3C">
          <w:rPr>
            <w:color w:val="000000" w:themeColor="text1"/>
            <w:lang w:val="en-US"/>
            <w:rPrChange w:id="686" w:author="Author">
              <w:rPr>
                <w:color w:val="000000" w:themeColor="text1"/>
                <w:sz w:val="22"/>
                <w:szCs w:val="22"/>
                <w:lang w:val="en-US"/>
              </w:rPr>
            </w:rPrChange>
          </w:rPr>
          <w:t>activities</w:t>
        </w:r>
      </w:ins>
      <w:r w:rsidRPr="00435B3C">
        <w:rPr>
          <w:color w:val="000000" w:themeColor="text1"/>
          <w:lang w:val="en-US"/>
          <w:rPrChange w:id="687" w:author="Author">
            <w:rPr>
              <w:color w:val="000000" w:themeColor="text1"/>
              <w:sz w:val="22"/>
              <w:szCs w:val="22"/>
              <w:lang w:val="en-US"/>
            </w:rPr>
          </w:rPrChange>
        </w:rPr>
        <w:t>.</w:t>
      </w:r>
    </w:p>
    <w:p w14:paraId="6411A421" w14:textId="77777777" w:rsidR="001A6E81" w:rsidRPr="00435B3C" w:rsidRDefault="001A6E81" w:rsidP="00E94E8E">
      <w:pPr>
        <w:shd w:val="clear" w:color="auto" w:fill="auto"/>
        <w:spacing w:after="160" w:line="259" w:lineRule="auto"/>
        <w:rPr>
          <w:b/>
          <w:color w:val="000000" w:themeColor="text1"/>
          <w:rPrChange w:id="688" w:author="Author">
            <w:rPr>
              <w:b/>
              <w:color w:val="000000" w:themeColor="text1"/>
              <w:sz w:val="22"/>
              <w:szCs w:val="22"/>
            </w:rPr>
          </w:rPrChange>
        </w:rPr>
      </w:pPr>
    </w:p>
    <w:p w14:paraId="13D27496" w14:textId="77777777" w:rsidR="00FA47F0" w:rsidRPr="00435B3C" w:rsidRDefault="00FA47F0" w:rsidP="00E94E8E">
      <w:pPr>
        <w:shd w:val="clear" w:color="auto" w:fill="auto"/>
        <w:spacing w:after="160" w:line="259" w:lineRule="auto"/>
        <w:rPr>
          <w:b/>
          <w:color w:val="000000" w:themeColor="text1"/>
          <w:rPrChange w:id="689" w:author="Author">
            <w:rPr>
              <w:b/>
              <w:color w:val="000000" w:themeColor="text1"/>
              <w:sz w:val="22"/>
              <w:szCs w:val="22"/>
            </w:rPr>
          </w:rPrChange>
        </w:rPr>
      </w:pPr>
      <w:r w:rsidRPr="00435B3C">
        <w:rPr>
          <w:b/>
          <w:color w:val="000000" w:themeColor="text1"/>
          <w:rPrChange w:id="690" w:author="Author">
            <w:rPr>
              <w:b/>
              <w:color w:val="000000" w:themeColor="text1"/>
              <w:sz w:val="22"/>
              <w:szCs w:val="22"/>
            </w:rPr>
          </w:rPrChange>
        </w:rPr>
        <w:br w:type="page"/>
      </w:r>
    </w:p>
    <w:p w14:paraId="0BCF55DE" w14:textId="77777777" w:rsidR="00082563" w:rsidRPr="00435B3C" w:rsidRDefault="00082563">
      <w:pPr>
        <w:spacing w:before="120" w:after="160" w:line="259" w:lineRule="auto"/>
        <w:rPr>
          <w:b/>
          <w:color w:val="000000" w:themeColor="text1"/>
          <w:lang w:val="en-GB"/>
          <w:rPrChange w:id="691" w:author="Author">
            <w:rPr>
              <w:b/>
              <w:color w:val="000000" w:themeColor="text1"/>
              <w:sz w:val="22"/>
              <w:szCs w:val="22"/>
              <w:lang w:val="en-GB"/>
            </w:rPr>
          </w:rPrChange>
        </w:rPr>
        <w:pPrChange w:id="692" w:author="Author">
          <w:pPr>
            <w:spacing w:before="120"/>
          </w:pPr>
        </w:pPrChange>
      </w:pPr>
      <w:r w:rsidRPr="00435B3C">
        <w:rPr>
          <w:b/>
          <w:color w:val="000000" w:themeColor="text1"/>
          <w:lang w:val="en-GB"/>
          <w:rPrChange w:id="693" w:author="Author">
            <w:rPr>
              <w:b/>
              <w:color w:val="000000" w:themeColor="text1"/>
              <w:sz w:val="22"/>
              <w:szCs w:val="22"/>
              <w:lang w:val="en-GB"/>
            </w:rPr>
          </w:rPrChange>
        </w:rPr>
        <w:t>A.  General information</w:t>
      </w:r>
    </w:p>
    <w:p w14:paraId="2C1DE20B" w14:textId="77777777" w:rsidR="00FA47F0" w:rsidRPr="009E6CFF" w:rsidRDefault="00082563" w:rsidP="00D60212">
      <w:pPr>
        <w:spacing w:after="0"/>
        <w:rPr>
          <w:color w:val="000000" w:themeColor="text1"/>
        </w:rPr>
      </w:pPr>
      <w:r w:rsidRPr="00E94E8E">
        <w:rPr>
          <w:color w:val="000000" w:themeColor="text1"/>
          <w:lang w:val="en-GB"/>
        </w:rPr>
        <w:t>1.</w:t>
      </w:r>
      <w:r w:rsidRPr="00E94E8E">
        <w:rPr>
          <w:color w:val="000000" w:themeColor="text1"/>
          <w:lang w:val="en-GB"/>
        </w:rPr>
        <w:tab/>
        <w:t xml:space="preserve">Name of artist/collective: </w:t>
      </w:r>
      <w:proofErr w:type="spellStart"/>
      <w:r w:rsidR="00FA47F0" w:rsidRPr="00E94E8E">
        <w:rPr>
          <w:color w:val="000000" w:themeColor="text1"/>
          <w:lang w:val="en-GB"/>
        </w:rPr>
        <w:t>Angeliki</w:t>
      </w:r>
      <w:proofErr w:type="spellEnd"/>
      <w:r w:rsidR="00FA47F0" w:rsidRPr="00E94E8E">
        <w:rPr>
          <w:color w:val="000000" w:themeColor="text1"/>
          <w:lang w:val="en-GB"/>
        </w:rPr>
        <w:t xml:space="preserve"> </w:t>
      </w:r>
      <w:proofErr w:type="spellStart"/>
      <w:r w:rsidR="00FA47F0" w:rsidRPr="00E94E8E">
        <w:rPr>
          <w:color w:val="000000" w:themeColor="text1"/>
          <w:lang w:val="en-GB"/>
        </w:rPr>
        <w:t>Avgitidou</w:t>
      </w:r>
      <w:proofErr w:type="spellEnd"/>
      <w:r w:rsidR="00FA47F0" w:rsidRPr="00E94E8E">
        <w:rPr>
          <w:color w:val="000000" w:themeColor="text1"/>
          <w:lang w:val="en-GB"/>
        </w:rPr>
        <w:t xml:space="preserve"> [</w:t>
      </w:r>
      <w:r w:rsidR="00FA47F0" w:rsidRPr="00E94E8E">
        <w:rPr>
          <w:color w:val="000000" w:themeColor="text1"/>
          <w:lang w:val="el-GR"/>
        </w:rPr>
        <w:t>Αγγελική</w:t>
      </w:r>
      <w:r w:rsidR="00FA47F0" w:rsidRPr="00E94E8E">
        <w:rPr>
          <w:color w:val="000000" w:themeColor="text1"/>
          <w:lang w:val="en-GB"/>
        </w:rPr>
        <w:t xml:space="preserve"> </w:t>
      </w:r>
      <w:r w:rsidR="00FA47F0" w:rsidRPr="00E94E8E">
        <w:rPr>
          <w:color w:val="000000" w:themeColor="text1"/>
          <w:lang w:val="el-GR"/>
        </w:rPr>
        <w:t>Αυγητίδου</w:t>
      </w:r>
      <w:r w:rsidR="00FA47F0" w:rsidRPr="009E6CFF">
        <w:rPr>
          <w:color w:val="000000" w:themeColor="text1"/>
        </w:rPr>
        <w:t>],</w:t>
      </w:r>
      <w:r w:rsidR="00FA47F0" w:rsidRPr="009E6CFF">
        <w:rPr>
          <w:color w:val="000000" w:themeColor="text1"/>
          <w:lang w:val="en-US"/>
        </w:rPr>
        <w:t xml:space="preserve"> </w:t>
      </w:r>
      <w:r w:rsidR="00FA47F0" w:rsidRPr="009E6CFF">
        <w:rPr>
          <w:color w:val="000000" w:themeColor="text1"/>
        </w:rPr>
        <w:t>(b. 19</w:t>
      </w:r>
      <w:r w:rsidR="00FA47F0" w:rsidRPr="009E6CFF">
        <w:rPr>
          <w:color w:val="000000" w:themeColor="text1"/>
          <w:lang w:val="en-GB"/>
        </w:rPr>
        <w:t>6</w:t>
      </w:r>
      <w:r w:rsidR="00FA47F0" w:rsidRPr="009E6CFF">
        <w:rPr>
          <w:color w:val="000000" w:themeColor="text1"/>
        </w:rPr>
        <w:t xml:space="preserve">8, </w:t>
      </w:r>
      <w:r w:rsidR="00FA47F0" w:rsidRPr="009E6CFF">
        <w:rPr>
          <w:color w:val="000000" w:themeColor="text1"/>
          <w:lang w:val="en-US"/>
        </w:rPr>
        <w:t>Thessaloniki</w:t>
      </w:r>
      <w:r w:rsidR="00FA47F0" w:rsidRPr="009E6CFF">
        <w:rPr>
          <w:color w:val="000000" w:themeColor="text1"/>
        </w:rPr>
        <w:t>)</w:t>
      </w:r>
    </w:p>
    <w:p w14:paraId="117582E9" w14:textId="77777777" w:rsidR="00082563" w:rsidRPr="00E94E8E" w:rsidRDefault="00082563" w:rsidP="00D60212">
      <w:pPr>
        <w:spacing w:after="0"/>
        <w:rPr>
          <w:rStyle w:val="Emphasis"/>
          <w:color w:val="000000" w:themeColor="text1"/>
          <w:lang w:val="en-GB"/>
        </w:rPr>
      </w:pPr>
      <w:r w:rsidRPr="00435B3C">
        <w:rPr>
          <w:color w:val="000000" w:themeColor="text1"/>
          <w:lang w:val="en-GB"/>
          <w:rPrChange w:id="694" w:author="Author">
            <w:rPr>
              <w:i/>
              <w:iCs/>
              <w:color w:val="000000" w:themeColor="text1"/>
              <w:lang w:val="en-GB"/>
            </w:rPr>
          </w:rPrChange>
        </w:rPr>
        <w:t>2.</w:t>
      </w:r>
      <w:r w:rsidRPr="00E94E8E">
        <w:rPr>
          <w:color w:val="000000" w:themeColor="text1"/>
          <w:lang w:val="en-GB"/>
        </w:rPr>
        <w:tab/>
        <w:t xml:space="preserve">Title of artwork (translate into English): </w:t>
      </w:r>
      <w:r w:rsidR="00273BF4" w:rsidRPr="00E94E8E">
        <w:rPr>
          <w:color w:val="000000" w:themeColor="text1"/>
          <w:lang w:val="en-GB"/>
        </w:rPr>
        <w:t>Recitation</w:t>
      </w:r>
    </w:p>
    <w:p w14:paraId="642BDFFC" w14:textId="77777777" w:rsidR="00082563" w:rsidRPr="00E94E8E" w:rsidRDefault="00082563">
      <w:pPr>
        <w:spacing w:after="0"/>
        <w:rPr>
          <w:i/>
          <w:iCs/>
          <w:color w:val="000000" w:themeColor="text1"/>
          <w:lang w:val="en-GB"/>
        </w:rPr>
        <w:pPrChange w:id="695" w:author="Author">
          <w:pPr/>
        </w:pPrChange>
      </w:pPr>
      <w:r w:rsidRPr="00E94E8E">
        <w:rPr>
          <w:color w:val="000000" w:themeColor="text1"/>
          <w:lang w:val="en-GB"/>
        </w:rPr>
        <w:t>3.</w:t>
      </w:r>
      <w:r w:rsidRPr="00E94E8E">
        <w:rPr>
          <w:color w:val="000000" w:themeColor="text1"/>
          <w:lang w:val="en-GB"/>
        </w:rPr>
        <w:tab/>
        <w:t xml:space="preserve">Year when the artwork was produced/performed: </w:t>
      </w:r>
      <w:r w:rsidR="00403BA0" w:rsidRPr="00E94E8E">
        <w:rPr>
          <w:color w:val="0D0D0D" w:themeColor="text1" w:themeTint="F2"/>
        </w:rPr>
        <w:t>10-6-2009</w:t>
      </w:r>
    </w:p>
    <w:p w14:paraId="023CC15C" w14:textId="77777777" w:rsidR="003F763E" w:rsidRPr="001C3F3E" w:rsidRDefault="00082563" w:rsidP="00D60212">
      <w:pPr>
        <w:spacing w:after="0"/>
        <w:rPr>
          <w:color w:val="auto"/>
          <w:lang w:val="en-GB" w:eastAsia="el-GR"/>
        </w:rPr>
      </w:pPr>
      <w:r w:rsidRPr="00E94E8E">
        <w:rPr>
          <w:color w:val="000000" w:themeColor="text1"/>
          <w:lang w:val="en-GB"/>
        </w:rPr>
        <w:t>4.</w:t>
      </w:r>
      <w:r w:rsidRPr="00E94E8E">
        <w:rPr>
          <w:color w:val="000000" w:themeColor="text1"/>
          <w:lang w:val="en-GB"/>
        </w:rPr>
        <w:tab/>
        <w:t>Medium and support/artistic genre:</w:t>
      </w:r>
      <w:r w:rsidRPr="00E94E8E">
        <w:t xml:space="preserve"> </w:t>
      </w:r>
      <w:r w:rsidR="00FA47F0" w:rsidRPr="001C3F3E">
        <w:rPr>
          <w:color w:val="auto"/>
          <w:lang w:val="en-GB" w:eastAsia="el-GR"/>
        </w:rPr>
        <w:t>Performance</w:t>
      </w:r>
      <w:r w:rsidRPr="001C3F3E">
        <w:rPr>
          <w:color w:val="auto"/>
          <w:lang w:val="en-GB" w:eastAsia="el-GR"/>
        </w:rPr>
        <w:t xml:space="preserve"> </w:t>
      </w:r>
      <w:r w:rsidR="00403BA0" w:rsidRPr="00E94E8E">
        <w:rPr>
          <w:color w:val="0D0D0D" w:themeColor="text1" w:themeTint="F2"/>
        </w:rPr>
        <w:t>(with the participation of Tatiana Tsigaridi)</w:t>
      </w:r>
    </w:p>
    <w:p w14:paraId="6FD28EBB" w14:textId="77777777" w:rsidR="00082563" w:rsidRPr="00E94E8E" w:rsidRDefault="00082563" w:rsidP="00D60212">
      <w:pPr>
        <w:spacing w:after="0"/>
        <w:rPr>
          <w:color w:val="000000" w:themeColor="text1"/>
          <w:lang w:val="en-GB"/>
        </w:rPr>
      </w:pPr>
      <w:r w:rsidRPr="00E94E8E">
        <w:rPr>
          <w:color w:val="000000" w:themeColor="text1"/>
          <w:lang w:val="en-GB"/>
        </w:rPr>
        <w:t xml:space="preserve">5.           Dimensions: </w:t>
      </w:r>
    </w:p>
    <w:p w14:paraId="7BBA917F" w14:textId="77777777" w:rsidR="00273BF4" w:rsidRPr="00F04C14" w:rsidRDefault="00082563" w:rsidP="00D60212">
      <w:pPr>
        <w:pStyle w:val="NormalWeb"/>
        <w:spacing w:before="0" w:beforeAutospacing="0" w:after="0" w:afterAutospacing="0"/>
        <w:rPr>
          <w:rFonts w:asciiTheme="minorHAnsi" w:hAnsiTheme="minorHAnsi" w:cstheme="minorHAnsi"/>
          <w:lang w:val="en-GB"/>
        </w:rPr>
      </w:pPr>
      <w:r w:rsidRPr="001C3F3E">
        <w:rPr>
          <w:rFonts w:asciiTheme="minorHAnsi" w:hAnsiTheme="minorHAnsi" w:cstheme="minorHAnsi"/>
          <w:color w:val="000000" w:themeColor="text1"/>
          <w:lang w:val="en-GB"/>
        </w:rPr>
        <w:t>6.</w:t>
      </w:r>
      <w:r w:rsidRPr="001C3F3E">
        <w:rPr>
          <w:rFonts w:asciiTheme="minorHAnsi" w:hAnsiTheme="minorHAnsi" w:cstheme="minorHAnsi"/>
          <w:color w:val="000000" w:themeColor="text1"/>
          <w:lang w:val="en-GB"/>
        </w:rPr>
        <w:tab/>
        <w:t>Collection (location of artwork or site where it was performed):</w:t>
      </w:r>
      <w:r w:rsidRPr="001C3F3E">
        <w:rPr>
          <w:rFonts w:asciiTheme="minorHAnsi" w:hAnsiTheme="minorHAnsi" w:cstheme="minorHAnsi"/>
          <w:lang w:val="en-GB"/>
        </w:rPr>
        <w:t xml:space="preserve"> </w:t>
      </w:r>
      <w:r w:rsidR="00273BF4" w:rsidRPr="00F04C14">
        <w:rPr>
          <w:rFonts w:asciiTheme="minorHAnsi" w:hAnsiTheme="minorHAnsi" w:cstheme="minorHAnsi"/>
          <w:lang w:val="en-GB"/>
        </w:rPr>
        <w:t>1st Performance Festival/ 2nd Biennale of Contemporary Art, Thessaloniki Greece</w:t>
      </w:r>
    </w:p>
    <w:p w14:paraId="3F6CA5C1" w14:textId="77777777" w:rsidR="00082563" w:rsidRPr="00E94E8E" w:rsidRDefault="00082563" w:rsidP="00D60212">
      <w:pPr>
        <w:spacing w:after="0"/>
        <w:rPr>
          <w:color w:val="000000" w:themeColor="text1"/>
          <w:lang w:val="en-GB"/>
        </w:rPr>
      </w:pPr>
      <w:r w:rsidRPr="00E94E8E">
        <w:rPr>
          <w:color w:val="000000" w:themeColor="text1"/>
          <w:lang w:val="en-GB"/>
        </w:rPr>
        <w:t>7.</w:t>
      </w:r>
      <w:r w:rsidRPr="00E94E8E">
        <w:rPr>
          <w:color w:val="000000" w:themeColor="text1"/>
          <w:lang w:val="en-GB"/>
        </w:rPr>
        <w:tab/>
        <w:t>Photo credit:</w:t>
      </w:r>
      <w:r w:rsidR="000852A3" w:rsidRPr="00E94E8E">
        <w:rPr>
          <w:color w:val="000000" w:themeColor="text1"/>
          <w:lang w:val="en-GB"/>
        </w:rPr>
        <w:t xml:space="preserve"> the artist</w:t>
      </w:r>
    </w:p>
    <w:p w14:paraId="461FB741" w14:textId="77777777" w:rsidR="00082563" w:rsidRPr="00E94E8E" w:rsidRDefault="00082563" w:rsidP="00D60212">
      <w:pPr>
        <w:spacing w:after="0"/>
      </w:pPr>
      <w:r w:rsidRPr="00E94E8E">
        <w:rPr>
          <w:color w:val="000000" w:themeColor="text1"/>
          <w:lang w:val="en-GB"/>
        </w:rPr>
        <w:t>8.</w:t>
      </w:r>
      <w:r w:rsidRPr="00E94E8E">
        <w:rPr>
          <w:color w:val="000000" w:themeColor="text1"/>
          <w:lang w:val="en-GB"/>
        </w:rPr>
        <w:tab/>
        <w:t>Weblink/s:</w:t>
      </w:r>
      <w:r w:rsidRPr="00E94E8E">
        <w:t xml:space="preserve"> </w:t>
      </w:r>
      <w:r w:rsidR="009E6CFF" w:rsidRPr="00E94E8E">
        <w:fldChar w:fldCharType="begin"/>
      </w:r>
      <w:r w:rsidR="009E6CFF" w:rsidRPr="00E94E8E">
        <w:instrText xml:space="preserve"> HYPERLINK "https://vimeo.com/67289839" </w:instrText>
      </w:r>
      <w:r w:rsidR="009E6CFF" w:rsidRPr="00E94E8E">
        <w:rPr>
          <w:rPrChange w:id="696" w:author="Author">
            <w:rPr>
              <w:rStyle w:val="Hyperlink"/>
            </w:rPr>
          </w:rPrChange>
        </w:rPr>
        <w:fldChar w:fldCharType="separate"/>
      </w:r>
      <w:r w:rsidR="00273BF4" w:rsidRPr="00E94E8E">
        <w:rPr>
          <w:rStyle w:val="Hyperlink"/>
        </w:rPr>
        <w:t>https://vimeo.com/67289839</w:t>
      </w:r>
      <w:r w:rsidR="009E6CFF" w:rsidRPr="00E94E8E">
        <w:rPr>
          <w:rStyle w:val="Hyperlink"/>
        </w:rPr>
        <w:fldChar w:fldCharType="end"/>
      </w:r>
    </w:p>
    <w:p w14:paraId="49C5FFCB" w14:textId="6C9E6BD7" w:rsidR="00273BF4" w:rsidRPr="00E94E8E" w:rsidDel="009E6CFF" w:rsidRDefault="00273BF4">
      <w:pPr>
        <w:spacing w:after="160" w:line="259" w:lineRule="auto"/>
        <w:rPr>
          <w:del w:id="697" w:author="Author"/>
          <w:color w:val="000000" w:themeColor="text1"/>
          <w:lang w:val="en-GB"/>
        </w:rPr>
        <w:pPrChange w:id="698" w:author="Author">
          <w:pPr>
            <w:spacing w:after="0"/>
          </w:pPr>
        </w:pPrChange>
      </w:pPr>
    </w:p>
    <w:p w14:paraId="4BF2FE04" w14:textId="149C174B" w:rsidR="00082563" w:rsidRPr="00435B3C" w:rsidDel="009E6CFF" w:rsidRDefault="00082563">
      <w:pPr>
        <w:spacing w:after="160" w:line="259" w:lineRule="auto"/>
        <w:rPr>
          <w:del w:id="699" w:author="Author"/>
          <w:color w:val="000000" w:themeColor="text1"/>
          <w:lang w:val="en-GB"/>
          <w:rPrChange w:id="700" w:author="Author">
            <w:rPr>
              <w:del w:id="701" w:author="Author"/>
              <w:color w:val="000000" w:themeColor="text1"/>
              <w:sz w:val="22"/>
              <w:szCs w:val="22"/>
              <w:lang w:val="en-GB"/>
            </w:rPr>
          </w:rPrChange>
        </w:rPr>
        <w:pPrChange w:id="702" w:author="Author">
          <w:pPr>
            <w:spacing w:after="0"/>
          </w:pPr>
        </w:pPrChange>
      </w:pPr>
    </w:p>
    <w:p w14:paraId="4407AF2D" w14:textId="43364B6C" w:rsidR="00082563" w:rsidRPr="00435B3C" w:rsidDel="009E6CFF" w:rsidRDefault="00082563">
      <w:pPr>
        <w:spacing w:after="160" w:line="259" w:lineRule="auto"/>
        <w:rPr>
          <w:del w:id="703" w:author="Author"/>
          <w:color w:val="000000" w:themeColor="text1"/>
          <w:lang w:val="en-GB"/>
          <w:rPrChange w:id="704" w:author="Author">
            <w:rPr>
              <w:del w:id="705" w:author="Author"/>
              <w:color w:val="000000" w:themeColor="text1"/>
              <w:sz w:val="22"/>
              <w:szCs w:val="22"/>
              <w:lang w:val="en-GB"/>
            </w:rPr>
          </w:rPrChange>
        </w:rPr>
        <w:pPrChange w:id="706" w:author="Author">
          <w:pPr>
            <w:spacing w:after="0"/>
          </w:pPr>
        </w:pPrChange>
      </w:pPr>
    </w:p>
    <w:p w14:paraId="75D83560" w14:textId="77777777" w:rsidR="00082563" w:rsidRPr="00435B3C" w:rsidRDefault="00082563">
      <w:pPr>
        <w:spacing w:before="120" w:after="160" w:line="259" w:lineRule="auto"/>
        <w:jc w:val="both"/>
        <w:rPr>
          <w:b/>
          <w:rPrChange w:id="707" w:author="Author">
            <w:rPr>
              <w:b/>
              <w:sz w:val="22"/>
              <w:szCs w:val="22"/>
            </w:rPr>
          </w:rPrChange>
        </w:rPr>
        <w:pPrChange w:id="708" w:author="Author">
          <w:pPr>
            <w:spacing w:before="120"/>
            <w:jc w:val="both"/>
          </w:pPr>
        </w:pPrChange>
      </w:pPr>
      <w:r w:rsidRPr="00435B3C">
        <w:rPr>
          <w:b/>
          <w:rPrChange w:id="709" w:author="Author">
            <w:rPr>
              <w:b/>
              <w:sz w:val="22"/>
              <w:szCs w:val="22"/>
            </w:rPr>
          </w:rPrChange>
        </w:rPr>
        <w:t>B. Description and analysis of artwork</w:t>
      </w:r>
    </w:p>
    <w:p w14:paraId="02849086" w14:textId="77777777" w:rsidR="00082563" w:rsidRPr="00435B3C" w:rsidRDefault="00082563">
      <w:pPr>
        <w:pStyle w:val="ListParagraph"/>
        <w:numPr>
          <w:ilvl w:val="0"/>
          <w:numId w:val="22"/>
        </w:numPr>
        <w:spacing w:before="120" w:after="160" w:line="259" w:lineRule="auto"/>
        <w:ind w:left="851" w:hanging="567"/>
        <w:jc w:val="both"/>
        <w:rPr>
          <w:color w:val="000000" w:themeColor="text1"/>
          <w:rPrChange w:id="710" w:author="Author">
            <w:rPr>
              <w:color w:val="000000" w:themeColor="text1"/>
              <w:sz w:val="22"/>
              <w:szCs w:val="22"/>
            </w:rPr>
          </w:rPrChange>
        </w:rPr>
        <w:pPrChange w:id="711" w:author="Author">
          <w:pPr>
            <w:pStyle w:val="ListParagraph"/>
            <w:numPr>
              <w:numId w:val="22"/>
            </w:numPr>
            <w:spacing w:before="120"/>
            <w:ind w:hanging="360"/>
            <w:jc w:val="both"/>
          </w:pPr>
        </w:pPrChange>
      </w:pPr>
      <w:r w:rsidRPr="00435B3C">
        <w:rPr>
          <w:color w:val="000000" w:themeColor="text1"/>
          <w:rPrChange w:id="712" w:author="Author">
            <w:rPr>
              <w:color w:val="000000" w:themeColor="text1"/>
              <w:sz w:val="22"/>
              <w:szCs w:val="22"/>
            </w:rPr>
          </w:rPrChange>
        </w:rPr>
        <w:t>Describe and analyse the artwork (max. 100 words):</w:t>
      </w:r>
    </w:p>
    <w:p w14:paraId="32A926D8" w14:textId="49C31C91" w:rsidR="00273BF4" w:rsidRPr="00435B3C" w:rsidRDefault="003A1590">
      <w:pPr>
        <w:pStyle w:val="first"/>
        <w:jc w:val="both"/>
        <w:rPr>
          <w:rFonts w:asciiTheme="minorHAnsi" w:hAnsiTheme="minorHAnsi" w:cstheme="minorHAnsi"/>
          <w:color w:val="000000" w:themeColor="text1"/>
          <w:lang w:val="en-GB"/>
          <w:rPrChange w:id="713" w:author="Author">
            <w:rPr>
              <w:rFonts w:asciiTheme="minorHAnsi" w:hAnsiTheme="minorHAnsi" w:cstheme="minorHAnsi"/>
              <w:color w:val="000000" w:themeColor="text1"/>
              <w:sz w:val="22"/>
              <w:szCs w:val="22"/>
              <w:lang w:val="en-GB"/>
            </w:rPr>
          </w:rPrChange>
        </w:rPr>
        <w:pPrChange w:id="714" w:author="Author">
          <w:pPr>
            <w:pStyle w:val="first"/>
            <w:spacing w:before="0" w:beforeAutospacing="0" w:after="0" w:afterAutospacing="0"/>
            <w:jc w:val="both"/>
          </w:pPr>
        </w:pPrChange>
      </w:pPr>
      <w:r w:rsidRPr="00435B3C">
        <w:rPr>
          <w:rFonts w:asciiTheme="minorHAnsi" w:hAnsiTheme="minorHAnsi" w:cstheme="minorHAnsi"/>
          <w:color w:val="000000" w:themeColor="text1"/>
          <w:lang w:val="en-GB"/>
          <w:rPrChange w:id="715" w:author="Author">
            <w:rPr>
              <w:rFonts w:asciiTheme="minorHAnsi" w:hAnsiTheme="minorHAnsi" w:cstheme="minorHAnsi"/>
              <w:color w:val="000000" w:themeColor="text1"/>
              <w:sz w:val="22"/>
              <w:szCs w:val="22"/>
              <w:lang w:val="en-GB"/>
            </w:rPr>
          </w:rPrChange>
        </w:rPr>
        <w:t xml:space="preserve">The performance </w:t>
      </w:r>
      <w:del w:id="716" w:author="Author">
        <w:r w:rsidRPr="00435B3C" w:rsidDel="00725F58">
          <w:rPr>
            <w:rFonts w:asciiTheme="minorHAnsi" w:hAnsiTheme="minorHAnsi" w:cstheme="minorHAnsi"/>
            <w:color w:val="000000" w:themeColor="text1"/>
            <w:lang w:val="en-GB"/>
            <w:rPrChange w:id="717" w:author="Author">
              <w:rPr>
                <w:rFonts w:asciiTheme="minorHAnsi" w:hAnsiTheme="minorHAnsi" w:cstheme="minorHAnsi"/>
                <w:color w:val="000000" w:themeColor="text1"/>
                <w:sz w:val="22"/>
                <w:szCs w:val="22"/>
                <w:lang w:val="en-GB"/>
              </w:rPr>
            </w:rPrChange>
          </w:rPr>
          <w:delText>makes a critical statement on</w:delText>
        </w:r>
      </w:del>
      <w:ins w:id="718" w:author="Author">
        <w:r w:rsidR="00725F58" w:rsidRPr="00435B3C">
          <w:rPr>
            <w:rFonts w:asciiTheme="minorHAnsi" w:hAnsiTheme="minorHAnsi" w:cstheme="minorHAnsi"/>
            <w:color w:val="000000" w:themeColor="text1"/>
            <w:lang w:val="en-GB"/>
            <w:rPrChange w:id="719" w:author="Author">
              <w:rPr>
                <w:rFonts w:asciiTheme="minorHAnsi" w:hAnsiTheme="minorHAnsi" w:cstheme="minorHAnsi"/>
                <w:color w:val="000000" w:themeColor="text1"/>
                <w:sz w:val="22"/>
                <w:szCs w:val="22"/>
                <w:lang w:val="en-GB"/>
              </w:rPr>
            </w:rPrChange>
          </w:rPr>
          <w:t>critiques</w:t>
        </w:r>
      </w:ins>
      <w:r w:rsidRPr="00435B3C">
        <w:rPr>
          <w:rFonts w:asciiTheme="minorHAnsi" w:hAnsiTheme="minorHAnsi" w:cstheme="minorHAnsi"/>
          <w:color w:val="000000" w:themeColor="text1"/>
          <w:lang w:val="en-GB"/>
          <w:rPrChange w:id="720" w:author="Author">
            <w:rPr>
              <w:rFonts w:asciiTheme="minorHAnsi" w:hAnsiTheme="minorHAnsi" w:cstheme="minorHAnsi"/>
              <w:color w:val="000000" w:themeColor="text1"/>
              <w:sz w:val="22"/>
              <w:szCs w:val="22"/>
              <w:lang w:val="en-GB"/>
            </w:rPr>
          </w:rPrChange>
        </w:rPr>
        <w:t xml:space="preserve"> issues of history, individual and collective memory, authority, racism and </w:t>
      </w:r>
      <w:del w:id="721" w:author="Author">
        <w:r w:rsidRPr="00435B3C" w:rsidDel="00725F58">
          <w:rPr>
            <w:rFonts w:asciiTheme="minorHAnsi" w:hAnsiTheme="minorHAnsi" w:cstheme="minorHAnsi"/>
            <w:color w:val="000000" w:themeColor="text1"/>
            <w:lang w:val="en-GB"/>
            <w:rPrChange w:id="722" w:author="Author">
              <w:rPr>
                <w:rFonts w:asciiTheme="minorHAnsi" w:hAnsiTheme="minorHAnsi" w:cstheme="minorHAnsi"/>
                <w:color w:val="000000" w:themeColor="text1"/>
                <w:sz w:val="22"/>
                <w:szCs w:val="22"/>
                <w:lang w:val="en-GB"/>
              </w:rPr>
            </w:rPrChange>
          </w:rPr>
          <w:delText>Diaspora</w:delText>
        </w:r>
      </w:del>
      <w:ins w:id="723" w:author="Author">
        <w:r w:rsidR="00725F58" w:rsidRPr="00435B3C">
          <w:rPr>
            <w:rFonts w:asciiTheme="minorHAnsi" w:hAnsiTheme="minorHAnsi" w:cstheme="minorHAnsi"/>
            <w:color w:val="000000" w:themeColor="text1"/>
            <w:lang w:val="en-GB"/>
            <w:rPrChange w:id="724" w:author="Author">
              <w:rPr>
                <w:rFonts w:asciiTheme="minorHAnsi" w:hAnsiTheme="minorHAnsi" w:cstheme="minorHAnsi"/>
                <w:color w:val="000000" w:themeColor="text1"/>
                <w:sz w:val="22"/>
                <w:szCs w:val="22"/>
                <w:lang w:val="en-GB"/>
              </w:rPr>
            </w:rPrChange>
          </w:rPr>
          <w:t>diaspora</w:t>
        </w:r>
      </w:ins>
      <w:r w:rsidRPr="00435B3C">
        <w:rPr>
          <w:rFonts w:asciiTheme="minorHAnsi" w:hAnsiTheme="minorHAnsi" w:cstheme="minorHAnsi"/>
          <w:color w:val="000000" w:themeColor="text1"/>
          <w:lang w:val="en-GB"/>
          <w:rPrChange w:id="725" w:author="Author">
            <w:rPr>
              <w:rFonts w:asciiTheme="minorHAnsi" w:hAnsiTheme="minorHAnsi" w:cstheme="minorHAnsi"/>
              <w:color w:val="000000" w:themeColor="text1"/>
              <w:sz w:val="22"/>
              <w:szCs w:val="22"/>
              <w:lang w:val="en-GB"/>
            </w:rPr>
          </w:rPrChange>
        </w:rPr>
        <w:t>.</w:t>
      </w:r>
      <w:r w:rsidR="00B80938" w:rsidRPr="00435B3C">
        <w:rPr>
          <w:rFonts w:asciiTheme="minorHAnsi" w:hAnsiTheme="minorHAnsi" w:cstheme="minorHAnsi"/>
          <w:color w:val="000000" w:themeColor="text1"/>
          <w:lang w:val="en-GB"/>
          <w:rPrChange w:id="726" w:author="Author">
            <w:rPr>
              <w:rFonts w:asciiTheme="minorHAnsi" w:hAnsiTheme="minorHAnsi" w:cstheme="minorHAnsi"/>
              <w:color w:val="000000" w:themeColor="text1"/>
              <w:sz w:val="22"/>
              <w:szCs w:val="22"/>
              <w:lang w:val="en-GB"/>
            </w:rPr>
          </w:rPrChange>
        </w:rPr>
        <w:t xml:space="preserve"> </w:t>
      </w:r>
      <w:r w:rsidRPr="00435B3C">
        <w:rPr>
          <w:rFonts w:asciiTheme="minorHAnsi" w:hAnsiTheme="minorHAnsi" w:cstheme="minorHAnsi"/>
          <w:color w:val="000000" w:themeColor="text1"/>
          <w:lang w:val="en-GB"/>
          <w:rPrChange w:id="727" w:author="Author">
            <w:rPr>
              <w:rFonts w:asciiTheme="minorHAnsi" w:hAnsiTheme="minorHAnsi" w:cstheme="minorHAnsi"/>
              <w:color w:val="000000" w:themeColor="text1"/>
              <w:sz w:val="22"/>
              <w:szCs w:val="22"/>
              <w:lang w:val="en-GB"/>
            </w:rPr>
          </w:rPrChange>
        </w:rPr>
        <w:t>The</w:t>
      </w:r>
      <w:r w:rsidR="00273BF4" w:rsidRPr="00435B3C">
        <w:rPr>
          <w:rFonts w:asciiTheme="minorHAnsi" w:hAnsiTheme="minorHAnsi" w:cstheme="minorHAnsi"/>
          <w:color w:val="000000" w:themeColor="text1"/>
          <w:lang w:val="en-GB"/>
          <w:rPrChange w:id="728" w:author="Author">
            <w:rPr>
              <w:rFonts w:asciiTheme="minorHAnsi" w:hAnsiTheme="minorHAnsi" w:cstheme="minorHAnsi"/>
              <w:color w:val="000000" w:themeColor="text1"/>
              <w:sz w:val="22"/>
              <w:szCs w:val="22"/>
              <w:lang w:val="en-GB"/>
            </w:rPr>
          </w:rPrChange>
        </w:rPr>
        <w:t xml:space="preserve"> artist, dressed in a </w:t>
      </w:r>
      <w:ins w:id="729" w:author="Author">
        <w:r w:rsidR="00725F58" w:rsidRPr="00435B3C">
          <w:rPr>
            <w:rFonts w:asciiTheme="minorHAnsi" w:hAnsiTheme="minorHAnsi" w:cstheme="minorHAnsi"/>
            <w:color w:val="000000" w:themeColor="text1"/>
            <w:lang w:val="en-GB"/>
            <w:rPrChange w:id="730" w:author="Author">
              <w:rPr>
                <w:rFonts w:asciiTheme="minorHAnsi" w:hAnsiTheme="minorHAnsi" w:cstheme="minorHAnsi"/>
                <w:color w:val="000000" w:themeColor="text1"/>
                <w:sz w:val="22"/>
                <w:szCs w:val="22"/>
                <w:lang w:val="en-GB"/>
              </w:rPr>
            </w:rPrChange>
          </w:rPr>
          <w:t xml:space="preserve">fashionable </w:t>
        </w:r>
      </w:ins>
      <w:r w:rsidR="00273BF4" w:rsidRPr="00435B3C">
        <w:rPr>
          <w:rFonts w:asciiTheme="minorHAnsi" w:hAnsiTheme="minorHAnsi" w:cstheme="minorHAnsi"/>
          <w:color w:val="000000" w:themeColor="text1"/>
          <w:lang w:val="en-GB"/>
          <w:rPrChange w:id="731" w:author="Author">
            <w:rPr>
              <w:rFonts w:asciiTheme="minorHAnsi" w:hAnsiTheme="minorHAnsi" w:cstheme="minorHAnsi"/>
              <w:color w:val="000000" w:themeColor="text1"/>
              <w:sz w:val="22"/>
              <w:szCs w:val="22"/>
              <w:lang w:val="en-GB"/>
            </w:rPr>
          </w:rPrChange>
        </w:rPr>
        <w:t>red</w:t>
      </w:r>
      <w:del w:id="732" w:author="Author">
        <w:r w:rsidR="00273BF4" w:rsidRPr="00435B3C" w:rsidDel="00725F58">
          <w:rPr>
            <w:rFonts w:asciiTheme="minorHAnsi" w:hAnsiTheme="minorHAnsi" w:cstheme="minorHAnsi"/>
            <w:color w:val="000000" w:themeColor="text1"/>
            <w:lang w:val="en-GB"/>
            <w:rPrChange w:id="733" w:author="Author">
              <w:rPr>
                <w:rFonts w:asciiTheme="minorHAnsi" w:hAnsiTheme="minorHAnsi" w:cstheme="minorHAnsi"/>
                <w:color w:val="000000" w:themeColor="text1"/>
                <w:sz w:val="22"/>
                <w:szCs w:val="22"/>
                <w:lang w:val="en-GB"/>
              </w:rPr>
            </w:rPrChange>
          </w:rPr>
          <w:delText>, fancy</w:delText>
        </w:r>
      </w:del>
      <w:r w:rsidR="00273BF4" w:rsidRPr="00435B3C">
        <w:rPr>
          <w:rFonts w:asciiTheme="minorHAnsi" w:hAnsiTheme="minorHAnsi" w:cstheme="minorHAnsi"/>
          <w:color w:val="000000" w:themeColor="text1"/>
          <w:lang w:val="en-GB"/>
          <w:rPrChange w:id="734" w:author="Author">
            <w:rPr>
              <w:rFonts w:asciiTheme="minorHAnsi" w:hAnsiTheme="minorHAnsi" w:cstheme="minorHAnsi"/>
              <w:color w:val="000000" w:themeColor="text1"/>
              <w:sz w:val="22"/>
              <w:szCs w:val="22"/>
              <w:lang w:val="en-GB"/>
            </w:rPr>
          </w:rPrChange>
        </w:rPr>
        <w:t xml:space="preserve"> gown, tears up huge sheets of paper, </w:t>
      </w:r>
      <w:del w:id="735" w:author="Author">
        <w:r w:rsidR="000852A3" w:rsidRPr="00435B3C" w:rsidDel="00725F58">
          <w:rPr>
            <w:rFonts w:asciiTheme="minorHAnsi" w:hAnsiTheme="minorHAnsi" w:cstheme="minorHAnsi"/>
            <w:color w:val="000000" w:themeColor="text1"/>
            <w:lang w:val="en-GB"/>
            <w:rPrChange w:id="736" w:author="Author">
              <w:rPr>
                <w:rFonts w:asciiTheme="minorHAnsi" w:hAnsiTheme="minorHAnsi" w:cstheme="minorHAnsi"/>
                <w:color w:val="000000" w:themeColor="text1"/>
                <w:sz w:val="22"/>
                <w:szCs w:val="22"/>
                <w:lang w:val="en-GB"/>
              </w:rPr>
            </w:rPrChange>
          </w:rPr>
          <w:delText xml:space="preserve">where </w:delText>
        </w:r>
      </w:del>
      <w:ins w:id="737" w:author="Author">
        <w:r w:rsidR="00725F58" w:rsidRPr="00435B3C">
          <w:rPr>
            <w:rFonts w:asciiTheme="minorHAnsi" w:hAnsiTheme="minorHAnsi" w:cstheme="minorHAnsi"/>
            <w:color w:val="000000" w:themeColor="text1"/>
            <w:lang w:val="en-GB"/>
            <w:rPrChange w:id="738" w:author="Author">
              <w:rPr>
                <w:rFonts w:asciiTheme="minorHAnsi" w:hAnsiTheme="minorHAnsi" w:cstheme="minorHAnsi"/>
                <w:color w:val="000000" w:themeColor="text1"/>
                <w:sz w:val="22"/>
                <w:szCs w:val="22"/>
                <w:lang w:val="en-GB"/>
              </w:rPr>
            </w:rPrChange>
          </w:rPr>
          <w:t xml:space="preserve">on which </w:t>
        </w:r>
      </w:ins>
      <w:r w:rsidR="000852A3" w:rsidRPr="00435B3C">
        <w:rPr>
          <w:rFonts w:asciiTheme="minorHAnsi" w:hAnsiTheme="minorHAnsi" w:cstheme="minorHAnsi"/>
          <w:color w:val="000000" w:themeColor="text1"/>
          <w:lang w:val="en-GB"/>
          <w:rPrChange w:id="739" w:author="Author">
            <w:rPr>
              <w:rFonts w:asciiTheme="minorHAnsi" w:hAnsiTheme="minorHAnsi" w:cstheme="minorHAnsi"/>
              <w:color w:val="000000" w:themeColor="text1"/>
              <w:sz w:val="22"/>
              <w:szCs w:val="22"/>
              <w:lang w:val="en-GB"/>
            </w:rPr>
          </w:rPrChange>
        </w:rPr>
        <w:t>the word “HOMELAND” is written in several languages</w:t>
      </w:r>
      <w:ins w:id="740" w:author="Author">
        <w:r w:rsidR="00725F58" w:rsidRPr="00435B3C">
          <w:rPr>
            <w:rFonts w:asciiTheme="minorHAnsi" w:hAnsiTheme="minorHAnsi" w:cstheme="minorHAnsi"/>
            <w:color w:val="000000" w:themeColor="text1"/>
            <w:lang w:val="en-GB"/>
            <w:rPrChange w:id="741" w:author="Author">
              <w:rPr>
                <w:rFonts w:asciiTheme="minorHAnsi" w:hAnsiTheme="minorHAnsi" w:cstheme="minorHAnsi"/>
                <w:color w:val="000000" w:themeColor="text1"/>
                <w:sz w:val="22"/>
                <w:szCs w:val="22"/>
                <w:lang w:val="en-GB"/>
              </w:rPr>
            </w:rPrChange>
          </w:rPr>
          <w:t>. The paper is</w:t>
        </w:r>
      </w:ins>
      <w:del w:id="742" w:author="Author">
        <w:r w:rsidR="000852A3" w:rsidRPr="00435B3C" w:rsidDel="00725F58">
          <w:rPr>
            <w:rFonts w:asciiTheme="minorHAnsi" w:hAnsiTheme="minorHAnsi" w:cstheme="minorHAnsi"/>
            <w:color w:val="000000" w:themeColor="text1"/>
            <w:lang w:val="en-GB"/>
            <w:rPrChange w:id="743" w:author="Author">
              <w:rPr>
                <w:rFonts w:asciiTheme="minorHAnsi" w:hAnsiTheme="minorHAnsi" w:cstheme="minorHAnsi"/>
                <w:color w:val="000000" w:themeColor="text1"/>
                <w:sz w:val="22"/>
                <w:szCs w:val="22"/>
                <w:lang w:val="en-GB"/>
              </w:rPr>
            </w:rPrChange>
          </w:rPr>
          <w:delText>,</w:delText>
        </w:r>
      </w:del>
      <w:r w:rsidR="000852A3" w:rsidRPr="00435B3C">
        <w:rPr>
          <w:rFonts w:asciiTheme="minorHAnsi" w:hAnsiTheme="minorHAnsi" w:cstheme="minorHAnsi"/>
          <w:color w:val="000000" w:themeColor="text1"/>
          <w:lang w:val="en-GB"/>
          <w:rPrChange w:id="744" w:author="Author">
            <w:rPr>
              <w:rFonts w:asciiTheme="minorHAnsi" w:hAnsiTheme="minorHAnsi" w:cstheme="minorHAnsi"/>
              <w:color w:val="000000" w:themeColor="text1"/>
              <w:sz w:val="22"/>
              <w:szCs w:val="22"/>
              <w:lang w:val="en-GB"/>
            </w:rPr>
          </w:rPrChange>
        </w:rPr>
        <w:t xml:space="preserve"> </w:t>
      </w:r>
      <w:r w:rsidR="00273BF4" w:rsidRPr="00435B3C">
        <w:rPr>
          <w:rFonts w:asciiTheme="minorHAnsi" w:hAnsiTheme="minorHAnsi" w:cstheme="minorHAnsi"/>
          <w:color w:val="000000" w:themeColor="text1"/>
          <w:lang w:val="en-GB"/>
          <w:rPrChange w:id="745" w:author="Author">
            <w:rPr>
              <w:rFonts w:asciiTheme="minorHAnsi" w:hAnsiTheme="minorHAnsi" w:cstheme="minorHAnsi"/>
              <w:color w:val="000000" w:themeColor="text1"/>
              <w:sz w:val="22"/>
              <w:szCs w:val="22"/>
              <w:lang w:val="en-GB"/>
            </w:rPr>
          </w:rPrChange>
        </w:rPr>
        <w:t>pasted in multiple layers on the wall of a small, neoclassical building located at the port</w:t>
      </w:r>
      <w:r w:rsidR="000852A3" w:rsidRPr="00435B3C">
        <w:rPr>
          <w:rFonts w:asciiTheme="minorHAnsi" w:hAnsiTheme="minorHAnsi" w:cstheme="minorHAnsi"/>
          <w:color w:val="000000" w:themeColor="text1"/>
          <w:lang w:val="en-GB"/>
          <w:rPrChange w:id="746" w:author="Author">
            <w:rPr>
              <w:rFonts w:asciiTheme="minorHAnsi" w:hAnsiTheme="minorHAnsi" w:cstheme="minorHAnsi"/>
              <w:color w:val="000000" w:themeColor="text1"/>
              <w:sz w:val="22"/>
              <w:szCs w:val="22"/>
              <w:lang w:val="en-GB"/>
            </w:rPr>
          </w:rPrChange>
        </w:rPr>
        <w:t xml:space="preserve"> of Thessaloniki (Greece)</w:t>
      </w:r>
      <w:r w:rsidR="00273BF4" w:rsidRPr="00435B3C">
        <w:rPr>
          <w:rFonts w:asciiTheme="minorHAnsi" w:hAnsiTheme="minorHAnsi" w:cstheme="minorHAnsi"/>
          <w:color w:val="000000" w:themeColor="text1"/>
          <w:lang w:val="en-GB"/>
          <w:rPrChange w:id="747" w:author="Author">
            <w:rPr>
              <w:rFonts w:asciiTheme="minorHAnsi" w:hAnsiTheme="minorHAnsi" w:cstheme="minorHAnsi"/>
              <w:color w:val="000000" w:themeColor="text1"/>
              <w:sz w:val="22"/>
              <w:szCs w:val="22"/>
              <w:lang w:val="en-GB"/>
            </w:rPr>
          </w:rPrChange>
        </w:rPr>
        <w:t xml:space="preserve">. The performance </w:t>
      </w:r>
      <w:del w:id="748" w:author="Author">
        <w:r w:rsidR="00273BF4" w:rsidRPr="00435B3C" w:rsidDel="00725F58">
          <w:rPr>
            <w:rFonts w:asciiTheme="minorHAnsi" w:hAnsiTheme="minorHAnsi" w:cstheme="minorHAnsi"/>
            <w:color w:val="000000" w:themeColor="text1"/>
            <w:lang w:val="en-GB"/>
            <w:rPrChange w:id="749" w:author="Author">
              <w:rPr>
                <w:rFonts w:asciiTheme="minorHAnsi" w:hAnsiTheme="minorHAnsi" w:cstheme="minorHAnsi"/>
                <w:color w:val="000000" w:themeColor="text1"/>
                <w:sz w:val="22"/>
                <w:szCs w:val="22"/>
                <w:lang w:val="en-GB"/>
              </w:rPr>
            </w:rPrChange>
          </w:rPr>
          <w:delText xml:space="preserve">started </w:delText>
        </w:r>
      </w:del>
      <w:ins w:id="750" w:author="Author">
        <w:r w:rsidR="00725F58" w:rsidRPr="00435B3C">
          <w:rPr>
            <w:rFonts w:asciiTheme="minorHAnsi" w:hAnsiTheme="minorHAnsi" w:cstheme="minorHAnsi"/>
            <w:color w:val="000000" w:themeColor="text1"/>
            <w:lang w:val="en-GB"/>
            <w:rPrChange w:id="751" w:author="Author">
              <w:rPr>
                <w:rFonts w:asciiTheme="minorHAnsi" w:hAnsiTheme="minorHAnsi" w:cstheme="minorHAnsi"/>
                <w:color w:val="000000" w:themeColor="text1"/>
                <w:sz w:val="22"/>
                <w:szCs w:val="22"/>
                <w:lang w:val="en-GB"/>
              </w:rPr>
            </w:rPrChange>
          </w:rPr>
          <w:t xml:space="preserve">starts </w:t>
        </w:r>
      </w:ins>
      <w:r w:rsidR="00273BF4" w:rsidRPr="00435B3C">
        <w:rPr>
          <w:rFonts w:asciiTheme="minorHAnsi" w:hAnsiTheme="minorHAnsi" w:cstheme="minorHAnsi"/>
          <w:color w:val="000000" w:themeColor="text1"/>
          <w:lang w:val="en-GB"/>
          <w:rPrChange w:id="752" w:author="Author">
            <w:rPr>
              <w:rFonts w:asciiTheme="minorHAnsi" w:hAnsiTheme="minorHAnsi" w:cstheme="minorHAnsi"/>
              <w:color w:val="000000" w:themeColor="text1"/>
              <w:sz w:val="22"/>
              <w:szCs w:val="22"/>
              <w:lang w:val="en-GB"/>
            </w:rPr>
          </w:rPrChange>
        </w:rPr>
        <w:t>with a little girl reciting</w:t>
      </w:r>
      <w:r w:rsidR="00B80938" w:rsidRPr="00435B3C">
        <w:rPr>
          <w:rStyle w:val="st"/>
          <w:rFonts w:asciiTheme="minorHAnsi" w:hAnsiTheme="minorHAnsi" w:cstheme="minorHAnsi"/>
          <w:color w:val="000000" w:themeColor="text1"/>
          <w:lang w:val="en-US"/>
          <w:rPrChange w:id="753" w:author="Author">
            <w:rPr>
              <w:rStyle w:val="st"/>
              <w:rFonts w:asciiTheme="minorHAnsi" w:hAnsiTheme="minorHAnsi" w:cstheme="minorHAnsi"/>
              <w:color w:val="000000" w:themeColor="text1"/>
              <w:sz w:val="22"/>
              <w:szCs w:val="22"/>
              <w:lang w:val="en-US"/>
            </w:rPr>
          </w:rPrChange>
        </w:rPr>
        <w:t xml:space="preserve"> </w:t>
      </w:r>
      <w:r w:rsidR="00273BF4" w:rsidRPr="00435B3C">
        <w:rPr>
          <w:rFonts w:asciiTheme="minorHAnsi" w:hAnsiTheme="minorHAnsi" w:cstheme="minorHAnsi"/>
          <w:color w:val="000000" w:themeColor="text1"/>
          <w:lang w:val="en-GB"/>
          <w:rPrChange w:id="754" w:author="Author">
            <w:rPr>
              <w:rFonts w:asciiTheme="minorHAnsi" w:hAnsiTheme="minorHAnsi" w:cstheme="minorHAnsi"/>
              <w:color w:val="000000" w:themeColor="text1"/>
              <w:sz w:val="22"/>
              <w:szCs w:val="22"/>
              <w:lang w:val="en-GB"/>
            </w:rPr>
          </w:rPrChange>
        </w:rPr>
        <w:t xml:space="preserve">a </w:t>
      </w:r>
      <w:r w:rsidR="00B80938" w:rsidRPr="00435B3C">
        <w:rPr>
          <w:rStyle w:val="st"/>
          <w:rFonts w:asciiTheme="minorHAnsi" w:hAnsiTheme="minorHAnsi" w:cstheme="minorHAnsi"/>
          <w:color w:val="000000" w:themeColor="text1"/>
          <w:lang w:val="en-US"/>
          <w:rPrChange w:id="755" w:author="Author">
            <w:rPr>
              <w:rStyle w:val="st"/>
              <w:rFonts w:asciiTheme="minorHAnsi" w:hAnsiTheme="minorHAnsi" w:cstheme="minorHAnsi"/>
              <w:color w:val="000000" w:themeColor="text1"/>
              <w:sz w:val="22"/>
              <w:szCs w:val="22"/>
              <w:lang w:val="en-US"/>
            </w:rPr>
          </w:rPrChange>
        </w:rPr>
        <w:t xml:space="preserve">patriotic </w:t>
      </w:r>
      <w:r w:rsidR="00273BF4" w:rsidRPr="00435B3C">
        <w:rPr>
          <w:rFonts w:asciiTheme="minorHAnsi" w:hAnsiTheme="minorHAnsi" w:cstheme="minorHAnsi"/>
          <w:color w:val="000000" w:themeColor="text1"/>
          <w:lang w:val="en-GB"/>
          <w:rPrChange w:id="756" w:author="Author">
            <w:rPr>
              <w:rFonts w:asciiTheme="minorHAnsi" w:hAnsiTheme="minorHAnsi" w:cstheme="minorHAnsi"/>
              <w:color w:val="000000" w:themeColor="text1"/>
              <w:sz w:val="22"/>
              <w:szCs w:val="22"/>
              <w:lang w:val="en-GB"/>
            </w:rPr>
          </w:rPrChange>
        </w:rPr>
        <w:t xml:space="preserve">poem by </w:t>
      </w:r>
      <w:r w:rsidR="00B80938" w:rsidRPr="00435B3C">
        <w:rPr>
          <w:rFonts w:asciiTheme="minorHAnsi" w:hAnsiTheme="minorHAnsi" w:cstheme="minorHAnsi"/>
          <w:color w:val="000000" w:themeColor="text1"/>
          <w:lang w:val="en-GB"/>
          <w:rPrChange w:id="757" w:author="Author">
            <w:rPr>
              <w:rFonts w:asciiTheme="minorHAnsi" w:hAnsiTheme="minorHAnsi" w:cstheme="minorHAnsi"/>
              <w:color w:val="000000" w:themeColor="text1"/>
              <w:sz w:val="22"/>
              <w:szCs w:val="22"/>
              <w:lang w:val="en-GB"/>
            </w:rPr>
          </w:rPrChange>
        </w:rPr>
        <w:t xml:space="preserve">the Greek poet </w:t>
      </w:r>
      <w:proofErr w:type="spellStart"/>
      <w:r w:rsidR="00273BF4" w:rsidRPr="00435B3C">
        <w:rPr>
          <w:rFonts w:asciiTheme="minorHAnsi" w:hAnsiTheme="minorHAnsi" w:cstheme="minorHAnsi"/>
          <w:color w:val="000000" w:themeColor="text1"/>
          <w:lang w:val="en-GB"/>
          <w:rPrChange w:id="758" w:author="Author">
            <w:rPr>
              <w:rFonts w:asciiTheme="minorHAnsi" w:hAnsiTheme="minorHAnsi" w:cstheme="minorHAnsi"/>
              <w:color w:val="000000" w:themeColor="text1"/>
              <w:sz w:val="22"/>
              <w:szCs w:val="22"/>
              <w:lang w:val="en-GB"/>
            </w:rPr>
          </w:rPrChange>
        </w:rPr>
        <w:t>Ioannis</w:t>
      </w:r>
      <w:proofErr w:type="spellEnd"/>
      <w:r w:rsidR="00273BF4" w:rsidRPr="00435B3C">
        <w:rPr>
          <w:rFonts w:asciiTheme="minorHAnsi" w:hAnsiTheme="minorHAnsi" w:cstheme="minorHAnsi"/>
          <w:color w:val="000000" w:themeColor="text1"/>
          <w:lang w:val="en-GB"/>
          <w:rPrChange w:id="759" w:author="Author">
            <w:rPr>
              <w:rFonts w:asciiTheme="minorHAnsi" w:hAnsiTheme="minorHAnsi" w:cstheme="minorHAnsi"/>
              <w:color w:val="000000" w:themeColor="text1"/>
              <w:sz w:val="22"/>
              <w:szCs w:val="22"/>
              <w:lang w:val="en-GB"/>
            </w:rPr>
          </w:rPrChange>
        </w:rPr>
        <w:t xml:space="preserve"> </w:t>
      </w:r>
      <w:proofErr w:type="spellStart"/>
      <w:r w:rsidR="00273BF4" w:rsidRPr="00435B3C">
        <w:rPr>
          <w:rFonts w:asciiTheme="minorHAnsi" w:hAnsiTheme="minorHAnsi" w:cstheme="minorHAnsi"/>
          <w:color w:val="000000" w:themeColor="text1"/>
          <w:lang w:val="en-GB"/>
          <w:rPrChange w:id="760" w:author="Author">
            <w:rPr>
              <w:rFonts w:asciiTheme="minorHAnsi" w:hAnsiTheme="minorHAnsi" w:cstheme="minorHAnsi"/>
              <w:color w:val="000000" w:themeColor="text1"/>
              <w:sz w:val="22"/>
              <w:szCs w:val="22"/>
              <w:lang w:val="en-GB"/>
            </w:rPr>
          </w:rPrChange>
        </w:rPr>
        <w:t>Polemis</w:t>
      </w:r>
      <w:proofErr w:type="spellEnd"/>
      <w:r w:rsidR="00B80938" w:rsidRPr="00435B3C">
        <w:rPr>
          <w:rFonts w:asciiTheme="minorHAnsi" w:hAnsiTheme="minorHAnsi" w:cstheme="minorHAnsi"/>
          <w:color w:val="000000" w:themeColor="text1"/>
          <w:lang w:val="en-GB"/>
          <w:rPrChange w:id="761" w:author="Author">
            <w:rPr>
              <w:rFonts w:asciiTheme="minorHAnsi" w:hAnsiTheme="minorHAnsi" w:cstheme="minorHAnsi"/>
              <w:color w:val="000000" w:themeColor="text1"/>
              <w:sz w:val="22"/>
              <w:szCs w:val="22"/>
              <w:lang w:val="en-GB"/>
            </w:rPr>
          </w:rPrChange>
        </w:rPr>
        <w:t xml:space="preserve"> </w:t>
      </w:r>
      <w:r w:rsidR="00B80938" w:rsidRPr="00435B3C">
        <w:rPr>
          <w:rStyle w:val="st"/>
          <w:rFonts w:asciiTheme="minorHAnsi" w:hAnsiTheme="minorHAnsi" w:cstheme="minorHAnsi"/>
          <w:color w:val="000000" w:themeColor="text1"/>
          <w:lang w:val="en-US"/>
          <w:rPrChange w:id="762" w:author="Author">
            <w:rPr>
              <w:rStyle w:val="st"/>
              <w:rFonts w:asciiTheme="minorHAnsi" w:hAnsiTheme="minorHAnsi" w:cstheme="minorHAnsi"/>
              <w:color w:val="000000" w:themeColor="text1"/>
              <w:sz w:val="22"/>
              <w:szCs w:val="22"/>
              <w:lang w:val="en-US"/>
            </w:rPr>
          </w:rPrChange>
        </w:rPr>
        <w:t>(</w:t>
      </w:r>
      <w:r w:rsidR="00B80938" w:rsidRPr="00435B3C">
        <w:rPr>
          <w:rStyle w:val="Emphasis"/>
          <w:rFonts w:asciiTheme="minorHAnsi" w:hAnsiTheme="minorHAnsi" w:cstheme="minorHAnsi"/>
          <w:color w:val="000000" w:themeColor="text1"/>
          <w:lang w:val="en-US"/>
          <w:rPrChange w:id="763" w:author="Author">
            <w:rPr>
              <w:rStyle w:val="Emphasis"/>
              <w:rFonts w:asciiTheme="minorHAnsi" w:hAnsiTheme="minorHAnsi" w:cstheme="minorHAnsi"/>
              <w:color w:val="000000" w:themeColor="text1"/>
              <w:sz w:val="22"/>
              <w:szCs w:val="22"/>
              <w:lang w:val="en-US"/>
            </w:rPr>
          </w:rPrChange>
        </w:rPr>
        <w:t>What Is Our Fatherland</w:t>
      </w:r>
      <w:r w:rsidR="00B80938" w:rsidRPr="00435B3C">
        <w:rPr>
          <w:rStyle w:val="st"/>
          <w:rFonts w:asciiTheme="minorHAnsi" w:hAnsiTheme="minorHAnsi" w:cstheme="minorHAnsi"/>
          <w:color w:val="000000" w:themeColor="text1"/>
          <w:lang w:val="en-US"/>
          <w:rPrChange w:id="764" w:author="Author">
            <w:rPr>
              <w:rStyle w:val="st"/>
              <w:rFonts w:asciiTheme="minorHAnsi" w:hAnsiTheme="minorHAnsi" w:cstheme="minorHAnsi"/>
              <w:color w:val="000000" w:themeColor="text1"/>
              <w:sz w:val="22"/>
              <w:szCs w:val="22"/>
              <w:lang w:val="en-US"/>
            </w:rPr>
          </w:rPrChange>
        </w:rPr>
        <w:t>?)</w:t>
      </w:r>
      <w:r w:rsidR="00273BF4" w:rsidRPr="00435B3C">
        <w:rPr>
          <w:rFonts w:asciiTheme="minorHAnsi" w:hAnsiTheme="minorHAnsi" w:cstheme="minorHAnsi"/>
          <w:color w:val="000000" w:themeColor="text1"/>
          <w:lang w:val="en-GB"/>
          <w:rPrChange w:id="765" w:author="Author">
            <w:rPr>
              <w:rFonts w:asciiTheme="minorHAnsi" w:hAnsiTheme="minorHAnsi" w:cstheme="minorHAnsi"/>
              <w:color w:val="000000" w:themeColor="text1"/>
              <w:sz w:val="22"/>
              <w:szCs w:val="22"/>
              <w:lang w:val="en-GB"/>
            </w:rPr>
          </w:rPrChange>
        </w:rPr>
        <w:t>. The performance allow</w:t>
      </w:r>
      <w:ins w:id="766" w:author="Author">
        <w:r w:rsidR="008657BA">
          <w:rPr>
            <w:rFonts w:asciiTheme="minorHAnsi" w:hAnsiTheme="minorHAnsi" w:cstheme="minorHAnsi"/>
            <w:color w:val="000000" w:themeColor="text1"/>
            <w:lang w:val="en-GB"/>
          </w:rPr>
          <w:t>s</w:t>
        </w:r>
      </w:ins>
      <w:del w:id="767" w:author="Author">
        <w:r w:rsidR="000852A3" w:rsidRPr="00435B3C" w:rsidDel="008657BA">
          <w:rPr>
            <w:rFonts w:asciiTheme="minorHAnsi" w:hAnsiTheme="minorHAnsi" w:cstheme="minorHAnsi"/>
            <w:color w:val="000000" w:themeColor="text1"/>
            <w:lang w:val="en-GB"/>
            <w:rPrChange w:id="768" w:author="Author">
              <w:rPr>
                <w:rFonts w:asciiTheme="minorHAnsi" w:hAnsiTheme="minorHAnsi" w:cstheme="minorHAnsi"/>
                <w:color w:val="000000" w:themeColor="text1"/>
                <w:sz w:val="22"/>
                <w:szCs w:val="22"/>
                <w:lang w:val="en-GB"/>
              </w:rPr>
            </w:rPrChange>
          </w:rPr>
          <w:delText>ed</w:delText>
        </w:r>
      </w:del>
      <w:r w:rsidR="00273BF4" w:rsidRPr="00435B3C">
        <w:rPr>
          <w:rFonts w:asciiTheme="minorHAnsi" w:hAnsiTheme="minorHAnsi" w:cstheme="minorHAnsi"/>
          <w:color w:val="000000" w:themeColor="text1"/>
          <w:lang w:val="en-GB"/>
          <w:rPrChange w:id="769" w:author="Author">
            <w:rPr>
              <w:rFonts w:asciiTheme="minorHAnsi" w:hAnsiTheme="minorHAnsi" w:cstheme="minorHAnsi"/>
              <w:color w:val="000000" w:themeColor="text1"/>
              <w:sz w:val="22"/>
              <w:szCs w:val="22"/>
              <w:lang w:val="en-GB"/>
            </w:rPr>
          </w:rPrChange>
        </w:rPr>
        <w:t xml:space="preserve"> the audience to contemplate the meaning of the </w:t>
      </w:r>
      <w:del w:id="770" w:author="Author">
        <w:r w:rsidR="00273BF4" w:rsidRPr="00435B3C" w:rsidDel="00725F58">
          <w:rPr>
            <w:rFonts w:asciiTheme="minorHAnsi" w:hAnsiTheme="minorHAnsi" w:cstheme="minorHAnsi"/>
            <w:color w:val="000000" w:themeColor="text1"/>
            <w:lang w:val="en-GB"/>
            <w:rPrChange w:id="771" w:author="Author">
              <w:rPr>
                <w:rFonts w:asciiTheme="minorHAnsi" w:hAnsiTheme="minorHAnsi" w:cstheme="minorHAnsi"/>
                <w:color w:val="000000" w:themeColor="text1"/>
                <w:sz w:val="22"/>
                <w:szCs w:val="22"/>
                <w:lang w:val="en-GB"/>
              </w:rPr>
            </w:rPrChange>
          </w:rPr>
          <w:delText xml:space="preserve">work </w:delText>
        </w:r>
      </w:del>
      <w:ins w:id="772" w:author="Author">
        <w:r w:rsidR="00725F58" w:rsidRPr="00435B3C">
          <w:rPr>
            <w:rFonts w:asciiTheme="minorHAnsi" w:hAnsiTheme="minorHAnsi" w:cstheme="minorHAnsi"/>
            <w:color w:val="000000" w:themeColor="text1"/>
            <w:lang w:val="en-GB"/>
            <w:rPrChange w:id="773" w:author="Author">
              <w:rPr>
                <w:rFonts w:asciiTheme="minorHAnsi" w:hAnsiTheme="minorHAnsi" w:cstheme="minorHAnsi"/>
                <w:color w:val="000000" w:themeColor="text1"/>
                <w:sz w:val="22"/>
                <w:szCs w:val="22"/>
                <w:lang w:val="en-GB"/>
              </w:rPr>
            </w:rPrChange>
          </w:rPr>
          <w:t xml:space="preserve">word </w:t>
        </w:r>
      </w:ins>
      <w:r w:rsidR="00273BF4" w:rsidRPr="00435B3C">
        <w:rPr>
          <w:rFonts w:asciiTheme="minorHAnsi" w:hAnsiTheme="minorHAnsi" w:cstheme="minorHAnsi"/>
          <w:color w:val="000000" w:themeColor="text1"/>
          <w:lang w:val="en-GB"/>
          <w:rPrChange w:id="774" w:author="Author">
            <w:rPr>
              <w:rFonts w:asciiTheme="minorHAnsi" w:hAnsiTheme="minorHAnsi" w:cstheme="minorHAnsi"/>
              <w:color w:val="000000" w:themeColor="text1"/>
              <w:sz w:val="22"/>
              <w:szCs w:val="22"/>
              <w:lang w:val="en-GB"/>
            </w:rPr>
          </w:rPrChange>
        </w:rPr>
        <w:t>“homeland” - not as an abstract national idea but as a multidimensional experiential reality, which at times becomes attractive and at other times</w:t>
      </w:r>
      <w:ins w:id="775" w:author="Author">
        <w:r w:rsidR="00725F58" w:rsidRPr="00435B3C">
          <w:rPr>
            <w:rFonts w:asciiTheme="minorHAnsi" w:hAnsiTheme="minorHAnsi" w:cstheme="minorHAnsi"/>
            <w:color w:val="000000" w:themeColor="text1"/>
            <w:lang w:val="en-GB"/>
            <w:rPrChange w:id="776" w:author="Author">
              <w:rPr>
                <w:rFonts w:asciiTheme="minorHAnsi" w:hAnsiTheme="minorHAnsi" w:cstheme="minorHAnsi"/>
                <w:color w:val="000000" w:themeColor="text1"/>
                <w:sz w:val="22"/>
                <w:szCs w:val="22"/>
                <w:lang w:val="en-GB"/>
              </w:rPr>
            </w:rPrChange>
          </w:rPr>
          <w:t>,</w:t>
        </w:r>
      </w:ins>
      <w:r w:rsidR="00273BF4" w:rsidRPr="00435B3C">
        <w:rPr>
          <w:rFonts w:asciiTheme="minorHAnsi" w:hAnsiTheme="minorHAnsi" w:cstheme="minorHAnsi"/>
          <w:color w:val="000000" w:themeColor="text1"/>
          <w:lang w:val="en-GB"/>
          <w:rPrChange w:id="777" w:author="Author">
            <w:rPr>
              <w:rFonts w:asciiTheme="minorHAnsi" w:hAnsiTheme="minorHAnsi" w:cstheme="minorHAnsi"/>
              <w:color w:val="000000" w:themeColor="text1"/>
              <w:sz w:val="22"/>
              <w:szCs w:val="22"/>
              <w:lang w:val="en-GB"/>
            </w:rPr>
          </w:rPrChange>
        </w:rPr>
        <w:t xml:space="preserve"> repulsive</w:t>
      </w:r>
      <w:r w:rsidR="00B80938" w:rsidRPr="00435B3C">
        <w:rPr>
          <w:rFonts w:asciiTheme="minorHAnsi" w:hAnsiTheme="minorHAnsi" w:cstheme="minorHAnsi"/>
          <w:color w:val="000000" w:themeColor="text1"/>
          <w:lang w:val="en-GB"/>
          <w:rPrChange w:id="778" w:author="Author">
            <w:rPr>
              <w:rFonts w:asciiTheme="minorHAnsi" w:hAnsiTheme="minorHAnsi" w:cstheme="minorHAnsi"/>
              <w:color w:val="000000" w:themeColor="text1"/>
              <w:sz w:val="22"/>
              <w:szCs w:val="22"/>
              <w:lang w:val="en-GB"/>
            </w:rPr>
          </w:rPrChange>
        </w:rPr>
        <w:t>.</w:t>
      </w:r>
      <w:r w:rsidR="000852A3" w:rsidRPr="00435B3C">
        <w:rPr>
          <w:rFonts w:asciiTheme="minorHAnsi" w:hAnsiTheme="minorHAnsi" w:cstheme="minorHAnsi"/>
          <w:color w:val="000000" w:themeColor="text1"/>
          <w:lang w:val="en-GB"/>
          <w:rPrChange w:id="779" w:author="Author">
            <w:rPr>
              <w:rFonts w:asciiTheme="minorHAnsi" w:hAnsiTheme="minorHAnsi" w:cstheme="minorHAnsi"/>
              <w:color w:val="000000" w:themeColor="text1"/>
              <w:sz w:val="22"/>
              <w:szCs w:val="22"/>
              <w:lang w:val="en-GB"/>
            </w:rPr>
          </w:rPrChange>
        </w:rPr>
        <w:t xml:space="preserve"> </w:t>
      </w:r>
    </w:p>
    <w:p w14:paraId="1E43EEDC" w14:textId="77777777" w:rsidR="00B80938" w:rsidRPr="00435B3C" w:rsidRDefault="00B80938">
      <w:pPr>
        <w:pStyle w:val="first"/>
        <w:spacing w:before="0" w:beforeAutospacing="0" w:after="160" w:afterAutospacing="0" w:line="259" w:lineRule="auto"/>
        <w:jc w:val="both"/>
        <w:rPr>
          <w:rFonts w:asciiTheme="minorHAnsi" w:hAnsiTheme="minorHAnsi" w:cstheme="minorHAnsi"/>
          <w:color w:val="000000" w:themeColor="text1"/>
          <w:lang w:val="en-GB"/>
          <w:rPrChange w:id="780" w:author="Author">
            <w:rPr>
              <w:rFonts w:asciiTheme="minorHAnsi" w:hAnsiTheme="minorHAnsi" w:cstheme="minorHAnsi"/>
              <w:color w:val="000000" w:themeColor="text1"/>
              <w:sz w:val="22"/>
              <w:szCs w:val="22"/>
              <w:lang w:val="en-GB"/>
            </w:rPr>
          </w:rPrChange>
        </w:rPr>
        <w:pPrChange w:id="781" w:author="Author">
          <w:pPr>
            <w:pStyle w:val="first"/>
            <w:spacing w:before="0" w:beforeAutospacing="0" w:after="0" w:afterAutospacing="0"/>
            <w:jc w:val="both"/>
          </w:pPr>
        </w:pPrChange>
      </w:pPr>
    </w:p>
    <w:p w14:paraId="2F2F35DB" w14:textId="77777777" w:rsidR="00082563" w:rsidRPr="00E94E8E" w:rsidRDefault="00082563">
      <w:pPr>
        <w:pStyle w:val="ListParagraph"/>
        <w:numPr>
          <w:ilvl w:val="0"/>
          <w:numId w:val="22"/>
        </w:numPr>
        <w:spacing w:after="160" w:line="259" w:lineRule="auto"/>
        <w:ind w:left="851" w:hanging="567"/>
        <w:jc w:val="both"/>
        <w:rPr>
          <w:color w:val="000000" w:themeColor="text1"/>
        </w:rPr>
        <w:pPrChange w:id="782" w:author="Author">
          <w:pPr>
            <w:pStyle w:val="ListParagraph"/>
            <w:numPr>
              <w:numId w:val="22"/>
            </w:numPr>
            <w:spacing w:after="0"/>
            <w:ind w:hanging="360"/>
            <w:jc w:val="both"/>
          </w:pPr>
        </w:pPrChange>
      </w:pPr>
      <w:r w:rsidRPr="00435B3C">
        <w:rPr>
          <w:color w:val="000000" w:themeColor="text1"/>
          <w:rPrChange w:id="783" w:author="Author">
            <w:rPr>
              <w:color w:val="000000" w:themeColor="text1"/>
              <w:sz w:val="22"/>
              <w:szCs w:val="22"/>
            </w:rPr>
          </w:rPrChange>
        </w:rPr>
        <w:t>Relevance of artwork to SDGs (please specify which SDGs, max. 100 words):</w:t>
      </w:r>
      <w:r w:rsidRPr="00E94E8E">
        <w:rPr>
          <w:color w:val="000000" w:themeColor="text1"/>
        </w:rPr>
        <w:t xml:space="preserve"> </w:t>
      </w:r>
    </w:p>
    <w:p w14:paraId="4131D46C" w14:textId="77777777" w:rsidR="00082563" w:rsidRPr="00435B3C" w:rsidRDefault="00213FBE">
      <w:pPr>
        <w:pStyle w:val="ListParagraph"/>
        <w:spacing w:before="120" w:after="160" w:line="259" w:lineRule="auto"/>
        <w:jc w:val="both"/>
        <w:rPr>
          <w:color w:val="000000" w:themeColor="text1"/>
          <w:rPrChange w:id="784" w:author="Author">
            <w:rPr>
              <w:color w:val="000000" w:themeColor="text1"/>
              <w:sz w:val="22"/>
              <w:szCs w:val="22"/>
            </w:rPr>
          </w:rPrChange>
        </w:rPr>
        <w:pPrChange w:id="785" w:author="Author">
          <w:pPr>
            <w:pStyle w:val="ListParagraph"/>
            <w:spacing w:before="120"/>
            <w:jc w:val="both"/>
          </w:pPr>
        </w:pPrChange>
      </w:pPr>
      <w:r w:rsidRPr="00435B3C">
        <w:rPr>
          <w:color w:val="000000" w:themeColor="text1"/>
          <w:rPrChange w:id="786" w:author="Author">
            <w:rPr>
              <w:color w:val="000000" w:themeColor="text1"/>
              <w:sz w:val="22"/>
              <w:szCs w:val="22"/>
            </w:rPr>
          </w:rPrChange>
        </w:rPr>
        <w:t>SDGs 10,11,16 &amp; 4</w:t>
      </w:r>
    </w:p>
    <w:p w14:paraId="2FAF001D" w14:textId="01E61410" w:rsidR="00213FBE" w:rsidRPr="000F25A0" w:rsidRDefault="00213FBE">
      <w:pPr>
        <w:spacing w:before="100" w:beforeAutospacing="1" w:after="100" w:afterAutospacing="1"/>
        <w:jc w:val="both"/>
        <w:rPr>
          <w:color w:val="000000" w:themeColor="text1"/>
          <w:lang w:val="en-AU"/>
        </w:rPr>
        <w:pPrChange w:id="787" w:author="Author">
          <w:pPr>
            <w:spacing w:before="120"/>
            <w:jc w:val="both"/>
          </w:pPr>
        </w:pPrChange>
      </w:pPr>
    </w:p>
    <w:p w14:paraId="67A419F2" w14:textId="5D2BD5B8" w:rsidR="00213FBE" w:rsidRPr="00435B3C" w:rsidRDefault="00C22715">
      <w:pPr>
        <w:pStyle w:val="ListParagraph"/>
        <w:spacing w:before="100" w:beforeAutospacing="1" w:after="100" w:afterAutospacing="1"/>
        <w:ind w:left="0"/>
        <w:jc w:val="both"/>
        <w:rPr>
          <w:ins w:id="788" w:author="Author"/>
          <w:rFonts w:eastAsiaTheme="minorEastAsia"/>
          <w:color w:val="000000" w:themeColor="text1"/>
          <w:lang w:val="en-AU" w:eastAsia="zh-CN"/>
          <w:rPrChange w:id="789" w:author="Author">
            <w:rPr>
              <w:ins w:id="790" w:author="Author"/>
              <w:rFonts w:eastAsiaTheme="minorEastAsia"/>
              <w:color w:val="000000" w:themeColor="text1"/>
              <w:sz w:val="22"/>
              <w:szCs w:val="22"/>
              <w:lang w:val="en-AU" w:eastAsia="zh-CN"/>
            </w:rPr>
          </w:rPrChange>
        </w:rPr>
        <w:pPrChange w:id="791" w:author="Author">
          <w:pPr>
            <w:pStyle w:val="ListParagraph"/>
            <w:spacing w:before="120"/>
            <w:ind w:left="0"/>
            <w:jc w:val="both"/>
          </w:pPr>
        </w:pPrChange>
      </w:pPr>
      <w:ins w:id="792" w:author="Author">
        <w:r w:rsidRPr="00435B3C">
          <w:rPr>
            <w:color w:val="000000" w:themeColor="text1"/>
            <w:rPrChange w:id="793" w:author="Author">
              <w:rPr>
                <w:color w:val="000000" w:themeColor="text1"/>
                <w:sz w:val="22"/>
                <w:szCs w:val="22"/>
              </w:rPr>
            </w:rPrChange>
          </w:rPr>
          <w:t>The reference</w:t>
        </w:r>
        <w:r w:rsidR="000015B3" w:rsidRPr="00435B3C">
          <w:rPr>
            <w:color w:val="000000" w:themeColor="text1"/>
            <w:rPrChange w:id="794" w:author="Author">
              <w:rPr>
                <w:color w:val="000000" w:themeColor="text1"/>
                <w:sz w:val="22"/>
                <w:szCs w:val="22"/>
              </w:rPr>
            </w:rPrChange>
          </w:rPr>
          <w:t xml:space="preserve"> by the artwork</w:t>
        </w:r>
        <w:r w:rsidRPr="00435B3C">
          <w:rPr>
            <w:color w:val="000000" w:themeColor="text1"/>
            <w:rPrChange w:id="795" w:author="Author">
              <w:rPr>
                <w:color w:val="000000" w:themeColor="text1"/>
                <w:sz w:val="22"/>
                <w:szCs w:val="22"/>
              </w:rPr>
            </w:rPrChange>
          </w:rPr>
          <w:t xml:space="preserve"> to the meaning of </w:t>
        </w:r>
        <w:r w:rsidR="000015B3" w:rsidRPr="00435B3C">
          <w:rPr>
            <w:rFonts w:eastAsiaTheme="minorEastAsia" w:hint="eastAsia"/>
            <w:color w:val="000000" w:themeColor="text1"/>
            <w:lang w:eastAsia="zh-CN"/>
            <w:rPrChange w:id="796" w:author="Author">
              <w:rPr>
                <w:rFonts w:asciiTheme="minorEastAsia" w:eastAsiaTheme="minorEastAsia" w:hAnsiTheme="minorEastAsia" w:hint="eastAsia"/>
                <w:color w:val="000000" w:themeColor="text1"/>
                <w:sz w:val="22"/>
                <w:szCs w:val="22"/>
                <w:lang w:eastAsia="zh-CN"/>
              </w:rPr>
            </w:rPrChange>
          </w:rPr>
          <w:t>“</w:t>
        </w:r>
        <w:r w:rsidR="000015B3" w:rsidRPr="00435B3C">
          <w:rPr>
            <w:rFonts w:eastAsiaTheme="minorEastAsia"/>
            <w:color w:val="000000" w:themeColor="text1"/>
            <w:lang w:eastAsia="zh-CN"/>
            <w:rPrChange w:id="797" w:author="Author">
              <w:rPr>
                <w:rFonts w:asciiTheme="minorEastAsia" w:eastAsiaTheme="minorEastAsia" w:hAnsiTheme="minorEastAsia"/>
                <w:color w:val="000000" w:themeColor="text1"/>
                <w:sz w:val="22"/>
                <w:szCs w:val="22"/>
                <w:lang w:eastAsia="zh-CN"/>
              </w:rPr>
            </w:rPrChange>
          </w:rPr>
          <w:t xml:space="preserve">homeland” highlights the need for respect for cultural diversity and for social continuity. </w:t>
        </w:r>
        <w:r w:rsidR="009C6483" w:rsidRPr="00435B3C">
          <w:rPr>
            <w:rFonts w:eastAsiaTheme="minorEastAsia"/>
            <w:color w:val="000000" w:themeColor="text1"/>
            <w:lang w:eastAsia="zh-CN"/>
            <w:rPrChange w:id="798" w:author="Author">
              <w:rPr>
                <w:rFonts w:eastAsiaTheme="minorEastAsia"/>
                <w:color w:val="000000" w:themeColor="text1"/>
                <w:sz w:val="22"/>
                <w:szCs w:val="22"/>
                <w:lang w:eastAsia="zh-CN"/>
              </w:rPr>
            </w:rPrChange>
          </w:rPr>
          <w:t>Nowadays in particular</w:t>
        </w:r>
        <w:r w:rsidR="000015B3" w:rsidRPr="00435B3C">
          <w:rPr>
            <w:rFonts w:eastAsiaTheme="minorEastAsia"/>
            <w:color w:val="000000" w:themeColor="text1"/>
            <w:lang w:eastAsia="zh-CN"/>
            <w:rPrChange w:id="799" w:author="Author">
              <w:rPr>
                <w:rFonts w:eastAsiaTheme="minorEastAsia"/>
                <w:color w:val="000000" w:themeColor="text1"/>
                <w:sz w:val="22"/>
                <w:szCs w:val="22"/>
                <w:lang w:eastAsia="zh-CN"/>
              </w:rPr>
            </w:rPrChange>
          </w:rPr>
          <w:t xml:space="preserve">, the wave of migrants that is swamping southern Europe, as well as the internal movements of people in search of a better standard of life, </w:t>
        </w:r>
        <w:r w:rsidR="009C6483" w:rsidRPr="00435B3C">
          <w:rPr>
            <w:rFonts w:eastAsiaTheme="minorEastAsia"/>
            <w:color w:val="000000" w:themeColor="text1"/>
            <w:lang w:eastAsia="zh-CN"/>
            <w:rPrChange w:id="800" w:author="Author">
              <w:rPr>
                <w:rFonts w:eastAsiaTheme="minorEastAsia"/>
                <w:color w:val="000000" w:themeColor="text1"/>
                <w:sz w:val="22"/>
                <w:szCs w:val="22"/>
                <w:lang w:eastAsia="zh-CN"/>
              </w:rPr>
            </w:rPrChange>
          </w:rPr>
          <w:t>are prompting</w:t>
        </w:r>
        <w:r w:rsidR="000015B3" w:rsidRPr="00435B3C">
          <w:rPr>
            <w:rFonts w:eastAsiaTheme="minorEastAsia"/>
            <w:color w:val="000000" w:themeColor="text1"/>
            <w:lang w:eastAsia="zh-CN"/>
            <w:rPrChange w:id="801" w:author="Author">
              <w:rPr>
                <w:rFonts w:eastAsiaTheme="minorEastAsia"/>
                <w:color w:val="000000" w:themeColor="text1"/>
                <w:sz w:val="22"/>
                <w:szCs w:val="22"/>
                <w:lang w:eastAsia="zh-CN"/>
              </w:rPr>
            </w:rPrChange>
          </w:rPr>
          <w:t xml:space="preserve"> societies to </w:t>
        </w:r>
        <w:r w:rsidR="009C6483" w:rsidRPr="00435B3C">
          <w:rPr>
            <w:rFonts w:eastAsiaTheme="minorEastAsia"/>
            <w:color w:val="000000" w:themeColor="text1"/>
            <w:lang w:eastAsia="zh-CN"/>
            <w:rPrChange w:id="802" w:author="Author">
              <w:rPr>
                <w:rFonts w:eastAsiaTheme="minorEastAsia"/>
                <w:color w:val="000000" w:themeColor="text1"/>
                <w:sz w:val="22"/>
                <w:szCs w:val="22"/>
                <w:lang w:eastAsia="zh-CN"/>
              </w:rPr>
            </w:rPrChange>
          </w:rPr>
          <w:t xml:space="preserve">a broader review of the meaning of </w:t>
        </w:r>
        <w:r w:rsidR="009C6483" w:rsidRPr="00435B3C">
          <w:rPr>
            <w:rFonts w:eastAsiaTheme="minorEastAsia"/>
            <w:color w:val="000000" w:themeColor="text1"/>
            <w:lang w:val="en-AU" w:eastAsia="zh-CN"/>
            <w:rPrChange w:id="803" w:author="Author">
              <w:rPr>
                <w:rFonts w:eastAsiaTheme="minorEastAsia"/>
                <w:color w:val="000000" w:themeColor="text1"/>
                <w:sz w:val="22"/>
                <w:szCs w:val="22"/>
                <w:lang w:val="en-AU" w:eastAsia="zh-CN"/>
              </w:rPr>
            </w:rPrChange>
          </w:rPr>
          <w:t>“homeland</w:t>
        </w:r>
        <w:r w:rsidR="008657BA">
          <w:rPr>
            <w:rFonts w:eastAsiaTheme="minorEastAsia"/>
            <w:color w:val="000000" w:themeColor="text1"/>
            <w:lang w:val="en-AU" w:eastAsia="zh-CN"/>
          </w:rPr>
          <w:t>.</w:t>
        </w:r>
        <w:r w:rsidR="009C6483" w:rsidRPr="00435B3C">
          <w:rPr>
            <w:rFonts w:eastAsiaTheme="minorEastAsia"/>
            <w:color w:val="000000" w:themeColor="text1"/>
            <w:lang w:val="en-AU" w:eastAsia="zh-CN"/>
            <w:rPrChange w:id="804" w:author="Author">
              <w:rPr>
                <w:rFonts w:eastAsiaTheme="minorEastAsia"/>
                <w:color w:val="000000" w:themeColor="text1"/>
                <w:sz w:val="22"/>
                <w:szCs w:val="22"/>
                <w:lang w:val="en-AU" w:eastAsia="zh-CN"/>
              </w:rPr>
            </w:rPrChange>
          </w:rPr>
          <w:t>”</w:t>
        </w:r>
        <w:del w:id="805" w:author="Author">
          <w:r w:rsidR="009C6483" w:rsidRPr="00435B3C" w:rsidDel="008657BA">
            <w:rPr>
              <w:rFonts w:eastAsiaTheme="minorEastAsia"/>
              <w:color w:val="000000" w:themeColor="text1"/>
              <w:lang w:val="en-AU" w:eastAsia="zh-CN"/>
              <w:rPrChange w:id="806" w:author="Author">
                <w:rPr>
                  <w:rFonts w:eastAsiaTheme="minorEastAsia"/>
                  <w:color w:val="000000" w:themeColor="text1"/>
                  <w:sz w:val="22"/>
                  <w:szCs w:val="22"/>
                  <w:lang w:val="en-AU" w:eastAsia="zh-CN"/>
                </w:rPr>
              </w:rPrChange>
            </w:rPr>
            <w:delText>.</w:delText>
          </w:r>
        </w:del>
      </w:ins>
    </w:p>
    <w:p w14:paraId="4C534F4F" w14:textId="77777777" w:rsidR="009C6483" w:rsidRPr="00435B3C" w:rsidRDefault="009C6483">
      <w:pPr>
        <w:pStyle w:val="ListParagraph"/>
        <w:spacing w:before="120" w:after="160" w:line="259" w:lineRule="auto"/>
        <w:ind w:left="0"/>
        <w:jc w:val="both"/>
        <w:rPr>
          <w:color w:val="000000" w:themeColor="text1"/>
          <w:rPrChange w:id="807" w:author="Author">
            <w:rPr>
              <w:color w:val="000000" w:themeColor="text1"/>
              <w:sz w:val="22"/>
              <w:szCs w:val="22"/>
            </w:rPr>
          </w:rPrChange>
        </w:rPr>
        <w:pPrChange w:id="808" w:author="Author">
          <w:pPr>
            <w:pStyle w:val="ListParagraph"/>
            <w:spacing w:before="120"/>
            <w:jc w:val="both"/>
          </w:pPr>
        </w:pPrChange>
      </w:pPr>
    </w:p>
    <w:p w14:paraId="1D8448B6" w14:textId="77777777" w:rsidR="00082563" w:rsidRPr="00E94E8E" w:rsidRDefault="00082563">
      <w:pPr>
        <w:pStyle w:val="ListParagraph"/>
        <w:numPr>
          <w:ilvl w:val="0"/>
          <w:numId w:val="22"/>
        </w:numPr>
        <w:spacing w:after="160" w:line="259" w:lineRule="auto"/>
        <w:ind w:left="851" w:hanging="567"/>
        <w:jc w:val="both"/>
        <w:rPr>
          <w:color w:val="000000" w:themeColor="text1"/>
        </w:rPr>
        <w:pPrChange w:id="809" w:author="Author">
          <w:pPr>
            <w:pStyle w:val="ListParagraph"/>
            <w:numPr>
              <w:numId w:val="22"/>
            </w:numPr>
            <w:tabs>
              <w:tab w:val="left" w:pos="993"/>
            </w:tabs>
            <w:ind w:hanging="360"/>
            <w:jc w:val="both"/>
          </w:pPr>
        </w:pPrChange>
      </w:pPr>
      <w:r w:rsidRPr="00435B3C">
        <w:rPr>
          <w:color w:val="000000" w:themeColor="text1"/>
          <w:rPrChange w:id="810" w:author="Author">
            <w:rPr>
              <w:color w:val="000000" w:themeColor="text1"/>
              <w:sz w:val="22"/>
              <w:szCs w:val="22"/>
            </w:rPr>
          </w:rPrChange>
        </w:rPr>
        <w:t>Relevance of artwork to the local context (max. 50 words):</w:t>
      </w:r>
      <w:r w:rsidRPr="00E94E8E">
        <w:rPr>
          <w:color w:val="000000" w:themeColor="text1"/>
        </w:rPr>
        <w:t xml:space="preserve"> </w:t>
      </w:r>
    </w:p>
    <w:p w14:paraId="7D881035" w14:textId="49FD61A8" w:rsidR="009C6483" w:rsidRPr="00435B3C" w:rsidRDefault="009C6483">
      <w:pPr>
        <w:spacing w:before="100" w:beforeAutospacing="1" w:after="100" w:afterAutospacing="1"/>
        <w:jc w:val="both"/>
        <w:rPr>
          <w:ins w:id="811" w:author="Author"/>
          <w:color w:val="000000" w:themeColor="text1"/>
          <w:lang w:val="en-AU"/>
          <w:rPrChange w:id="812" w:author="Author">
            <w:rPr>
              <w:ins w:id="813" w:author="Author"/>
              <w:color w:val="000000" w:themeColor="text1"/>
              <w:sz w:val="22"/>
              <w:szCs w:val="22"/>
              <w:lang w:val="en-AU"/>
            </w:rPr>
          </w:rPrChange>
        </w:rPr>
        <w:pPrChange w:id="814" w:author="Author">
          <w:pPr>
            <w:spacing w:before="120"/>
            <w:jc w:val="both"/>
          </w:pPr>
        </w:pPrChange>
      </w:pPr>
      <w:ins w:id="815" w:author="Author">
        <w:r w:rsidRPr="00435B3C">
          <w:rPr>
            <w:color w:val="000000" w:themeColor="text1"/>
            <w:lang w:val="en-AU"/>
            <w:rPrChange w:id="816" w:author="Author">
              <w:rPr>
                <w:color w:val="000000" w:themeColor="text1"/>
                <w:sz w:val="22"/>
                <w:szCs w:val="22"/>
                <w:lang w:val="en-AU"/>
              </w:rPr>
            </w:rPrChange>
          </w:rPr>
          <w:t xml:space="preserve">The meaning of “homeland” in Greece has been much tested during the country’s long history. Homer’s Odysseus felt the pull of the “homeland” and this feeling </w:t>
        </w:r>
        <w:r w:rsidR="001A215A" w:rsidRPr="00435B3C">
          <w:rPr>
            <w:color w:val="000000" w:themeColor="text1"/>
            <w:lang w:val="en-AU"/>
            <w:rPrChange w:id="817" w:author="Author">
              <w:rPr>
                <w:color w:val="000000" w:themeColor="text1"/>
                <w:sz w:val="22"/>
                <w:szCs w:val="22"/>
                <w:lang w:val="en-AU"/>
              </w:rPr>
            </w:rPrChange>
          </w:rPr>
          <w:t xml:space="preserve">would accompany Greek economic migrants all around the world for centuries, as they experienced racism and </w:t>
        </w:r>
        <w:commentRangeStart w:id="818"/>
        <w:r w:rsidR="001A215A" w:rsidRPr="00435B3C">
          <w:rPr>
            <w:color w:val="000000" w:themeColor="text1"/>
            <w:lang w:val="en-AU"/>
            <w:rPrChange w:id="819" w:author="Author">
              <w:rPr>
                <w:color w:val="000000" w:themeColor="text1"/>
                <w:sz w:val="22"/>
                <w:szCs w:val="22"/>
                <w:lang w:val="en-AU"/>
              </w:rPr>
            </w:rPrChange>
          </w:rPr>
          <w:t>so on</w:t>
        </w:r>
      </w:ins>
      <w:commentRangeEnd w:id="818"/>
      <w:r w:rsidR="008657BA">
        <w:rPr>
          <w:rStyle w:val="CommentReference"/>
        </w:rPr>
        <w:commentReference w:id="818"/>
      </w:r>
      <w:ins w:id="820" w:author="Author">
        <w:r w:rsidR="001A215A" w:rsidRPr="00435B3C">
          <w:rPr>
            <w:color w:val="000000" w:themeColor="text1"/>
            <w:lang w:val="en-AU"/>
            <w:rPrChange w:id="821" w:author="Author">
              <w:rPr>
                <w:color w:val="000000" w:themeColor="text1"/>
                <w:sz w:val="22"/>
                <w:szCs w:val="22"/>
                <w:lang w:val="en-AU"/>
              </w:rPr>
            </w:rPrChange>
          </w:rPr>
          <w:t xml:space="preserve">. The current global crisis of </w:t>
        </w:r>
        <w:commentRangeStart w:id="822"/>
        <w:r w:rsidR="001A215A" w:rsidRPr="00435B3C">
          <w:rPr>
            <w:color w:val="000000" w:themeColor="text1"/>
            <w:lang w:val="en-AU"/>
            <w:rPrChange w:id="823" w:author="Author">
              <w:rPr>
                <w:color w:val="000000" w:themeColor="text1"/>
                <w:sz w:val="22"/>
                <w:szCs w:val="22"/>
                <w:lang w:val="en-AU"/>
              </w:rPr>
            </w:rPrChange>
          </w:rPr>
          <w:t>people movements</w:t>
        </w:r>
      </w:ins>
      <w:commentRangeEnd w:id="822"/>
      <w:r w:rsidR="008657BA">
        <w:rPr>
          <w:rStyle w:val="CommentReference"/>
        </w:rPr>
        <w:commentReference w:id="822"/>
      </w:r>
      <w:ins w:id="824" w:author="Author">
        <w:r w:rsidR="001A215A" w:rsidRPr="00435B3C">
          <w:rPr>
            <w:color w:val="000000" w:themeColor="text1"/>
            <w:lang w:val="en-AU"/>
            <w:rPrChange w:id="825" w:author="Author">
              <w:rPr>
                <w:color w:val="000000" w:themeColor="text1"/>
                <w:sz w:val="22"/>
                <w:szCs w:val="22"/>
                <w:lang w:val="en-AU"/>
              </w:rPr>
            </w:rPrChange>
          </w:rPr>
          <w:t xml:space="preserve"> calls for Greeks urgently to broaden their perception as a nation and as individuals, in relation to what we “define” as homeland. </w:t>
        </w:r>
      </w:ins>
    </w:p>
    <w:p w14:paraId="1898528F" w14:textId="77777777" w:rsidR="0043181A" w:rsidRPr="00435B3C" w:rsidRDefault="0043181A">
      <w:pPr>
        <w:spacing w:before="120" w:after="160" w:line="259" w:lineRule="auto"/>
        <w:jc w:val="both"/>
        <w:rPr>
          <w:color w:val="000000" w:themeColor="text1"/>
          <w:lang w:val="en-AU"/>
          <w:rPrChange w:id="826" w:author="Author">
            <w:rPr>
              <w:color w:val="000000" w:themeColor="text1"/>
              <w:sz w:val="22"/>
              <w:szCs w:val="22"/>
              <w:lang w:val="el-GR"/>
            </w:rPr>
          </w:rPrChange>
        </w:rPr>
        <w:pPrChange w:id="827" w:author="Author">
          <w:pPr>
            <w:spacing w:before="120"/>
            <w:jc w:val="both"/>
          </w:pPr>
        </w:pPrChange>
      </w:pPr>
    </w:p>
    <w:p w14:paraId="75AF155F" w14:textId="77777777" w:rsidR="0039175A" w:rsidRPr="00E94E8E" w:rsidRDefault="00082563">
      <w:pPr>
        <w:pStyle w:val="ListParagraph"/>
        <w:numPr>
          <w:ilvl w:val="0"/>
          <w:numId w:val="22"/>
        </w:numPr>
        <w:spacing w:before="100" w:beforeAutospacing="1" w:after="100" w:afterAutospacing="1"/>
        <w:ind w:left="851" w:hanging="567"/>
        <w:jc w:val="both"/>
        <w:rPr>
          <w:color w:val="000000" w:themeColor="text1"/>
        </w:rPr>
        <w:pPrChange w:id="828" w:author="Author">
          <w:pPr>
            <w:pStyle w:val="ListParagraph"/>
            <w:numPr>
              <w:numId w:val="22"/>
            </w:numPr>
            <w:tabs>
              <w:tab w:val="left" w:pos="993"/>
            </w:tabs>
            <w:ind w:hanging="360"/>
            <w:jc w:val="both"/>
          </w:pPr>
        </w:pPrChange>
      </w:pPr>
      <w:r w:rsidRPr="00435B3C">
        <w:rPr>
          <w:color w:val="000000" w:themeColor="text1"/>
          <w:rPrChange w:id="829" w:author="Author">
            <w:rPr>
              <w:color w:val="000000" w:themeColor="text1"/>
              <w:sz w:val="22"/>
              <w:szCs w:val="22"/>
            </w:rPr>
          </w:rPrChange>
        </w:rPr>
        <w:t>Specify whether any participants, community members or members of the public were involved in the production of this artwork (max. 50 words):</w:t>
      </w:r>
      <w:r w:rsidRPr="00E94E8E">
        <w:rPr>
          <w:color w:val="000000" w:themeColor="text1"/>
        </w:rPr>
        <w:t xml:space="preserve"> </w:t>
      </w:r>
    </w:p>
    <w:p w14:paraId="58D3CCEE" w14:textId="23DB48C3" w:rsidR="00082563" w:rsidRPr="00E94E8E" w:rsidRDefault="00273BF4">
      <w:pPr>
        <w:tabs>
          <w:tab w:val="left" w:pos="993"/>
        </w:tabs>
        <w:spacing w:before="100" w:beforeAutospacing="1" w:after="100" w:afterAutospacing="1"/>
        <w:jc w:val="both"/>
        <w:rPr>
          <w:ins w:id="830" w:author="Author"/>
          <w:color w:val="000000" w:themeColor="text1"/>
        </w:rPr>
        <w:pPrChange w:id="831" w:author="Author">
          <w:pPr>
            <w:tabs>
              <w:tab w:val="left" w:pos="993"/>
            </w:tabs>
            <w:jc w:val="both"/>
          </w:pPr>
        </w:pPrChange>
      </w:pPr>
      <w:r w:rsidRPr="00E94E8E">
        <w:rPr>
          <w:color w:val="000000" w:themeColor="text1"/>
        </w:rPr>
        <w:t xml:space="preserve"> Tatiana Tsigaridis, </w:t>
      </w:r>
      <w:ins w:id="832" w:author="Author">
        <w:r w:rsidR="0043181A" w:rsidRPr="00E94E8E">
          <w:rPr>
            <w:color w:val="000000" w:themeColor="text1"/>
          </w:rPr>
          <w:t xml:space="preserve">a </w:t>
        </w:r>
      </w:ins>
      <w:r w:rsidRPr="00E94E8E">
        <w:rPr>
          <w:color w:val="000000" w:themeColor="text1"/>
        </w:rPr>
        <w:t>young girl</w:t>
      </w:r>
      <w:ins w:id="833" w:author="Author">
        <w:r w:rsidR="0043181A" w:rsidRPr="009E6CFF">
          <w:rPr>
            <w:color w:val="000000" w:themeColor="text1"/>
          </w:rPr>
          <w:t>,</w:t>
        </w:r>
      </w:ins>
      <w:r w:rsidRPr="009E6CFF">
        <w:rPr>
          <w:color w:val="000000" w:themeColor="text1"/>
        </w:rPr>
        <w:t xml:space="preserve"> </w:t>
      </w:r>
      <w:del w:id="834" w:author="Author">
        <w:r w:rsidRPr="00E94E8E" w:rsidDel="0043181A">
          <w:rPr>
            <w:color w:val="000000" w:themeColor="text1"/>
          </w:rPr>
          <w:delText>participant,</w:delText>
        </w:r>
      </w:del>
      <w:ins w:id="835" w:author="Author">
        <w:r w:rsidR="0043181A" w:rsidRPr="00E94E8E">
          <w:rPr>
            <w:color w:val="000000" w:themeColor="text1"/>
          </w:rPr>
          <w:t>participated by</w:t>
        </w:r>
      </w:ins>
      <w:r w:rsidRPr="00E94E8E">
        <w:rPr>
          <w:color w:val="000000" w:themeColor="text1"/>
        </w:rPr>
        <w:t xml:space="preserve"> reciting the poem.</w:t>
      </w:r>
    </w:p>
    <w:p w14:paraId="2E8314EB" w14:textId="77777777" w:rsidR="0043181A" w:rsidRPr="00E94E8E" w:rsidRDefault="0043181A">
      <w:pPr>
        <w:tabs>
          <w:tab w:val="left" w:pos="993"/>
        </w:tabs>
        <w:spacing w:after="160" w:line="259" w:lineRule="auto"/>
        <w:jc w:val="both"/>
        <w:rPr>
          <w:color w:val="000000" w:themeColor="text1"/>
        </w:rPr>
        <w:pPrChange w:id="836" w:author="Author">
          <w:pPr>
            <w:tabs>
              <w:tab w:val="left" w:pos="993"/>
            </w:tabs>
            <w:jc w:val="both"/>
          </w:pPr>
        </w:pPrChange>
      </w:pPr>
    </w:p>
    <w:p w14:paraId="5069A432" w14:textId="77777777" w:rsidR="00082563" w:rsidRPr="00E94E8E" w:rsidRDefault="00082563">
      <w:pPr>
        <w:pStyle w:val="ListParagraph"/>
        <w:numPr>
          <w:ilvl w:val="0"/>
          <w:numId w:val="22"/>
        </w:numPr>
        <w:tabs>
          <w:tab w:val="left" w:pos="993"/>
        </w:tabs>
        <w:spacing w:before="100" w:beforeAutospacing="1" w:after="100" w:afterAutospacing="1"/>
        <w:ind w:left="851" w:hanging="567"/>
        <w:jc w:val="both"/>
        <w:rPr>
          <w:color w:val="000000" w:themeColor="text1"/>
        </w:rPr>
        <w:pPrChange w:id="837" w:author="Author">
          <w:pPr>
            <w:pStyle w:val="ListParagraph"/>
            <w:numPr>
              <w:numId w:val="22"/>
            </w:numPr>
            <w:tabs>
              <w:tab w:val="left" w:pos="993"/>
            </w:tabs>
            <w:ind w:hanging="360"/>
            <w:jc w:val="both"/>
          </w:pPr>
        </w:pPrChange>
      </w:pPr>
      <w:r w:rsidRPr="00435B3C">
        <w:rPr>
          <w:color w:val="000000" w:themeColor="text1"/>
          <w:rPrChange w:id="838" w:author="Author">
            <w:rPr>
              <w:color w:val="000000" w:themeColor="text1"/>
              <w:sz w:val="22"/>
              <w:szCs w:val="22"/>
            </w:rPr>
          </w:rPrChange>
        </w:rPr>
        <w:t>Relevance of artwork to artist’s background, if any (e.g. gender, ethnicity, etc., max. 50 words):</w:t>
      </w:r>
      <w:r w:rsidRPr="00E94E8E">
        <w:rPr>
          <w:color w:val="000000" w:themeColor="text1"/>
        </w:rPr>
        <w:t xml:space="preserve"> </w:t>
      </w:r>
    </w:p>
    <w:p w14:paraId="1E9415CE" w14:textId="14BC3E19" w:rsidR="002D4127" w:rsidRPr="00435B3C" w:rsidDel="00BB2FA2" w:rsidRDefault="0039175A">
      <w:pPr>
        <w:spacing w:before="100" w:beforeAutospacing="1" w:after="0"/>
        <w:jc w:val="both"/>
        <w:rPr>
          <w:del w:id="839" w:author="Author"/>
          <w:color w:val="000000" w:themeColor="text1"/>
          <w:lang w:val="en-AU"/>
          <w:rPrChange w:id="840" w:author="Author">
            <w:rPr>
              <w:del w:id="841" w:author="Author"/>
              <w:color w:val="000000" w:themeColor="text1"/>
              <w:lang w:val="el-GR"/>
            </w:rPr>
          </w:rPrChange>
        </w:rPr>
        <w:pPrChange w:id="842" w:author="Author">
          <w:pPr>
            <w:jc w:val="both"/>
          </w:pPr>
        </w:pPrChange>
      </w:pPr>
      <w:r w:rsidRPr="00435B3C">
        <w:rPr>
          <w:color w:val="000000" w:themeColor="text1"/>
          <w:lang w:val="en-US"/>
          <w:rPrChange w:id="843" w:author="Author">
            <w:rPr>
              <w:color w:val="000000" w:themeColor="text1"/>
              <w:highlight w:val="yellow"/>
              <w:lang w:val="en-US"/>
            </w:rPr>
          </w:rPrChange>
        </w:rPr>
        <w:t>The</w:t>
      </w:r>
      <w:r w:rsidRPr="00435B3C">
        <w:rPr>
          <w:color w:val="000000" w:themeColor="text1"/>
          <w:lang w:val="en-AU"/>
          <w:rPrChange w:id="844" w:author="Author">
            <w:rPr>
              <w:color w:val="000000" w:themeColor="text1"/>
              <w:highlight w:val="yellow"/>
              <w:lang w:val="el-GR"/>
            </w:rPr>
          </w:rPrChange>
        </w:rPr>
        <w:t xml:space="preserve"> </w:t>
      </w:r>
      <w:r w:rsidRPr="00435B3C">
        <w:rPr>
          <w:color w:val="000000" w:themeColor="text1"/>
          <w:lang w:val="en-US"/>
          <w:rPrChange w:id="845" w:author="Author">
            <w:rPr>
              <w:color w:val="000000" w:themeColor="text1"/>
              <w:highlight w:val="yellow"/>
              <w:lang w:val="en-US"/>
            </w:rPr>
          </w:rPrChange>
        </w:rPr>
        <w:t>artist</w:t>
      </w:r>
      <w:r w:rsidRPr="00435B3C">
        <w:rPr>
          <w:color w:val="000000" w:themeColor="text1"/>
          <w:lang w:val="en-AU"/>
          <w:rPrChange w:id="846" w:author="Author">
            <w:rPr>
              <w:color w:val="000000" w:themeColor="text1"/>
              <w:highlight w:val="yellow"/>
              <w:lang w:val="el-GR"/>
            </w:rPr>
          </w:rPrChange>
        </w:rPr>
        <w:t xml:space="preserve">, </w:t>
      </w:r>
      <w:ins w:id="847" w:author="Author">
        <w:r w:rsidR="002D4127" w:rsidRPr="00435B3C">
          <w:rPr>
            <w:color w:val="000000" w:themeColor="text1"/>
            <w:lang w:val="en-AU"/>
            <w:rPrChange w:id="848" w:author="Author">
              <w:rPr>
                <w:color w:val="000000" w:themeColor="text1"/>
                <w:highlight w:val="yellow"/>
                <w:lang w:val="en-AU"/>
              </w:rPr>
            </w:rPrChange>
          </w:rPr>
          <w:t xml:space="preserve">being </w:t>
        </w:r>
      </w:ins>
      <w:r w:rsidRPr="00435B3C">
        <w:rPr>
          <w:color w:val="000000" w:themeColor="text1"/>
          <w:lang w:val="en-US"/>
          <w:rPrChange w:id="849" w:author="Author">
            <w:rPr>
              <w:color w:val="000000" w:themeColor="text1"/>
              <w:highlight w:val="yellow"/>
              <w:lang w:val="en-US"/>
            </w:rPr>
          </w:rPrChange>
        </w:rPr>
        <w:t>of</w:t>
      </w:r>
      <w:r w:rsidRPr="00435B3C">
        <w:rPr>
          <w:color w:val="000000" w:themeColor="text1"/>
          <w:lang w:val="en-AU"/>
          <w:rPrChange w:id="850" w:author="Author">
            <w:rPr>
              <w:color w:val="000000" w:themeColor="text1"/>
              <w:highlight w:val="yellow"/>
              <w:lang w:val="el-GR"/>
            </w:rPr>
          </w:rPrChange>
        </w:rPr>
        <w:t xml:space="preserve"> </w:t>
      </w:r>
      <w:r w:rsidRPr="00435B3C">
        <w:rPr>
          <w:color w:val="000000" w:themeColor="text1"/>
          <w:lang w:val="en-US"/>
          <w:rPrChange w:id="851" w:author="Author">
            <w:rPr>
              <w:color w:val="000000" w:themeColor="text1"/>
              <w:highlight w:val="yellow"/>
              <w:lang w:val="en-US"/>
            </w:rPr>
          </w:rPrChange>
        </w:rPr>
        <w:t>Greek</w:t>
      </w:r>
      <w:r w:rsidRPr="00435B3C">
        <w:rPr>
          <w:color w:val="000000" w:themeColor="text1"/>
          <w:lang w:val="en-AU"/>
          <w:rPrChange w:id="852" w:author="Author">
            <w:rPr>
              <w:color w:val="000000" w:themeColor="text1"/>
              <w:highlight w:val="yellow"/>
              <w:lang w:val="el-GR"/>
            </w:rPr>
          </w:rPrChange>
        </w:rPr>
        <w:t xml:space="preserve"> </w:t>
      </w:r>
      <w:r w:rsidRPr="00435B3C">
        <w:rPr>
          <w:color w:val="000000" w:themeColor="text1"/>
          <w:lang w:val="en-US"/>
          <w:rPrChange w:id="853" w:author="Author">
            <w:rPr>
              <w:color w:val="000000" w:themeColor="text1"/>
              <w:highlight w:val="yellow"/>
              <w:lang w:val="en-US"/>
            </w:rPr>
          </w:rPrChange>
        </w:rPr>
        <w:t>origin</w:t>
      </w:r>
      <w:r w:rsidRPr="00435B3C">
        <w:rPr>
          <w:color w:val="000000" w:themeColor="text1"/>
          <w:lang w:val="en-AU"/>
          <w:rPrChange w:id="854" w:author="Author">
            <w:rPr>
              <w:color w:val="000000" w:themeColor="text1"/>
              <w:highlight w:val="yellow"/>
              <w:lang w:val="el-GR"/>
            </w:rPr>
          </w:rPrChange>
        </w:rPr>
        <w:t xml:space="preserve">, </w:t>
      </w:r>
      <w:ins w:id="855" w:author="Author">
        <w:r w:rsidR="002D4127" w:rsidRPr="00E94E8E">
          <w:rPr>
            <w:color w:val="000000" w:themeColor="text1"/>
            <w:lang w:val="en-AU"/>
          </w:rPr>
          <w:t>experiences on a daily basis the consequences of the migration crisis, of racism and of the traditional conception of the meaning of “homeland</w:t>
        </w:r>
        <w:r w:rsidR="008657BA">
          <w:rPr>
            <w:color w:val="000000" w:themeColor="text1"/>
            <w:lang w:val="en-AU"/>
          </w:rPr>
          <w:t>.</w:t>
        </w:r>
        <w:r w:rsidR="002D4127" w:rsidRPr="00E94E8E">
          <w:rPr>
            <w:color w:val="000000" w:themeColor="text1"/>
            <w:lang w:val="en-AU"/>
          </w:rPr>
          <w:t>”</w:t>
        </w:r>
        <w:del w:id="856" w:author="Author">
          <w:r w:rsidR="002D4127" w:rsidRPr="00E94E8E" w:rsidDel="008657BA">
            <w:rPr>
              <w:color w:val="000000" w:themeColor="text1"/>
              <w:lang w:val="en-AU"/>
            </w:rPr>
            <w:delText>.</w:delText>
          </w:r>
        </w:del>
        <w:r w:rsidR="002D4127" w:rsidRPr="00E94E8E">
          <w:rPr>
            <w:color w:val="000000" w:themeColor="text1"/>
            <w:lang w:val="en-AU"/>
          </w:rPr>
          <w:t xml:space="preserve"> She wishes to </w:t>
        </w:r>
        <w:r w:rsidR="00BB2FA2" w:rsidRPr="00E94E8E">
          <w:rPr>
            <w:color w:val="000000" w:themeColor="text1"/>
            <w:lang w:val="en-AU"/>
          </w:rPr>
          <w:t>place</w:t>
        </w:r>
        <w:r w:rsidR="002D4127" w:rsidRPr="00E94E8E">
          <w:rPr>
            <w:color w:val="000000" w:themeColor="text1"/>
            <w:lang w:val="en-AU"/>
          </w:rPr>
          <w:t xml:space="preserve"> this conception </w:t>
        </w:r>
        <w:r w:rsidR="00BB2FA2" w:rsidRPr="00E94E8E">
          <w:rPr>
            <w:color w:val="000000" w:themeColor="text1"/>
            <w:lang w:val="en-AU"/>
          </w:rPr>
          <w:t>in doubt and to work towards a social openness to new meanings.</w:t>
        </w:r>
      </w:ins>
    </w:p>
    <w:p w14:paraId="16EEED63" w14:textId="77777777" w:rsidR="002D4127" w:rsidRPr="00435B3C" w:rsidRDefault="002D4127">
      <w:pPr>
        <w:spacing w:before="120" w:after="160" w:line="259" w:lineRule="auto"/>
        <w:jc w:val="both"/>
        <w:rPr>
          <w:ins w:id="857" w:author="Author"/>
          <w:b/>
          <w:color w:val="000000" w:themeColor="text1"/>
          <w:rPrChange w:id="858" w:author="Author">
            <w:rPr>
              <w:ins w:id="859" w:author="Author"/>
              <w:b/>
              <w:color w:val="000000" w:themeColor="text1"/>
              <w:sz w:val="22"/>
              <w:szCs w:val="22"/>
            </w:rPr>
          </w:rPrChange>
        </w:rPr>
        <w:pPrChange w:id="860" w:author="Author">
          <w:pPr>
            <w:spacing w:before="120"/>
            <w:jc w:val="both"/>
          </w:pPr>
        </w:pPrChange>
      </w:pPr>
    </w:p>
    <w:p w14:paraId="74DCC4A4" w14:textId="6E17824E" w:rsidR="00082563" w:rsidRPr="00435B3C" w:rsidRDefault="00082563">
      <w:pPr>
        <w:spacing w:before="120" w:after="160" w:line="259" w:lineRule="auto"/>
        <w:jc w:val="both"/>
        <w:rPr>
          <w:b/>
          <w:color w:val="000000" w:themeColor="text1"/>
          <w:rPrChange w:id="861" w:author="Author">
            <w:rPr>
              <w:b/>
              <w:color w:val="000000" w:themeColor="text1"/>
              <w:sz w:val="22"/>
              <w:szCs w:val="22"/>
            </w:rPr>
          </w:rPrChange>
        </w:rPr>
        <w:pPrChange w:id="862" w:author="Author">
          <w:pPr>
            <w:spacing w:before="120"/>
            <w:jc w:val="both"/>
          </w:pPr>
        </w:pPrChange>
      </w:pPr>
      <w:r w:rsidRPr="00435B3C">
        <w:rPr>
          <w:b/>
          <w:color w:val="000000" w:themeColor="text1"/>
          <w:rPrChange w:id="863" w:author="Author">
            <w:rPr>
              <w:b/>
              <w:color w:val="000000" w:themeColor="text1"/>
              <w:sz w:val="22"/>
              <w:szCs w:val="22"/>
            </w:rPr>
          </w:rPrChange>
        </w:rPr>
        <w:t xml:space="preserve">C. Pedagogical qualities </w:t>
      </w:r>
    </w:p>
    <w:p w14:paraId="5470CFB9" w14:textId="7C08D499" w:rsidR="00082563" w:rsidRPr="00E94E8E" w:rsidDel="009E6CFF" w:rsidRDefault="00082563">
      <w:pPr>
        <w:spacing w:before="120" w:after="160" w:line="259" w:lineRule="auto"/>
        <w:jc w:val="both"/>
        <w:rPr>
          <w:del w:id="864" w:author="Author"/>
          <w:color w:val="000000" w:themeColor="text1"/>
        </w:rPr>
        <w:pPrChange w:id="865" w:author="Author">
          <w:pPr>
            <w:spacing w:before="120"/>
            <w:jc w:val="both"/>
          </w:pPr>
        </w:pPrChange>
      </w:pPr>
    </w:p>
    <w:p w14:paraId="06DDC7B3" w14:textId="77777777" w:rsidR="00082563" w:rsidRPr="00435B3C" w:rsidRDefault="00082563">
      <w:pPr>
        <w:pStyle w:val="ListParagraph"/>
        <w:numPr>
          <w:ilvl w:val="0"/>
          <w:numId w:val="24"/>
        </w:numPr>
        <w:spacing w:before="100" w:beforeAutospacing="1" w:after="100" w:afterAutospacing="1"/>
        <w:ind w:left="851" w:hanging="567"/>
        <w:jc w:val="both"/>
        <w:rPr>
          <w:color w:val="000000" w:themeColor="text1"/>
          <w:rPrChange w:id="866" w:author="Author">
            <w:rPr>
              <w:color w:val="000000" w:themeColor="text1"/>
              <w:sz w:val="22"/>
              <w:szCs w:val="22"/>
            </w:rPr>
          </w:rPrChange>
        </w:rPr>
        <w:pPrChange w:id="867" w:author="Author">
          <w:pPr>
            <w:pStyle w:val="ListParagraph"/>
            <w:numPr>
              <w:numId w:val="24"/>
            </w:numPr>
            <w:spacing w:after="0"/>
            <w:ind w:hanging="360"/>
            <w:jc w:val="both"/>
          </w:pPr>
        </w:pPrChange>
      </w:pPr>
      <w:r w:rsidRPr="00435B3C">
        <w:rPr>
          <w:color w:val="000000" w:themeColor="text1"/>
          <w:rPrChange w:id="868" w:author="Author">
            <w:rPr>
              <w:color w:val="000000" w:themeColor="text1"/>
              <w:sz w:val="22"/>
              <w:szCs w:val="22"/>
            </w:rPr>
          </w:rPrChange>
        </w:rPr>
        <w:t>Describe any links you see between this artwork and specific VAE and ESD competencies (max. 100 words):</w:t>
      </w:r>
    </w:p>
    <w:p w14:paraId="6E2D01E3" w14:textId="77777777" w:rsidR="00DC5923" w:rsidRPr="00435B3C" w:rsidRDefault="00DC5923">
      <w:pPr>
        <w:tabs>
          <w:tab w:val="left" w:pos="993"/>
        </w:tabs>
        <w:spacing w:after="100" w:afterAutospacing="1"/>
        <w:rPr>
          <w:lang w:val="en-AU"/>
          <w:rPrChange w:id="869" w:author="Author">
            <w:rPr>
              <w:lang w:val="el-GR"/>
            </w:rPr>
          </w:rPrChange>
        </w:rPr>
        <w:pPrChange w:id="870" w:author="Author">
          <w:pPr>
            <w:tabs>
              <w:tab w:val="left" w:pos="993"/>
            </w:tabs>
          </w:pPr>
        </w:pPrChange>
      </w:pPr>
    </w:p>
    <w:p w14:paraId="4FAE5E4B" w14:textId="5542C79D" w:rsidR="00DC5923" w:rsidRPr="00435B3C" w:rsidDel="004C7326" w:rsidRDefault="00F35F05">
      <w:pPr>
        <w:tabs>
          <w:tab w:val="left" w:pos="993"/>
        </w:tabs>
        <w:spacing w:after="100" w:afterAutospacing="1"/>
        <w:rPr>
          <w:del w:id="871" w:author="Author"/>
          <w:rFonts w:eastAsiaTheme="minorEastAsia"/>
          <w:lang w:val="en-AU" w:eastAsia="zh-CN"/>
          <w:rPrChange w:id="872" w:author="Author">
            <w:rPr>
              <w:del w:id="873" w:author="Author"/>
              <w:lang w:val="el-GR"/>
            </w:rPr>
          </w:rPrChange>
        </w:rPr>
        <w:pPrChange w:id="874" w:author="Author">
          <w:pPr>
            <w:tabs>
              <w:tab w:val="left" w:pos="993"/>
            </w:tabs>
          </w:pPr>
        </w:pPrChange>
      </w:pPr>
      <w:ins w:id="875" w:author="Author">
        <w:r w:rsidRPr="00E94E8E">
          <w:rPr>
            <w:lang w:val="en-AU"/>
          </w:rPr>
          <w:t xml:space="preserve">The artwork </w:t>
        </w:r>
        <w:r w:rsidR="00673284" w:rsidRPr="00E94E8E">
          <w:rPr>
            <w:lang w:val="en-AU"/>
          </w:rPr>
          <w:t xml:space="preserve">gives permission for </w:t>
        </w:r>
        <w:del w:id="876" w:author="Author">
          <w:r w:rsidRPr="00E94E8E" w:rsidDel="008657BA">
            <w:rPr>
              <w:lang w:val="en-AU"/>
            </w:rPr>
            <w:delText xml:space="preserve"> </w:delText>
          </w:r>
        </w:del>
        <w:r w:rsidRPr="00E94E8E">
          <w:rPr>
            <w:lang w:val="en-AU"/>
          </w:rPr>
          <w:t xml:space="preserve">self-determination and for each person to seek </w:t>
        </w:r>
        <w:del w:id="877" w:author="Author">
          <w:r w:rsidRPr="00E94E8E" w:rsidDel="008657BA">
            <w:rPr>
              <w:lang w:val="en-AU"/>
            </w:rPr>
            <w:delText>their</w:delText>
          </w:r>
        </w:del>
        <w:r w:rsidR="008657BA">
          <w:rPr>
            <w:lang w:val="en-AU"/>
          </w:rPr>
          <w:t>his/her</w:t>
        </w:r>
        <w:r w:rsidRPr="00E94E8E">
          <w:rPr>
            <w:lang w:val="en-AU"/>
          </w:rPr>
          <w:t xml:space="preserve"> personal identity</w:t>
        </w:r>
        <w:r w:rsidR="004C7326" w:rsidRPr="00435B3C">
          <w:rPr>
            <w:lang w:val="en-AU"/>
            <w:rPrChange w:id="878" w:author="Author">
              <w:rPr>
                <w:lang w:val="el-GR"/>
              </w:rPr>
            </w:rPrChange>
          </w:rPr>
          <w:t xml:space="preserve">, </w:t>
        </w:r>
        <w:r w:rsidR="000C7668" w:rsidRPr="00E94E8E">
          <w:rPr>
            <w:rFonts w:eastAsiaTheme="minorEastAsia"/>
            <w:lang w:val="en-AU" w:eastAsia="zh-CN"/>
          </w:rPr>
          <w:t xml:space="preserve">which </w:t>
        </w:r>
        <w:del w:id="879" w:author="Author">
          <w:r w:rsidR="00673284" w:rsidRPr="00E94E8E" w:rsidDel="008657BA">
            <w:rPr>
              <w:rFonts w:eastAsiaTheme="minorEastAsia"/>
              <w:lang w:val="en-AU" w:eastAsia="zh-CN"/>
            </w:rPr>
            <w:delText>vis</w:delText>
          </w:r>
          <w:r w:rsidR="000C7668" w:rsidRPr="00E94E8E" w:rsidDel="008657BA">
            <w:rPr>
              <w:rFonts w:eastAsiaTheme="minorEastAsia"/>
              <w:lang w:val="en-AU" w:eastAsia="zh-CN"/>
            </w:rPr>
            <w:delText xml:space="preserve">ually </w:delText>
          </w:r>
        </w:del>
        <w:r w:rsidR="000C7668" w:rsidRPr="00E94E8E">
          <w:rPr>
            <w:rFonts w:eastAsiaTheme="minorEastAsia"/>
            <w:lang w:val="en-AU" w:eastAsia="zh-CN"/>
          </w:rPr>
          <w:t xml:space="preserve">can include </w:t>
        </w:r>
        <w:r w:rsidR="008657BA">
          <w:rPr>
            <w:rFonts w:eastAsiaTheme="minorEastAsia"/>
            <w:lang w:val="en-AU" w:eastAsia="zh-CN"/>
          </w:rPr>
          <w:t xml:space="preserve">visual </w:t>
        </w:r>
        <w:r w:rsidR="000C7668" w:rsidRPr="00E94E8E">
          <w:rPr>
            <w:rFonts w:eastAsiaTheme="minorEastAsia"/>
            <w:lang w:val="en-AU" w:eastAsia="zh-CN"/>
          </w:rPr>
          <w:t>cultural and ethnic elements.</w:t>
        </w:r>
        <w:r w:rsidR="000C7668" w:rsidRPr="009E6CFF">
          <w:rPr>
            <w:rFonts w:eastAsiaTheme="minorEastAsia"/>
            <w:lang w:val="en-AU" w:eastAsia="zh-CN"/>
          </w:rPr>
          <w:t xml:space="preserve"> Furthermore, </w:t>
        </w:r>
        <w:commentRangeStart w:id="880"/>
        <w:r w:rsidR="000C7668" w:rsidRPr="009E6CFF">
          <w:rPr>
            <w:rFonts w:eastAsiaTheme="minorEastAsia"/>
            <w:lang w:val="en-AU" w:eastAsia="zh-CN"/>
          </w:rPr>
          <w:t>at a critical juncture internationally</w:t>
        </w:r>
      </w:ins>
      <w:commentRangeEnd w:id="880"/>
      <w:r w:rsidR="008657BA">
        <w:rPr>
          <w:rStyle w:val="CommentReference"/>
        </w:rPr>
        <w:commentReference w:id="880"/>
      </w:r>
      <w:ins w:id="881" w:author="Author">
        <w:r w:rsidR="000C7668" w:rsidRPr="00E94E8E">
          <w:rPr>
            <w:rFonts w:eastAsiaTheme="minorEastAsia"/>
            <w:lang w:val="en-AU" w:eastAsia="zh-CN"/>
          </w:rPr>
          <w:t xml:space="preserve">, there is the possibility for </w:t>
        </w:r>
        <w:r w:rsidR="008E3A3C" w:rsidRPr="00E94E8E">
          <w:rPr>
            <w:rFonts w:eastAsiaTheme="minorEastAsia"/>
            <w:lang w:val="en-AU" w:eastAsia="zh-CN"/>
          </w:rPr>
          <w:t>negotiation</w:t>
        </w:r>
        <w:del w:id="882" w:author="Author">
          <w:r w:rsidR="008E3A3C" w:rsidRPr="00E94E8E" w:rsidDel="008657BA">
            <w:rPr>
              <w:rFonts w:eastAsiaTheme="minorEastAsia"/>
              <w:lang w:val="en-AU" w:eastAsia="zh-CN"/>
            </w:rPr>
            <w:delText>s</w:delText>
          </w:r>
        </w:del>
        <w:r w:rsidR="008657BA">
          <w:rPr>
            <w:rFonts w:eastAsiaTheme="minorEastAsia"/>
            <w:lang w:val="en-AU" w:eastAsia="zh-CN"/>
          </w:rPr>
          <w:t>, as</w:t>
        </w:r>
        <w:r w:rsidR="008E3A3C" w:rsidRPr="00E94E8E">
          <w:rPr>
            <w:rFonts w:eastAsiaTheme="minorEastAsia"/>
            <w:lang w:val="en-AU" w:eastAsia="zh-CN"/>
          </w:rPr>
          <w:t xml:space="preserve"> expressed through </w:t>
        </w:r>
        <w:r w:rsidR="00673284" w:rsidRPr="00E94E8E">
          <w:rPr>
            <w:rFonts w:eastAsiaTheme="minorEastAsia"/>
            <w:lang w:val="en-AU" w:eastAsia="zh-CN"/>
          </w:rPr>
          <w:t>“creative arts</w:t>
        </w:r>
        <w:r w:rsidR="008657BA">
          <w:rPr>
            <w:rFonts w:eastAsiaTheme="minorEastAsia"/>
            <w:lang w:val="en-AU" w:eastAsia="zh-CN"/>
          </w:rPr>
          <w:t>,</w:t>
        </w:r>
        <w:r w:rsidR="00673284" w:rsidRPr="00E94E8E">
          <w:rPr>
            <w:rFonts w:eastAsiaTheme="minorEastAsia"/>
            <w:lang w:val="en-AU" w:eastAsia="zh-CN"/>
          </w:rPr>
          <w:t xml:space="preserve">” to </w:t>
        </w:r>
        <w:r w:rsidR="008E3A3C" w:rsidRPr="00E94E8E">
          <w:rPr>
            <w:rFonts w:eastAsiaTheme="minorEastAsia"/>
            <w:lang w:val="en-AU" w:eastAsia="zh-CN"/>
          </w:rPr>
          <w:t xml:space="preserve">include </w:t>
        </w:r>
        <w:del w:id="883" w:author="Author">
          <w:r w:rsidR="00673284" w:rsidRPr="00E94E8E" w:rsidDel="008657BA">
            <w:rPr>
              <w:rFonts w:eastAsiaTheme="minorEastAsia"/>
              <w:lang w:val="en-AU" w:eastAsia="zh-CN"/>
            </w:rPr>
            <w:delText xml:space="preserve"> </w:delText>
          </w:r>
        </w:del>
        <w:r w:rsidR="000C7668" w:rsidRPr="00E94E8E">
          <w:rPr>
            <w:rFonts w:eastAsiaTheme="minorEastAsia"/>
            <w:lang w:val="en-AU" w:eastAsia="zh-CN"/>
          </w:rPr>
          <w:t xml:space="preserve">issues such as migration and racism </w:t>
        </w:r>
        <w:r w:rsidR="00673284" w:rsidRPr="00E94E8E">
          <w:rPr>
            <w:rFonts w:eastAsiaTheme="minorEastAsia"/>
            <w:lang w:val="en-AU" w:eastAsia="zh-CN"/>
          </w:rPr>
          <w:t xml:space="preserve">and to inspire </w:t>
        </w:r>
        <w:r w:rsidR="000C7668" w:rsidRPr="00E94E8E">
          <w:rPr>
            <w:rFonts w:eastAsiaTheme="minorEastAsia"/>
            <w:lang w:val="en-AU" w:eastAsia="zh-CN"/>
          </w:rPr>
          <w:t xml:space="preserve">new </w:t>
        </w:r>
        <w:r w:rsidR="00673284" w:rsidRPr="00E94E8E">
          <w:rPr>
            <w:rFonts w:eastAsiaTheme="minorEastAsia"/>
            <w:lang w:val="en-AU" w:eastAsia="zh-CN"/>
          </w:rPr>
          <w:t>works</w:t>
        </w:r>
        <w:r w:rsidR="000C7668" w:rsidRPr="00E94E8E">
          <w:rPr>
            <w:rFonts w:eastAsiaTheme="minorEastAsia"/>
            <w:lang w:val="en-AU" w:eastAsia="zh-CN"/>
          </w:rPr>
          <w:t xml:space="preserve"> and </w:t>
        </w:r>
        <w:r w:rsidR="008E3A3C" w:rsidRPr="00E94E8E">
          <w:rPr>
            <w:rFonts w:eastAsiaTheme="minorEastAsia"/>
            <w:lang w:val="en-AU" w:eastAsia="zh-CN"/>
          </w:rPr>
          <w:t xml:space="preserve">vibrant </w:t>
        </w:r>
        <w:r w:rsidR="000C7668" w:rsidRPr="00E94E8E">
          <w:rPr>
            <w:rFonts w:eastAsiaTheme="minorEastAsia"/>
            <w:lang w:val="en-AU" w:eastAsia="zh-CN"/>
          </w:rPr>
          <w:t xml:space="preserve">artistic dialogue. In ESD competencies, </w:t>
        </w:r>
        <w:r w:rsidR="008E3A3C" w:rsidRPr="00E94E8E">
          <w:rPr>
            <w:rFonts w:eastAsiaTheme="minorEastAsia"/>
            <w:lang w:val="en-AU" w:eastAsia="zh-CN"/>
          </w:rPr>
          <w:t xml:space="preserve">there is fertile ground for a </w:t>
        </w:r>
        <w:r w:rsidR="000C7668" w:rsidRPr="00E94E8E">
          <w:rPr>
            <w:rFonts w:eastAsiaTheme="minorEastAsia"/>
            <w:lang w:val="en-AU" w:eastAsia="zh-CN"/>
          </w:rPr>
          <w:t>re-examination of the meaning of “homeland” in the context of a fair society, with equal opportunities for all and respect for cultural diversity</w:t>
        </w:r>
        <w:r w:rsidR="0096474C" w:rsidRPr="00E94E8E">
          <w:rPr>
            <w:rFonts w:eastAsiaTheme="minorEastAsia"/>
            <w:lang w:val="en-AU" w:eastAsia="zh-CN"/>
          </w:rPr>
          <w:t>.</w:t>
        </w:r>
        <w:r w:rsidR="000C7668" w:rsidRPr="00E94E8E">
          <w:rPr>
            <w:rFonts w:eastAsiaTheme="minorEastAsia"/>
            <w:lang w:val="en-AU" w:eastAsia="zh-CN"/>
          </w:rPr>
          <w:t xml:space="preserve"> </w:t>
        </w:r>
      </w:ins>
    </w:p>
    <w:p w14:paraId="6F6454C3" w14:textId="4A86E3ED" w:rsidR="00DC5923" w:rsidRPr="00E94E8E" w:rsidRDefault="00DC5923">
      <w:pPr>
        <w:tabs>
          <w:tab w:val="left" w:pos="993"/>
        </w:tabs>
        <w:spacing w:before="100" w:beforeAutospacing="1" w:after="100" w:afterAutospacing="1"/>
        <w:rPr>
          <w:lang w:val="en-GB"/>
        </w:rPr>
        <w:pPrChange w:id="884" w:author="Author">
          <w:pPr>
            <w:tabs>
              <w:tab w:val="left" w:pos="993"/>
            </w:tabs>
          </w:pPr>
        </w:pPrChange>
      </w:pPr>
      <w:del w:id="885" w:author="Author">
        <w:r w:rsidRPr="00E94E8E" w:rsidDel="008657BA">
          <w:rPr>
            <w:lang w:val="en-GB"/>
          </w:rPr>
          <w:delText xml:space="preserve">We should see </w:delText>
        </w:r>
        <w:r w:rsidRPr="00E94E8E" w:rsidDel="00F35F05">
          <w:rPr>
            <w:lang w:val="en-GB"/>
          </w:rPr>
          <w:delText xml:space="preserve">Performance </w:delText>
        </w:r>
      </w:del>
      <w:ins w:id="886" w:author="Author">
        <w:del w:id="887" w:author="Author">
          <w:r w:rsidR="00F35F05" w:rsidRPr="00E94E8E" w:rsidDel="008657BA">
            <w:rPr>
              <w:lang w:val="en-GB"/>
            </w:rPr>
            <w:delText>p</w:delText>
          </w:r>
        </w:del>
        <w:commentRangeStart w:id="888"/>
        <w:r w:rsidR="008657BA">
          <w:rPr>
            <w:lang w:val="en-GB"/>
          </w:rPr>
          <w:t>P</w:t>
        </w:r>
        <w:r w:rsidR="00F35F05" w:rsidRPr="00E94E8E">
          <w:rPr>
            <w:lang w:val="en-GB"/>
          </w:rPr>
          <w:t>erformance</w:t>
        </w:r>
      </w:ins>
      <w:commentRangeEnd w:id="888"/>
      <w:r w:rsidR="008657BA">
        <w:rPr>
          <w:rStyle w:val="CommentReference"/>
        </w:rPr>
        <w:commentReference w:id="888"/>
      </w:r>
      <w:ins w:id="889" w:author="Author">
        <w:r w:rsidR="00F35F05" w:rsidRPr="00E94E8E">
          <w:rPr>
            <w:lang w:val="en-GB"/>
          </w:rPr>
          <w:t xml:space="preserve"> </w:t>
        </w:r>
        <w:r w:rsidR="008657BA">
          <w:rPr>
            <w:lang w:val="en-GB"/>
          </w:rPr>
          <w:t xml:space="preserve">should be seen </w:t>
        </w:r>
      </w:ins>
      <w:r w:rsidRPr="00E94E8E">
        <w:rPr>
          <w:lang w:val="en-GB"/>
        </w:rPr>
        <w:t xml:space="preserve">as a pedagogical tool, </w:t>
      </w:r>
      <w:ins w:id="890" w:author="Author">
        <w:r w:rsidR="008657BA">
          <w:rPr>
            <w:lang w:val="en-GB"/>
          </w:rPr>
          <w:t xml:space="preserve">which </w:t>
        </w:r>
      </w:ins>
      <w:r w:rsidRPr="00E94E8E">
        <w:rPr>
          <w:lang w:val="en-GB"/>
        </w:rPr>
        <w:t>extend</w:t>
      </w:r>
      <w:ins w:id="891" w:author="Author">
        <w:r w:rsidR="008657BA">
          <w:rPr>
            <w:lang w:val="en-GB"/>
          </w:rPr>
          <w:t>s</w:t>
        </w:r>
      </w:ins>
      <w:del w:id="892" w:author="Author">
        <w:r w:rsidRPr="00E94E8E" w:rsidDel="008657BA">
          <w:rPr>
            <w:lang w:val="en-GB"/>
          </w:rPr>
          <w:delText>ing</w:delText>
        </w:r>
      </w:del>
      <w:r w:rsidRPr="00E94E8E">
        <w:rPr>
          <w:lang w:val="en-GB"/>
        </w:rPr>
        <w:t xml:space="preserve"> it beyond the limits of the educational process, in</w:t>
      </w:r>
      <w:ins w:id="893" w:author="Author">
        <w:r w:rsidR="00F35F05" w:rsidRPr="00E94E8E">
          <w:rPr>
            <w:lang w:val="en-GB"/>
          </w:rPr>
          <w:t>to</w:t>
        </w:r>
      </w:ins>
      <w:r w:rsidRPr="00E94E8E">
        <w:rPr>
          <w:lang w:val="en-GB"/>
        </w:rPr>
        <w:t xml:space="preserve"> the social and political </w:t>
      </w:r>
      <w:del w:id="894" w:author="Author">
        <w:r w:rsidRPr="00E94E8E" w:rsidDel="00F35F05">
          <w:rPr>
            <w:lang w:val="en-GB"/>
          </w:rPr>
          <w:delText xml:space="preserve">space </w:delText>
        </w:r>
      </w:del>
      <w:ins w:id="895" w:author="Author">
        <w:r w:rsidR="00F35F05" w:rsidRPr="00E94E8E">
          <w:rPr>
            <w:lang w:val="en-GB"/>
          </w:rPr>
          <w:t xml:space="preserve">space. We should </w:t>
        </w:r>
        <w:r w:rsidR="004C7326" w:rsidRPr="00E94E8E">
          <w:rPr>
            <w:lang w:val="en-GB"/>
          </w:rPr>
          <w:t xml:space="preserve">embrace </w:t>
        </w:r>
      </w:ins>
      <w:del w:id="896" w:author="Author">
        <w:r w:rsidRPr="00E94E8E" w:rsidDel="00F35F05">
          <w:rPr>
            <w:lang w:val="en-GB"/>
          </w:rPr>
          <w:delText xml:space="preserve">and </w:delText>
        </w:r>
      </w:del>
      <w:r w:rsidRPr="00E94E8E">
        <w:rPr>
          <w:lang w:val="en-GB"/>
        </w:rPr>
        <w:t xml:space="preserve">the possibility </w:t>
      </w:r>
      <w:del w:id="897" w:author="Author">
        <w:r w:rsidRPr="00E94E8E" w:rsidDel="00F35F05">
          <w:rPr>
            <w:lang w:val="en-GB"/>
          </w:rPr>
          <w:delText xml:space="preserve">of </w:delText>
        </w:r>
      </w:del>
      <w:ins w:id="898" w:author="Author">
        <w:r w:rsidR="00F35F05" w:rsidRPr="00E94E8E">
          <w:rPr>
            <w:lang w:val="en-GB"/>
          </w:rPr>
          <w:t xml:space="preserve">that </w:t>
        </w:r>
      </w:ins>
      <w:r w:rsidRPr="00E94E8E">
        <w:rPr>
          <w:lang w:val="en-GB"/>
        </w:rPr>
        <w:t xml:space="preserve">this artistic process </w:t>
      </w:r>
      <w:del w:id="899" w:author="Author">
        <w:r w:rsidRPr="00E94E8E" w:rsidDel="00F35F05">
          <w:rPr>
            <w:lang w:val="en-GB"/>
          </w:rPr>
          <w:delText xml:space="preserve">to </w:delText>
        </w:r>
      </w:del>
      <w:ins w:id="900" w:author="Author">
        <w:r w:rsidR="00F35F05" w:rsidRPr="00E94E8E">
          <w:rPr>
            <w:lang w:val="en-GB"/>
          </w:rPr>
          <w:t>might lead</w:t>
        </w:r>
        <w:r w:rsidR="00070AEA">
          <w:rPr>
            <w:lang w:val="en-GB"/>
          </w:rPr>
          <w:t>,</w:t>
        </w:r>
        <w:r w:rsidR="00F35F05" w:rsidRPr="00E94E8E">
          <w:rPr>
            <w:lang w:val="en-GB"/>
          </w:rPr>
          <w:t xml:space="preserve"> </w:t>
        </w:r>
        <w:r w:rsidR="004C7326" w:rsidRPr="00E94E8E">
          <w:rPr>
            <w:lang w:val="en-GB"/>
          </w:rPr>
          <w:t>through a dialectical process</w:t>
        </w:r>
        <w:r w:rsidR="00070AEA">
          <w:rPr>
            <w:lang w:val="en-GB"/>
          </w:rPr>
          <w:t>,</w:t>
        </w:r>
        <w:r w:rsidR="004C7326" w:rsidRPr="00E94E8E">
          <w:rPr>
            <w:lang w:val="en-GB"/>
          </w:rPr>
          <w:t xml:space="preserve"> to political action and to </w:t>
        </w:r>
        <w:r w:rsidR="00F35F05" w:rsidRPr="00E94E8E">
          <w:rPr>
            <w:lang w:val="en-GB"/>
          </w:rPr>
          <w:t xml:space="preserve"> </w:t>
        </w:r>
      </w:ins>
      <w:r w:rsidRPr="00E94E8E">
        <w:rPr>
          <w:lang w:val="en-GB"/>
        </w:rPr>
        <w:t xml:space="preserve">influence </w:t>
      </w:r>
      <w:ins w:id="901" w:author="Author">
        <w:r w:rsidR="004C7326" w:rsidRPr="00E94E8E">
          <w:rPr>
            <w:lang w:val="en-GB"/>
          </w:rPr>
          <w:t xml:space="preserve">upon </w:t>
        </w:r>
      </w:ins>
      <w:r w:rsidRPr="00E94E8E">
        <w:rPr>
          <w:lang w:val="en-GB"/>
        </w:rPr>
        <w:t>the wider social sphere</w:t>
      </w:r>
      <w:del w:id="902" w:author="Author">
        <w:r w:rsidRPr="00E94E8E" w:rsidDel="004C7326">
          <w:rPr>
            <w:lang w:val="en-GB"/>
          </w:rPr>
          <w:delText xml:space="preserve"> through its strong presence in dialectics for political practice</w:delText>
        </w:r>
      </w:del>
      <w:r w:rsidRPr="00E94E8E">
        <w:rPr>
          <w:lang w:val="en-GB"/>
        </w:rPr>
        <w:t>.</w:t>
      </w:r>
    </w:p>
    <w:p w14:paraId="77149DCB" w14:textId="77777777" w:rsidR="00082563" w:rsidRPr="00E94E8E" w:rsidRDefault="00082563">
      <w:pPr>
        <w:tabs>
          <w:tab w:val="left" w:pos="993"/>
        </w:tabs>
        <w:spacing w:after="160" w:line="259" w:lineRule="auto"/>
        <w:rPr>
          <w:lang w:val="en-GB"/>
        </w:rPr>
        <w:pPrChange w:id="903" w:author="Author">
          <w:pPr>
            <w:tabs>
              <w:tab w:val="left" w:pos="993"/>
            </w:tabs>
          </w:pPr>
        </w:pPrChange>
      </w:pPr>
    </w:p>
    <w:sectPr w:rsidR="00082563" w:rsidRPr="00E94E8E" w:rsidSect="0091400D">
      <w:pgSz w:w="11906" w:h="16838"/>
      <w:pgMar w:top="1135"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Author" w:initials="A">
    <w:p w14:paraId="473BFC86" w14:textId="38FECD7F" w:rsidR="00406C22" w:rsidRDefault="00406C22">
      <w:pPr>
        <w:pStyle w:val="CommentText"/>
      </w:pPr>
      <w:r>
        <w:rPr>
          <w:rStyle w:val="CommentReference"/>
        </w:rPr>
        <w:annotationRef/>
      </w:r>
      <w:r>
        <w:t>I could not get this link to open..</w:t>
      </w:r>
    </w:p>
  </w:comment>
  <w:comment w:id="292" w:author="Author" w:initials="A">
    <w:p w14:paraId="69934E3C" w14:textId="77777777" w:rsidR="00E94E8E" w:rsidRDefault="00E94E8E" w:rsidP="00E94E8E">
      <w:pPr>
        <w:pStyle w:val="CommentText"/>
      </w:pPr>
      <w:r>
        <w:rPr>
          <w:rStyle w:val="CommentReference"/>
        </w:rPr>
        <w:annotationRef/>
      </w:r>
      <w:r>
        <w:t xml:space="preserve">I </w:t>
      </w:r>
      <w:r>
        <w:t>am not sure I fully understood the author’s original meaning here.</w:t>
      </w:r>
    </w:p>
    <w:p w14:paraId="164F73FA" w14:textId="532D3A99" w:rsidR="00E94E8E" w:rsidRDefault="00E94E8E">
      <w:pPr>
        <w:pStyle w:val="CommentText"/>
      </w:pPr>
    </w:p>
  </w:comment>
  <w:comment w:id="396" w:author="Author" w:initials="A">
    <w:p w14:paraId="77E4C789" w14:textId="74B2060C" w:rsidR="00DC207B" w:rsidRDefault="00DC207B">
      <w:pPr>
        <w:pStyle w:val="CommentText"/>
      </w:pPr>
      <w:r>
        <w:rPr>
          <w:rStyle w:val="CommentReference"/>
        </w:rPr>
        <w:annotationRef/>
      </w:r>
      <w:r>
        <w:t xml:space="preserve">Monoplane </w:t>
      </w:r>
      <w:r>
        <w:t>in English only refers to a type of aeroplane</w:t>
      </w:r>
      <w:r w:rsidR="00DC185F">
        <w:t>, not to the long take technique used in this video</w:t>
      </w:r>
      <w:r>
        <w:t>.</w:t>
      </w:r>
    </w:p>
  </w:comment>
  <w:comment w:id="818" w:author="Author" w:initials="A">
    <w:p w14:paraId="75B2D506" w14:textId="7DF155AA" w:rsidR="008657BA" w:rsidRDefault="008657BA">
      <w:pPr>
        <w:pStyle w:val="CommentText"/>
      </w:pPr>
      <w:r>
        <w:rPr>
          <w:rStyle w:val="CommentReference"/>
        </w:rPr>
        <w:annotationRef/>
      </w:r>
      <w:r>
        <w:t>Maybe specify here? It is not necessarily clear what „and so on” refers to.</w:t>
      </w:r>
    </w:p>
  </w:comment>
  <w:comment w:id="822" w:author="Author" w:initials="A">
    <w:p w14:paraId="2E704D66" w14:textId="59A63952" w:rsidR="008657BA" w:rsidRDefault="008657BA">
      <w:pPr>
        <w:pStyle w:val="CommentText"/>
      </w:pPr>
      <w:r>
        <w:rPr>
          <w:rStyle w:val="CommentReference"/>
        </w:rPr>
        <w:annotationRef/>
      </w:r>
      <w:r w:rsidR="00445837">
        <w:rPr>
          <w:rFonts w:hint="cs"/>
          <w:rtl/>
          <w:lang w:bidi="he-IL"/>
        </w:rPr>
        <w:t>"</w:t>
      </w:r>
      <w:r w:rsidR="00445837">
        <w:t>migration”?</w:t>
      </w:r>
    </w:p>
  </w:comment>
  <w:comment w:id="880" w:author="Author" w:initials="A">
    <w:p w14:paraId="32F0083D" w14:textId="29EB5098" w:rsidR="008657BA" w:rsidRDefault="008657BA">
      <w:pPr>
        <w:pStyle w:val="CommentText"/>
      </w:pPr>
      <w:r>
        <w:rPr>
          <w:rStyle w:val="CommentReference"/>
        </w:rPr>
        <w:annotationRef/>
      </w:r>
      <w:r>
        <w:t xml:space="preserve">Unclear </w:t>
      </w:r>
      <w:r>
        <w:t>what this critical juncture is</w:t>
      </w:r>
    </w:p>
  </w:comment>
  <w:comment w:id="888" w:author="Author" w:initials="A">
    <w:p w14:paraId="0C99339C" w14:textId="11313693" w:rsidR="008657BA" w:rsidRPr="008657BA" w:rsidRDefault="008657BA">
      <w:pPr>
        <w:pStyle w:val="CommentText"/>
        <w:rPr>
          <w:lang w:val="en-US" w:bidi="he-IL"/>
        </w:rPr>
      </w:pPr>
      <w:r>
        <w:rPr>
          <w:lang w:bidi="he-IL"/>
        </w:rPr>
        <w:t xml:space="preserve">Is </w:t>
      </w:r>
      <w:r>
        <w:rPr>
          <w:lang w:bidi="he-IL"/>
        </w:rPr>
        <w:t>this referring to this particular piece</w:t>
      </w:r>
      <w:r>
        <w:rPr>
          <w:rStyle w:val="CommentReference"/>
        </w:rPr>
        <w:annotationRef/>
      </w:r>
      <w:r>
        <w:rPr>
          <w:rFonts w:hint="cs"/>
          <w:rtl/>
          <w:lang w:bidi="he-IL"/>
        </w:rPr>
        <w:t>"</w:t>
      </w:r>
      <w:r>
        <w:rPr>
          <w:rFonts w:hint="cs"/>
          <w:lang w:bidi="he-IL"/>
        </w:rPr>
        <w:t>R</w:t>
      </w:r>
      <w:proofErr w:type="spellStart"/>
      <w:r>
        <w:rPr>
          <w:lang w:val="en-US" w:bidi="he-IL"/>
        </w:rPr>
        <w:t>ecitation</w:t>
      </w:r>
      <w:proofErr w:type="spellEnd"/>
      <w:r>
        <w:rPr>
          <w:lang w:val="en-US" w:bidi="he-IL"/>
        </w:rPr>
        <w:t>” or performance in general?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3BFC86" w15:done="0"/>
  <w15:commentEx w15:paraId="164F73FA" w15:done="0"/>
  <w15:commentEx w15:paraId="77E4C789" w15:done="0"/>
  <w15:commentEx w15:paraId="75B2D506" w15:done="0"/>
  <w15:commentEx w15:paraId="2E704D66" w15:done="0"/>
  <w15:commentEx w15:paraId="32F0083D" w15:done="0"/>
  <w15:commentEx w15:paraId="0C9933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3BFC86" w16cid:durableId="22D6DDA1"/>
  <w16cid:commentId w16cid:paraId="164F73FA" w16cid:durableId="22D5E497"/>
  <w16cid:commentId w16cid:paraId="77E4C789" w16cid:durableId="22D5C137"/>
  <w16cid:commentId w16cid:paraId="75B2D506" w16cid:durableId="22D6EC2F"/>
  <w16cid:commentId w16cid:paraId="2E704D66" w16cid:durableId="22D6ECCA"/>
  <w16cid:commentId w16cid:paraId="32F0083D" w16cid:durableId="22D6ED56"/>
  <w16cid:commentId w16cid:paraId="0C99339C" w16cid:durableId="22D6EE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MT">
    <w:altName w:val="Arial"/>
    <w:panose1 w:val="00000000000000000000"/>
    <w:charset w:val="00"/>
    <w:family w:val="swiss"/>
    <w:notTrueType/>
    <w:pitch w:val="default"/>
    <w:sig w:usb0="00000083" w:usb1="00000000" w:usb2="00000000" w:usb3="00000000" w:csb0="00000009"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6572"/>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100D8"/>
    <w:multiLevelType w:val="hybridMultilevel"/>
    <w:tmpl w:val="84647356"/>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219AD"/>
    <w:multiLevelType w:val="hybridMultilevel"/>
    <w:tmpl w:val="87E625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B81E83"/>
    <w:multiLevelType w:val="hybridMultilevel"/>
    <w:tmpl w:val="BAB68504"/>
    <w:lvl w:ilvl="0" w:tplc="360863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E107C2"/>
    <w:multiLevelType w:val="hybridMultilevel"/>
    <w:tmpl w:val="A378B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FD74071"/>
    <w:multiLevelType w:val="hybridMultilevel"/>
    <w:tmpl w:val="C6F2BA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0636C7"/>
    <w:multiLevelType w:val="hybridMultilevel"/>
    <w:tmpl w:val="507AC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95AB5"/>
    <w:multiLevelType w:val="hybridMultilevel"/>
    <w:tmpl w:val="736ED7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A0E0A"/>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22CB4"/>
    <w:multiLevelType w:val="hybridMultilevel"/>
    <w:tmpl w:val="469C4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10B40"/>
    <w:multiLevelType w:val="hybridMultilevel"/>
    <w:tmpl w:val="D60E67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4627B8"/>
    <w:multiLevelType w:val="hybridMultilevel"/>
    <w:tmpl w:val="02721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C5CDF"/>
    <w:multiLevelType w:val="hybridMultilevel"/>
    <w:tmpl w:val="570859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25C4226"/>
    <w:multiLevelType w:val="hybridMultilevel"/>
    <w:tmpl w:val="CD7249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65522E0"/>
    <w:multiLevelType w:val="hybridMultilevel"/>
    <w:tmpl w:val="7736B8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E4F2B94"/>
    <w:multiLevelType w:val="hybridMultilevel"/>
    <w:tmpl w:val="8B3E2A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492117"/>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F94F3C"/>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87F7A"/>
    <w:multiLevelType w:val="hybridMultilevel"/>
    <w:tmpl w:val="A440D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2D6C74"/>
    <w:multiLevelType w:val="hybridMultilevel"/>
    <w:tmpl w:val="1DA246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690A53"/>
    <w:multiLevelType w:val="hybridMultilevel"/>
    <w:tmpl w:val="8A8C8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790367"/>
    <w:multiLevelType w:val="hybridMultilevel"/>
    <w:tmpl w:val="8696ADA6"/>
    <w:lvl w:ilvl="0" w:tplc="E2B020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2817BE"/>
    <w:multiLevelType w:val="hybridMultilevel"/>
    <w:tmpl w:val="035EAC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617667B"/>
    <w:multiLevelType w:val="hybridMultilevel"/>
    <w:tmpl w:val="AE9C3D18"/>
    <w:lvl w:ilvl="0" w:tplc="E834B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1C2125"/>
    <w:multiLevelType w:val="hybridMultilevel"/>
    <w:tmpl w:val="80888352"/>
    <w:lvl w:ilvl="0" w:tplc="8B9AF5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D12AF"/>
    <w:multiLevelType w:val="hybridMultilevel"/>
    <w:tmpl w:val="0A0CE5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7007AD9"/>
    <w:multiLevelType w:val="hybridMultilevel"/>
    <w:tmpl w:val="37422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6"/>
  </w:num>
  <w:num w:numId="3">
    <w:abstractNumId w:val="18"/>
  </w:num>
  <w:num w:numId="4">
    <w:abstractNumId w:val="7"/>
  </w:num>
  <w:num w:numId="5">
    <w:abstractNumId w:val="10"/>
  </w:num>
  <w:num w:numId="6">
    <w:abstractNumId w:val="20"/>
  </w:num>
  <w:num w:numId="7">
    <w:abstractNumId w:val="6"/>
  </w:num>
  <w:num w:numId="8">
    <w:abstractNumId w:val="9"/>
  </w:num>
  <w:num w:numId="9">
    <w:abstractNumId w:val="26"/>
  </w:num>
  <w:num w:numId="10">
    <w:abstractNumId w:val="8"/>
  </w:num>
  <w:num w:numId="11">
    <w:abstractNumId w:val="0"/>
  </w:num>
  <w:num w:numId="12">
    <w:abstractNumId w:val="17"/>
  </w:num>
  <w:num w:numId="13">
    <w:abstractNumId w:val="24"/>
  </w:num>
  <w:num w:numId="14">
    <w:abstractNumId w:val="23"/>
  </w:num>
  <w:num w:numId="15">
    <w:abstractNumId w:val="21"/>
  </w:num>
  <w:num w:numId="16">
    <w:abstractNumId w:val="3"/>
  </w:num>
  <w:num w:numId="17">
    <w:abstractNumId w:val="1"/>
  </w:num>
  <w:num w:numId="18">
    <w:abstractNumId w:val="4"/>
  </w:num>
  <w:num w:numId="19">
    <w:abstractNumId w:val="25"/>
  </w:num>
  <w:num w:numId="20">
    <w:abstractNumId w:val="15"/>
  </w:num>
  <w:num w:numId="21">
    <w:abstractNumId w:val="12"/>
  </w:num>
  <w:num w:numId="22">
    <w:abstractNumId w:val="14"/>
  </w:num>
  <w:num w:numId="23">
    <w:abstractNumId w:val="5"/>
  </w:num>
  <w:num w:numId="24">
    <w:abstractNumId w:val="22"/>
  </w:num>
  <w:num w:numId="25">
    <w:abstractNumId w:val="13"/>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0D"/>
    <w:rsid w:val="000015B3"/>
    <w:rsid w:val="00040569"/>
    <w:rsid w:val="00070AEA"/>
    <w:rsid w:val="00082563"/>
    <w:rsid w:val="000852A3"/>
    <w:rsid w:val="00097279"/>
    <w:rsid w:val="000C1B9D"/>
    <w:rsid w:val="000C7668"/>
    <w:rsid w:val="000F25A0"/>
    <w:rsid w:val="001100FC"/>
    <w:rsid w:val="0011130D"/>
    <w:rsid w:val="001A215A"/>
    <w:rsid w:val="001A6E81"/>
    <w:rsid w:val="001C0EAD"/>
    <w:rsid w:val="001C248B"/>
    <w:rsid w:val="001C3F3E"/>
    <w:rsid w:val="001F2E0E"/>
    <w:rsid w:val="002136CC"/>
    <w:rsid w:val="00213FBE"/>
    <w:rsid w:val="002269B0"/>
    <w:rsid w:val="00227A26"/>
    <w:rsid w:val="00240B29"/>
    <w:rsid w:val="002709C9"/>
    <w:rsid w:val="00273BF4"/>
    <w:rsid w:val="00297921"/>
    <w:rsid w:val="002D4127"/>
    <w:rsid w:val="002D7ADD"/>
    <w:rsid w:val="002F2774"/>
    <w:rsid w:val="0033026B"/>
    <w:rsid w:val="00370D51"/>
    <w:rsid w:val="0039175A"/>
    <w:rsid w:val="003A1590"/>
    <w:rsid w:val="003D032F"/>
    <w:rsid w:val="003E376E"/>
    <w:rsid w:val="003E63A0"/>
    <w:rsid w:val="003F3984"/>
    <w:rsid w:val="003F763E"/>
    <w:rsid w:val="00403BA0"/>
    <w:rsid w:val="00406C22"/>
    <w:rsid w:val="00430F9C"/>
    <w:rsid w:val="0043120F"/>
    <w:rsid w:val="0043181A"/>
    <w:rsid w:val="00435B3C"/>
    <w:rsid w:val="00445837"/>
    <w:rsid w:val="00471FBE"/>
    <w:rsid w:val="00494818"/>
    <w:rsid w:val="004C01FF"/>
    <w:rsid w:val="004C1622"/>
    <w:rsid w:val="004C7326"/>
    <w:rsid w:val="005239A3"/>
    <w:rsid w:val="00542AFC"/>
    <w:rsid w:val="0057402C"/>
    <w:rsid w:val="00631093"/>
    <w:rsid w:val="00632491"/>
    <w:rsid w:val="00673284"/>
    <w:rsid w:val="006849E9"/>
    <w:rsid w:val="006A64C5"/>
    <w:rsid w:val="006D7B25"/>
    <w:rsid w:val="006E1C0D"/>
    <w:rsid w:val="007123AF"/>
    <w:rsid w:val="00725F58"/>
    <w:rsid w:val="00734165"/>
    <w:rsid w:val="007342D4"/>
    <w:rsid w:val="00745B44"/>
    <w:rsid w:val="007479EE"/>
    <w:rsid w:val="007871B1"/>
    <w:rsid w:val="007A3895"/>
    <w:rsid w:val="007B4CD8"/>
    <w:rsid w:val="008657BA"/>
    <w:rsid w:val="00872D46"/>
    <w:rsid w:val="008A797A"/>
    <w:rsid w:val="008E3A3C"/>
    <w:rsid w:val="008E3C71"/>
    <w:rsid w:val="00910E3E"/>
    <w:rsid w:val="0091400D"/>
    <w:rsid w:val="00926122"/>
    <w:rsid w:val="009536E6"/>
    <w:rsid w:val="0096474C"/>
    <w:rsid w:val="00976063"/>
    <w:rsid w:val="00986ECF"/>
    <w:rsid w:val="009A3759"/>
    <w:rsid w:val="009C6483"/>
    <w:rsid w:val="009D0C30"/>
    <w:rsid w:val="009D1FDD"/>
    <w:rsid w:val="009E6CFF"/>
    <w:rsid w:val="00A04309"/>
    <w:rsid w:val="00A24C4E"/>
    <w:rsid w:val="00A42FDD"/>
    <w:rsid w:val="00A61866"/>
    <w:rsid w:val="00A81E9A"/>
    <w:rsid w:val="00B12BEB"/>
    <w:rsid w:val="00B37011"/>
    <w:rsid w:val="00B80938"/>
    <w:rsid w:val="00BA1BB3"/>
    <w:rsid w:val="00BA4133"/>
    <w:rsid w:val="00BA681A"/>
    <w:rsid w:val="00BB2FA2"/>
    <w:rsid w:val="00C22715"/>
    <w:rsid w:val="00C64B7B"/>
    <w:rsid w:val="00C74147"/>
    <w:rsid w:val="00C9540C"/>
    <w:rsid w:val="00CA5D9B"/>
    <w:rsid w:val="00CE2DE3"/>
    <w:rsid w:val="00CF70F6"/>
    <w:rsid w:val="00D26971"/>
    <w:rsid w:val="00D30C88"/>
    <w:rsid w:val="00D60212"/>
    <w:rsid w:val="00DC185F"/>
    <w:rsid w:val="00DC207B"/>
    <w:rsid w:val="00DC5923"/>
    <w:rsid w:val="00DE4D35"/>
    <w:rsid w:val="00E05565"/>
    <w:rsid w:val="00E247AD"/>
    <w:rsid w:val="00E75066"/>
    <w:rsid w:val="00E94E8E"/>
    <w:rsid w:val="00EB1647"/>
    <w:rsid w:val="00EB68E5"/>
    <w:rsid w:val="00EC479A"/>
    <w:rsid w:val="00EE53E8"/>
    <w:rsid w:val="00F04C14"/>
    <w:rsid w:val="00F35F05"/>
    <w:rsid w:val="00F37FCF"/>
    <w:rsid w:val="00F437D5"/>
    <w:rsid w:val="00F673B2"/>
    <w:rsid w:val="00FA47F0"/>
    <w:rsid w:val="00FB3671"/>
    <w:rsid w:val="00FB3CB4"/>
    <w:rsid w:val="00FB72F3"/>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1C0D"/>
    <w:pPr>
      <w:shd w:val="clear" w:color="auto" w:fill="FFFFFF"/>
      <w:spacing w:after="120" w:line="240" w:lineRule="auto"/>
    </w:pPr>
    <w:rPr>
      <w:rFonts w:eastAsia="Times New Roman" w:cstheme="minorHAnsi"/>
      <w:color w:val="222222"/>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88"/>
    <w:pPr>
      <w:ind w:left="720"/>
      <w:contextualSpacing/>
    </w:pPr>
  </w:style>
  <w:style w:type="character" w:styleId="CommentReference">
    <w:name w:val="annotation reference"/>
    <w:basedOn w:val="DefaultParagraphFont"/>
    <w:uiPriority w:val="99"/>
    <w:semiHidden/>
    <w:unhideWhenUsed/>
    <w:rsid w:val="00976063"/>
    <w:rPr>
      <w:sz w:val="16"/>
      <w:szCs w:val="16"/>
    </w:rPr>
  </w:style>
  <w:style w:type="paragraph" w:styleId="CommentText">
    <w:name w:val="annotation text"/>
    <w:basedOn w:val="Normal"/>
    <w:link w:val="CommentTextChar"/>
    <w:uiPriority w:val="99"/>
    <w:semiHidden/>
    <w:unhideWhenUsed/>
    <w:rsid w:val="00976063"/>
    <w:rPr>
      <w:sz w:val="20"/>
      <w:szCs w:val="20"/>
    </w:rPr>
  </w:style>
  <w:style w:type="character" w:customStyle="1" w:styleId="CommentTextChar">
    <w:name w:val="Comment Text Char"/>
    <w:basedOn w:val="DefaultParagraphFont"/>
    <w:link w:val="CommentText"/>
    <w:uiPriority w:val="99"/>
    <w:semiHidden/>
    <w:rsid w:val="00976063"/>
    <w:rPr>
      <w:rFonts w:eastAsia="Times New Roman" w:cstheme="minorHAnsi"/>
      <w:color w:val="222222"/>
      <w:sz w:val="20"/>
      <w:szCs w:val="20"/>
      <w:shd w:val="clear" w:color="auto" w:fill="FFFFFF"/>
      <w:lang w:val="hu-HU" w:eastAsia="hu-HU"/>
    </w:rPr>
  </w:style>
  <w:style w:type="paragraph" w:styleId="CommentSubject">
    <w:name w:val="annotation subject"/>
    <w:basedOn w:val="CommentText"/>
    <w:next w:val="CommentText"/>
    <w:link w:val="CommentSubjectChar"/>
    <w:uiPriority w:val="99"/>
    <w:semiHidden/>
    <w:unhideWhenUsed/>
    <w:rsid w:val="00976063"/>
    <w:rPr>
      <w:b/>
      <w:bCs/>
    </w:rPr>
  </w:style>
  <w:style w:type="character" w:customStyle="1" w:styleId="CommentSubjectChar">
    <w:name w:val="Comment Subject Char"/>
    <w:basedOn w:val="CommentTextChar"/>
    <w:link w:val="CommentSubject"/>
    <w:uiPriority w:val="99"/>
    <w:semiHidden/>
    <w:rsid w:val="00976063"/>
    <w:rPr>
      <w:rFonts w:eastAsia="Times New Roman" w:cstheme="minorHAnsi"/>
      <w:b/>
      <w:bCs/>
      <w:color w:val="222222"/>
      <w:sz w:val="20"/>
      <w:szCs w:val="20"/>
      <w:shd w:val="clear" w:color="auto" w:fill="FFFFFF"/>
      <w:lang w:val="hu-HU" w:eastAsia="hu-HU"/>
    </w:rPr>
  </w:style>
  <w:style w:type="paragraph" w:styleId="BalloonText">
    <w:name w:val="Balloon Text"/>
    <w:basedOn w:val="Normal"/>
    <w:link w:val="BalloonTextChar"/>
    <w:uiPriority w:val="99"/>
    <w:semiHidden/>
    <w:unhideWhenUsed/>
    <w:rsid w:val="009760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63"/>
    <w:rPr>
      <w:rFonts w:ascii="Tahoma" w:eastAsia="Times New Roman" w:hAnsi="Tahoma" w:cs="Tahoma"/>
      <w:color w:val="222222"/>
      <w:sz w:val="16"/>
      <w:szCs w:val="16"/>
      <w:shd w:val="clear" w:color="auto" w:fill="FFFFFF"/>
      <w:lang w:val="hu-HU" w:eastAsia="hu-HU"/>
    </w:rPr>
  </w:style>
  <w:style w:type="table" w:styleId="TableGrid">
    <w:name w:val="Table Grid"/>
    <w:basedOn w:val="TableNormal"/>
    <w:uiPriority w:val="39"/>
    <w:rsid w:val="0074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536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9536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6A64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45B44"/>
    <w:rPr>
      <w:color w:val="0563C1" w:themeColor="hyperlink"/>
      <w:u w:val="single"/>
    </w:rPr>
  </w:style>
  <w:style w:type="character" w:customStyle="1" w:styleId="UnresolvedMention1">
    <w:name w:val="Unresolved Mention1"/>
    <w:basedOn w:val="DefaultParagraphFont"/>
    <w:uiPriority w:val="99"/>
    <w:semiHidden/>
    <w:unhideWhenUsed/>
    <w:rsid w:val="00745B44"/>
    <w:rPr>
      <w:color w:val="605E5C"/>
      <w:shd w:val="clear" w:color="auto" w:fill="E1DFDD"/>
    </w:rPr>
  </w:style>
  <w:style w:type="character" w:styleId="Emphasis">
    <w:name w:val="Emphasis"/>
    <w:basedOn w:val="DefaultParagraphFont"/>
    <w:uiPriority w:val="20"/>
    <w:qFormat/>
    <w:rsid w:val="00745B44"/>
    <w:rPr>
      <w:i/>
      <w:iCs/>
    </w:rPr>
  </w:style>
  <w:style w:type="paragraph" w:styleId="NormalWeb">
    <w:name w:val="Normal (Web)"/>
    <w:basedOn w:val="Normal"/>
    <w:uiPriority w:val="99"/>
    <w:semiHidden/>
    <w:unhideWhenUsed/>
    <w:rsid w:val="00082563"/>
    <w:pPr>
      <w:shd w:val="clear" w:color="auto" w:fill="auto"/>
      <w:spacing w:before="100" w:beforeAutospacing="1" w:after="100" w:afterAutospacing="1"/>
    </w:pPr>
    <w:rPr>
      <w:rFonts w:ascii="Times New Roman" w:hAnsi="Times New Roman" w:cs="Times New Roman"/>
      <w:color w:val="auto"/>
      <w:lang w:val="el-GR" w:eastAsia="el-GR"/>
    </w:rPr>
  </w:style>
  <w:style w:type="paragraph" w:customStyle="1" w:styleId="first">
    <w:name w:val="first"/>
    <w:basedOn w:val="Normal"/>
    <w:rsid w:val="00273BF4"/>
    <w:pPr>
      <w:shd w:val="clear" w:color="auto" w:fill="auto"/>
      <w:spacing w:before="100" w:beforeAutospacing="1" w:after="100" w:afterAutospacing="1"/>
    </w:pPr>
    <w:rPr>
      <w:rFonts w:ascii="Times New Roman" w:hAnsi="Times New Roman" w:cs="Times New Roman"/>
      <w:color w:val="auto"/>
      <w:lang w:val="el-GR" w:eastAsia="el-GR"/>
    </w:rPr>
  </w:style>
  <w:style w:type="character" w:customStyle="1" w:styleId="a">
    <w:name w:val="a"/>
    <w:basedOn w:val="DefaultParagraphFont"/>
    <w:rsid w:val="00370D51"/>
  </w:style>
  <w:style w:type="character" w:customStyle="1" w:styleId="st">
    <w:name w:val="st"/>
    <w:basedOn w:val="DefaultParagraphFont"/>
    <w:rsid w:val="00B80938"/>
  </w:style>
  <w:style w:type="character" w:styleId="FollowedHyperlink">
    <w:name w:val="FollowedHyperlink"/>
    <w:basedOn w:val="DefaultParagraphFont"/>
    <w:uiPriority w:val="99"/>
    <w:semiHidden/>
    <w:unhideWhenUsed/>
    <w:rsid w:val="000852A3"/>
    <w:rPr>
      <w:color w:val="954F72" w:themeColor="followedHyperlink"/>
      <w:u w:val="single"/>
    </w:rPr>
  </w:style>
  <w:style w:type="character" w:customStyle="1" w:styleId="UnresolvedMention2">
    <w:name w:val="Unresolved Mention2"/>
    <w:basedOn w:val="DefaultParagraphFont"/>
    <w:uiPriority w:val="99"/>
    <w:semiHidden/>
    <w:unhideWhenUsed/>
    <w:rsid w:val="00E94E8E"/>
    <w:rPr>
      <w:color w:val="605E5C"/>
      <w:shd w:val="clear" w:color="auto" w:fill="E1DFDD"/>
    </w:rPr>
  </w:style>
  <w:style w:type="paragraph" w:styleId="Revision">
    <w:name w:val="Revision"/>
    <w:hidden/>
    <w:uiPriority w:val="99"/>
    <w:semiHidden/>
    <w:rsid w:val="00D60212"/>
    <w:pPr>
      <w:spacing w:after="0" w:line="240" w:lineRule="auto"/>
    </w:pPr>
    <w:rPr>
      <w:rFonts w:eastAsia="Times New Roman" w:cstheme="minorHAnsi"/>
      <w:color w:val="222222"/>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037015">
      <w:bodyDiv w:val="1"/>
      <w:marLeft w:val="0"/>
      <w:marRight w:val="0"/>
      <w:marTop w:val="0"/>
      <w:marBottom w:val="0"/>
      <w:divBdr>
        <w:top w:val="none" w:sz="0" w:space="0" w:color="auto"/>
        <w:left w:val="none" w:sz="0" w:space="0" w:color="auto"/>
        <w:bottom w:val="none" w:sz="0" w:space="0" w:color="auto"/>
        <w:right w:val="none" w:sz="0" w:space="0" w:color="auto"/>
      </w:divBdr>
    </w:div>
    <w:div w:id="1159612665">
      <w:bodyDiv w:val="1"/>
      <w:marLeft w:val="0"/>
      <w:marRight w:val="0"/>
      <w:marTop w:val="0"/>
      <w:marBottom w:val="0"/>
      <w:divBdr>
        <w:top w:val="none" w:sz="0" w:space="0" w:color="auto"/>
        <w:left w:val="none" w:sz="0" w:space="0" w:color="auto"/>
        <w:bottom w:val="none" w:sz="0" w:space="0" w:color="auto"/>
        <w:right w:val="none" w:sz="0" w:space="0" w:color="auto"/>
      </w:divBdr>
      <w:divsChild>
        <w:div w:id="1196499834">
          <w:marLeft w:val="0"/>
          <w:marRight w:val="0"/>
          <w:marTop w:val="0"/>
          <w:marBottom w:val="0"/>
          <w:divBdr>
            <w:top w:val="none" w:sz="0" w:space="0" w:color="auto"/>
            <w:left w:val="none" w:sz="0" w:space="0" w:color="auto"/>
            <w:bottom w:val="none" w:sz="0" w:space="0" w:color="auto"/>
            <w:right w:val="none" w:sz="0" w:space="0" w:color="auto"/>
          </w:divBdr>
        </w:div>
        <w:div w:id="194855919">
          <w:marLeft w:val="0"/>
          <w:marRight w:val="0"/>
          <w:marTop w:val="0"/>
          <w:marBottom w:val="0"/>
          <w:divBdr>
            <w:top w:val="none" w:sz="0" w:space="0" w:color="auto"/>
            <w:left w:val="none" w:sz="0" w:space="0" w:color="auto"/>
            <w:bottom w:val="none" w:sz="0" w:space="0" w:color="auto"/>
            <w:right w:val="none" w:sz="0" w:space="0" w:color="auto"/>
          </w:divBdr>
          <w:divsChild>
            <w:div w:id="1698850426">
              <w:marLeft w:val="0"/>
              <w:marRight w:val="0"/>
              <w:marTop w:val="0"/>
              <w:marBottom w:val="0"/>
              <w:divBdr>
                <w:top w:val="none" w:sz="0" w:space="0" w:color="auto"/>
                <w:left w:val="none" w:sz="0" w:space="0" w:color="auto"/>
                <w:bottom w:val="none" w:sz="0" w:space="0" w:color="auto"/>
                <w:right w:val="none" w:sz="0" w:space="0" w:color="auto"/>
              </w:divBdr>
              <w:divsChild>
                <w:div w:id="1380935356">
                  <w:marLeft w:val="0"/>
                  <w:marRight w:val="0"/>
                  <w:marTop w:val="0"/>
                  <w:marBottom w:val="0"/>
                  <w:divBdr>
                    <w:top w:val="none" w:sz="0" w:space="0" w:color="auto"/>
                    <w:left w:val="none" w:sz="0" w:space="0" w:color="auto"/>
                    <w:bottom w:val="none" w:sz="0" w:space="0" w:color="auto"/>
                    <w:right w:val="none" w:sz="0" w:space="0" w:color="auto"/>
                  </w:divBdr>
                  <w:divsChild>
                    <w:div w:id="22830784">
                      <w:marLeft w:val="0"/>
                      <w:marRight w:val="0"/>
                      <w:marTop w:val="0"/>
                      <w:marBottom w:val="0"/>
                      <w:divBdr>
                        <w:top w:val="none" w:sz="0" w:space="0" w:color="auto"/>
                        <w:left w:val="none" w:sz="0" w:space="0" w:color="auto"/>
                        <w:bottom w:val="none" w:sz="0" w:space="0" w:color="auto"/>
                        <w:right w:val="none" w:sz="0" w:space="0" w:color="auto"/>
                      </w:divBdr>
                    </w:div>
                    <w:div w:id="5765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8787">
      <w:bodyDiv w:val="1"/>
      <w:marLeft w:val="0"/>
      <w:marRight w:val="0"/>
      <w:marTop w:val="0"/>
      <w:marBottom w:val="0"/>
      <w:divBdr>
        <w:top w:val="none" w:sz="0" w:space="0" w:color="auto"/>
        <w:left w:val="none" w:sz="0" w:space="0" w:color="auto"/>
        <w:bottom w:val="none" w:sz="0" w:space="0" w:color="auto"/>
        <w:right w:val="none" w:sz="0" w:space="0" w:color="auto"/>
      </w:divBdr>
      <w:divsChild>
        <w:div w:id="1174610765">
          <w:marLeft w:val="0"/>
          <w:marRight w:val="0"/>
          <w:marTop w:val="0"/>
          <w:marBottom w:val="0"/>
          <w:divBdr>
            <w:top w:val="none" w:sz="0" w:space="0" w:color="auto"/>
            <w:left w:val="none" w:sz="0" w:space="0" w:color="auto"/>
            <w:bottom w:val="none" w:sz="0" w:space="0" w:color="auto"/>
            <w:right w:val="none" w:sz="0" w:space="0" w:color="auto"/>
          </w:divBdr>
          <w:divsChild>
            <w:div w:id="57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576E2-C3EE-415F-8851-ED1E1DC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2142</Words>
  <Characters>10604</Characters>
  <Application>Microsoft Office Word</Application>
  <DocSecurity>0</DocSecurity>
  <Lines>203</Lines>
  <Paragraphs>65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2020-08-06T18:25:00Z</dcterms:created>
  <dcterms:modified xsi:type="dcterms:W3CDTF">2020-08-06T18:25:00Z</dcterms:modified>
</cp:coreProperties>
</file>