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D07E3" w14:textId="77777777" w:rsidR="00FD7AE7" w:rsidRPr="0040479B" w:rsidRDefault="00FD7AE7" w:rsidP="006E7A74">
      <w:pPr>
        <w:spacing w:before="120"/>
        <w:rPr>
          <w:rFonts w:asciiTheme="majorHAnsi" w:hAnsiTheme="majorHAnsi" w:cstheme="majorHAnsi"/>
          <w:b/>
          <w:color w:val="000000" w:themeColor="text1"/>
          <w:sz w:val="24"/>
          <w:szCs w:val="24"/>
          <w:rPrChange w:id="0" w:author="Felicity Warren" w:date="2020-08-06T12:01:00Z">
            <w:rPr>
              <w:b/>
              <w:color w:val="000000" w:themeColor="text1"/>
              <w:sz w:val="24"/>
              <w:szCs w:val="24"/>
            </w:rPr>
          </w:rPrChange>
        </w:rPr>
      </w:pPr>
    </w:p>
    <w:p w14:paraId="004437C8" w14:textId="77777777" w:rsidR="006E7A74" w:rsidRPr="0040479B" w:rsidRDefault="006E7A74" w:rsidP="006E7A74">
      <w:pPr>
        <w:spacing w:before="120"/>
        <w:rPr>
          <w:rFonts w:asciiTheme="majorHAnsi" w:hAnsiTheme="majorHAnsi" w:cstheme="majorHAnsi"/>
          <w:b/>
          <w:color w:val="000000" w:themeColor="text1"/>
          <w:sz w:val="24"/>
          <w:szCs w:val="24"/>
          <w:rPrChange w:id="1"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2" w:author="Felicity Warren" w:date="2020-08-06T12:01:00Z">
            <w:rPr>
              <w:b/>
              <w:color w:val="000000" w:themeColor="text1"/>
              <w:sz w:val="24"/>
              <w:szCs w:val="24"/>
            </w:rPr>
          </w:rPrChange>
        </w:rPr>
        <w:t>A.  General information</w:t>
      </w:r>
    </w:p>
    <w:p w14:paraId="541C9C7E" w14:textId="77777777" w:rsidR="00DF1E61" w:rsidRPr="0040479B" w:rsidRDefault="006E7A74" w:rsidP="006E7A74">
      <w:pPr>
        <w:spacing w:after="0"/>
        <w:rPr>
          <w:rFonts w:asciiTheme="majorHAnsi" w:hAnsiTheme="majorHAnsi" w:cstheme="majorHAnsi"/>
          <w:b/>
          <w:bCs/>
          <w:color w:val="000000" w:themeColor="text1"/>
          <w:sz w:val="24"/>
          <w:szCs w:val="24"/>
          <w:rPrChange w:id="3"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4"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5" w:author="Felicity Warren" w:date="2020-08-06T12:01:00Z">
            <w:rPr>
              <w:color w:val="000000" w:themeColor="text1"/>
              <w:sz w:val="24"/>
              <w:szCs w:val="24"/>
            </w:rPr>
          </w:rPrChange>
        </w:rPr>
        <w:tab/>
        <w:t>Name of artist/collective:</w:t>
      </w:r>
      <w:r w:rsidR="00DF1E61" w:rsidRPr="0040479B">
        <w:rPr>
          <w:rFonts w:asciiTheme="majorHAnsi" w:hAnsiTheme="majorHAnsi" w:cstheme="majorHAnsi"/>
          <w:color w:val="000000" w:themeColor="text1"/>
          <w:sz w:val="24"/>
          <w:szCs w:val="24"/>
          <w:rPrChange w:id="6" w:author="Felicity Warren" w:date="2020-08-06T12:01:00Z">
            <w:rPr>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rPrChange w:id="7" w:author="Felicity Warren" w:date="2020-08-06T12:01:00Z">
            <w:rPr>
              <w:b/>
              <w:bCs/>
              <w:color w:val="000000" w:themeColor="text1"/>
              <w:sz w:val="24"/>
              <w:szCs w:val="24"/>
            </w:rPr>
          </w:rPrChange>
        </w:rPr>
        <w:t xml:space="preserve">Alexandra </w:t>
      </w:r>
      <w:proofErr w:type="spellStart"/>
      <w:r w:rsidR="00DF1E61" w:rsidRPr="0040479B">
        <w:rPr>
          <w:rFonts w:asciiTheme="majorHAnsi" w:hAnsiTheme="majorHAnsi" w:cstheme="majorHAnsi"/>
          <w:b/>
          <w:bCs/>
          <w:color w:val="000000" w:themeColor="text1"/>
          <w:sz w:val="24"/>
          <w:szCs w:val="24"/>
          <w:rPrChange w:id="8" w:author="Felicity Warren" w:date="2020-08-06T12:01:00Z">
            <w:rPr>
              <w:b/>
              <w:bCs/>
              <w:color w:val="000000" w:themeColor="text1"/>
              <w:sz w:val="24"/>
              <w:szCs w:val="24"/>
            </w:rPr>
          </w:rPrChange>
        </w:rPr>
        <w:t>Atha</w:t>
      </w:r>
      <w:r w:rsidR="00497B69" w:rsidRPr="0040479B">
        <w:rPr>
          <w:rFonts w:asciiTheme="majorHAnsi" w:hAnsiTheme="majorHAnsi" w:cstheme="majorHAnsi"/>
          <w:b/>
          <w:bCs/>
          <w:color w:val="000000" w:themeColor="text1"/>
          <w:sz w:val="24"/>
          <w:szCs w:val="24"/>
          <w:rPrChange w:id="9" w:author="Felicity Warren" w:date="2020-08-06T12:01:00Z">
            <w:rPr>
              <w:b/>
              <w:bCs/>
              <w:color w:val="000000" w:themeColor="text1"/>
              <w:sz w:val="24"/>
              <w:szCs w:val="24"/>
            </w:rPr>
          </w:rPrChange>
        </w:rPr>
        <w:t>n</w:t>
      </w:r>
      <w:r w:rsidR="00DF1E61" w:rsidRPr="0040479B">
        <w:rPr>
          <w:rFonts w:asciiTheme="majorHAnsi" w:hAnsiTheme="majorHAnsi" w:cstheme="majorHAnsi"/>
          <w:b/>
          <w:bCs/>
          <w:color w:val="000000" w:themeColor="text1"/>
          <w:sz w:val="24"/>
          <w:szCs w:val="24"/>
          <w:rPrChange w:id="10" w:author="Felicity Warren" w:date="2020-08-06T12:01:00Z">
            <w:rPr>
              <w:b/>
              <w:bCs/>
              <w:color w:val="000000" w:themeColor="text1"/>
              <w:sz w:val="24"/>
              <w:szCs w:val="24"/>
            </w:rPr>
          </w:rPrChange>
        </w:rPr>
        <w:t>nasiad</w:t>
      </w:r>
      <w:r w:rsidR="00497B69" w:rsidRPr="0040479B">
        <w:rPr>
          <w:rFonts w:asciiTheme="majorHAnsi" w:hAnsiTheme="majorHAnsi" w:cstheme="majorHAnsi"/>
          <w:b/>
          <w:bCs/>
          <w:color w:val="000000" w:themeColor="text1"/>
          <w:sz w:val="24"/>
          <w:szCs w:val="24"/>
          <w:rPrChange w:id="11" w:author="Felicity Warren" w:date="2020-08-06T12:01:00Z">
            <w:rPr>
              <w:b/>
              <w:bCs/>
              <w:color w:val="000000" w:themeColor="text1"/>
              <w:sz w:val="24"/>
              <w:szCs w:val="24"/>
            </w:rPr>
          </w:rPrChange>
        </w:rPr>
        <w:t>e</w:t>
      </w:r>
      <w:r w:rsidR="00DF1E61" w:rsidRPr="0040479B">
        <w:rPr>
          <w:rFonts w:asciiTheme="majorHAnsi" w:hAnsiTheme="majorHAnsi" w:cstheme="majorHAnsi"/>
          <w:b/>
          <w:bCs/>
          <w:color w:val="000000" w:themeColor="text1"/>
          <w:sz w:val="24"/>
          <w:szCs w:val="24"/>
          <w:rPrChange w:id="12" w:author="Felicity Warren" w:date="2020-08-06T12:01:00Z">
            <w:rPr>
              <w:b/>
              <w:bCs/>
              <w:color w:val="000000" w:themeColor="text1"/>
              <w:sz w:val="24"/>
              <w:szCs w:val="24"/>
            </w:rPr>
          </w:rPrChange>
        </w:rPr>
        <w:t>s</w:t>
      </w:r>
      <w:proofErr w:type="spellEnd"/>
      <w:r w:rsidR="00DF1E61" w:rsidRPr="0040479B">
        <w:rPr>
          <w:rFonts w:asciiTheme="majorHAnsi" w:hAnsiTheme="majorHAnsi" w:cstheme="majorHAnsi"/>
          <w:b/>
          <w:bCs/>
          <w:color w:val="000000" w:themeColor="text1"/>
          <w:sz w:val="24"/>
          <w:szCs w:val="24"/>
          <w:rPrChange w:id="13" w:author="Felicity Warren" w:date="2020-08-06T12:01:00Z">
            <w:rPr>
              <w:b/>
              <w:bCs/>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lang w:val="el-GR"/>
          <w:rPrChange w:id="14" w:author="Felicity Warren" w:date="2020-08-06T12:01:00Z">
            <w:rPr>
              <w:b/>
              <w:bCs/>
              <w:color w:val="000000" w:themeColor="text1"/>
              <w:sz w:val="24"/>
              <w:szCs w:val="24"/>
              <w:lang w:val="el-GR"/>
            </w:rPr>
          </w:rPrChange>
        </w:rPr>
        <w:t>Αλεξάνδρα</w:t>
      </w:r>
      <w:r w:rsidR="00DF1E61" w:rsidRPr="0040479B">
        <w:rPr>
          <w:rFonts w:asciiTheme="majorHAnsi" w:hAnsiTheme="majorHAnsi" w:cstheme="majorHAnsi"/>
          <w:b/>
          <w:bCs/>
          <w:color w:val="000000" w:themeColor="text1"/>
          <w:sz w:val="24"/>
          <w:szCs w:val="24"/>
          <w:rPrChange w:id="15" w:author="Felicity Warren" w:date="2020-08-06T12:01:00Z">
            <w:rPr>
              <w:b/>
              <w:bCs/>
              <w:color w:val="000000" w:themeColor="text1"/>
              <w:sz w:val="24"/>
              <w:szCs w:val="24"/>
            </w:rPr>
          </w:rPrChange>
        </w:rPr>
        <w:t xml:space="preserve"> </w:t>
      </w:r>
      <w:r w:rsidR="00DF1E61" w:rsidRPr="0040479B">
        <w:rPr>
          <w:rFonts w:asciiTheme="majorHAnsi" w:hAnsiTheme="majorHAnsi" w:cstheme="majorHAnsi"/>
          <w:b/>
          <w:bCs/>
          <w:color w:val="000000" w:themeColor="text1"/>
          <w:sz w:val="24"/>
          <w:szCs w:val="24"/>
          <w:lang w:val="el-GR"/>
          <w:rPrChange w:id="16" w:author="Felicity Warren" w:date="2020-08-06T12:01:00Z">
            <w:rPr>
              <w:b/>
              <w:bCs/>
              <w:color w:val="000000" w:themeColor="text1"/>
              <w:sz w:val="24"/>
              <w:szCs w:val="24"/>
              <w:lang w:val="el-GR"/>
            </w:rPr>
          </w:rPrChange>
        </w:rPr>
        <w:t>Αθανασιάδη</w:t>
      </w:r>
    </w:p>
    <w:p w14:paraId="68AC72E3" w14:textId="77777777" w:rsidR="006E7A74" w:rsidRPr="0040479B" w:rsidRDefault="006E7A74" w:rsidP="006E7A74">
      <w:pPr>
        <w:spacing w:after="0"/>
        <w:rPr>
          <w:rFonts w:asciiTheme="majorHAnsi" w:hAnsiTheme="majorHAnsi" w:cstheme="majorHAnsi"/>
          <w:color w:val="000000" w:themeColor="text1"/>
          <w:sz w:val="24"/>
          <w:szCs w:val="24"/>
          <w:lang w:val="en-US"/>
          <w:rPrChange w:id="17" w:author="Felicity Warren" w:date="2020-08-06T12:01:00Z">
            <w:rPr>
              <w:color w:val="000000" w:themeColor="text1"/>
              <w:sz w:val="24"/>
              <w:szCs w:val="24"/>
              <w:lang w:val="en-US"/>
            </w:rPr>
          </w:rPrChange>
        </w:rPr>
      </w:pPr>
      <w:r w:rsidRPr="0040479B">
        <w:rPr>
          <w:rFonts w:asciiTheme="majorHAnsi" w:hAnsiTheme="majorHAnsi" w:cstheme="majorHAnsi"/>
          <w:color w:val="000000" w:themeColor="text1"/>
          <w:sz w:val="24"/>
          <w:szCs w:val="24"/>
          <w:rPrChange w:id="18"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19" w:author="Felicity Warren" w:date="2020-08-06T12:01:00Z">
            <w:rPr>
              <w:color w:val="000000" w:themeColor="text1"/>
              <w:sz w:val="24"/>
              <w:szCs w:val="24"/>
            </w:rPr>
          </w:rPrChange>
        </w:rPr>
        <w:tab/>
        <w:t>Title of artwork (translate into English):</w:t>
      </w:r>
      <w:r w:rsidR="00DF1E61" w:rsidRPr="0040479B">
        <w:rPr>
          <w:rFonts w:asciiTheme="majorHAnsi" w:hAnsiTheme="majorHAnsi" w:cstheme="majorHAnsi"/>
          <w:color w:val="000000" w:themeColor="text1"/>
          <w:sz w:val="24"/>
          <w:szCs w:val="24"/>
          <w:rPrChange w:id="20" w:author="Felicity Warren" w:date="2020-08-06T12:01:00Z">
            <w:rPr>
              <w:color w:val="000000" w:themeColor="text1"/>
              <w:sz w:val="24"/>
              <w:szCs w:val="24"/>
            </w:rPr>
          </w:rPrChange>
        </w:rPr>
        <w:t xml:space="preserve"> </w:t>
      </w:r>
      <w:r w:rsidR="00497B69" w:rsidRPr="0040479B">
        <w:rPr>
          <w:rFonts w:asciiTheme="majorHAnsi" w:hAnsiTheme="majorHAnsi" w:cstheme="majorHAnsi"/>
          <w:i/>
          <w:color w:val="000000" w:themeColor="text1"/>
          <w:sz w:val="24"/>
          <w:szCs w:val="24"/>
          <w:lang w:val="en-US"/>
          <w:rPrChange w:id="21" w:author="Felicity Warren" w:date="2020-08-06T12:01:00Z">
            <w:rPr>
              <w:i/>
              <w:color w:val="000000" w:themeColor="text1"/>
              <w:sz w:val="24"/>
              <w:szCs w:val="24"/>
              <w:lang w:val="en-US"/>
            </w:rPr>
          </w:rPrChange>
        </w:rPr>
        <w:t>Horse LXXV: The Gate</w:t>
      </w:r>
    </w:p>
    <w:p w14:paraId="3AC04C20" w14:textId="77777777" w:rsidR="006E7A74" w:rsidRPr="0040479B" w:rsidRDefault="006E7A74" w:rsidP="006E7A74">
      <w:pPr>
        <w:spacing w:after="0"/>
        <w:rPr>
          <w:rFonts w:asciiTheme="majorHAnsi" w:hAnsiTheme="majorHAnsi" w:cstheme="majorHAnsi"/>
          <w:color w:val="000000" w:themeColor="text1"/>
          <w:sz w:val="24"/>
          <w:szCs w:val="24"/>
          <w:rPrChange w:id="22"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23"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24" w:author="Felicity Warren" w:date="2020-08-06T12:01:00Z">
            <w:rPr>
              <w:color w:val="000000" w:themeColor="text1"/>
              <w:sz w:val="24"/>
              <w:szCs w:val="24"/>
            </w:rPr>
          </w:rPrChange>
        </w:rPr>
        <w:tab/>
        <w:t>Year when the artwork was produced/performed:</w:t>
      </w:r>
      <w:r w:rsidR="00497B69" w:rsidRPr="0040479B">
        <w:rPr>
          <w:rFonts w:asciiTheme="majorHAnsi" w:hAnsiTheme="majorHAnsi" w:cstheme="majorHAnsi"/>
          <w:color w:val="000000" w:themeColor="text1"/>
          <w:sz w:val="24"/>
          <w:szCs w:val="24"/>
          <w:rPrChange w:id="25" w:author="Felicity Warren" w:date="2020-08-06T12:01:00Z">
            <w:rPr>
              <w:color w:val="000000" w:themeColor="text1"/>
              <w:sz w:val="24"/>
              <w:szCs w:val="24"/>
            </w:rPr>
          </w:rPrChange>
        </w:rPr>
        <w:t xml:space="preserve"> 2009</w:t>
      </w:r>
    </w:p>
    <w:p w14:paraId="7E354369" w14:textId="77777777" w:rsidR="006E7A74" w:rsidRPr="0040479B" w:rsidRDefault="006E7A74" w:rsidP="006E7A74">
      <w:pPr>
        <w:spacing w:after="0"/>
        <w:rPr>
          <w:rFonts w:asciiTheme="majorHAnsi" w:hAnsiTheme="majorHAnsi" w:cstheme="majorHAnsi"/>
          <w:color w:val="000000" w:themeColor="text1"/>
          <w:sz w:val="24"/>
          <w:szCs w:val="24"/>
          <w:rPrChange w:id="26"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27"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28" w:author="Felicity Warren" w:date="2020-08-06T12:01:00Z">
            <w:rPr>
              <w:color w:val="000000" w:themeColor="text1"/>
              <w:sz w:val="24"/>
              <w:szCs w:val="24"/>
            </w:rPr>
          </w:rPrChange>
        </w:rPr>
        <w:tab/>
        <w:t>Medium and support/artistic genre:</w:t>
      </w:r>
      <w:r w:rsidR="00497B69" w:rsidRPr="0040479B">
        <w:rPr>
          <w:rFonts w:asciiTheme="majorHAnsi" w:hAnsiTheme="majorHAnsi" w:cstheme="majorHAnsi"/>
          <w:color w:val="000000" w:themeColor="text1"/>
          <w:sz w:val="24"/>
          <w:szCs w:val="24"/>
          <w:rPrChange w:id="29" w:author="Felicity Warren" w:date="2020-08-06T12:01:00Z">
            <w:rPr>
              <w:color w:val="000000" w:themeColor="text1"/>
              <w:sz w:val="24"/>
              <w:szCs w:val="24"/>
            </w:rPr>
          </w:rPrChange>
        </w:rPr>
        <w:t xml:space="preserve"> wood &amp; iron/ sculpture</w:t>
      </w:r>
    </w:p>
    <w:p w14:paraId="5C68008A" w14:textId="77777777" w:rsidR="006E7A74" w:rsidRPr="0040479B" w:rsidRDefault="006E7A74" w:rsidP="006E7A74">
      <w:pPr>
        <w:spacing w:after="0"/>
        <w:rPr>
          <w:rFonts w:asciiTheme="majorHAnsi" w:hAnsiTheme="majorHAnsi" w:cstheme="majorHAnsi"/>
          <w:color w:val="000000" w:themeColor="text1"/>
          <w:sz w:val="24"/>
          <w:szCs w:val="24"/>
          <w:rPrChange w:id="30"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31" w:author="Felicity Warren" w:date="2020-08-06T12:01:00Z">
            <w:rPr>
              <w:color w:val="000000" w:themeColor="text1"/>
              <w:sz w:val="24"/>
              <w:szCs w:val="24"/>
            </w:rPr>
          </w:rPrChange>
        </w:rPr>
        <w:t>5.           Dimensions:</w:t>
      </w:r>
      <w:r w:rsidR="00497B69" w:rsidRPr="0040479B">
        <w:rPr>
          <w:rFonts w:asciiTheme="majorHAnsi" w:hAnsiTheme="majorHAnsi" w:cstheme="majorHAnsi"/>
          <w:color w:val="000000" w:themeColor="text1"/>
          <w:sz w:val="24"/>
          <w:szCs w:val="24"/>
          <w:rPrChange w:id="32" w:author="Felicity Warren" w:date="2020-08-06T12:01:00Z">
            <w:rPr>
              <w:color w:val="000000" w:themeColor="text1"/>
              <w:sz w:val="24"/>
              <w:szCs w:val="24"/>
            </w:rPr>
          </w:rPrChange>
        </w:rPr>
        <w:t xml:space="preserve"> 296x310x35cm</w:t>
      </w:r>
    </w:p>
    <w:p w14:paraId="1CE98F78" w14:textId="77777777" w:rsidR="006E7A74" w:rsidRPr="0040479B" w:rsidRDefault="006E7A74" w:rsidP="006E7A74">
      <w:pPr>
        <w:spacing w:after="0"/>
        <w:rPr>
          <w:rFonts w:asciiTheme="majorHAnsi" w:hAnsiTheme="majorHAnsi" w:cstheme="majorHAnsi"/>
          <w:color w:val="000000" w:themeColor="text1"/>
          <w:sz w:val="24"/>
          <w:szCs w:val="24"/>
          <w:rPrChange w:id="33"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34"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35" w:author="Felicity Warren" w:date="2020-08-06T12:01:00Z">
            <w:rPr>
              <w:color w:val="000000" w:themeColor="text1"/>
              <w:sz w:val="24"/>
              <w:szCs w:val="24"/>
            </w:rPr>
          </w:rPrChange>
        </w:rPr>
        <w:tab/>
        <w:t>Collection (location of artwork or site where it was performed):</w:t>
      </w:r>
      <w:r w:rsidR="00497B69" w:rsidRPr="0040479B">
        <w:rPr>
          <w:rFonts w:asciiTheme="majorHAnsi" w:hAnsiTheme="majorHAnsi" w:cstheme="majorHAnsi"/>
          <w:color w:val="000000" w:themeColor="text1"/>
          <w:sz w:val="24"/>
          <w:szCs w:val="24"/>
          <w:rPrChange w:id="36" w:author="Felicity Warren" w:date="2020-08-06T12:01:00Z">
            <w:rPr>
              <w:color w:val="000000" w:themeColor="text1"/>
              <w:sz w:val="24"/>
              <w:szCs w:val="24"/>
            </w:rPr>
          </w:rPrChange>
        </w:rPr>
        <w:t xml:space="preserve"> private collection/ </w:t>
      </w:r>
      <w:r w:rsidR="004F7655" w:rsidRPr="0040479B">
        <w:rPr>
          <w:rFonts w:asciiTheme="majorHAnsi" w:hAnsiTheme="majorHAnsi" w:cstheme="majorHAnsi"/>
          <w:color w:val="000000" w:themeColor="text1"/>
          <w:sz w:val="24"/>
          <w:szCs w:val="24"/>
          <w:rPrChange w:id="37" w:author="Felicity Warren" w:date="2020-08-06T12:01:00Z">
            <w:rPr>
              <w:color w:val="000000" w:themeColor="text1"/>
              <w:sz w:val="24"/>
              <w:szCs w:val="24"/>
            </w:rPr>
          </w:rPrChange>
        </w:rPr>
        <w:t xml:space="preserve">exhibited as a whole </w:t>
      </w:r>
      <w:r w:rsidR="00497B69" w:rsidRPr="0040479B">
        <w:rPr>
          <w:rFonts w:asciiTheme="majorHAnsi" w:hAnsiTheme="majorHAnsi" w:cstheme="majorHAnsi"/>
          <w:color w:val="000000" w:themeColor="text1"/>
          <w:sz w:val="24"/>
          <w:szCs w:val="24"/>
          <w:rPrChange w:id="38" w:author="Felicity Warren" w:date="2020-08-06T12:01:00Z">
            <w:rPr>
              <w:color w:val="000000" w:themeColor="text1"/>
              <w:sz w:val="24"/>
              <w:szCs w:val="24"/>
            </w:rPr>
          </w:rPrChange>
        </w:rPr>
        <w:t xml:space="preserve">at </w:t>
      </w:r>
      <w:proofErr w:type="spellStart"/>
      <w:r w:rsidR="00497B69" w:rsidRPr="0040479B">
        <w:rPr>
          <w:rFonts w:asciiTheme="majorHAnsi" w:hAnsiTheme="majorHAnsi" w:cstheme="majorHAnsi"/>
          <w:color w:val="000000" w:themeColor="text1"/>
          <w:sz w:val="24"/>
          <w:szCs w:val="24"/>
          <w:rPrChange w:id="39" w:author="Felicity Warren" w:date="2020-08-06T12:01:00Z">
            <w:rPr>
              <w:color w:val="000000" w:themeColor="text1"/>
              <w:sz w:val="24"/>
              <w:szCs w:val="24"/>
            </w:rPr>
          </w:rPrChange>
        </w:rPr>
        <w:t>Benaki</w:t>
      </w:r>
      <w:proofErr w:type="spellEnd"/>
      <w:r w:rsidR="00497B69" w:rsidRPr="0040479B">
        <w:rPr>
          <w:rFonts w:asciiTheme="majorHAnsi" w:hAnsiTheme="majorHAnsi" w:cstheme="majorHAnsi"/>
          <w:color w:val="000000" w:themeColor="text1"/>
          <w:sz w:val="24"/>
          <w:szCs w:val="24"/>
          <w:rPrChange w:id="40" w:author="Felicity Warren" w:date="2020-08-06T12:01:00Z">
            <w:rPr>
              <w:color w:val="000000" w:themeColor="text1"/>
              <w:sz w:val="24"/>
              <w:szCs w:val="24"/>
            </w:rPr>
          </w:rPrChange>
        </w:rPr>
        <w:t xml:space="preserve"> Museum, </w:t>
      </w:r>
      <w:proofErr w:type="spellStart"/>
      <w:r w:rsidR="004F7655" w:rsidRPr="0040479B">
        <w:rPr>
          <w:rFonts w:asciiTheme="majorHAnsi" w:hAnsiTheme="majorHAnsi" w:cstheme="majorHAnsi"/>
          <w:color w:val="000000" w:themeColor="text1"/>
          <w:sz w:val="24"/>
          <w:szCs w:val="24"/>
          <w:rPrChange w:id="41" w:author="Felicity Warren" w:date="2020-08-06T12:01:00Z">
            <w:rPr>
              <w:color w:val="000000" w:themeColor="text1"/>
              <w:sz w:val="24"/>
              <w:szCs w:val="24"/>
            </w:rPr>
          </w:rPrChange>
        </w:rPr>
        <w:t>Pireos</w:t>
      </w:r>
      <w:proofErr w:type="spellEnd"/>
      <w:r w:rsidR="004F7655" w:rsidRPr="0040479B">
        <w:rPr>
          <w:rFonts w:asciiTheme="majorHAnsi" w:hAnsiTheme="majorHAnsi" w:cstheme="majorHAnsi"/>
          <w:color w:val="000000" w:themeColor="text1"/>
          <w:sz w:val="24"/>
          <w:szCs w:val="24"/>
          <w:rPrChange w:id="42" w:author="Felicity Warren" w:date="2020-08-06T12:01:00Z">
            <w:rPr>
              <w:color w:val="000000" w:themeColor="text1"/>
              <w:sz w:val="24"/>
              <w:szCs w:val="24"/>
            </w:rPr>
          </w:rPrChange>
        </w:rPr>
        <w:t xml:space="preserve"> street, </w:t>
      </w:r>
      <w:r w:rsidR="00497B69" w:rsidRPr="0040479B">
        <w:rPr>
          <w:rFonts w:asciiTheme="majorHAnsi" w:hAnsiTheme="majorHAnsi" w:cstheme="majorHAnsi"/>
          <w:color w:val="000000" w:themeColor="text1"/>
          <w:sz w:val="24"/>
          <w:szCs w:val="24"/>
          <w:rPrChange w:id="43" w:author="Felicity Warren" w:date="2020-08-06T12:01:00Z">
            <w:rPr>
              <w:color w:val="000000" w:themeColor="text1"/>
              <w:sz w:val="24"/>
              <w:szCs w:val="24"/>
            </w:rPr>
          </w:rPrChange>
        </w:rPr>
        <w:t>Athens</w:t>
      </w:r>
      <w:r w:rsidR="004F7655" w:rsidRPr="0040479B">
        <w:rPr>
          <w:rFonts w:asciiTheme="majorHAnsi" w:hAnsiTheme="majorHAnsi" w:cstheme="majorHAnsi"/>
          <w:color w:val="000000" w:themeColor="text1"/>
          <w:sz w:val="24"/>
          <w:szCs w:val="24"/>
          <w:rPrChange w:id="44" w:author="Felicity Warren" w:date="2020-08-06T12:01:00Z">
            <w:rPr>
              <w:color w:val="000000" w:themeColor="text1"/>
              <w:sz w:val="24"/>
              <w:szCs w:val="24"/>
            </w:rPr>
          </w:rPrChange>
        </w:rPr>
        <w:t xml:space="preserve"> (Greece)</w:t>
      </w:r>
    </w:p>
    <w:p w14:paraId="4731A032" w14:textId="77777777" w:rsidR="006E7A74" w:rsidRPr="0040479B" w:rsidRDefault="006E7A74" w:rsidP="006E7A74">
      <w:pPr>
        <w:spacing w:after="0"/>
        <w:rPr>
          <w:rFonts w:asciiTheme="majorHAnsi" w:hAnsiTheme="majorHAnsi" w:cstheme="majorHAnsi"/>
          <w:color w:val="000000" w:themeColor="text1"/>
          <w:sz w:val="24"/>
          <w:szCs w:val="24"/>
          <w:rPrChange w:id="45"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46"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47" w:author="Felicity Warren" w:date="2020-08-06T12:01:00Z">
            <w:rPr>
              <w:color w:val="000000" w:themeColor="text1"/>
              <w:sz w:val="24"/>
              <w:szCs w:val="24"/>
            </w:rPr>
          </w:rPrChange>
        </w:rPr>
        <w:tab/>
        <w:t>Photo credit:</w:t>
      </w:r>
      <w:r w:rsidR="00DF1E61" w:rsidRPr="0040479B">
        <w:rPr>
          <w:rFonts w:asciiTheme="majorHAnsi" w:hAnsiTheme="majorHAnsi" w:cstheme="majorHAnsi"/>
          <w:color w:val="000000" w:themeColor="text1"/>
          <w:sz w:val="24"/>
          <w:szCs w:val="24"/>
          <w:rPrChange w:id="48" w:author="Felicity Warren" w:date="2020-08-06T12:01:00Z">
            <w:rPr>
              <w:color w:val="000000" w:themeColor="text1"/>
              <w:sz w:val="24"/>
              <w:szCs w:val="24"/>
            </w:rPr>
          </w:rPrChange>
        </w:rPr>
        <w:t xml:space="preserve"> </w:t>
      </w:r>
      <w:r w:rsidR="00DF1E61" w:rsidRPr="0040479B">
        <w:rPr>
          <w:rFonts w:asciiTheme="majorHAnsi" w:hAnsiTheme="majorHAnsi" w:cstheme="majorHAnsi"/>
          <w:color w:val="000000" w:themeColor="text1"/>
          <w:sz w:val="24"/>
          <w:szCs w:val="24"/>
          <w:highlight w:val="yellow"/>
          <w:rPrChange w:id="49" w:author="Felicity Warren" w:date="2020-08-06T12:01:00Z">
            <w:rPr>
              <w:color w:val="000000" w:themeColor="text1"/>
              <w:sz w:val="24"/>
              <w:szCs w:val="24"/>
              <w:highlight w:val="yellow"/>
            </w:rPr>
          </w:rPrChange>
        </w:rPr>
        <w:t>the artist</w:t>
      </w:r>
      <w:r w:rsidR="00DF1E61" w:rsidRPr="0040479B">
        <w:rPr>
          <w:rFonts w:asciiTheme="majorHAnsi" w:hAnsiTheme="majorHAnsi" w:cstheme="majorHAnsi"/>
          <w:color w:val="000000" w:themeColor="text1"/>
          <w:sz w:val="24"/>
          <w:szCs w:val="24"/>
          <w:rPrChange w:id="50" w:author="Felicity Warren" w:date="2020-08-06T12:01:00Z">
            <w:rPr>
              <w:color w:val="000000" w:themeColor="text1"/>
              <w:sz w:val="24"/>
              <w:szCs w:val="24"/>
            </w:rPr>
          </w:rPrChange>
        </w:rPr>
        <w:t xml:space="preserve"> </w:t>
      </w:r>
    </w:p>
    <w:p w14:paraId="55DB8171" w14:textId="77777777" w:rsidR="004F7655" w:rsidRPr="0040479B" w:rsidRDefault="006E7A74" w:rsidP="006E7A74">
      <w:pPr>
        <w:spacing w:after="0"/>
        <w:rPr>
          <w:rFonts w:asciiTheme="majorHAnsi" w:hAnsiTheme="majorHAnsi" w:cstheme="majorHAnsi"/>
          <w:color w:val="000000" w:themeColor="text1"/>
          <w:sz w:val="24"/>
          <w:szCs w:val="24"/>
          <w:rPrChange w:id="51"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52"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53" w:author="Felicity Warren" w:date="2020-08-06T12:01:00Z">
            <w:rPr>
              <w:color w:val="000000" w:themeColor="text1"/>
              <w:sz w:val="24"/>
              <w:szCs w:val="24"/>
            </w:rPr>
          </w:rPrChange>
        </w:rPr>
        <w:tab/>
        <w:t>Weblink/s:</w:t>
      </w:r>
      <w:r w:rsidR="00B640E3" w:rsidRPr="0040479B">
        <w:rPr>
          <w:rFonts w:asciiTheme="majorHAnsi" w:hAnsiTheme="majorHAnsi" w:cstheme="majorHAnsi"/>
          <w:color w:val="000000" w:themeColor="text1"/>
          <w:sz w:val="24"/>
          <w:szCs w:val="24"/>
          <w:rPrChange w:id="54" w:author="Felicity Warren" w:date="2020-08-06T12:01:00Z">
            <w:rPr>
              <w:color w:val="000000" w:themeColor="text1"/>
              <w:sz w:val="24"/>
              <w:szCs w:val="24"/>
            </w:rPr>
          </w:rPrChange>
        </w:rPr>
        <w:t xml:space="preserve"> </w:t>
      </w:r>
      <w:r w:rsidR="00DA39E7" w:rsidRPr="0040479B">
        <w:rPr>
          <w:rFonts w:asciiTheme="majorHAnsi" w:hAnsiTheme="majorHAnsi" w:cstheme="majorHAnsi"/>
          <w:sz w:val="24"/>
          <w:szCs w:val="24"/>
          <w:rPrChange w:id="55" w:author="Felicity Warren" w:date="2020-08-06T12:01:00Z">
            <w:rPr/>
          </w:rPrChange>
        </w:rPr>
        <w:fldChar w:fldCharType="begin"/>
      </w:r>
      <w:r w:rsidR="00DA39E7" w:rsidRPr="0040479B">
        <w:rPr>
          <w:rFonts w:asciiTheme="majorHAnsi" w:hAnsiTheme="majorHAnsi" w:cstheme="majorHAnsi"/>
          <w:sz w:val="24"/>
          <w:szCs w:val="24"/>
          <w:rPrChange w:id="56" w:author="Felicity Warren" w:date="2020-08-06T12:01:00Z">
            <w:rPr/>
          </w:rPrChange>
        </w:rPr>
        <w:instrText xml:space="preserve"> HYPERLINK "https://www.alexandraathanassiades.com/slideshow_2" </w:instrText>
      </w:r>
      <w:r w:rsidR="00DA39E7" w:rsidRPr="0040479B">
        <w:rPr>
          <w:rFonts w:asciiTheme="majorHAnsi" w:hAnsiTheme="majorHAnsi" w:cstheme="majorHAnsi"/>
          <w:sz w:val="24"/>
          <w:szCs w:val="24"/>
          <w:rPrChange w:id="57" w:author="Felicity Warren" w:date="2020-08-06T12:01:00Z">
            <w:rPr/>
          </w:rPrChange>
        </w:rPr>
        <w:fldChar w:fldCharType="separate"/>
      </w:r>
      <w:r w:rsidR="004F7655" w:rsidRPr="0040479B">
        <w:rPr>
          <w:rStyle w:val="Hyperlink"/>
          <w:rFonts w:asciiTheme="majorHAnsi" w:hAnsiTheme="majorHAnsi" w:cstheme="majorHAnsi"/>
          <w:sz w:val="24"/>
          <w:szCs w:val="24"/>
          <w:rPrChange w:id="58" w:author="Felicity Warren" w:date="2020-08-06T12:01:00Z">
            <w:rPr>
              <w:rStyle w:val="Hyperlink"/>
              <w:sz w:val="24"/>
              <w:szCs w:val="24"/>
            </w:rPr>
          </w:rPrChange>
        </w:rPr>
        <w:t>https://www.alexandraathanassiades.com/slideshow_2</w:t>
      </w:r>
      <w:r w:rsidR="00DA39E7" w:rsidRPr="0040479B">
        <w:rPr>
          <w:rStyle w:val="Hyperlink"/>
          <w:rFonts w:asciiTheme="majorHAnsi" w:hAnsiTheme="majorHAnsi" w:cstheme="majorHAnsi"/>
          <w:sz w:val="24"/>
          <w:szCs w:val="24"/>
          <w:rPrChange w:id="59" w:author="Felicity Warren" w:date="2020-08-06T12:01:00Z">
            <w:rPr>
              <w:rStyle w:val="Hyperlink"/>
              <w:sz w:val="24"/>
              <w:szCs w:val="24"/>
            </w:rPr>
          </w:rPrChange>
        </w:rPr>
        <w:fldChar w:fldCharType="end"/>
      </w:r>
    </w:p>
    <w:p w14:paraId="6101BFBD" w14:textId="77777777" w:rsidR="00B640E3" w:rsidRPr="0040479B" w:rsidRDefault="00DA39E7" w:rsidP="006E7A74">
      <w:pPr>
        <w:spacing w:after="0"/>
        <w:rPr>
          <w:rFonts w:asciiTheme="majorHAnsi" w:hAnsiTheme="majorHAnsi" w:cstheme="majorHAnsi"/>
          <w:color w:val="000000" w:themeColor="text1"/>
          <w:sz w:val="24"/>
          <w:szCs w:val="24"/>
          <w:rPrChange w:id="60" w:author="Felicity Warren" w:date="2020-08-06T12:01:00Z">
            <w:rPr>
              <w:color w:val="000000" w:themeColor="text1"/>
              <w:sz w:val="24"/>
              <w:szCs w:val="24"/>
            </w:rPr>
          </w:rPrChange>
        </w:rPr>
      </w:pPr>
      <w:r w:rsidRPr="0040479B">
        <w:rPr>
          <w:rFonts w:asciiTheme="majorHAnsi" w:hAnsiTheme="majorHAnsi" w:cstheme="majorHAnsi"/>
          <w:sz w:val="24"/>
          <w:szCs w:val="24"/>
          <w:rPrChange w:id="61" w:author="Felicity Warren" w:date="2020-08-06T12:01:00Z">
            <w:rPr/>
          </w:rPrChange>
        </w:rPr>
        <w:fldChar w:fldCharType="begin"/>
      </w:r>
      <w:r w:rsidRPr="0040479B">
        <w:rPr>
          <w:rFonts w:asciiTheme="majorHAnsi" w:hAnsiTheme="majorHAnsi" w:cstheme="majorHAnsi"/>
          <w:sz w:val="24"/>
          <w:szCs w:val="24"/>
          <w:rPrChange w:id="62" w:author="Felicity Warren" w:date="2020-08-06T12:01:00Z">
            <w:rPr/>
          </w:rPrChange>
        </w:rPr>
        <w:instrText xml:space="preserve"> HYPERLINK "https://vimeo.com/273294202" </w:instrText>
      </w:r>
      <w:r w:rsidRPr="0040479B">
        <w:rPr>
          <w:rFonts w:asciiTheme="majorHAnsi" w:hAnsiTheme="majorHAnsi" w:cstheme="majorHAnsi"/>
          <w:sz w:val="24"/>
          <w:szCs w:val="24"/>
          <w:rPrChange w:id="63" w:author="Felicity Warren" w:date="2020-08-06T12:01:00Z">
            <w:rPr/>
          </w:rPrChange>
        </w:rPr>
        <w:fldChar w:fldCharType="separate"/>
      </w:r>
      <w:r w:rsidR="00B640E3" w:rsidRPr="0040479B">
        <w:rPr>
          <w:rStyle w:val="Hyperlink"/>
          <w:rFonts w:asciiTheme="majorHAnsi" w:hAnsiTheme="majorHAnsi" w:cstheme="majorHAnsi"/>
          <w:sz w:val="24"/>
          <w:szCs w:val="24"/>
          <w:rPrChange w:id="64"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65" w:author="Felicity Warren" w:date="2020-08-06T12:01:00Z">
            <w:rPr>
              <w:rStyle w:val="Hyperlink"/>
              <w:sz w:val="24"/>
              <w:szCs w:val="24"/>
            </w:rPr>
          </w:rPrChange>
        </w:rPr>
        <w:fldChar w:fldCharType="end"/>
      </w:r>
    </w:p>
    <w:p w14:paraId="1B25A0E3" w14:textId="77777777" w:rsidR="00B640E3" w:rsidRPr="0040479B" w:rsidRDefault="00DA39E7" w:rsidP="006E7A74">
      <w:pPr>
        <w:spacing w:after="0"/>
        <w:rPr>
          <w:rFonts w:asciiTheme="majorHAnsi" w:hAnsiTheme="majorHAnsi" w:cstheme="majorHAnsi"/>
          <w:color w:val="000000" w:themeColor="text1"/>
          <w:sz w:val="24"/>
          <w:szCs w:val="24"/>
          <w:rPrChange w:id="66" w:author="Felicity Warren" w:date="2020-08-06T12:01:00Z">
            <w:rPr>
              <w:color w:val="000000" w:themeColor="text1"/>
              <w:sz w:val="24"/>
              <w:szCs w:val="24"/>
            </w:rPr>
          </w:rPrChange>
        </w:rPr>
      </w:pPr>
      <w:r w:rsidRPr="0040479B">
        <w:rPr>
          <w:rFonts w:asciiTheme="majorHAnsi" w:hAnsiTheme="majorHAnsi" w:cstheme="majorHAnsi"/>
          <w:sz w:val="24"/>
          <w:szCs w:val="24"/>
          <w:rPrChange w:id="67" w:author="Felicity Warren" w:date="2020-08-06T12:01:00Z">
            <w:rPr/>
          </w:rPrChange>
        </w:rPr>
        <w:fldChar w:fldCharType="begin"/>
      </w:r>
      <w:r w:rsidRPr="0040479B">
        <w:rPr>
          <w:rFonts w:asciiTheme="majorHAnsi" w:hAnsiTheme="majorHAnsi" w:cstheme="majorHAnsi"/>
          <w:sz w:val="24"/>
          <w:szCs w:val="24"/>
          <w:rPrChange w:id="68" w:author="Felicity Warren" w:date="2020-08-06T12:01:00Z">
            <w:rPr/>
          </w:rPrChange>
        </w:rPr>
        <w:instrText xml:space="preserve"> HYPERLINK "https://www.imdb.c</w:instrText>
      </w:r>
      <w:r w:rsidRPr="0040479B">
        <w:rPr>
          <w:rFonts w:asciiTheme="majorHAnsi" w:hAnsiTheme="majorHAnsi" w:cstheme="majorHAnsi"/>
          <w:sz w:val="24"/>
          <w:szCs w:val="24"/>
          <w:rPrChange w:id="69" w:author="Felicity Warren" w:date="2020-08-06T12:01:00Z">
            <w:rPr/>
          </w:rPrChange>
        </w:rPr>
        <w:instrText xml:space="preserve">om/title/tt8574566/mediaviewer/rm363020544" </w:instrText>
      </w:r>
      <w:r w:rsidRPr="0040479B">
        <w:rPr>
          <w:rFonts w:asciiTheme="majorHAnsi" w:hAnsiTheme="majorHAnsi" w:cstheme="majorHAnsi"/>
          <w:sz w:val="24"/>
          <w:szCs w:val="24"/>
          <w:rPrChange w:id="70" w:author="Felicity Warren" w:date="2020-08-06T12:01:00Z">
            <w:rPr/>
          </w:rPrChange>
        </w:rPr>
        <w:fldChar w:fldCharType="separate"/>
      </w:r>
      <w:r w:rsidR="00B640E3" w:rsidRPr="0040479B">
        <w:rPr>
          <w:rStyle w:val="Hyperlink"/>
          <w:rFonts w:asciiTheme="majorHAnsi" w:hAnsiTheme="majorHAnsi" w:cstheme="majorHAnsi"/>
          <w:sz w:val="24"/>
          <w:szCs w:val="24"/>
          <w:rPrChange w:id="71"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72" w:author="Felicity Warren" w:date="2020-08-06T12:01:00Z">
            <w:rPr>
              <w:rStyle w:val="Hyperlink"/>
              <w:sz w:val="24"/>
              <w:szCs w:val="24"/>
            </w:rPr>
          </w:rPrChange>
        </w:rPr>
        <w:fldChar w:fldCharType="end"/>
      </w:r>
    </w:p>
    <w:p w14:paraId="0D99D52C" w14:textId="77777777" w:rsidR="00B640E3" w:rsidRPr="0040479B" w:rsidRDefault="00B640E3" w:rsidP="006E7A74">
      <w:pPr>
        <w:spacing w:after="0"/>
        <w:rPr>
          <w:rFonts w:asciiTheme="majorHAnsi" w:hAnsiTheme="majorHAnsi" w:cstheme="majorHAnsi"/>
          <w:color w:val="000000" w:themeColor="text1"/>
          <w:sz w:val="24"/>
          <w:szCs w:val="24"/>
          <w:rPrChange w:id="73" w:author="Felicity Warren" w:date="2020-08-06T12:01:00Z">
            <w:rPr>
              <w:color w:val="000000" w:themeColor="text1"/>
              <w:sz w:val="24"/>
              <w:szCs w:val="24"/>
            </w:rPr>
          </w:rPrChange>
        </w:rPr>
      </w:pPr>
    </w:p>
    <w:p w14:paraId="6193AF02" w14:textId="71783A40" w:rsidR="00B640E3" w:rsidRPr="0040479B" w:rsidDel="0040479B" w:rsidRDefault="00B640E3" w:rsidP="006E7A74">
      <w:pPr>
        <w:spacing w:after="0"/>
        <w:rPr>
          <w:del w:id="74" w:author="Felicity Warren" w:date="2020-08-06T12:04:00Z"/>
          <w:rFonts w:asciiTheme="majorHAnsi" w:hAnsiTheme="majorHAnsi" w:cstheme="majorHAnsi"/>
          <w:color w:val="000000" w:themeColor="text1"/>
          <w:sz w:val="24"/>
          <w:szCs w:val="24"/>
          <w:rPrChange w:id="75" w:author="Felicity Warren" w:date="2020-08-06T12:01:00Z">
            <w:rPr>
              <w:del w:id="76" w:author="Felicity Warren" w:date="2020-08-06T12:04:00Z"/>
              <w:color w:val="000000" w:themeColor="text1"/>
              <w:sz w:val="24"/>
              <w:szCs w:val="24"/>
            </w:rPr>
          </w:rPrChange>
        </w:rPr>
      </w:pPr>
    </w:p>
    <w:p w14:paraId="79ADB824" w14:textId="77777777" w:rsidR="006E7A74" w:rsidRPr="0040479B" w:rsidRDefault="006E7A74" w:rsidP="006E7A74">
      <w:pPr>
        <w:spacing w:before="120"/>
        <w:rPr>
          <w:rFonts w:asciiTheme="majorHAnsi" w:hAnsiTheme="majorHAnsi" w:cstheme="majorHAnsi"/>
          <w:b/>
          <w:sz w:val="24"/>
          <w:szCs w:val="24"/>
          <w:rPrChange w:id="77" w:author="Felicity Warren" w:date="2020-08-06T12:01:00Z">
            <w:rPr>
              <w:b/>
              <w:sz w:val="24"/>
              <w:szCs w:val="24"/>
            </w:rPr>
          </w:rPrChange>
        </w:rPr>
      </w:pPr>
      <w:r w:rsidRPr="0040479B">
        <w:rPr>
          <w:rFonts w:asciiTheme="majorHAnsi" w:hAnsiTheme="majorHAnsi" w:cstheme="majorHAnsi"/>
          <w:b/>
          <w:sz w:val="24"/>
          <w:szCs w:val="24"/>
          <w:rPrChange w:id="78" w:author="Felicity Warren" w:date="2020-08-06T12:01:00Z">
            <w:rPr>
              <w:b/>
              <w:sz w:val="24"/>
              <w:szCs w:val="24"/>
            </w:rPr>
          </w:rPrChange>
        </w:rPr>
        <w:t>B. Description and analysis of artwork</w:t>
      </w:r>
    </w:p>
    <w:p w14:paraId="187E23CF" w14:textId="77777777" w:rsidR="00C04905" w:rsidRPr="0040479B" w:rsidRDefault="006E7A74">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79" w:author="Felicity Warren" w:date="2020-08-06T12:01:00Z">
            <w:rPr>
              <w:sz w:val="24"/>
              <w:szCs w:val="24"/>
            </w:rPr>
          </w:rPrChange>
        </w:rPr>
        <w:pPrChange w:id="80" w:author="Felicity Warren" w:date="2020-08-06T10:43:00Z">
          <w:pPr>
            <w:pStyle w:val="ListParagraph"/>
            <w:numPr>
              <w:numId w:val="6"/>
            </w:numPr>
            <w:shd w:val="clear" w:color="auto" w:fill="FFFFFF"/>
            <w:spacing w:before="120" w:after="120" w:line="240" w:lineRule="auto"/>
            <w:ind w:left="1080" w:hanging="720"/>
          </w:pPr>
        </w:pPrChange>
      </w:pPr>
      <w:r w:rsidRPr="0040479B">
        <w:rPr>
          <w:rFonts w:asciiTheme="majorHAnsi" w:hAnsiTheme="majorHAnsi" w:cstheme="majorHAnsi"/>
          <w:sz w:val="24"/>
          <w:szCs w:val="24"/>
          <w:rPrChange w:id="81" w:author="Felicity Warren" w:date="2020-08-06T12:01:00Z">
            <w:rPr>
              <w:sz w:val="24"/>
              <w:szCs w:val="24"/>
            </w:rPr>
          </w:rPrChange>
        </w:rPr>
        <w:t>Describe and analyse the artwork (max. 100 words):</w:t>
      </w:r>
      <w:r w:rsidR="00C04905" w:rsidRPr="0040479B">
        <w:rPr>
          <w:rFonts w:asciiTheme="majorHAnsi" w:hAnsiTheme="majorHAnsi" w:cstheme="majorHAnsi"/>
          <w:sz w:val="24"/>
          <w:szCs w:val="24"/>
          <w:rPrChange w:id="82" w:author="Felicity Warren" w:date="2020-08-06T12:01:00Z">
            <w:rPr>
              <w:sz w:val="24"/>
              <w:szCs w:val="24"/>
            </w:rPr>
          </w:rPrChange>
        </w:rPr>
        <w:t xml:space="preserve"> </w:t>
      </w:r>
    </w:p>
    <w:p w14:paraId="3A3070E0" w14:textId="57C04EAB" w:rsidR="00AD5031" w:rsidRPr="0040479B" w:rsidDel="00822CD8" w:rsidRDefault="00AD5031" w:rsidP="00C04905">
      <w:pPr>
        <w:pStyle w:val="ListParagraph"/>
        <w:shd w:val="clear" w:color="auto" w:fill="FFFFFF"/>
        <w:spacing w:before="120" w:after="120" w:line="240" w:lineRule="auto"/>
        <w:rPr>
          <w:del w:id="83" w:author="Felicity Warren" w:date="2020-08-06T10:42:00Z"/>
          <w:rFonts w:asciiTheme="majorHAnsi" w:hAnsiTheme="majorHAnsi" w:cstheme="majorHAnsi"/>
          <w:sz w:val="24"/>
          <w:szCs w:val="24"/>
          <w:rPrChange w:id="84" w:author="Felicity Warren" w:date="2020-08-06T12:01:00Z">
            <w:rPr>
              <w:del w:id="85" w:author="Felicity Warren" w:date="2020-08-06T10:42:00Z"/>
            </w:rPr>
          </w:rPrChange>
        </w:rPr>
      </w:pPr>
    </w:p>
    <w:p w14:paraId="6F670F73" w14:textId="2C5F9E5D" w:rsidR="006501EE" w:rsidRPr="0040479B" w:rsidRDefault="005F7282" w:rsidP="001E3298">
      <w:pPr>
        <w:spacing w:after="0" w:line="240" w:lineRule="auto"/>
        <w:jc w:val="both"/>
        <w:rPr>
          <w:rFonts w:asciiTheme="majorHAnsi" w:hAnsiTheme="majorHAnsi" w:cstheme="majorHAnsi"/>
          <w:sz w:val="24"/>
          <w:szCs w:val="24"/>
          <w:lang w:val="en-US"/>
          <w:rPrChange w:id="86" w:author="Felicity Warren" w:date="2020-08-06T12:01:00Z">
            <w:rPr>
              <w:sz w:val="24"/>
              <w:lang w:val="en-US"/>
            </w:rPr>
          </w:rPrChange>
        </w:rPr>
      </w:pPr>
      <w:ins w:id="87" w:author="Felicity Warren" w:date="2020-08-05T11:14:00Z">
        <w:r w:rsidRPr="0040479B">
          <w:rPr>
            <w:rFonts w:asciiTheme="majorHAnsi" w:hAnsiTheme="majorHAnsi" w:cstheme="majorHAnsi"/>
            <w:sz w:val="24"/>
            <w:szCs w:val="24"/>
            <w:lang w:val="el-GR"/>
            <w:rPrChange w:id="88" w:author="Felicity Warren" w:date="2020-08-06T12:01:00Z">
              <w:rPr>
                <w:sz w:val="24"/>
                <w:lang w:val="el-GR"/>
              </w:rPr>
            </w:rPrChange>
          </w:rPr>
          <w:t>Τ</w:t>
        </w:r>
        <w:proofErr w:type="spellStart"/>
        <w:r w:rsidRPr="0040479B">
          <w:rPr>
            <w:rFonts w:asciiTheme="majorHAnsi" w:hAnsiTheme="majorHAnsi" w:cstheme="majorHAnsi"/>
            <w:sz w:val="24"/>
            <w:szCs w:val="24"/>
            <w:lang w:val="en-US"/>
            <w:rPrChange w:id="89" w:author="Felicity Warren" w:date="2020-08-06T12:01:00Z">
              <w:rPr>
                <w:sz w:val="24"/>
                <w:lang w:val="en-US"/>
              </w:rPr>
            </w:rPrChange>
          </w:rPr>
          <w:t>hrough</w:t>
        </w:r>
        <w:proofErr w:type="spellEnd"/>
        <w:r w:rsidRPr="0040479B">
          <w:rPr>
            <w:rFonts w:asciiTheme="majorHAnsi" w:hAnsiTheme="majorHAnsi" w:cstheme="majorHAnsi"/>
            <w:sz w:val="24"/>
            <w:szCs w:val="24"/>
            <w:lang w:val="en-US"/>
            <w:rPrChange w:id="90" w:author="Felicity Warren" w:date="2020-08-06T12:01:00Z">
              <w:rPr>
                <w:sz w:val="24"/>
                <w:lang w:val="en-US"/>
              </w:rPr>
            </w:rPrChange>
          </w:rPr>
          <w:t xml:space="preserve"> </w:t>
        </w:r>
        <w:r w:rsidRPr="0040479B">
          <w:rPr>
            <w:rFonts w:asciiTheme="majorHAnsi" w:hAnsiTheme="majorHAnsi" w:cstheme="majorHAnsi"/>
            <w:sz w:val="24"/>
            <w:szCs w:val="24"/>
            <w:lang w:val="en-AU"/>
            <w:rPrChange w:id="91" w:author="Felicity Warren" w:date="2020-08-06T12:01:00Z">
              <w:rPr>
                <w:sz w:val="24"/>
                <w:lang w:val="en-AU"/>
              </w:rPr>
            </w:rPrChange>
          </w:rPr>
          <w:t>this</w:t>
        </w:r>
        <w:r w:rsidRPr="0040479B">
          <w:rPr>
            <w:rFonts w:asciiTheme="majorHAnsi" w:hAnsiTheme="majorHAnsi" w:cstheme="majorHAnsi"/>
            <w:sz w:val="24"/>
            <w:szCs w:val="24"/>
            <w:lang w:val="en-US"/>
            <w:rPrChange w:id="92" w:author="Felicity Warren" w:date="2020-08-06T12:01:00Z">
              <w:rPr>
                <w:sz w:val="24"/>
                <w:lang w:val="en-US"/>
              </w:rPr>
            </w:rPrChange>
          </w:rPr>
          <w:t xml:space="preserve"> work, </w:t>
        </w:r>
      </w:ins>
      <w:r w:rsidR="006501EE" w:rsidRPr="0040479B">
        <w:rPr>
          <w:rFonts w:asciiTheme="majorHAnsi" w:hAnsiTheme="majorHAnsi" w:cstheme="majorHAnsi"/>
          <w:sz w:val="24"/>
          <w:szCs w:val="24"/>
          <w:lang w:val="en-US"/>
          <w:rPrChange w:id="93" w:author="Felicity Warren" w:date="2020-08-06T12:01:00Z">
            <w:rPr>
              <w:sz w:val="24"/>
              <w:lang w:val="en-US"/>
            </w:rPr>
          </w:rPrChange>
        </w:rPr>
        <w:t xml:space="preserve">Athanassiades highlights </w:t>
      </w:r>
      <w:del w:id="94" w:author="Felicity Warren" w:date="2020-08-05T11:14:00Z">
        <w:r w:rsidR="006501EE" w:rsidRPr="0040479B" w:rsidDel="005F7282">
          <w:rPr>
            <w:rFonts w:asciiTheme="majorHAnsi" w:hAnsiTheme="majorHAnsi" w:cstheme="majorHAnsi"/>
            <w:sz w:val="24"/>
            <w:szCs w:val="24"/>
            <w:lang w:val="en-US"/>
            <w:rPrChange w:id="95" w:author="Felicity Warren" w:date="2020-08-06T12:01:00Z">
              <w:rPr>
                <w:sz w:val="24"/>
                <w:lang w:val="en-US"/>
              </w:rPr>
            </w:rPrChange>
          </w:rPr>
          <w:delText xml:space="preserve">through her work </w:delText>
        </w:r>
      </w:del>
      <w:r w:rsidR="006501EE" w:rsidRPr="0040479B">
        <w:rPr>
          <w:rFonts w:asciiTheme="majorHAnsi" w:hAnsiTheme="majorHAnsi" w:cstheme="majorHAnsi"/>
          <w:sz w:val="24"/>
          <w:szCs w:val="24"/>
          <w:lang w:val="en-US"/>
          <w:rPrChange w:id="96" w:author="Felicity Warren" w:date="2020-08-06T12:01:00Z">
            <w:rPr>
              <w:sz w:val="24"/>
              <w:lang w:val="en-US"/>
            </w:rPr>
          </w:rPrChange>
        </w:rPr>
        <w:t xml:space="preserve">the timeless presence of the horse in the life of man. </w:t>
      </w:r>
      <w:del w:id="97" w:author="Felicity Warren" w:date="2020-08-05T11:15:00Z">
        <w:r w:rsidR="006501EE" w:rsidRPr="0040479B" w:rsidDel="005F7282">
          <w:rPr>
            <w:rFonts w:asciiTheme="majorHAnsi" w:hAnsiTheme="majorHAnsi" w:cstheme="majorHAnsi"/>
            <w:sz w:val="24"/>
            <w:szCs w:val="24"/>
            <w:lang w:val="en-US"/>
            <w:rPrChange w:id="98" w:author="Felicity Warren" w:date="2020-08-06T12:01:00Z">
              <w:rPr>
                <w:sz w:val="24"/>
                <w:lang w:val="en-US"/>
              </w:rPr>
            </w:rPrChange>
          </w:rPr>
          <w:delText xml:space="preserve">Symbol </w:delText>
        </w:r>
      </w:del>
      <w:ins w:id="99" w:author="Felicity Warren" w:date="2020-08-05T11:15:00Z">
        <w:r w:rsidRPr="0040479B">
          <w:rPr>
            <w:rFonts w:asciiTheme="majorHAnsi" w:hAnsiTheme="majorHAnsi" w:cstheme="majorHAnsi"/>
            <w:sz w:val="24"/>
            <w:szCs w:val="24"/>
            <w:lang w:val="en-US"/>
            <w:rPrChange w:id="100" w:author="Felicity Warren" w:date="2020-08-06T12:01:00Z">
              <w:rPr>
                <w:sz w:val="24"/>
                <w:lang w:val="en-US"/>
              </w:rPr>
            </w:rPrChange>
          </w:rPr>
          <w:t>The horse</w:t>
        </w:r>
      </w:ins>
      <w:ins w:id="101" w:author="Felicity Warren" w:date="2020-08-05T12:57:00Z">
        <w:r w:rsidR="003F01B2" w:rsidRPr="0040479B">
          <w:rPr>
            <w:rFonts w:asciiTheme="majorHAnsi" w:hAnsiTheme="majorHAnsi" w:cstheme="majorHAnsi"/>
            <w:sz w:val="24"/>
            <w:szCs w:val="24"/>
            <w:lang w:val="en-US"/>
            <w:rPrChange w:id="102" w:author="Felicity Warren" w:date="2020-08-06T12:01:00Z">
              <w:rPr>
                <w:sz w:val="24"/>
                <w:lang w:val="en-US"/>
              </w:rPr>
            </w:rPrChange>
          </w:rPr>
          <w:t>,</w:t>
        </w:r>
      </w:ins>
      <w:ins w:id="103" w:author="Felicity Warren" w:date="2020-08-05T11:15:00Z">
        <w:r w:rsidRPr="0040479B">
          <w:rPr>
            <w:rFonts w:asciiTheme="majorHAnsi" w:hAnsiTheme="majorHAnsi" w:cstheme="majorHAnsi"/>
            <w:sz w:val="24"/>
            <w:szCs w:val="24"/>
            <w:lang w:val="en-US"/>
            <w:rPrChange w:id="104" w:author="Felicity Warren" w:date="2020-08-06T12:01:00Z">
              <w:rPr>
                <w:sz w:val="24"/>
                <w:lang w:val="en-US"/>
              </w:rPr>
            </w:rPrChange>
          </w:rPr>
          <w:t xml:space="preserve"> as a symbol </w:t>
        </w:r>
      </w:ins>
      <w:r w:rsidR="006501EE" w:rsidRPr="0040479B">
        <w:rPr>
          <w:rFonts w:asciiTheme="majorHAnsi" w:hAnsiTheme="majorHAnsi" w:cstheme="majorHAnsi"/>
          <w:sz w:val="24"/>
          <w:szCs w:val="24"/>
          <w:lang w:val="en-US"/>
          <w:rPrChange w:id="105" w:author="Felicity Warren" w:date="2020-08-06T12:01:00Z">
            <w:rPr>
              <w:sz w:val="24"/>
              <w:lang w:val="en-US"/>
            </w:rPr>
          </w:rPrChange>
        </w:rPr>
        <w:t>of freedom and dynamism</w:t>
      </w:r>
      <w:ins w:id="106" w:author="Felicity Warren" w:date="2020-08-05T12:58:00Z">
        <w:r w:rsidR="00822AEC" w:rsidRPr="0040479B">
          <w:rPr>
            <w:rFonts w:asciiTheme="majorHAnsi" w:hAnsiTheme="majorHAnsi" w:cstheme="majorHAnsi"/>
            <w:sz w:val="24"/>
            <w:szCs w:val="24"/>
            <w:lang w:val="en-US"/>
            <w:rPrChange w:id="107" w:author="Felicity Warren" w:date="2020-08-06T12:01:00Z">
              <w:rPr>
                <w:sz w:val="24"/>
                <w:lang w:val="en-US"/>
              </w:rPr>
            </w:rPrChange>
          </w:rPr>
          <w:t>,</w:t>
        </w:r>
      </w:ins>
      <w:r w:rsidR="006501EE" w:rsidRPr="0040479B">
        <w:rPr>
          <w:rFonts w:asciiTheme="majorHAnsi" w:hAnsiTheme="majorHAnsi" w:cstheme="majorHAnsi"/>
          <w:sz w:val="24"/>
          <w:szCs w:val="24"/>
          <w:lang w:val="en-US"/>
          <w:rPrChange w:id="108" w:author="Felicity Warren" w:date="2020-08-06T12:01:00Z">
            <w:rPr>
              <w:sz w:val="24"/>
              <w:lang w:val="en-US"/>
            </w:rPr>
          </w:rPrChange>
        </w:rPr>
        <w:t xml:space="preserve"> </w:t>
      </w:r>
      <w:del w:id="109" w:author="Felicity Warren" w:date="2020-08-05T12:58:00Z">
        <w:r w:rsidR="006501EE" w:rsidRPr="0040479B" w:rsidDel="00822AEC">
          <w:rPr>
            <w:rFonts w:asciiTheme="majorHAnsi" w:hAnsiTheme="majorHAnsi" w:cstheme="majorHAnsi"/>
            <w:sz w:val="24"/>
            <w:szCs w:val="24"/>
            <w:lang w:val="en-US"/>
            <w:rPrChange w:id="110" w:author="Felicity Warren" w:date="2020-08-06T12:01:00Z">
              <w:rPr>
                <w:sz w:val="24"/>
                <w:lang w:val="en-US"/>
              </w:rPr>
            </w:rPrChange>
          </w:rPr>
          <w:delText xml:space="preserve">passes </w:delText>
        </w:r>
      </w:del>
      <w:ins w:id="111" w:author="Felicity Warren" w:date="2020-08-05T12:58:00Z">
        <w:r w:rsidR="00822AEC" w:rsidRPr="0040479B">
          <w:rPr>
            <w:rFonts w:asciiTheme="majorHAnsi" w:hAnsiTheme="majorHAnsi" w:cstheme="majorHAnsi"/>
            <w:sz w:val="24"/>
            <w:szCs w:val="24"/>
            <w:lang w:val="en-US"/>
            <w:rPrChange w:id="112" w:author="Felicity Warren" w:date="2020-08-06T12:01:00Z">
              <w:rPr>
                <w:sz w:val="24"/>
                <w:lang w:val="en-US"/>
              </w:rPr>
            </w:rPrChange>
          </w:rPr>
          <w:t xml:space="preserve">transforms </w:t>
        </w:r>
      </w:ins>
      <w:r w:rsidR="006501EE" w:rsidRPr="0040479B">
        <w:rPr>
          <w:rFonts w:asciiTheme="majorHAnsi" w:hAnsiTheme="majorHAnsi" w:cstheme="majorHAnsi"/>
          <w:sz w:val="24"/>
          <w:szCs w:val="24"/>
          <w:lang w:val="en-US"/>
          <w:rPrChange w:id="113" w:author="Felicity Warren" w:date="2020-08-06T12:01:00Z">
            <w:rPr>
              <w:sz w:val="24"/>
              <w:lang w:val="en-US"/>
            </w:rPr>
          </w:rPrChange>
        </w:rPr>
        <w:t xml:space="preserve">from reality </w:t>
      </w:r>
      <w:ins w:id="114" w:author="Felicity Warren" w:date="2020-08-05T12:58:00Z">
        <w:r w:rsidR="00822AEC" w:rsidRPr="0040479B">
          <w:rPr>
            <w:rFonts w:asciiTheme="majorHAnsi" w:hAnsiTheme="majorHAnsi" w:cstheme="majorHAnsi"/>
            <w:sz w:val="24"/>
            <w:szCs w:val="24"/>
            <w:lang w:val="en-US"/>
            <w:rPrChange w:id="115" w:author="Felicity Warren" w:date="2020-08-06T12:01:00Z">
              <w:rPr>
                <w:sz w:val="24"/>
                <w:lang w:val="en-US"/>
              </w:rPr>
            </w:rPrChange>
          </w:rPr>
          <w:t>in</w:t>
        </w:r>
      </w:ins>
      <w:r w:rsidR="006501EE" w:rsidRPr="0040479B">
        <w:rPr>
          <w:rFonts w:asciiTheme="majorHAnsi" w:hAnsiTheme="majorHAnsi" w:cstheme="majorHAnsi"/>
          <w:sz w:val="24"/>
          <w:szCs w:val="24"/>
          <w:lang w:val="en-US"/>
          <w:rPrChange w:id="116" w:author="Felicity Warren" w:date="2020-08-06T12:01:00Z">
            <w:rPr>
              <w:sz w:val="24"/>
              <w:lang w:val="en-US"/>
            </w:rPr>
          </w:rPrChange>
        </w:rPr>
        <w:t>to myth</w:t>
      </w:r>
      <w:del w:id="117" w:author="Felicity Warren" w:date="2020-08-05T12:58:00Z">
        <w:r w:rsidR="006501EE" w:rsidRPr="0040479B" w:rsidDel="00822AEC">
          <w:rPr>
            <w:rFonts w:asciiTheme="majorHAnsi" w:hAnsiTheme="majorHAnsi" w:cstheme="majorHAnsi"/>
            <w:sz w:val="24"/>
            <w:szCs w:val="24"/>
            <w:lang w:val="en-US"/>
            <w:rPrChange w:id="118" w:author="Felicity Warren" w:date="2020-08-06T12:01:00Z">
              <w:rPr>
                <w:sz w:val="24"/>
                <w:lang w:val="en-US"/>
              </w:rPr>
            </w:rPrChange>
          </w:rPr>
          <w:delText>,</w:delText>
        </w:r>
      </w:del>
      <w:r w:rsidR="006501EE" w:rsidRPr="0040479B">
        <w:rPr>
          <w:rFonts w:asciiTheme="majorHAnsi" w:hAnsiTheme="majorHAnsi" w:cstheme="majorHAnsi"/>
          <w:sz w:val="24"/>
          <w:szCs w:val="24"/>
          <w:lang w:val="en-US"/>
          <w:rPrChange w:id="119" w:author="Felicity Warren" w:date="2020-08-06T12:01:00Z">
            <w:rPr>
              <w:sz w:val="24"/>
              <w:lang w:val="en-US"/>
            </w:rPr>
          </w:rPrChange>
        </w:rPr>
        <w:t xml:space="preserve"> as </w:t>
      </w:r>
      <w:del w:id="120" w:author="Felicity Warren" w:date="2020-08-05T11:15:00Z">
        <w:r w:rsidR="006501EE" w:rsidRPr="0040479B" w:rsidDel="005F7282">
          <w:rPr>
            <w:rFonts w:asciiTheme="majorHAnsi" w:hAnsiTheme="majorHAnsi" w:cstheme="majorHAnsi"/>
            <w:sz w:val="24"/>
            <w:szCs w:val="24"/>
            <w:lang w:val="en-US"/>
            <w:rPrChange w:id="121" w:author="Felicity Warren" w:date="2020-08-06T12:01:00Z">
              <w:rPr>
                <w:sz w:val="24"/>
                <w:lang w:val="en-US"/>
              </w:rPr>
            </w:rPrChange>
          </w:rPr>
          <w:delText xml:space="preserve">a </w:delText>
        </w:r>
      </w:del>
      <w:ins w:id="122" w:author="Felicity Warren" w:date="2020-08-05T11:15:00Z">
        <w:r w:rsidRPr="0040479B">
          <w:rPr>
            <w:rFonts w:asciiTheme="majorHAnsi" w:hAnsiTheme="majorHAnsi" w:cstheme="majorHAnsi"/>
            <w:sz w:val="24"/>
            <w:szCs w:val="24"/>
            <w:lang w:val="en-US"/>
            <w:rPrChange w:id="123" w:author="Felicity Warren" w:date="2020-08-06T12:01:00Z">
              <w:rPr>
                <w:sz w:val="24"/>
                <w:lang w:val="en-US"/>
              </w:rPr>
            </w:rPrChange>
          </w:rPr>
          <w:t xml:space="preserve">the </w:t>
        </w:r>
      </w:ins>
      <w:r w:rsidR="006501EE" w:rsidRPr="0040479B">
        <w:rPr>
          <w:rFonts w:asciiTheme="majorHAnsi" w:hAnsiTheme="majorHAnsi" w:cstheme="majorHAnsi"/>
          <w:sz w:val="24"/>
          <w:szCs w:val="24"/>
          <w:lang w:val="en-US"/>
          <w:rPrChange w:id="124" w:author="Felicity Warren" w:date="2020-08-06T12:01:00Z">
            <w:rPr>
              <w:sz w:val="24"/>
              <w:lang w:val="en-US"/>
            </w:rPr>
          </w:rPrChange>
        </w:rPr>
        <w:t xml:space="preserve">Trojan Horse and </w:t>
      </w:r>
      <w:ins w:id="125" w:author="Felicity Warren" w:date="2020-08-05T11:15:00Z">
        <w:r w:rsidRPr="0040479B">
          <w:rPr>
            <w:rFonts w:asciiTheme="majorHAnsi" w:hAnsiTheme="majorHAnsi" w:cstheme="majorHAnsi"/>
            <w:sz w:val="24"/>
            <w:szCs w:val="24"/>
            <w:lang w:val="en-US"/>
            <w:rPrChange w:id="126" w:author="Felicity Warren" w:date="2020-08-06T12:01:00Z">
              <w:rPr>
                <w:sz w:val="24"/>
                <w:lang w:val="en-US"/>
              </w:rPr>
            </w:rPrChange>
          </w:rPr>
          <w:t xml:space="preserve">as </w:t>
        </w:r>
      </w:ins>
      <w:r w:rsidR="006501EE" w:rsidRPr="0040479B">
        <w:rPr>
          <w:rFonts w:asciiTheme="majorHAnsi" w:hAnsiTheme="majorHAnsi" w:cstheme="majorHAnsi"/>
          <w:sz w:val="24"/>
          <w:szCs w:val="24"/>
          <w:lang w:val="en-US"/>
          <w:rPrChange w:id="127" w:author="Felicity Warren" w:date="2020-08-06T12:01:00Z">
            <w:rPr>
              <w:sz w:val="24"/>
              <w:lang w:val="en-US"/>
            </w:rPr>
          </w:rPrChange>
        </w:rPr>
        <w:t>Pegasus</w:t>
      </w:r>
      <w:del w:id="128" w:author="Felicity Warren" w:date="2020-08-05T11:20:00Z">
        <w:r w:rsidR="006501EE" w:rsidRPr="0040479B" w:rsidDel="00B57D45">
          <w:rPr>
            <w:rFonts w:asciiTheme="majorHAnsi" w:hAnsiTheme="majorHAnsi" w:cstheme="majorHAnsi"/>
            <w:sz w:val="24"/>
            <w:szCs w:val="24"/>
            <w:lang w:val="en-US"/>
            <w:rPrChange w:id="129" w:author="Felicity Warren" w:date="2020-08-06T12:01:00Z">
              <w:rPr>
                <w:sz w:val="24"/>
                <w:lang w:val="en-US"/>
              </w:rPr>
            </w:rPrChange>
          </w:rPr>
          <w:delText xml:space="preserve">, </w:delText>
        </w:r>
      </w:del>
      <w:ins w:id="130" w:author="Felicity Warren" w:date="2020-08-05T11:20:00Z">
        <w:r w:rsidR="00B57D45" w:rsidRPr="0040479B">
          <w:rPr>
            <w:rFonts w:asciiTheme="majorHAnsi" w:hAnsiTheme="majorHAnsi" w:cstheme="majorHAnsi"/>
            <w:sz w:val="24"/>
            <w:szCs w:val="24"/>
            <w:lang w:val="en-US"/>
            <w:rPrChange w:id="131" w:author="Felicity Warren" w:date="2020-08-06T12:01:00Z">
              <w:rPr>
                <w:sz w:val="24"/>
                <w:lang w:val="en-US"/>
              </w:rPr>
            </w:rPrChange>
          </w:rPr>
          <w:t xml:space="preserve">; </w:t>
        </w:r>
      </w:ins>
      <w:del w:id="132" w:author="Felicity Warren" w:date="2020-08-05T11:18:00Z">
        <w:r w:rsidR="006501EE" w:rsidRPr="0040479B" w:rsidDel="00B57D45">
          <w:rPr>
            <w:rFonts w:asciiTheme="majorHAnsi" w:hAnsiTheme="majorHAnsi" w:cstheme="majorHAnsi"/>
            <w:sz w:val="24"/>
            <w:szCs w:val="24"/>
            <w:lang w:val="en-US"/>
            <w:rPrChange w:id="133" w:author="Felicity Warren" w:date="2020-08-06T12:01:00Z">
              <w:rPr>
                <w:sz w:val="24"/>
                <w:lang w:val="en-US"/>
              </w:rPr>
            </w:rPrChange>
          </w:rPr>
          <w:delText>to indelibly mark</w:delText>
        </w:r>
      </w:del>
      <w:ins w:id="134" w:author="Felicity Warren" w:date="2020-08-05T11:18:00Z">
        <w:r w:rsidR="00B57D45" w:rsidRPr="0040479B">
          <w:rPr>
            <w:rFonts w:asciiTheme="majorHAnsi" w:hAnsiTheme="majorHAnsi" w:cstheme="majorHAnsi"/>
            <w:sz w:val="24"/>
            <w:szCs w:val="24"/>
            <w:lang w:val="en-US"/>
            <w:rPrChange w:id="135" w:author="Felicity Warren" w:date="2020-08-06T12:01:00Z">
              <w:rPr>
                <w:sz w:val="24"/>
                <w:lang w:val="en-US"/>
              </w:rPr>
            </w:rPrChange>
          </w:rPr>
          <w:t>indelible representations of</w:t>
        </w:r>
      </w:ins>
      <w:r w:rsidR="006501EE" w:rsidRPr="0040479B">
        <w:rPr>
          <w:rFonts w:asciiTheme="majorHAnsi" w:hAnsiTheme="majorHAnsi" w:cstheme="majorHAnsi"/>
          <w:sz w:val="24"/>
          <w:szCs w:val="24"/>
          <w:lang w:val="en-US"/>
          <w:rPrChange w:id="136" w:author="Felicity Warren" w:date="2020-08-06T12:01:00Z">
            <w:rPr>
              <w:sz w:val="24"/>
              <w:lang w:val="en-US"/>
            </w:rPr>
          </w:rPrChange>
        </w:rPr>
        <w:t xml:space="preserve"> </w:t>
      </w:r>
      <w:ins w:id="137" w:author="Felicity Warren" w:date="2020-08-05T11:21:00Z">
        <w:r w:rsidR="00B57D45" w:rsidRPr="0040479B">
          <w:rPr>
            <w:rFonts w:asciiTheme="majorHAnsi" w:hAnsiTheme="majorHAnsi" w:cstheme="majorHAnsi"/>
            <w:sz w:val="24"/>
            <w:szCs w:val="24"/>
            <w:lang w:val="en-US"/>
            <w:rPrChange w:id="138" w:author="Felicity Warren" w:date="2020-08-06T12:01:00Z">
              <w:rPr>
                <w:sz w:val="24"/>
                <w:lang w:val="en-US"/>
              </w:rPr>
            </w:rPrChange>
          </w:rPr>
          <w:t>Gre</w:t>
        </w:r>
      </w:ins>
      <w:ins w:id="139" w:author="Felicity Warren" w:date="2020-08-05T11:22:00Z">
        <w:r w:rsidR="00B57D45" w:rsidRPr="0040479B">
          <w:rPr>
            <w:rFonts w:asciiTheme="majorHAnsi" w:hAnsiTheme="majorHAnsi" w:cstheme="majorHAnsi"/>
            <w:sz w:val="24"/>
            <w:szCs w:val="24"/>
            <w:lang w:val="en-US"/>
            <w:rPrChange w:id="140" w:author="Felicity Warren" w:date="2020-08-06T12:01:00Z">
              <w:rPr>
                <w:sz w:val="24"/>
                <w:lang w:val="en-US"/>
              </w:rPr>
            </w:rPrChange>
          </w:rPr>
          <w:t xml:space="preserve">ek art and </w:t>
        </w:r>
      </w:ins>
      <w:r w:rsidR="006501EE" w:rsidRPr="0040479B">
        <w:rPr>
          <w:rFonts w:asciiTheme="majorHAnsi" w:hAnsiTheme="majorHAnsi" w:cstheme="majorHAnsi"/>
          <w:sz w:val="24"/>
          <w:szCs w:val="24"/>
          <w:lang w:val="en-US"/>
          <w:rPrChange w:id="141" w:author="Felicity Warren" w:date="2020-08-06T12:01:00Z">
            <w:rPr>
              <w:sz w:val="24"/>
              <w:lang w:val="en-US"/>
            </w:rPr>
          </w:rPrChange>
        </w:rPr>
        <w:t>the Greek spirit</w:t>
      </w:r>
      <w:del w:id="142" w:author="Felicity Warren" w:date="2020-08-05T11:22:00Z">
        <w:r w:rsidR="006501EE" w:rsidRPr="0040479B" w:rsidDel="00B57D45">
          <w:rPr>
            <w:rFonts w:asciiTheme="majorHAnsi" w:hAnsiTheme="majorHAnsi" w:cstheme="majorHAnsi"/>
            <w:sz w:val="24"/>
            <w:szCs w:val="24"/>
            <w:lang w:val="en-US"/>
            <w:rPrChange w:id="143" w:author="Felicity Warren" w:date="2020-08-06T12:01:00Z">
              <w:rPr>
                <w:sz w:val="24"/>
                <w:lang w:val="en-US"/>
              </w:rPr>
            </w:rPrChange>
          </w:rPr>
          <w:delText xml:space="preserve"> and art</w:delText>
        </w:r>
      </w:del>
      <w:r w:rsidR="006501EE" w:rsidRPr="0040479B">
        <w:rPr>
          <w:rFonts w:asciiTheme="majorHAnsi" w:hAnsiTheme="majorHAnsi" w:cstheme="majorHAnsi"/>
          <w:sz w:val="24"/>
          <w:szCs w:val="24"/>
          <w:lang w:val="en-US"/>
          <w:rPrChange w:id="144" w:author="Felicity Warren" w:date="2020-08-06T12:01:00Z">
            <w:rPr>
              <w:sz w:val="24"/>
              <w:lang w:val="en-US"/>
            </w:rPr>
          </w:rPrChange>
        </w:rPr>
        <w:t xml:space="preserve">. </w:t>
      </w:r>
      <w:ins w:id="145" w:author="Felicity Warren" w:date="2020-08-05T11:23:00Z">
        <w:r w:rsidR="00B57D45" w:rsidRPr="0040479B">
          <w:rPr>
            <w:rFonts w:asciiTheme="majorHAnsi" w:hAnsiTheme="majorHAnsi" w:cstheme="majorHAnsi"/>
            <w:sz w:val="24"/>
            <w:szCs w:val="24"/>
            <w:lang w:val="en-US"/>
            <w:rPrChange w:id="146" w:author="Felicity Warren" w:date="2020-08-06T12:01:00Z">
              <w:rPr>
                <w:sz w:val="24"/>
                <w:lang w:val="en-US"/>
              </w:rPr>
            </w:rPrChange>
          </w:rPr>
          <w:t>T</w:t>
        </w:r>
      </w:ins>
      <w:ins w:id="147" w:author="Felicity Warren" w:date="2020-08-05T11:24:00Z">
        <w:r w:rsidR="00B57D45" w:rsidRPr="0040479B">
          <w:rPr>
            <w:rFonts w:asciiTheme="majorHAnsi" w:hAnsiTheme="majorHAnsi" w:cstheme="majorHAnsi"/>
            <w:sz w:val="24"/>
            <w:szCs w:val="24"/>
            <w:lang w:val="en-US"/>
            <w:rPrChange w:id="148" w:author="Felicity Warren" w:date="2020-08-06T12:01:00Z">
              <w:rPr>
                <w:sz w:val="24"/>
                <w:lang w:val="en-US"/>
              </w:rPr>
            </w:rPrChange>
          </w:rPr>
          <w:t>he horse used here as an example is a</w:t>
        </w:r>
      </w:ins>
      <w:del w:id="149" w:author="Felicity Warren" w:date="2020-08-05T11:24:00Z">
        <w:r w:rsidR="006501EE" w:rsidRPr="0040479B" w:rsidDel="00B57D45">
          <w:rPr>
            <w:rFonts w:asciiTheme="majorHAnsi" w:hAnsiTheme="majorHAnsi" w:cstheme="majorHAnsi"/>
            <w:sz w:val="24"/>
            <w:szCs w:val="24"/>
            <w:lang w:val="en-US"/>
            <w:rPrChange w:id="150" w:author="Felicity Warren" w:date="2020-08-06T12:01:00Z">
              <w:rPr>
                <w:sz w:val="24"/>
                <w:lang w:val="en-US"/>
              </w:rPr>
            </w:rPrChange>
          </w:rPr>
          <w:delText>A</w:delText>
        </w:r>
      </w:del>
      <w:r w:rsidR="006501EE" w:rsidRPr="0040479B">
        <w:rPr>
          <w:rFonts w:asciiTheme="majorHAnsi" w:hAnsiTheme="majorHAnsi" w:cstheme="majorHAnsi"/>
          <w:sz w:val="24"/>
          <w:szCs w:val="24"/>
          <w:lang w:val="en-US"/>
          <w:rPrChange w:id="151" w:author="Felicity Warren" w:date="2020-08-06T12:01:00Z">
            <w:rPr>
              <w:sz w:val="24"/>
              <w:lang w:val="en-US"/>
            </w:rPr>
          </w:rPrChange>
        </w:rPr>
        <w:t xml:space="preserve"> central piece at the </w:t>
      </w:r>
      <w:proofErr w:type="spellStart"/>
      <w:r w:rsidR="006501EE" w:rsidRPr="0040479B">
        <w:rPr>
          <w:rFonts w:asciiTheme="majorHAnsi" w:hAnsiTheme="majorHAnsi" w:cstheme="majorHAnsi"/>
          <w:sz w:val="24"/>
          <w:szCs w:val="24"/>
          <w:lang w:val="en-US"/>
          <w:rPrChange w:id="152" w:author="Felicity Warren" w:date="2020-08-06T12:01:00Z">
            <w:rPr>
              <w:sz w:val="24"/>
              <w:lang w:val="en-US"/>
            </w:rPr>
          </w:rPrChange>
        </w:rPr>
        <w:t>Benaki</w:t>
      </w:r>
      <w:proofErr w:type="spellEnd"/>
      <w:r w:rsidR="006501EE" w:rsidRPr="0040479B">
        <w:rPr>
          <w:rFonts w:asciiTheme="majorHAnsi" w:hAnsiTheme="majorHAnsi" w:cstheme="majorHAnsi"/>
          <w:sz w:val="24"/>
          <w:szCs w:val="24"/>
          <w:lang w:val="en-US"/>
          <w:rPrChange w:id="153" w:author="Felicity Warren" w:date="2020-08-06T12:01:00Z">
            <w:rPr>
              <w:sz w:val="24"/>
              <w:lang w:val="en-US"/>
            </w:rPr>
          </w:rPrChange>
        </w:rPr>
        <w:t xml:space="preserve"> museum exhibition</w:t>
      </w:r>
      <w:del w:id="154" w:author="Felicity Warren" w:date="2020-08-05T11:24:00Z">
        <w:r w:rsidR="006501EE" w:rsidRPr="0040479B" w:rsidDel="00B57D45">
          <w:rPr>
            <w:rFonts w:asciiTheme="majorHAnsi" w:hAnsiTheme="majorHAnsi" w:cstheme="majorHAnsi"/>
            <w:sz w:val="24"/>
            <w:szCs w:val="24"/>
            <w:lang w:val="en-US"/>
            <w:rPrChange w:id="155" w:author="Felicity Warren" w:date="2020-08-06T12:01:00Z">
              <w:rPr>
                <w:sz w:val="24"/>
                <w:lang w:val="en-US"/>
              </w:rPr>
            </w:rPrChange>
          </w:rPr>
          <w:delText xml:space="preserve">, </w:delText>
        </w:r>
      </w:del>
      <w:ins w:id="156" w:author="Felicity Warren" w:date="2020-08-05T11:24:00Z">
        <w:r w:rsidR="00B57D45" w:rsidRPr="0040479B">
          <w:rPr>
            <w:rFonts w:asciiTheme="majorHAnsi" w:hAnsiTheme="majorHAnsi" w:cstheme="majorHAnsi"/>
            <w:sz w:val="24"/>
            <w:szCs w:val="24"/>
            <w:lang w:val="en-US"/>
            <w:rPrChange w:id="157" w:author="Felicity Warren" w:date="2020-08-06T12:01:00Z">
              <w:rPr>
                <w:sz w:val="24"/>
                <w:lang w:val="en-US"/>
              </w:rPr>
            </w:rPrChange>
          </w:rPr>
          <w:t>.</w:t>
        </w:r>
      </w:ins>
      <w:del w:id="158" w:author="Felicity Warren" w:date="2020-08-05T11:24:00Z">
        <w:r w:rsidR="006501EE" w:rsidRPr="0040479B" w:rsidDel="00B57D45">
          <w:rPr>
            <w:rFonts w:asciiTheme="majorHAnsi" w:hAnsiTheme="majorHAnsi" w:cstheme="majorHAnsi"/>
            <w:sz w:val="24"/>
            <w:szCs w:val="24"/>
            <w:lang w:val="en-US"/>
            <w:rPrChange w:id="159" w:author="Felicity Warren" w:date="2020-08-06T12:01:00Z">
              <w:rPr>
                <w:sz w:val="24"/>
                <w:lang w:val="en-US"/>
              </w:rPr>
            </w:rPrChange>
          </w:rPr>
          <w:delText>used here as an example</w:delText>
        </w:r>
      </w:del>
      <w:del w:id="160" w:author="Felicity Warren" w:date="2020-08-05T11:25:00Z">
        <w:r w:rsidR="006501EE" w:rsidRPr="0040479B" w:rsidDel="00B57D45">
          <w:rPr>
            <w:rFonts w:asciiTheme="majorHAnsi" w:hAnsiTheme="majorHAnsi" w:cstheme="majorHAnsi"/>
            <w:sz w:val="24"/>
            <w:szCs w:val="24"/>
            <w:lang w:val="en-US"/>
            <w:rPrChange w:id="161" w:author="Felicity Warren" w:date="2020-08-06T12:01:00Z">
              <w:rPr>
                <w:sz w:val="24"/>
                <w:lang w:val="en-US"/>
              </w:rPr>
            </w:rPrChange>
          </w:rPr>
          <w:delText>, is a</w:delText>
        </w:r>
      </w:del>
      <w:r w:rsidR="006501EE" w:rsidRPr="0040479B">
        <w:rPr>
          <w:rFonts w:asciiTheme="majorHAnsi" w:hAnsiTheme="majorHAnsi" w:cstheme="majorHAnsi"/>
          <w:sz w:val="24"/>
          <w:szCs w:val="24"/>
          <w:lang w:val="en-US"/>
          <w:rPrChange w:id="162" w:author="Felicity Warren" w:date="2020-08-06T12:01:00Z">
            <w:rPr>
              <w:sz w:val="24"/>
              <w:lang w:val="en-US"/>
            </w:rPr>
          </w:rPrChange>
        </w:rPr>
        <w:t xml:space="preserve"> </w:t>
      </w:r>
      <w:del w:id="163" w:author="Felicity Warren" w:date="2020-08-05T11:24:00Z">
        <w:r w:rsidR="006501EE" w:rsidRPr="0040479B" w:rsidDel="00B57D45">
          <w:rPr>
            <w:rFonts w:asciiTheme="majorHAnsi" w:hAnsiTheme="majorHAnsi" w:cstheme="majorHAnsi"/>
            <w:sz w:val="24"/>
            <w:szCs w:val="24"/>
            <w:lang w:val="en-US"/>
            <w:rPrChange w:id="164" w:author="Felicity Warren" w:date="2020-08-06T12:01:00Z">
              <w:rPr>
                <w:sz w:val="24"/>
                <w:lang w:val="en-US"/>
              </w:rPr>
            </w:rPrChange>
          </w:rPr>
          <w:delText xml:space="preserve">horse </w:delText>
        </w:r>
      </w:del>
      <w:del w:id="165" w:author="Felicity Warren" w:date="2020-08-05T11:28:00Z">
        <w:r w:rsidR="006501EE" w:rsidRPr="0040479B" w:rsidDel="0077325F">
          <w:rPr>
            <w:rFonts w:asciiTheme="majorHAnsi" w:hAnsiTheme="majorHAnsi" w:cstheme="majorHAnsi"/>
            <w:sz w:val="24"/>
            <w:szCs w:val="24"/>
            <w:lang w:val="en-US"/>
            <w:rPrChange w:id="166" w:author="Felicity Warren" w:date="2020-08-06T12:01:00Z">
              <w:rPr>
                <w:sz w:val="24"/>
                <w:lang w:val="en-US"/>
              </w:rPr>
            </w:rPrChange>
          </w:rPr>
          <w:delText xml:space="preserve">which bears the transformative skill to refer with </w:delText>
        </w:r>
      </w:del>
      <w:del w:id="167" w:author="Felicity Warren" w:date="2020-08-05T11:26:00Z">
        <w:r w:rsidR="006501EE" w:rsidRPr="0040479B" w:rsidDel="00B57D45">
          <w:rPr>
            <w:rFonts w:asciiTheme="majorHAnsi" w:hAnsiTheme="majorHAnsi" w:cstheme="majorHAnsi"/>
            <w:sz w:val="24"/>
            <w:szCs w:val="24"/>
            <w:lang w:val="en-US"/>
            <w:rPrChange w:id="168" w:author="Felicity Warren" w:date="2020-08-06T12:01:00Z">
              <w:rPr>
                <w:sz w:val="24"/>
                <w:lang w:val="en-US"/>
              </w:rPr>
            </w:rPrChange>
          </w:rPr>
          <w:delText xml:space="preserve">its </w:delText>
        </w:r>
      </w:del>
      <w:proofErr w:type="spellStart"/>
      <w:ins w:id="169" w:author="Felicity Warren" w:date="2020-08-05T11:26:00Z">
        <w:r w:rsidR="00B57D45" w:rsidRPr="0040479B">
          <w:rPr>
            <w:rFonts w:asciiTheme="majorHAnsi" w:hAnsiTheme="majorHAnsi" w:cstheme="majorHAnsi"/>
            <w:sz w:val="24"/>
            <w:szCs w:val="24"/>
            <w:lang w:val="en-US"/>
            <w:rPrChange w:id="170" w:author="Felicity Warren" w:date="2020-08-06T12:01:00Z">
              <w:rPr>
                <w:sz w:val="24"/>
                <w:lang w:val="en-US"/>
              </w:rPr>
            </w:rPrChange>
          </w:rPr>
          <w:t>Its</w:t>
        </w:r>
        <w:proofErr w:type="spellEnd"/>
        <w:r w:rsidR="00B57D45" w:rsidRPr="0040479B">
          <w:rPr>
            <w:rFonts w:asciiTheme="majorHAnsi" w:hAnsiTheme="majorHAnsi" w:cstheme="majorHAnsi"/>
            <w:sz w:val="24"/>
            <w:szCs w:val="24"/>
            <w:lang w:val="en-US"/>
            <w:rPrChange w:id="171" w:author="Felicity Warren" w:date="2020-08-06T12:01:00Z">
              <w:rPr>
                <w:sz w:val="24"/>
                <w:lang w:val="en-US"/>
              </w:rPr>
            </w:rPrChange>
          </w:rPr>
          <w:t xml:space="preserve"> </w:t>
        </w:r>
      </w:ins>
      <w:r w:rsidR="006501EE" w:rsidRPr="0040479B">
        <w:rPr>
          <w:rFonts w:asciiTheme="majorHAnsi" w:hAnsiTheme="majorHAnsi" w:cstheme="majorHAnsi"/>
          <w:sz w:val="24"/>
          <w:szCs w:val="24"/>
          <w:lang w:val="en-US"/>
          <w:rPrChange w:id="172" w:author="Felicity Warren" w:date="2020-08-06T12:01:00Z">
            <w:rPr>
              <w:sz w:val="24"/>
              <w:lang w:val="en-US"/>
            </w:rPr>
          </w:rPrChange>
        </w:rPr>
        <w:t xml:space="preserve">clear, articulated outline </w:t>
      </w:r>
      <w:ins w:id="173" w:author="Felicity Warren" w:date="2020-08-05T11:26:00Z">
        <w:r w:rsidR="0077325F" w:rsidRPr="0040479B">
          <w:rPr>
            <w:rFonts w:asciiTheme="majorHAnsi" w:hAnsiTheme="majorHAnsi" w:cstheme="majorHAnsi"/>
            <w:sz w:val="24"/>
            <w:szCs w:val="24"/>
            <w:lang w:val="en-US"/>
            <w:rPrChange w:id="174" w:author="Felicity Warren" w:date="2020-08-06T12:01:00Z">
              <w:rPr>
                <w:sz w:val="24"/>
                <w:lang w:val="en-US"/>
              </w:rPr>
            </w:rPrChange>
          </w:rPr>
          <w:t>makes skil</w:t>
        </w:r>
      </w:ins>
      <w:ins w:id="175" w:author="Felicity Warren" w:date="2020-08-06T12:06:00Z">
        <w:r w:rsidR="0040479B">
          <w:rPr>
            <w:rFonts w:asciiTheme="majorHAnsi" w:hAnsiTheme="majorHAnsi" w:cstheme="majorHAnsi"/>
            <w:sz w:val="24"/>
            <w:szCs w:val="24"/>
            <w:lang w:val="en-US"/>
          </w:rPr>
          <w:t>l</w:t>
        </w:r>
      </w:ins>
      <w:ins w:id="176" w:author="Felicity Warren" w:date="2020-08-05T11:26:00Z">
        <w:r w:rsidR="0077325F" w:rsidRPr="0040479B">
          <w:rPr>
            <w:rFonts w:asciiTheme="majorHAnsi" w:hAnsiTheme="majorHAnsi" w:cstheme="majorHAnsi"/>
            <w:sz w:val="24"/>
            <w:szCs w:val="24"/>
            <w:lang w:val="en-US"/>
            <w:rPrChange w:id="177" w:author="Felicity Warren" w:date="2020-08-06T12:01:00Z">
              <w:rPr>
                <w:sz w:val="24"/>
                <w:lang w:val="en-US"/>
              </w:rPr>
            </w:rPrChange>
          </w:rPr>
          <w:t xml:space="preserve">ful reference </w:t>
        </w:r>
      </w:ins>
      <w:r w:rsidR="006501EE" w:rsidRPr="0040479B">
        <w:rPr>
          <w:rFonts w:asciiTheme="majorHAnsi" w:hAnsiTheme="majorHAnsi" w:cstheme="majorHAnsi"/>
          <w:sz w:val="24"/>
          <w:szCs w:val="24"/>
          <w:lang w:val="en-US"/>
          <w:rPrChange w:id="178" w:author="Felicity Warren" w:date="2020-08-06T12:01:00Z">
            <w:rPr>
              <w:sz w:val="24"/>
              <w:lang w:val="en-US"/>
            </w:rPr>
          </w:rPrChange>
        </w:rPr>
        <w:t>to the imperious, monumental horses of classic art</w:t>
      </w:r>
      <w:ins w:id="179" w:author="Felicity Warren" w:date="2020-08-05T11:26:00Z">
        <w:r w:rsidR="0077325F" w:rsidRPr="0040479B">
          <w:rPr>
            <w:rFonts w:asciiTheme="majorHAnsi" w:hAnsiTheme="majorHAnsi" w:cstheme="majorHAnsi"/>
            <w:sz w:val="24"/>
            <w:szCs w:val="24"/>
            <w:lang w:val="en-US"/>
            <w:rPrChange w:id="180" w:author="Felicity Warren" w:date="2020-08-06T12:01:00Z">
              <w:rPr>
                <w:sz w:val="24"/>
                <w:lang w:val="en-US"/>
              </w:rPr>
            </w:rPrChange>
          </w:rPr>
          <w:t>,</w:t>
        </w:r>
      </w:ins>
      <w:r w:rsidR="006501EE" w:rsidRPr="0040479B">
        <w:rPr>
          <w:rFonts w:asciiTheme="majorHAnsi" w:hAnsiTheme="majorHAnsi" w:cstheme="majorHAnsi"/>
          <w:sz w:val="24"/>
          <w:szCs w:val="24"/>
          <w:lang w:val="en-US"/>
          <w:rPrChange w:id="181" w:author="Felicity Warren" w:date="2020-08-06T12:01:00Z">
            <w:rPr>
              <w:sz w:val="24"/>
              <w:lang w:val="en-US"/>
            </w:rPr>
          </w:rPrChange>
        </w:rPr>
        <w:t xml:space="preserve">  while </w:t>
      </w:r>
      <w:del w:id="182" w:author="Felicity Warren" w:date="2020-08-05T11:27:00Z">
        <w:r w:rsidR="006501EE" w:rsidRPr="0040479B" w:rsidDel="0077325F">
          <w:rPr>
            <w:rFonts w:asciiTheme="majorHAnsi" w:hAnsiTheme="majorHAnsi" w:cstheme="majorHAnsi"/>
            <w:sz w:val="24"/>
            <w:szCs w:val="24"/>
            <w:lang w:val="en-US"/>
            <w:rPrChange w:id="183" w:author="Felicity Warren" w:date="2020-08-06T12:01:00Z">
              <w:rPr>
                <w:sz w:val="24"/>
                <w:lang w:val="en-US"/>
              </w:rPr>
            </w:rPrChange>
          </w:rPr>
          <w:delText xml:space="preserve">it </w:delText>
        </w:r>
      </w:del>
      <w:ins w:id="184" w:author="Felicity Warren" w:date="2020-08-05T11:27:00Z">
        <w:r w:rsidR="0077325F" w:rsidRPr="0040479B">
          <w:rPr>
            <w:rFonts w:asciiTheme="majorHAnsi" w:hAnsiTheme="majorHAnsi" w:cstheme="majorHAnsi"/>
            <w:sz w:val="24"/>
            <w:szCs w:val="24"/>
            <w:lang w:val="en-US"/>
            <w:rPrChange w:id="185" w:author="Felicity Warren" w:date="2020-08-06T12:01:00Z">
              <w:rPr>
                <w:sz w:val="24"/>
                <w:lang w:val="en-US"/>
              </w:rPr>
            </w:rPrChange>
          </w:rPr>
          <w:t xml:space="preserve">simultaneously </w:t>
        </w:r>
      </w:ins>
      <w:del w:id="186" w:author="Felicity Warren" w:date="2020-08-05T11:27:00Z">
        <w:r w:rsidR="006501EE" w:rsidRPr="0040479B" w:rsidDel="0077325F">
          <w:rPr>
            <w:rFonts w:asciiTheme="majorHAnsi" w:hAnsiTheme="majorHAnsi" w:cstheme="majorHAnsi"/>
            <w:sz w:val="24"/>
            <w:szCs w:val="24"/>
            <w:lang w:val="en-US"/>
            <w:rPrChange w:id="187" w:author="Felicity Warren" w:date="2020-08-06T12:01:00Z">
              <w:rPr>
                <w:sz w:val="24"/>
                <w:lang w:val="en-US"/>
              </w:rPr>
            </w:rPrChange>
          </w:rPr>
          <w:delText xml:space="preserve">reveals </w:delText>
        </w:r>
      </w:del>
      <w:ins w:id="188" w:author="Felicity Warren" w:date="2020-08-05T11:27:00Z">
        <w:r w:rsidR="0077325F" w:rsidRPr="0040479B">
          <w:rPr>
            <w:rFonts w:asciiTheme="majorHAnsi" w:hAnsiTheme="majorHAnsi" w:cstheme="majorHAnsi"/>
            <w:sz w:val="24"/>
            <w:szCs w:val="24"/>
            <w:lang w:val="en-US"/>
            <w:rPrChange w:id="189" w:author="Felicity Warren" w:date="2020-08-06T12:01:00Z">
              <w:rPr>
                <w:sz w:val="24"/>
                <w:lang w:val="en-US"/>
              </w:rPr>
            </w:rPrChange>
          </w:rPr>
          <w:t xml:space="preserve">revealing </w:t>
        </w:r>
      </w:ins>
      <w:r w:rsidR="006501EE" w:rsidRPr="0040479B">
        <w:rPr>
          <w:rFonts w:asciiTheme="majorHAnsi" w:hAnsiTheme="majorHAnsi" w:cstheme="majorHAnsi"/>
          <w:sz w:val="24"/>
          <w:szCs w:val="24"/>
          <w:lang w:val="en-US"/>
          <w:rPrChange w:id="190" w:author="Felicity Warren" w:date="2020-08-06T12:01:00Z">
            <w:rPr>
              <w:sz w:val="24"/>
              <w:lang w:val="en-US"/>
            </w:rPr>
          </w:rPrChange>
        </w:rPr>
        <w:t xml:space="preserve">a decidedly modernist sensibility. </w:t>
      </w:r>
      <w:del w:id="191" w:author="editor" w:date="2020-08-05T12:04:00Z">
        <w:r w:rsidR="006501EE" w:rsidRPr="0040479B" w:rsidDel="001E3298">
          <w:rPr>
            <w:rFonts w:asciiTheme="majorHAnsi" w:hAnsiTheme="majorHAnsi" w:cstheme="majorHAnsi"/>
            <w:sz w:val="24"/>
            <w:szCs w:val="24"/>
            <w:lang w:val="en-US"/>
            <w:rPrChange w:id="192" w:author="Felicity Warren" w:date="2020-08-06T12:01:00Z">
              <w:rPr>
                <w:sz w:val="24"/>
                <w:lang w:val="en-US"/>
              </w:rPr>
            </w:rPrChange>
          </w:rPr>
          <w:delText xml:space="preserve"> </w:delText>
        </w:r>
      </w:del>
      <w:r w:rsidR="006501EE" w:rsidRPr="0040479B">
        <w:rPr>
          <w:rFonts w:asciiTheme="majorHAnsi" w:hAnsiTheme="majorHAnsi" w:cstheme="majorHAnsi"/>
          <w:sz w:val="24"/>
          <w:szCs w:val="24"/>
          <w:lang w:val="en-US"/>
          <w:rPrChange w:id="193" w:author="Felicity Warren" w:date="2020-08-06T12:01:00Z">
            <w:rPr>
              <w:sz w:val="24"/>
              <w:lang w:val="en-US"/>
            </w:rPr>
          </w:rPrChange>
        </w:rPr>
        <w:t xml:space="preserve">At the same time, the artist </w:t>
      </w:r>
      <w:del w:id="194" w:author="Felicity Warren" w:date="2020-08-05T11:30:00Z">
        <w:r w:rsidR="006501EE" w:rsidRPr="0040479B" w:rsidDel="00000DEC">
          <w:rPr>
            <w:rFonts w:asciiTheme="majorHAnsi" w:hAnsiTheme="majorHAnsi" w:cstheme="majorHAnsi"/>
            <w:sz w:val="24"/>
            <w:szCs w:val="24"/>
            <w:lang w:val="en-US"/>
            <w:rPrChange w:id="195" w:author="Felicity Warren" w:date="2020-08-06T12:01:00Z">
              <w:rPr>
                <w:sz w:val="24"/>
                <w:lang w:val="en-US"/>
              </w:rPr>
            </w:rPrChange>
          </w:rPr>
          <w:delText xml:space="preserve">attempts </w:delText>
        </w:r>
      </w:del>
      <w:ins w:id="196" w:author="Felicity Warren" w:date="2020-08-05T11:30:00Z">
        <w:r w:rsidR="00000DEC" w:rsidRPr="0040479B">
          <w:rPr>
            <w:rFonts w:asciiTheme="majorHAnsi" w:hAnsiTheme="majorHAnsi" w:cstheme="majorHAnsi"/>
            <w:sz w:val="24"/>
            <w:szCs w:val="24"/>
            <w:lang w:val="en-US"/>
            <w:rPrChange w:id="197" w:author="Felicity Warren" w:date="2020-08-06T12:01:00Z">
              <w:rPr>
                <w:sz w:val="24"/>
                <w:lang w:val="en-US"/>
              </w:rPr>
            </w:rPrChange>
          </w:rPr>
          <w:t xml:space="preserve">is making </w:t>
        </w:r>
      </w:ins>
      <w:r w:rsidR="006501EE" w:rsidRPr="0040479B">
        <w:rPr>
          <w:rFonts w:asciiTheme="majorHAnsi" w:hAnsiTheme="majorHAnsi" w:cstheme="majorHAnsi"/>
          <w:sz w:val="24"/>
          <w:szCs w:val="24"/>
          <w:lang w:val="en-US"/>
          <w:rPrChange w:id="198" w:author="Felicity Warren" w:date="2020-08-06T12:01:00Z">
            <w:rPr>
              <w:sz w:val="24"/>
              <w:lang w:val="en-US"/>
            </w:rPr>
          </w:rPrChange>
        </w:rPr>
        <w:t>an indirect reference to the immense power of nature</w:t>
      </w:r>
      <w:ins w:id="199" w:author="Felicity Warren" w:date="2020-08-05T11:30:00Z">
        <w:r w:rsidR="00000DEC" w:rsidRPr="0040479B">
          <w:rPr>
            <w:rFonts w:asciiTheme="majorHAnsi" w:hAnsiTheme="majorHAnsi" w:cstheme="majorHAnsi"/>
            <w:sz w:val="24"/>
            <w:szCs w:val="24"/>
            <w:lang w:val="en-US"/>
            <w:rPrChange w:id="200" w:author="Felicity Warren" w:date="2020-08-06T12:01:00Z">
              <w:rPr>
                <w:sz w:val="24"/>
                <w:lang w:val="en-US"/>
              </w:rPr>
            </w:rPrChange>
          </w:rPr>
          <w:t>,</w:t>
        </w:r>
      </w:ins>
      <w:r w:rsidR="006501EE" w:rsidRPr="0040479B">
        <w:rPr>
          <w:rFonts w:asciiTheme="majorHAnsi" w:hAnsiTheme="majorHAnsi" w:cstheme="majorHAnsi"/>
          <w:sz w:val="24"/>
          <w:szCs w:val="24"/>
          <w:lang w:val="en-US"/>
          <w:rPrChange w:id="201" w:author="Felicity Warren" w:date="2020-08-06T12:01:00Z">
            <w:rPr>
              <w:sz w:val="24"/>
              <w:lang w:val="en-US"/>
            </w:rPr>
          </w:rPrChange>
        </w:rPr>
        <w:t xml:space="preserve"> as well as to the capacity of physical materials to be sustainably present in the most creative</w:t>
      </w:r>
      <w:del w:id="202" w:author="Felicity Warren" w:date="2020-08-05T11:30:00Z">
        <w:r w:rsidR="006501EE" w:rsidRPr="0040479B" w:rsidDel="00000DEC">
          <w:rPr>
            <w:rFonts w:asciiTheme="majorHAnsi" w:hAnsiTheme="majorHAnsi" w:cstheme="majorHAnsi"/>
            <w:sz w:val="24"/>
            <w:szCs w:val="24"/>
            <w:lang w:val="en-US"/>
            <w:rPrChange w:id="203" w:author="Felicity Warren" w:date="2020-08-06T12:01:00Z">
              <w:rPr>
                <w:sz w:val="24"/>
                <w:lang w:val="en-US"/>
              </w:rPr>
            </w:rPrChange>
          </w:rPr>
          <w:delText>ly</w:delText>
        </w:r>
      </w:del>
      <w:r w:rsidR="006501EE" w:rsidRPr="0040479B">
        <w:rPr>
          <w:rFonts w:asciiTheme="majorHAnsi" w:hAnsiTheme="majorHAnsi" w:cstheme="majorHAnsi"/>
          <w:sz w:val="24"/>
          <w:szCs w:val="24"/>
          <w:lang w:val="en-US"/>
          <w:rPrChange w:id="204" w:author="Felicity Warren" w:date="2020-08-06T12:01:00Z">
            <w:rPr>
              <w:sz w:val="24"/>
              <w:lang w:val="en-US"/>
            </w:rPr>
          </w:rPrChange>
        </w:rPr>
        <w:t xml:space="preserve"> and symbolic</w:t>
      </w:r>
      <w:del w:id="205" w:author="Felicity Warren" w:date="2020-08-05T11:30:00Z">
        <w:r w:rsidR="006501EE" w:rsidRPr="0040479B" w:rsidDel="00000DEC">
          <w:rPr>
            <w:rFonts w:asciiTheme="majorHAnsi" w:hAnsiTheme="majorHAnsi" w:cstheme="majorHAnsi"/>
            <w:sz w:val="24"/>
            <w:szCs w:val="24"/>
            <w:lang w:val="en-US"/>
            <w:rPrChange w:id="206" w:author="Felicity Warren" w:date="2020-08-06T12:01:00Z">
              <w:rPr>
                <w:sz w:val="24"/>
                <w:lang w:val="en-US"/>
              </w:rPr>
            </w:rPrChange>
          </w:rPr>
          <w:delText>ally</w:delText>
        </w:r>
      </w:del>
      <w:r w:rsidR="006501EE" w:rsidRPr="0040479B">
        <w:rPr>
          <w:rFonts w:asciiTheme="majorHAnsi" w:hAnsiTheme="majorHAnsi" w:cstheme="majorHAnsi"/>
          <w:sz w:val="24"/>
          <w:szCs w:val="24"/>
          <w:lang w:val="en-US"/>
          <w:rPrChange w:id="207" w:author="Felicity Warren" w:date="2020-08-06T12:01:00Z">
            <w:rPr>
              <w:sz w:val="24"/>
              <w:lang w:val="en-US"/>
            </w:rPr>
          </w:rPrChange>
        </w:rPr>
        <w:t xml:space="preserve"> way. </w:t>
      </w:r>
      <w:ins w:id="208" w:author="Felicity Warren" w:date="2020-08-05T11:31:00Z">
        <w:r w:rsidR="00000DEC" w:rsidRPr="0040479B">
          <w:rPr>
            <w:rFonts w:asciiTheme="majorHAnsi" w:hAnsiTheme="majorHAnsi" w:cstheme="majorHAnsi"/>
            <w:sz w:val="24"/>
            <w:szCs w:val="24"/>
            <w:lang w:val="en-US"/>
            <w:rPrChange w:id="209" w:author="Felicity Warren" w:date="2020-08-06T12:01:00Z">
              <w:rPr>
                <w:sz w:val="24"/>
                <w:lang w:val="en-US"/>
              </w:rPr>
            </w:rPrChange>
          </w:rPr>
          <w:t>The presence of the void</w:t>
        </w:r>
      </w:ins>
      <w:ins w:id="210" w:author="Felicity Warren" w:date="2020-08-05T11:32:00Z">
        <w:r w:rsidR="00000DEC" w:rsidRPr="0040479B">
          <w:rPr>
            <w:rFonts w:asciiTheme="majorHAnsi" w:hAnsiTheme="majorHAnsi" w:cstheme="majorHAnsi"/>
            <w:sz w:val="24"/>
            <w:szCs w:val="24"/>
            <w:lang w:val="en-US"/>
            <w:rPrChange w:id="211" w:author="Felicity Warren" w:date="2020-08-06T12:01:00Z">
              <w:rPr>
                <w:sz w:val="24"/>
                <w:lang w:val="en-US"/>
              </w:rPr>
            </w:rPrChange>
          </w:rPr>
          <w:t>,</w:t>
        </w:r>
      </w:ins>
      <w:ins w:id="212" w:author="Felicity Warren" w:date="2020-08-05T11:31:00Z">
        <w:r w:rsidR="00000DEC" w:rsidRPr="0040479B">
          <w:rPr>
            <w:rFonts w:asciiTheme="majorHAnsi" w:hAnsiTheme="majorHAnsi" w:cstheme="majorHAnsi"/>
            <w:sz w:val="24"/>
            <w:szCs w:val="24"/>
            <w:lang w:val="en-US"/>
            <w:rPrChange w:id="213" w:author="Felicity Warren" w:date="2020-08-06T12:01:00Z">
              <w:rPr>
                <w:sz w:val="24"/>
                <w:lang w:val="en-US"/>
              </w:rPr>
            </w:rPrChange>
          </w:rPr>
          <w:t xml:space="preserve"> </w:t>
        </w:r>
      </w:ins>
      <w:ins w:id="214" w:author="Felicity Warren" w:date="2020-08-05T11:32:00Z">
        <w:r w:rsidR="00000DEC" w:rsidRPr="0040479B">
          <w:rPr>
            <w:rFonts w:asciiTheme="majorHAnsi" w:hAnsiTheme="majorHAnsi" w:cstheme="majorHAnsi"/>
            <w:sz w:val="24"/>
            <w:szCs w:val="24"/>
            <w:lang w:val="en-US"/>
            <w:rPrChange w:id="215" w:author="Felicity Warren" w:date="2020-08-06T12:01:00Z">
              <w:rPr>
                <w:sz w:val="24"/>
                <w:lang w:val="en-US"/>
              </w:rPr>
            </w:rPrChange>
          </w:rPr>
          <w:t>which d</w:t>
        </w:r>
      </w:ins>
      <w:del w:id="216" w:author="Felicity Warren" w:date="2020-08-05T11:32:00Z">
        <w:r w:rsidR="006501EE" w:rsidRPr="0040479B" w:rsidDel="00000DEC">
          <w:rPr>
            <w:rFonts w:asciiTheme="majorHAnsi" w:hAnsiTheme="majorHAnsi" w:cstheme="majorHAnsi"/>
            <w:sz w:val="24"/>
            <w:szCs w:val="24"/>
            <w:lang w:val="en-US"/>
            <w:rPrChange w:id="217" w:author="Felicity Warren" w:date="2020-08-06T12:01:00Z">
              <w:rPr>
                <w:sz w:val="24"/>
                <w:lang w:val="en-US"/>
              </w:rPr>
            </w:rPrChange>
          </w:rPr>
          <w:delText>D</w:delText>
        </w:r>
      </w:del>
      <w:r w:rsidR="006501EE" w:rsidRPr="0040479B">
        <w:rPr>
          <w:rFonts w:asciiTheme="majorHAnsi" w:hAnsiTheme="majorHAnsi" w:cstheme="majorHAnsi"/>
          <w:sz w:val="24"/>
          <w:szCs w:val="24"/>
          <w:lang w:val="en-US"/>
          <w:rPrChange w:id="218" w:author="Felicity Warren" w:date="2020-08-06T12:01:00Z">
            <w:rPr>
              <w:sz w:val="24"/>
              <w:lang w:val="en-US"/>
            </w:rPr>
          </w:rPrChange>
        </w:rPr>
        <w:t>eepen</w:t>
      </w:r>
      <w:del w:id="219" w:author="Felicity Warren" w:date="2020-08-05T11:32:00Z">
        <w:r w:rsidR="006501EE" w:rsidRPr="0040479B" w:rsidDel="00000DEC">
          <w:rPr>
            <w:rFonts w:asciiTheme="majorHAnsi" w:hAnsiTheme="majorHAnsi" w:cstheme="majorHAnsi"/>
            <w:sz w:val="24"/>
            <w:szCs w:val="24"/>
            <w:lang w:val="en-US"/>
            <w:rPrChange w:id="220" w:author="Felicity Warren" w:date="2020-08-06T12:01:00Z">
              <w:rPr>
                <w:sz w:val="24"/>
                <w:lang w:val="en-US"/>
              </w:rPr>
            </w:rPrChange>
          </w:rPr>
          <w:delText>ing</w:delText>
        </w:r>
      </w:del>
      <w:ins w:id="221" w:author="Felicity Warren" w:date="2020-08-05T11:32:00Z">
        <w:r w:rsidR="00000DEC" w:rsidRPr="0040479B">
          <w:rPr>
            <w:rFonts w:asciiTheme="majorHAnsi" w:hAnsiTheme="majorHAnsi" w:cstheme="majorHAnsi"/>
            <w:sz w:val="24"/>
            <w:szCs w:val="24"/>
            <w:lang w:val="en-US"/>
            <w:rPrChange w:id="222" w:author="Felicity Warren" w:date="2020-08-06T12:01:00Z">
              <w:rPr>
                <w:sz w:val="24"/>
                <w:lang w:val="en-US"/>
              </w:rPr>
            </w:rPrChange>
          </w:rPr>
          <w:t>s</w:t>
        </w:r>
      </w:ins>
      <w:r w:rsidR="006501EE" w:rsidRPr="0040479B">
        <w:rPr>
          <w:rFonts w:asciiTheme="majorHAnsi" w:hAnsiTheme="majorHAnsi" w:cstheme="majorHAnsi"/>
          <w:sz w:val="24"/>
          <w:szCs w:val="24"/>
          <w:lang w:val="en-US"/>
          <w:rPrChange w:id="223" w:author="Felicity Warren" w:date="2020-08-06T12:01:00Z">
            <w:rPr>
              <w:sz w:val="24"/>
              <w:lang w:val="en-US"/>
            </w:rPr>
          </w:rPrChange>
        </w:rPr>
        <w:t xml:space="preserve"> both the form and the perspective, </w:t>
      </w:r>
      <w:del w:id="224" w:author="Felicity Warren" w:date="2020-08-05T11:31:00Z">
        <w:r w:rsidR="006501EE" w:rsidRPr="0040479B" w:rsidDel="00000DEC">
          <w:rPr>
            <w:rFonts w:asciiTheme="majorHAnsi" w:hAnsiTheme="majorHAnsi" w:cstheme="majorHAnsi"/>
            <w:sz w:val="24"/>
            <w:szCs w:val="24"/>
            <w:lang w:val="en-US"/>
            <w:rPrChange w:id="225" w:author="Felicity Warren" w:date="2020-08-06T12:01:00Z">
              <w:rPr>
                <w:sz w:val="24"/>
                <w:lang w:val="en-US"/>
              </w:rPr>
            </w:rPrChange>
          </w:rPr>
          <w:delText>the presence of the void</w:delText>
        </w:r>
      </w:del>
      <w:del w:id="226" w:author="Felicity Warren" w:date="2020-08-05T11:32:00Z">
        <w:r w:rsidR="006501EE" w:rsidRPr="0040479B" w:rsidDel="00000DEC">
          <w:rPr>
            <w:rFonts w:asciiTheme="majorHAnsi" w:hAnsiTheme="majorHAnsi" w:cstheme="majorHAnsi"/>
            <w:sz w:val="24"/>
            <w:szCs w:val="24"/>
            <w:lang w:val="en-US"/>
            <w:rPrChange w:id="227" w:author="Felicity Warren" w:date="2020-08-06T12:01:00Z">
              <w:rPr>
                <w:sz w:val="24"/>
                <w:lang w:val="en-US"/>
              </w:rPr>
            </w:rPrChange>
          </w:rPr>
          <w:delText>,</w:delText>
        </w:r>
      </w:del>
      <w:r w:rsidR="006501EE" w:rsidRPr="0040479B">
        <w:rPr>
          <w:rFonts w:asciiTheme="majorHAnsi" w:hAnsiTheme="majorHAnsi" w:cstheme="majorHAnsi"/>
          <w:sz w:val="24"/>
          <w:szCs w:val="24"/>
          <w:lang w:val="en-US"/>
          <w:rPrChange w:id="228" w:author="Felicity Warren" w:date="2020-08-06T12:01:00Z">
            <w:rPr>
              <w:sz w:val="24"/>
              <w:lang w:val="en-US"/>
            </w:rPr>
          </w:rPrChange>
        </w:rPr>
        <w:t xml:space="preserve"> allows the viewer to integrate the horse more easily into its physical context.</w:t>
      </w:r>
    </w:p>
    <w:p w14:paraId="5FC892F4" w14:textId="77777777" w:rsidR="00BB5B22" w:rsidRPr="0040479B" w:rsidRDefault="00BB5B22" w:rsidP="004A5645">
      <w:pPr>
        <w:pStyle w:val="ListParagraph"/>
        <w:shd w:val="clear" w:color="auto" w:fill="FFFFFF"/>
        <w:spacing w:before="120" w:after="0" w:line="240" w:lineRule="auto"/>
        <w:rPr>
          <w:rFonts w:asciiTheme="majorHAnsi" w:hAnsiTheme="majorHAnsi" w:cstheme="majorHAnsi"/>
          <w:sz w:val="24"/>
          <w:szCs w:val="24"/>
          <w:lang w:val="en-US"/>
          <w:rPrChange w:id="229" w:author="Felicity Warren" w:date="2020-08-06T12:01:00Z">
            <w:rPr>
              <w:sz w:val="24"/>
              <w:szCs w:val="24"/>
              <w:lang w:val="en-US"/>
            </w:rPr>
          </w:rPrChange>
        </w:rPr>
      </w:pPr>
    </w:p>
    <w:p w14:paraId="2CBA954D" w14:textId="77777777" w:rsidR="004A5645" w:rsidRPr="0040479B" w:rsidRDefault="006E7A74" w:rsidP="002E16E6">
      <w:pPr>
        <w:pStyle w:val="ListParagraph"/>
        <w:numPr>
          <w:ilvl w:val="0"/>
          <w:numId w:val="6"/>
        </w:numPr>
        <w:shd w:val="clear" w:color="auto" w:fill="FFFFFF"/>
        <w:spacing w:before="120" w:after="120" w:line="240" w:lineRule="auto"/>
        <w:ind w:left="720" w:hanging="294"/>
        <w:rPr>
          <w:rFonts w:asciiTheme="majorHAnsi" w:hAnsiTheme="majorHAnsi" w:cstheme="majorHAnsi"/>
          <w:sz w:val="24"/>
          <w:szCs w:val="24"/>
          <w:rPrChange w:id="230" w:author="Felicity Warren" w:date="2020-08-06T12:01:00Z">
            <w:rPr/>
          </w:rPrChange>
        </w:rPr>
        <w:pPrChange w:id="231" w:author="Felicity Warren" w:date="2020-08-06T11:43:00Z">
          <w:pPr>
            <w:pStyle w:val="ListParagraph"/>
            <w:numPr>
              <w:numId w:val="6"/>
            </w:numPr>
            <w:shd w:val="clear" w:color="auto" w:fill="FFFFFF"/>
            <w:spacing w:before="120" w:after="120" w:line="240" w:lineRule="auto"/>
            <w:ind w:hanging="720"/>
          </w:pPr>
        </w:pPrChange>
      </w:pPr>
      <w:r w:rsidRPr="0040479B">
        <w:rPr>
          <w:rFonts w:asciiTheme="majorHAnsi" w:hAnsiTheme="majorHAnsi" w:cstheme="majorHAnsi"/>
          <w:sz w:val="24"/>
          <w:szCs w:val="24"/>
          <w:rPrChange w:id="232" w:author="Felicity Warren" w:date="2020-08-06T12:01:00Z">
            <w:rPr>
              <w:sz w:val="24"/>
              <w:szCs w:val="24"/>
            </w:rPr>
          </w:rPrChange>
        </w:rPr>
        <w:t>Relevance of artwork to SDGs (please specify which SDGs, max. 100 words):</w:t>
      </w:r>
      <w:r w:rsidR="004A5645" w:rsidRPr="0040479B">
        <w:rPr>
          <w:rFonts w:asciiTheme="majorHAnsi" w:hAnsiTheme="majorHAnsi" w:cstheme="majorHAnsi"/>
          <w:sz w:val="24"/>
          <w:szCs w:val="24"/>
          <w:rPrChange w:id="233" w:author="Felicity Warren" w:date="2020-08-06T12:01:00Z">
            <w:rPr>
              <w:sz w:val="24"/>
              <w:szCs w:val="24"/>
            </w:rPr>
          </w:rPrChange>
        </w:rPr>
        <w:t xml:space="preserve"> </w:t>
      </w:r>
    </w:p>
    <w:p w14:paraId="08131596" w14:textId="77777777" w:rsidR="005541DA" w:rsidRPr="0040479B" w:rsidRDefault="005541DA" w:rsidP="004A5645">
      <w:pPr>
        <w:shd w:val="clear" w:color="auto" w:fill="FFFFFF"/>
        <w:spacing w:before="120" w:after="120" w:line="240" w:lineRule="auto"/>
        <w:rPr>
          <w:ins w:id="234" w:author="Felicity Warren" w:date="2020-08-05T11:48:00Z"/>
          <w:rFonts w:asciiTheme="majorHAnsi" w:hAnsiTheme="majorHAnsi" w:cstheme="majorHAnsi"/>
          <w:sz w:val="24"/>
          <w:szCs w:val="24"/>
          <w:lang w:val="en-US"/>
          <w:rPrChange w:id="235" w:author="Felicity Warren" w:date="2020-08-06T12:01:00Z">
            <w:rPr>
              <w:ins w:id="236" w:author="Felicity Warren" w:date="2020-08-05T11:48:00Z"/>
              <w:sz w:val="24"/>
              <w:lang w:val="en-US"/>
            </w:rPr>
          </w:rPrChange>
        </w:rPr>
      </w:pPr>
    </w:p>
    <w:p w14:paraId="0CFE6BB7" w14:textId="6B4B2C06" w:rsidR="00F51D92" w:rsidRPr="0040479B" w:rsidRDefault="00C64A23" w:rsidP="004A5645">
      <w:pPr>
        <w:shd w:val="clear" w:color="auto" w:fill="FFFFFF"/>
        <w:spacing w:before="120" w:after="120" w:line="240" w:lineRule="auto"/>
        <w:rPr>
          <w:ins w:id="237" w:author="Felicity Warren" w:date="2020-08-05T11:47:00Z"/>
          <w:rFonts w:asciiTheme="majorHAnsi" w:eastAsia="Times New Roman" w:hAnsiTheme="majorHAnsi" w:cstheme="majorHAnsi"/>
          <w:sz w:val="24"/>
          <w:szCs w:val="24"/>
          <w:lang w:eastAsia="el-GR"/>
          <w:rPrChange w:id="238" w:author="Felicity Warren" w:date="2020-08-06T12:01:00Z">
            <w:rPr>
              <w:ins w:id="239" w:author="Felicity Warren" w:date="2020-08-05T11:47:00Z"/>
              <w:rFonts w:eastAsia="Times New Roman" w:cs="Times New Roman"/>
              <w:sz w:val="24"/>
              <w:lang w:eastAsia="el-GR"/>
            </w:rPr>
          </w:rPrChange>
        </w:rPr>
      </w:pPr>
      <w:commentRangeStart w:id="240"/>
      <w:ins w:id="241" w:author="Felicity Warren" w:date="2020-08-05T11:33:00Z">
        <w:r w:rsidRPr="0040479B">
          <w:rPr>
            <w:rFonts w:asciiTheme="majorHAnsi" w:hAnsiTheme="majorHAnsi" w:cstheme="majorHAnsi"/>
            <w:sz w:val="24"/>
            <w:szCs w:val="24"/>
            <w:lang w:val="en-US"/>
            <w:rPrChange w:id="242" w:author="Felicity Warren" w:date="2020-08-06T12:01:00Z">
              <w:rPr>
                <w:sz w:val="24"/>
                <w:lang w:val="en-US"/>
              </w:rPr>
            </w:rPrChange>
          </w:rPr>
          <w:t>Athanassiades’</w:t>
        </w:r>
        <w:commentRangeEnd w:id="240"/>
        <w:r w:rsidRPr="0040479B">
          <w:rPr>
            <w:rStyle w:val="CommentReference"/>
            <w:rFonts w:asciiTheme="majorHAnsi" w:hAnsiTheme="majorHAnsi" w:cstheme="majorHAnsi"/>
            <w:sz w:val="24"/>
            <w:szCs w:val="24"/>
            <w:rPrChange w:id="243" w:author="Felicity Warren" w:date="2020-08-06T12:01:00Z">
              <w:rPr>
                <w:rStyle w:val="CommentReference"/>
              </w:rPr>
            </w:rPrChange>
          </w:rPr>
          <w:commentReference w:id="240"/>
        </w:r>
      </w:ins>
      <w:del w:id="244" w:author="Felicity Warren" w:date="2020-08-05T11:33:00Z">
        <w:r w:rsidR="00C04905" w:rsidRPr="0040479B" w:rsidDel="00C64A23">
          <w:rPr>
            <w:rFonts w:asciiTheme="majorHAnsi" w:eastAsia="Times New Roman" w:hAnsiTheme="majorHAnsi" w:cstheme="majorHAnsi"/>
            <w:sz w:val="24"/>
            <w:szCs w:val="24"/>
            <w:lang w:eastAsia="el-GR"/>
            <w:rPrChange w:id="245" w:author="Felicity Warren" w:date="2020-08-06T12:01:00Z">
              <w:rPr>
                <w:rFonts w:eastAsia="Times New Roman" w:cs="Times New Roman"/>
                <w:sz w:val="24"/>
                <w:lang w:eastAsia="el-GR"/>
              </w:rPr>
            </w:rPrChange>
          </w:rPr>
          <w:delText>Her</w:delText>
        </w:r>
      </w:del>
      <w:r w:rsidR="00C04905" w:rsidRPr="0040479B">
        <w:rPr>
          <w:rFonts w:asciiTheme="majorHAnsi" w:eastAsia="Times New Roman" w:hAnsiTheme="majorHAnsi" w:cstheme="majorHAnsi"/>
          <w:sz w:val="24"/>
          <w:szCs w:val="24"/>
          <w:lang w:eastAsia="el-GR"/>
          <w:rPrChange w:id="246" w:author="Felicity Warren" w:date="2020-08-06T12:01:00Z">
            <w:rPr>
              <w:rFonts w:eastAsia="Times New Roman" w:cs="Times New Roman"/>
              <w:sz w:val="24"/>
              <w:lang w:eastAsia="el-GR"/>
            </w:rPr>
          </w:rPrChange>
        </w:rPr>
        <w:t xml:space="preserve"> preoccupation with the temporary and vulnerable aspects of nature drive</w:t>
      </w:r>
      <w:ins w:id="247" w:author="Felicity Warren" w:date="2020-08-05T11:35:00Z">
        <w:r w:rsidR="00580D5B" w:rsidRPr="0040479B">
          <w:rPr>
            <w:rFonts w:asciiTheme="majorHAnsi" w:eastAsia="Times New Roman" w:hAnsiTheme="majorHAnsi" w:cstheme="majorHAnsi"/>
            <w:sz w:val="24"/>
            <w:szCs w:val="24"/>
            <w:lang w:eastAsia="el-GR"/>
            <w:rPrChange w:id="248" w:author="Felicity Warren" w:date="2020-08-06T12:01:00Z">
              <w:rPr>
                <w:rFonts w:eastAsia="Times New Roman" w:cs="Times New Roman"/>
                <w:sz w:val="24"/>
                <w:lang w:eastAsia="el-GR"/>
              </w:rPr>
            </w:rPrChange>
          </w:rPr>
          <w:t>s</w:t>
        </w:r>
      </w:ins>
      <w:r w:rsidR="00C04905" w:rsidRPr="0040479B">
        <w:rPr>
          <w:rFonts w:asciiTheme="majorHAnsi" w:eastAsia="Times New Roman" w:hAnsiTheme="majorHAnsi" w:cstheme="majorHAnsi"/>
          <w:sz w:val="24"/>
          <w:szCs w:val="24"/>
          <w:lang w:eastAsia="el-GR"/>
          <w:rPrChange w:id="249" w:author="Felicity Warren" w:date="2020-08-06T12:01:00Z">
            <w:rPr>
              <w:rFonts w:eastAsia="Times New Roman" w:cs="Times New Roman"/>
              <w:sz w:val="24"/>
              <w:lang w:eastAsia="el-GR"/>
            </w:rPr>
          </w:rPrChange>
        </w:rPr>
        <w:t xml:space="preserve"> her to </w:t>
      </w:r>
      <w:r w:rsidR="00BE0967" w:rsidRPr="0040479B">
        <w:rPr>
          <w:rFonts w:asciiTheme="majorHAnsi" w:eastAsia="Times New Roman" w:hAnsiTheme="majorHAnsi" w:cstheme="majorHAnsi"/>
          <w:sz w:val="24"/>
          <w:szCs w:val="24"/>
          <w:lang w:eastAsia="el-GR"/>
          <w:rPrChange w:id="250" w:author="Felicity Warren" w:date="2020-08-06T12:01:00Z">
            <w:rPr>
              <w:rFonts w:eastAsia="Times New Roman" w:cs="Times New Roman"/>
              <w:sz w:val="24"/>
              <w:lang w:eastAsia="el-GR"/>
            </w:rPr>
          </w:rPrChange>
        </w:rPr>
        <w:t>seek</w:t>
      </w:r>
      <w:r w:rsidR="00C04905" w:rsidRPr="0040479B">
        <w:rPr>
          <w:rFonts w:asciiTheme="majorHAnsi" w:eastAsia="Times New Roman" w:hAnsiTheme="majorHAnsi" w:cstheme="majorHAnsi"/>
          <w:sz w:val="24"/>
          <w:szCs w:val="24"/>
          <w:lang w:eastAsia="el-GR"/>
          <w:rPrChange w:id="251" w:author="Felicity Warren" w:date="2020-08-06T12:01:00Z">
            <w:rPr>
              <w:rFonts w:eastAsia="Times New Roman" w:cs="Times New Roman"/>
              <w:sz w:val="24"/>
              <w:lang w:eastAsia="el-GR"/>
            </w:rPr>
          </w:rPrChange>
        </w:rPr>
        <w:t xml:space="preserve"> materials </w:t>
      </w:r>
      <w:r w:rsidR="00BE0967" w:rsidRPr="0040479B">
        <w:rPr>
          <w:rFonts w:asciiTheme="majorHAnsi" w:eastAsia="Times New Roman" w:hAnsiTheme="majorHAnsi" w:cstheme="majorHAnsi"/>
          <w:sz w:val="24"/>
          <w:szCs w:val="24"/>
          <w:lang w:eastAsia="el-GR"/>
          <w:rPrChange w:id="252" w:author="Felicity Warren" w:date="2020-08-06T12:01:00Z">
            <w:rPr>
              <w:rFonts w:eastAsia="Times New Roman" w:cs="Times New Roman"/>
              <w:sz w:val="24"/>
              <w:lang w:eastAsia="el-GR"/>
            </w:rPr>
          </w:rPrChange>
        </w:rPr>
        <w:t xml:space="preserve">for her works, </w:t>
      </w:r>
      <w:del w:id="253" w:author="editor" w:date="2020-08-05T12:04:00Z">
        <w:r w:rsidR="00BE0967" w:rsidRPr="0040479B" w:rsidDel="001E3298">
          <w:rPr>
            <w:rFonts w:asciiTheme="majorHAnsi" w:eastAsia="Times New Roman" w:hAnsiTheme="majorHAnsi" w:cstheme="majorHAnsi"/>
            <w:sz w:val="24"/>
            <w:szCs w:val="24"/>
            <w:lang w:eastAsia="el-GR"/>
            <w:rPrChange w:id="254" w:author="Felicity Warren" w:date="2020-08-06T12:01:00Z">
              <w:rPr>
                <w:rFonts w:eastAsia="Times New Roman" w:cs="Times New Roman"/>
                <w:sz w:val="24"/>
                <w:lang w:eastAsia="el-GR"/>
              </w:rPr>
            </w:rPrChange>
          </w:rPr>
          <w:delText xml:space="preserve"> </w:delText>
        </w:r>
      </w:del>
      <w:r w:rsidR="00BE0967" w:rsidRPr="0040479B">
        <w:rPr>
          <w:rFonts w:asciiTheme="majorHAnsi" w:eastAsia="Times New Roman" w:hAnsiTheme="majorHAnsi" w:cstheme="majorHAnsi"/>
          <w:sz w:val="24"/>
          <w:szCs w:val="24"/>
          <w:lang w:eastAsia="el-GR"/>
          <w:rPrChange w:id="255" w:author="Felicity Warren" w:date="2020-08-06T12:01:00Z">
            <w:rPr>
              <w:rFonts w:eastAsia="Times New Roman" w:cs="Times New Roman"/>
              <w:sz w:val="24"/>
              <w:lang w:eastAsia="el-GR"/>
            </w:rPr>
          </w:rPrChange>
        </w:rPr>
        <w:t xml:space="preserve">such as driftwood </w:t>
      </w:r>
      <w:r w:rsidR="00096CBC" w:rsidRPr="0040479B">
        <w:rPr>
          <w:rFonts w:asciiTheme="majorHAnsi" w:eastAsia="Times New Roman" w:hAnsiTheme="majorHAnsi" w:cstheme="majorHAnsi"/>
          <w:sz w:val="24"/>
          <w:szCs w:val="24"/>
          <w:lang w:eastAsia="el-GR"/>
          <w:rPrChange w:id="256" w:author="Felicity Warren" w:date="2020-08-06T12:01:00Z">
            <w:rPr>
              <w:rFonts w:eastAsia="Times New Roman" w:cs="Times New Roman"/>
              <w:sz w:val="24"/>
              <w:lang w:eastAsia="el-GR"/>
            </w:rPr>
          </w:rPrChange>
        </w:rPr>
        <w:t xml:space="preserve">from the beaches of </w:t>
      </w:r>
      <w:proofErr w:type="spellStart"/>
      <w:r w:rsidR="00096CBC" w:rsidRPr="0040479B">
        <w:rPr>
          <w:rFonts w:asciiTheme="majorHAnsi" w:eastAsia="Times New Roman" w:hAnsiTheme="majorHAnsi" w:cstheme="majorHAnsi"/>
          <w:sz w:val="24"/>
          <w:szCs w:val="24"/>
          <w:lang w:eastAsia="el-GR"/>
          <w:rPrChange w:id="257" w:author="Felicity Warren" w:date="2020-08-06T12:01:00Z">
            <w:rPr>
              <w:rFonts w:eastAsia="Times New Roman" w:cs="Times New Roman"/>
              <w:sz w:val="24"/>
              <w:lang w:eastAsia="el-GR"/>
            </w:rPr>
          </w:rPrChange>
        </w:rPr>
        <w:t>Halkidiki</w:t>
      </w:r>
      <w:proofErr w:type="spellEnd"/>
      <w:r w:rsidR="00096CBC" w:rsidRPr="0040479B">
        <w:rPr>
          <w:rFonts w:asciiTheme="majorHAnsi" w:eastAsia="Times New Roman" w:hAnsiTheme="majorHAnsi" w:cstheme="majorHAnsi"/>
          <w:sz w:val="24"/>
          <w:szCs w:val="24"/>
          <w:lang w:eastAsia="el-GR"/>
          <w:rPrChange w:id="258" w:author="Felicity Warren" w:date="2020-08-06T12:01:00Z">
            <w:rPr>
              <w:rFonts w:eastAsia="Times New Roman" w:cs="Times New Roman"/>
              <w:sz w:val="24"/>
              <w:lang w:eastAsia="el-GR"/>
            </w:rPr>
          </w:rPrChange>
        </w:rPr>
        <w:t xml:space="preserve"> in </w:t>
      </w:r>
      <w:r w:rsidR="004A5645" w:rsidRPr="0040479B">
        <w:rPr>
          <w:rFonts w:asciiTheme="majorHAnsi" w:eastAsia="Times New Roman" w:hAnsiTheme="majorHAnsi" w:cstheme="majorHAnsi"/>
          <w:sz w:val="24"/>
          <w:szCs w:val="24"/>
          <w:lang w:eastAsia="el-GR"/>
          <w:rPrChange w:id="259" w:author="Felicity Warren" w:date="2020-08-06T12:01:00Z">
            <w:rPr>
              <w:rFonts w:eastAsia="Times New Roman" w:cs="Times New Roman"/>
              <w:sz w:val="24"/>
              <w:lang w:eastAsia="el-GR"/>
            </w:rPr>
          </w:rPrChange>
        </w:rPr>
        <w:t>Northern</w:t>
      </w:r>
      <w:r w:rsidR="00096CBC" w:rsidRPr="0040479B">
        <w:rPr>
          <w:rFonts w:asciiTheme="majorHAnsi" w:eastAsia="Times New Roman" w:hAnsiTheme="majorHAnsi" w:cstheme="majorHAnsi"/>
          <w:sz w:val="24"/>
          <w:szCs w:val="24"/>
          <w:lang w:eastAsia="el-GR"/>
          <w:rPrChange w:id="260" w:author="Felicity Warren" w:date="2020-08-06T12:01:00Z">
            <w:rPr>
              <w:rFonts w:eastAsia="Times New Roman" w:cs="Times New Roman"/>
              <w:sz w:val="24"/>
              <w:lang w:eastAsia="el-GR"/>
            </w:rPr>
          </w:rPrChange>
        </w:rPr>
        <w:t xml:space="preserve"> Greece</w:t>
      </w:r>
      <w:r w:rsidR="00C04905" w:rsidRPr="0040479B">
        <w:rPr>
          <w:rFonts w:asciiTheme="majorHAnsi" w:eastAsia="Times New Roman" w:hAnsiTheme="majorHAnsi" w:cstheme="majorHAnsi"/>
          <w:sz w:val="24"/>
          <w:szCs w:val="24"/>
          <w:lang w:eastAsia="el-GR"/>
          <w:rPrChange w:id="261" w:author="Felicity Warren" w:date="2020-08-06T12:01:00Z">
            <w:rPr>
              <w:rFonts w:eastAsia="Times New Roman" w:cs="Times New Roman"/>
              <w:sz w:val="24"/>
              <w:lang w:eastAsia="el-GR"/>
            </w:rPr>
          </w:rPrChange>
        </w:rPr>
        <w:t xml:space="preserve">, </w:t>
      </w:r>
      <w:r w:rsidR="00096CBC" w:rsidRPr="0040479B">
        <w:rPr>
          <w:rFonts w:asciiTheme="majorHAnsi" w:eastAsia="Times New Roman" w:hAnsiTheme="majorHAnsi" w:cstheme="majorHAnsi"/>
          <w:sz w:val="24"/>
          <w:szCs w:val="24"/>
          <w:lang w:eastAsia="el-GR"/>
          <w:rPrChange w:id="262" w:author="Felicity Warren" w:date="2020-08-06T12:01:00Z">
            <w:rPr>
              <w:rFonts w:eastAsia="Times New Roman" w:cs="Times New Roman"/>
              <w:sz w:val="24"/>
              <w:lang w:eastAsia="el-GR"/>
            </w:rPr>
          </w:rPrChange>
        </w:rPr>
        <w:t xml:space="preserve">or </w:t>
      </w:r>
      <w:r w:rsidR="00C04905" w:rsidRPr="0040479B">
        <w:rPr>
          <w:rFonts w:asciiTheme="majorHAnsi" w:eastAsia="Times New Roman" w:hAnsiTheme="majorHAnsi" w:cstheme="majorHAnsi"/>
          <w:sz w:val="24"/>
          <w:szCs w:val="24"/>
          <w:lang w:eastAsia="el-GR"/>
          <w:rPrChange w:id="263" w:author="Felicity Warren" w:date="2020-08-06T12:01:00Z">
            <w:rPr>
              <w:rFonts w:eastAsia="Times New Roman" w:cs="Times New Roman"/>
              <w:sz w:val="24"/>
              <w:lang w:eastAsia="el-GR"/>
            </w:rPr>
          </w:rPrChange>
        </w:rPr>
        <w:t>pieces of rust</w:t>
      </w:r>
      <w:ins w:id="264" w:author="editor" w:date="2020-08-05T12:04:00Z">
        <w:r w:rsidR="001E3298" w:rsidRPr="0040479B">
          <w:rPr>
            <w:rFonts w:asciiTheme="majorHAnsi" w:eastAsia="Times New Roman" w:hAnsiTheme="majorHAnsi" w:cstheme="majorHAnsi"/>
            <w:sz w:val="24"/>
            <w:szCs w:val="24"/>
            <w:lang w:eastAsia="el-GR"/>
            <w:rPrChange w:id="265" w:author="Felicity Warren" w:date="2020-08-06T12:01:00Z">
              <w:rPr>
                <w:rFonts w:eastAsia="Times New Roman" w:cs="Times New Roman"/>
                <w:sz w:val="24"/>
                <w:lang w:eastAsia="el-GR"/>
              </w:rPr>
            </w:rPrChange>
          </w:rPr>
          <w:t>ed</w:t>
        </w:r>
      </w:ins>
      <w:del w:id="266" w:author="editor" w:date="2020-08-05T12:04:00Z">
        <w:r w:rsidR="00C04905" w:rsidRPr="0040479B" w:rsidDel="001E3298">
          <w:rPr>
            <w:rFonts w:asciiTheme="majorHAnsi" w:eastAsia="Times New Roman" w:hAnsiTheme="majorHAnsi" w:cstheme="majorHAnsi"/>
            <w:sz w:val="24"/>
            <w:szCs w:val="24"/>
            <w:lang w:eastAsia="el-GR"/>
            <w:rPrChange w:id="267" w:author="Felicity Warren" w:date="2020-08-06T12:01:00Z">
              <w:rPr>
                <w:rFonts w:eastAsia="Times New Roman" w:cs="Times New Roman"/>
                <w:sz w:val="24"/>
                <w:lang w:eastAsia="el-GR"/>
              </w:rPr>
            </w:rPrChange>
          </w:rPr>
          <w:delText>y</w:delText>
        </w:r>
      </w:del>
      <w:r w:rsidR="00C04905" w:rsidRPr="0040479B">
        <w:rPr>
          <w:rFonts w:asciiTheme="majorHAnsi" w:eastAsia="Times New Roman" w:hAnsiTheme="majorHAnsi" w:cstheme="majorHAnsi"/>
          <w:sz w:val="24"/>
          <w:szCs w:val="24"/>
          <w:lang w:eastAsia="el-GR"/>
          <w:rPrChange w:id="268" w:author="Felicity Warren" w:date="2020-08-06T12:01:00Z">
            <w:rPr>
              <w:rFonts w:eastAsia="Times New Roman" w:cs="Times New Roman"/>
              <w:sz w:val="24"/>
              <w:lang w:eastAsia="el-GR"/>
            </w:rPr>
          </w:rPrChange>
        </w:rPr>
        <w:t xml:space="preserve"> material, clay</w:t>
      </w:r>
      <w:r w:rsidR="00096CBC" w:rsidRPr="0040479B">
        <w:rPr>
          <w:rFonts w:asciiTheme="majorHAnsi" w:eastAsia="Times New Roman" w:hAnsiTheme="majorHAnsi" w:cstheme="majorHAnsi"/>
          <w:sz w:val="24"/>
          <w:szCs w:val="24"/>
          <w:lang w:eastAsia="el-GR"/>
          <w:rPrChange w:id="269" w:author="Felicity Warren" w:date="2020-08-06T12:01:00Z">
            <w:rPr>
              <w:rFonts w:eastAsia="Times New Roman" w:cs="Times New Roman"/>
              <w:sz w:val="24"/>
              <w:lang w:eastAsia="el-GR"/>
            </w:rPr>
          </w:rPrChange>
        </w:rPr>
        <w:t xml:space="preserve"> and </w:t>
      </w:r>
      <w:ins w:id="270" w:author="Felicity Warren" w:date="2020-08-05T11:36:00Z">
        <w:r w:rsidR="00580D5B" w:rsidRPr="0040479B">
          <w:rPr>
            <w:rFonts w:asciiTheme="majorHAnsi" w:eastAsia="Times New Roman" w:hAnsiTheme="majorHAnsi" w:cstheme="majorHAnsi"/>
            <w:sz w:val="24"/>
            <w:szCs w:val="24"/>
            <w:lang w:eastAsia="el-GR"/>
            <w:rPrChange w:id="271" w:author="Felicity Warren" w:date="2020-08-06T12:01:00Z">
              <w:rPr>
                <w:rFonts w:eastAsia="Times New Roman" w:cs="Times New Roman"/>
                <w:sz w:val="24"/>
                <w:lang w:eastAsia="el-GR"/>
              </w:rPr>
            </w:rPrChange>
          </w:rPr>
          <w:t xml:space="preserve">various </w:t>
        </w:r>
      </w:ins>
      <w:r w:rsidR="00096CBC" w:rsidRPr="0040479B">
        <w:rPr>
          <w:rFonts w:asciiTheme="majorHAnsi" w:eastAsia="Times New Roman" w:hAnsiTheme="majorHAnsi" w:cstheme="majorHAnsi"/>
          <w:sz w:val="24"/>
          <w:szCs w:val="24"/>
          <w:lang w:eastAsia="el-GR"/>
          <w:rPrChange w:id="272" w:author="Felicity Warren" w:date="2020-08-06T12:01:00Z">
            <w:rPr>
              <w:rFonts w:eastAsia="Times New Roman" w:cs="Times New Roman"/>
              <w:sz w:val="24"/>
              <w:lang w:eastAsia="el-GR"/>
            </w:rPr>
          </w:rPrChange>
        </w:rPr>
        <w:t>other</w:t>
      </w:r>
      <w:r w:rsidR="00C04905" w:rsidRPr="0040479B">
        <w:rPr>
          <w:rFonts w:asciiTheme="majorHAnsi" w:eastAsia="Times New Roman" w:hAnsiTheme="majorHAnsi" w:cstheme="majorHAnsi"/>
          <w:sz w:val="24"/>
          <w:szCs w:val="24"/>
          <w:lang w:eastAsia="el-GR"/>
          <w:rPrChange w:id="273" w:author="Felicity Warren" w:date="2020-08-06T12:01:00Z">
            <w:rPr>
              <w:rFonts w:eastAsia="Times New Roman" w:cs="Times New Roman"/>
              <w:sz w:val="24"/>
              <w:lang w:eastAsia="el-GR"/>
            </w:rPr>
          </w:rPrChange>
        </w:rPr>
        <w:t xml:space="preserve"> </w:t>
      </w:r>
      <w:del w:id="274" w:author="Felicity Warren" w:date="2020-08-05T11:36:00Z">
        <w:r w:rsidR="00C04905" w:rsidRPr="0040479B" w:rsidDel="00580D5B">
          <w:rPr>
            <w:rFonts w:asciiTheme="majorHAnsi" w:eastAsia="Times New Roman" w:hAnsiTheme="majorHAnsi" w:cstheme="majorHAnsi"/>
            <w:sz w:val="24"/>
            <w:szCs w:val="24"/>
            <w:lang w:eastAsia="el-GR"/>
            <w:rPrChange w:id="275" w:author="Felicity Warren" w:date="2020-08-06T12:01:00Z">
              <w:rPr>
                <w:rFonts w:eastAsia="Times New Roman" w:cs="Times New Roman"/>
                <w:sz w:val="24"/>
                <w:lang w:eastAsia="el-GR"/>
              </w:rPr>
            </w:rPrChange>
          </w:rPr>
          <w:delText xml:space="preserve">various </w:delText>
        </w:r>
      </w:del>
      <w:r w:rsidR="00C04905" w:rsidRPr="0040479B">
        <w:rPr>
          <w:rFonts w:asciiTheme="majorHAnsi" w:eastAsia="Times New Roman" w:hAnsiTheme="majorHAnsi" w:cstheme="majorHAnsi"/>
          <w:sz w:val="24"/>
          <w:szCs w:val="24"/>
          <w:lang w:eastAsia="el-GR"/>
          <w:rPrChange w:id="276" w:author="Felicity Warren" w:date="2020-08-06T12:01:00Z">
            <w:rPr>
              <w:rFonts w:eastAsia="Times New Roman" w:cs="Times New Roman"/>
              <w:sz w:val="24"/>
              <w:lang w:eastAsia="el-GR"/>
            </w:rPr>
          </w:rPrChange>
        </w:rPr>
        <w:t xml:space="preserve">discarded items. </w:t>
      </w:r>
      <w:r w:rsidR="00096CBC" w:rsidRPr="0040479B">
        <w:rPr>
          <w:rFonts w:asciiTheme="majorHAnsi" w:hAnsiTheme="majorHAnsi" w:cstheme="majorHAnsi"/>
          <w:sz w:val="24"/>
          <w:szCs w:val="24"/>
          <w:rPrChange w:id="277" w:author="Felicity Warren" w:date="2020-08-06T12:01:00Z">
            <w:rPr>
              <w:sz w:val="24"/>
            </w:rPr>
          </w:rPrChange>
        </w:rPr>
        <w:t xml:space="preserve">In her case, </w:t>
      </w:r>
      <w:del w:id="278" w:author="Felicity Warren" w:date="2020-08-05T11:36:00Z">
        <w:r w:rsidR="00096CBC" w:rsidRPr="0040479B" w:rsidDel="00A26CD8">
          <w:rPr>
            <w:rFonts w:asciiTheme="majorHAnsi" w:hAnsiTheme="majorHAnsi" w:cstheme="majorHAnsi"/>
            <w:sz w:val="24"/>
            <w:szCs w:val="24"/>
            <w:rPrChange w:id="279" w:author="Felicity Warren" w:date="2020-08-06T12:01:00Z">
              <w:rPr>
                <w:sz w:val="24"/>
              </w:rPr>
            </w:rPrChange>
          </w:rPr>
          <w:delText xml:space="preserve">fullness </w:delText>
        </w:r>
      </w:del>
      <w:ins w:id="280" w:author="Felicity Warren" w:date="2020-08-05T11:36:00Z">
        <w:r w:rsidR="00A26CD8" w:rsidRPr="0040479B">
          <w:rPr>
            <w:rFonts w:asciiTheme="majorHAnsi" w:hAnsiTheme="majorHAnsi" w:cstheme="majorHAnsi"/>
            <w:sz w:val="24"/>
            <w:szCs w:val="24"/>
            <w:rPrChange w:id="281" w:author="Felicity Warren" w:date="2020-08-06T12:01:00Z">
              <w:rPr>
                <w:sz w:val="24"/>
              </w:rPr>
            </w:rPrChange>
          </w:rPr>
          <w:t xml:space="preserve">completeness </w:t>
        </w:r>
      </w:ins>
      <w:r w:rsidR="00096CBC" w:rsidRPr="0040479B">
        <w:rPr>
          <w:rFonts w:asciiTheme="majorHAnsi" w:hAnsiTheme="majorHAnsi" w:cstheme="majorHAnsi"/>
          <w:sz w:val="24"/>
          <w:szCs w:val="24"/>
          <w:rPrChange w:id="282" w:author="Felicity Warren" w:date="2020-08-06T12:01:00Z">
            <w:rPr>
              <w:sz w:val="24"/>
            </w:rPr>
          </w:rPrChange>
        </w:rPr>
        <w:t xml:space="preserve">and perfection are not the desiderata; but natural decay and "the history of every </w:t>
      </w:r>
      <w:ins w:id="283" w:author="Felicity Warren" w:date="2020-08-05T11:37:00Z">
        <w:r w:rsidR="00A26CD8" w:rsidRPr="0040479B">
          <w:rPr>
            <w:rFonts w:asciiTheme="majorHAnsi" w:hAnsiTheme="majorHAnsi" w:cstheme="majorHAnsi"/>
            <w:sz w:val="24"/>
            <w:szCs w:val="24"/>
            <w:rPrChange w:id="284" w:author="Felicity Warren" w:date="2020-08-06T12:01:00Z">
              <w:rPr>
                <w:sz w:val="24"/>
              </w:rPr>
            </w:rPrChange>
          </w:rPr>
          <w:t xml:space="preserve">piece of </w:t>
        </w:r>
      </w:ins>
      <w:r w:rsidR="00096CBC" w:rsidRPr="0040479B">
        <w:rPr>
          <w:rFonts w:asciiTheme="majorHAnsi" w:hAnsiTheme="majorHAnsi" w:cstheme="majorHAnsi"/>
          <w:sz w:val="24"/>
          <w:szCs w:val="24"/>
          <w:rPrChange w:id="285" w:author="Felicity Warren" w:date="2020-08-06T12:01:00Z">
            <w:rPr>
              <w:sz w:val="24"/>
            </w:rPr>
          </w:rPrChange>
        </w:rPr>
        <w:t xml:space="preserve">wood that </w:t>
      </w:r>
      <w:ins w:id="286" w:author="Felicity Warren" w:date="2020-08-05T11:37:00Z">
        <w:r w:rsidR="00A26CD8" w:rsidRPr="0040479B">
          <w:rPr>
            <w:rFonts w:asciiTheme="majorHAnsi" w:hAnsiTheme="majorHAnsi" w:cstheme="majorHAnsi"/>
            <w:sz w:val="24"/>
            <w:szCs w:val="24"/>
            <w:rPrChange w:id="287" w:author="Felicity Warren" w:date="2020-08-06T12:01:00Z">
              <w:rPr>
                <w:sz w:val="24"/>
              </w:rPr>
            </w:rPrChange>
          </w:rPr>
          <w:t xml:space="preserve">has drifted up from </w:t>
        </w:r>
      </w:ins>
      <w:r w:rsidR="00096CBC" w:rsidRPr="0040479B">
        <w:rPr>
          <w:rFonts w:asciiTheme="majorHAnsi" w:hAnsiTheme="majorHAnsi" w:cstheme="majorHAnsi"/>
          <w:sz w:val="24"/>
          <w:szCs w:val="24"/>
          <w:rPrChange w:id="288" w:author="Felicity Warren" w:date="2020-08-06T12:01:00Z">
            <w:rPr>
              <w:sz w:val="24"/>
            </w:rPr>
          </w:rPrChange>
        </w:rPr>
        <w:t>the salty sea</w:t>
      </w:r>
      <w:del w:id="289" w:author="Felicity Warren" w:date="2020-08-05T11:37:00Z">
        <w:r w:rsidR="00096CBC" w:rsidRPr="0040479B" w:rsidDel="00A26CD8">
          <w:rPr>
            <w:rFonts w:asciiTheme="majorHAnsi" w:hAnsiTheme="majorHAnsi" w:cstheme="majorHAnsi"/>
            <w:sz w:val="24"/>
            <w:szCs w:val="24"/>
            <w:rPrChange w:id="290" w:author="Felicity Warren" w:date="2020-08-06T12:01:00Z">
              <w:rPr>
                <w:sz w:val="24"/>
              </w:rPr>
            </w:rPrChange>
          </w:rPr>
          <w:delText xml:space="preserve"> has drifted</w:delText>
        </w:r>
      </w:del>
      <w:r w:rsidR="00096CBC" w:rsidRPr="0040479B">
        <w:rPr>
          <w:rFonts w:asciiTheme="majorHAnsi" w:hAnsiTheme="majorHAnsi" w:cstheme="majorHAnsi"/>
          <w:sz w:val="24"/>
          <w:szCs w:val="24"/>
          <w:rPrChange w:id="291" w:author="Felicity Warren" w:date="2020-08-06T12:01:00Z">
            <w:rPr>
              <w:sz w:val="24"/>
            </w:rPr>
          </w:rPrChange>
        </w:rPr>
        <w:t>."</w:t>
      </w:r>
      <w:ins w:id="292" w:author="Felicity Warren" w:date="2020-08-05T11:37:00Z">
        <w:r w:rsidR="00A26CD8" w:rsidRPr="0040479B">
          <w:rPr>
            <w:rFonts w:asciiTheme="majorHAnsi" w:hAnsiTheme="majorHAnsi" w:cstheme="majorHAnsi"/>
            <w:sz w:val="24"/>
            <w:szCs w:val="24"/>
            <w:rPrChange w:id="293" w:author="Felicity Warren" w:date="2020-08-06T12:01:00Z">
              <w:rPr>
                <w:sz w:val="24"/>
              </w:rPr>
            </w:rPrChange>
          </w:rPr>
          <w:t xml:space="preserve"> </w:t>
        </w:r>
      </w:ins>
      <w:r w:rsidR="00C04905" w:rsidRPr="0040479B">
        <w:rPr>
          <w:rFonts w:asciiTheme="majorHAnsi" w:eastAsia="Times New Roman" w:hAnsiTheme="majorHAnsi" w:cstheme="majorHAnsi"/>
          <w:sz w:val="24"/>
          <w:szCs w:val="24"/>
          <w:lang w:eastAsia="el-GR"/>
          <w:rPrChange w:id="294" w:author="Felicity Warren" w:date="2020-08-06T12:01:00Z">
            <w:rPr>
              <w:rFonts w:eastAsia="Times New Roman" w:cs="Times New Roman"/>
              <w:sz w:val="24"/>
              <w:lang w:eastAsia="el-GR"/>
            </w:rPr>
          </w:rPrChange>
        </w:rPr>
        <w:t xml:space="preserve">These </w:t>
      </w:r>
      <w:ins w:id="295" w:author="Felicity Warren" w:date="2020-08-05T11:38:00Z">
        <w:r w:rsidR="00A26CD8" w:rsidRPr="0040479B">
          <w:rPr>
            <w:rFonts w:asciiTheme="majorHAnsi" w:eastAsia="Times New Roman" w:hAnsiTheme="majorHAnsi" w:cstheme="majorHAnsi"/>
            <w:sz w:val="24"/>
            <w:szCs w:val="24"/>
            <w:lang w:eastAsia="el-GR"/>
            <w:rPrChange w:id="296" w:author="Felicity Warren" w:date="2020-08-06T12:01:00Z">
              <w:rPr>
                <w:rFonts w:eastAsia="Times New Roman" w:cs="Times New Roman"/>
                <w:sz w:val="24"/>
                <w:lang w:eastAsia="el-GR"/>
              </w:rPr>
            </w:rPrChange>
          </w:rPr>
          <w:t xml:space="preserve">objects </w:t>
        </w:r>
      </w:ins>
      <w:r w:rsidR="00C04905" w:rsidRPr="0040479B">
        <w:rPr>
          <w:rFonts w:asciiTheme="majorHAnsi" w:eastAsia="Times New Roman" w:hAnsiTheme="majorHAnsi" w:cstheme="majorHAnsi"/>
          <w:sz w:val="24"/>
          <w:szCs w:val="24"/>
          <w:lang w:eastAsia="el-GR"/>
          <w:rPrChange w:id="297" w:author="Felicity Warren" w:date="2020-08-06T12:01:00Z">
            <w:rPr>
              <w:rFonts w:eastAsia="Times New Roman" w:cs="Times New Roman"/>
              <w:sz w:val="24"/>
              <w:lang w:eastAsia="el-GR"/>
            </w:rPr>
          </w:rPrChange>
        </w:rPr>
        <w:t xml:space="preserve">are uniquely transformed </w:t>
      </w:r>
      <w:del w:id="298" w:author="Felicity Warren" w:date="2020-08-05T11:39:00Z">
        <w:r w:rsidR="00C04905" w:rsidRPr="0040479B" w:rsidDel="00A26CD8">
          <w:rPr>
            <w:rFonts w:asciiTheme="majorHAnsi" w:eastAsia="Times New Roman" w:hAnsiTheme="majorHAnsi" w:cstheme="majorHAnsi"/>
            <w:sz w:val="24"/>
            <w:szCs w:val="24"/>
            <w:lang w:eastAsia="el-GR"/>
            <w:rPrChange w:id="299" w:author="Felicity Warren" w:date="2020-08-06T12:01:00Z">
              <w:rPr>
                <w:rFonts w:eastAsia="Times New Roman" w:cs="Times New Roman"/>
                <w:sz w:val="24"/>
                <w:lang w:eastAsia="el-GR"/>
              </w:rPr>
            </w:rPrChange>
          </w:rPr>
          <w:delText xml:space="preserve">in </w:delText>
        </w:r>
      </w:del>
      <w:ins w:id="300" w:author="Felicity Warren" w:date="2020-08-05T11:39:00Z">
        <w:r w:rsidR="00A26CD8" w:rsidRPr="0040479B">
          <w:rPr>
            <w:rFonts w:asciiTheme="majorHAnsi" w:eastAsia="Times New Roman" w:hAnsiTheme="majorHAnsi" w:cstheme="majorHAnsi"/>
            <w:sz w:val="24"/>
            <w:szCs w:val="24"/>
            <w:lang w:eastAsia="el-GR"/>
            <w:rPrChange w:id="301" w:author="Felicity Warren" w:date="2020-08-06T12:01:00Z">
              <w:rPr>
                <w:rFonts w:eastAsia="Times New Roman" w:cs="Times New Roman"/>
                <w:sz w:val="24"/>
                <w:lang w:eastAsia="el-GR"/>
              </w:rPr>
            </w:rPrChange>
          </w:rPr>
          <w:t xml:space="preserve">by </w:t>
        </w:r>
      </w:ins>
      <w:r w:rsidR="00C04905" w:rsidRPr="0040479B">
        <w:rPr>
          <w:rFonts w:asciiTheme="majorHAnsi" w:eastAsia="Times New Roman" w:hAnsiTheme="majorHAnsi" w:cstheme="majorHAnsi"/>
          <w:sz w:val="24"/>
          <w:szCs w:val="24"/>
          <w:lang w:eastAsia="el-GR"/>
          <w:rPrChange w:id="302" w:author="Felicity Warren" w:date="2020-08-06T12:01:00Z">
            <w:rPr>
              <w:rFonts w:eastAsia="Times New Roman" w:cs="Times New Roman"/>
              <w:sz w:val="24"/>
              <w:lang w:eastAsia="el-GR"/>
            </w:rPr>
          </w:rPrChange>
        </w:rPr>
        <w:t xml:space="preserve">the </w:t>
      </w:r>
      <w:del w:id="303" w:author="Felicity Warren" w:date="2020-08-05T11:38:00Z">
        <w:r w:rsidR="00C04905" w:rsidRPr="0040479B" w:rsidDel="00A26CD8">
          <w:rPr>
            <w:rFonts w:asciiTheme="majorHAnsi" w:eastAsia="Times New Roman" w:hAnsiTheme="majorHAnsi" w:cstheme="majorHAnsi"/>
            <w:sz w:val="24"/>
            <w:szCs w:val="24"/>
            <w:lang w:eastAsia="el-GR"/>
            <w:rPrChange w:id="304" w:author="Felicity Warren" w:date="2020-08-06T12:01:00Z">
              <w:rPr>
                <w:rFonts w:eastAsia="Times New Roman" w:cs="Times New Roman"/>
                <w:sz w:val="24"/>
                <w:lang w:eastAsia="el-GR"/>
              </w:rPr>
            </w:rPrChange>
          </w:rPr>
          <w:delText xml:space="preserve">skilful </w:delText>
        </w:r>
      </w:del>
      <w:r w:rsidR="00C04905" w:rsidRPr="0040479B">
        <w:rPr>
          <w:rFonts w:asciiTheme="majorHAnsi" w:eastAsia="Times New Roman" w:hAnsiTheme="majorHAnsi" w:cstheme="majorHAnsi"/>
          <w:sz w:val="24"/>
          <w:szCs w:val="24"/>
          <w:lang w:eastAsia="el-GR"/>
          <w:rPrChange w:id="305" w:author="Felicity Warren" w:date="2020-08-06T12:01:00Z">
            <w:rPr>
              <w:rFonts w:eastAsia="Times New Roman" w:cs="Times New Roman"/>
              <w:sz w:val="24"/>
              <w:lang w:eastAsia="el-GR"/>
            </w:rPr>
          </w:rPrChange>
        </w:rPr>
        <w:t xml:space="preserve">artist's </w:t>
      </w:r>
      <w:proofErr w:type="spellStart"/>
      <w:ins w:id="306" w:author="Felicity Warren" w:date="2020-08-05T11:38:00Z">
        <w:r w:rsidR="00A26CD8" w:rsidRPr="0040479B">
          <w:rPr>
            <w:rFonts w:asciiTheme="majorHAnsi" w:eastAsia="Times New Roman" w:hAnsiTheme="majorHAnsi" w:cstheme="majorHAnsi"/>
            <w:sz w:val="24"/>
            <w:szCs w:val="24"/>
            <w:lang w:eastAsia="el-GR"/>
            <w:rPrChange w:id="307" w:author="Felicity Warren" w:date="2020-08-06T12:01:00Z">
              <w:rPr>
                <w:rFonts w:eastAsia="Times New Roman" w:cs="Times New Roman"/>
                <w:sz w:val="24"/>
                <w:lang w:eastAsia="el-GR"/>
              </w:rPr>
            </w:rPrChange>
          </w:rPr>
          <w:t>skil</w:t>
        </w:r>
      </w:ins>
      <w:ins w:id="308" w:author="Felicity Warren" w:date="2020-08-06T12:07:00Z">
        <w:r w:rsidR="0040479B">
          <w:rPr>
            <w:rFonts w:asciiTheme="majorHAnsi" w:eastAsia="Times New Roman" w:hAnsiTheme="majorHAnsi" w:cstheme="majorHAnsi"/>
            <w:sz w:val="24"/>
            <w:szCs w:val="24"/>
            <w:lang w:eastAsia="el-GR"/>
          </w:rPr>
          <w:t>l</w:t>
        </w:r>
      </w:ins>
      <w:ins w:id="309" w:author="Felicity Warren" w:date="2020-08-05T11:38:00Z">
        <w:r w:rsidR="00A26CD8" w:rsidRPr="0040479B">
          <w:rPr>
            <w:rFonts w:asciiTheme="majorHAnsi" w:eastAsia="Times New Roman" w:hAnsiTheme="majorHAnsi" w:cstheme="majorHAnsi"/>
            <w:sz w:val="24"/>
            <w:szCs w:val="24"/>
            <w:lang w:eastAsia="el-GR"/>
            <w:rPrChange w:id="310" w:author="Felicity Warren" w:date="2020-08-06T12:01:00Z">
              <w:rPr>
                <w:rFonts w:eastAsia="Times New Roman" w:cs="Times New Roman"/>
                <w:sz w:val="24"/>
                <w:lang w:eastAsia="el-GR"/>
              </w:rPr>
            </w:rPrChange>
          </w:rPr>
          <w:t>ful</w:t>
        </w:r>
        <w:proofErr w:type="spellEnd"/>
        <w:r w:rsidR="00A26CD8" w:rsidRPr="0040479B">
          <w:rPr>
            <w:rFonts w:asciiTheme="majorHAnsi" w:eastAsia="Times New Roman" w:hAnsiTheme="majorHAnsi" w:cstheme="majorHAnsi"/>
            <w:sz w:val="24"/>
            <w:szCs w:val="24"/>
            <w:lang w:eastAsia="el-GR"/>
            <w:rPrChange w:id="311" w:author="Felicity Warren" w:date="2020-08-06T12:01:00Z">
              <w:rPr>
                <w:rFonts w:eastAsia="Times New Roman" w:cs="Times New Roman"/>
                <w:sz w:val="24"/>
                <w:lang w:eastAsia="el-GR"/>
              </w:rPr>
            </w:rPrChange>
          </w:rPr>
          <w:t xml:space="preserve"> </w:t>
        </w:r>
      </w:ins>
      <w:r w:rsidR="00C04905" w:rsidRPr="0040479B">
        <w:rPr>
          <w:rFonts w:asciiTheme="majorHAnsi" w:eastAsia="Times New Roman" w:hAnsiTheme="majorHAnsi" w:cstheme="majorHAnsi"/>
          <w:sz w:val="24"/>
          <w:szCs w:val="24"/>
          <w:lang w:eastAsia="el-GR"/>
          <w:rPrChange w:id="312" w:author="Felicity Warren" w:date="2020-08-06T12:01:00Z">
            <w:rPr>
              <w:rFonts w:eastAsia="Times New Roman" w:cs="Times New Roman"/>
              <w:sz w:val="24"/>
              <w:lang w:eastAsia="el-GR"/>
            </w:rPr>
          </w:rPrChange>
        </w:rPr>
        <w:t xml:space="preserve">hands into </w:t>
      </w:r>
      <w:r w:rsidR="006501EE" w:rsidRPr="0040479B">
        <w:rPr>
          <w:rFonts w:asciiTheme="majorHAnsi" w:eastAsia="Times New Roman" w:hAnsiTheme="majorHAnsi" w:cstheme="majorHAnsi"/>
          <w:sz w:val="24"/>
          <w:szCs w:val="24"/>
          <w:lang w:eastAsia="el-GR"/>
          <w:rPrChange w:id="313" w:author="Felicity Warren" w:date="2020-08-06T12:01:00Z">
            <w:rPr>
              <w:rFonts w:eastAsia="Times New Roman" w:cs="Times New Roman"/>
              <w:sz w:val="24"/>
              <w:lang w:eastAsia="el-GR"/>
            </w:rPr>
          </w:rPrChange>
        </w:rPr>
        <w:t xml:space="preserve">the </w:t>
      </w:r>
      <w:r w:rsidR="00C04905" w:rsidRPr="0040479B">
        <w:rPr>
          <w:rFonts w:asciiTheme="majorHAnsi" w:eastAsia="Times New Roman" w:hAnsiTheme="majorHAnsi" w:cstheme="majorHAnsi"/>
          <w:sz w:val="24"/>
          <w:szCs w:val="24"/>
          <w:lang w:eastAsia="el-GR"/>
          <w:rPrChange w:id="314" w:author="Felicity Warren" w:date="2020-08-06T12:01:00Z">
            <w:rPr>
              <w:rFonts w:eastAsia="Times New Roman" w:cs="Times New Roman"/>
              <w:sz w:val="24"/>
              <w:lang w:eastAsia="el-GR"/>
            </w:rPr>
          </w:rPrChange>
        </w:rPr>
        <w:t>recogni</w:t>
      </w:r>
      <w:ins w:id="315" w:author="Felicity Warren" w:date="2020-08-06T10:46:00Z">
        <w:r w:rsidR="00822CD8" w:rsidRPr="0040479B">
          <w:rPr>
            <w:rFonts w:asciiTheme="majorHAnsi" w:eastAsia="Times New Roman" w:hAnsiTheme="majorHAnsi" w:cstheme="majorHAnsi"/>
            <w:sz w:val="24"/>
            <w:szCs w:val="24"/>
            <w:lang w:eastAsia="el-GR"/>
            <w:rPrChange w:id="316" w:author="Felicity Warren" w:date="2020-08-06T12:01:00Z">
              <w:rPr>
                <w:rFonts w:eastAsia="Times New Roman" w:cs="Times New Roman"/>
                <w:sz w:val="24"/>
                <w:lang w:eastAsia="el-GR"/>
              </w:rPr>
            </w:rPrChange>
          </w:rPr>
          <w:t>s</w:t>
        </w:r>
      </w:ins>
      <w:del w:id="317" w:author="Felicity Warren" w:date="2020-08-06T10:47:00Z">
        <w:r w:rsidR="00C04905" w:rsidRPr="0040479B" w:rsidDel="00822CD8">
          <w:rPr>
            <w:rFonts w:asciiTheme="majorHAnsi" w:eastAsia="Times New Roman" w:hAnsiTheme="majorHAnsi" w:cstheme="majorHAnsi"/>
            <w:sz w:val="24"/>
            <w:szCs w:val="24"/>
            <w:lang w:eastAsia="el-GR"/>
            <w:rPrChange w:id="318" w:author="Felicity Warren" w:date="2020-08-06T12:01:00Z">
              <w:rPr>
                <w:rFonts w:eastAsia="Times New Roman" w:cs="Times New Roman"/>
                <w:sz w:val="24"/>
                <w:lang w:eastAsia="el-GR"/>
              </w:rPr>
            </w:rPrChange>
          </w:rPr>
          <w:delText>z</w:delText>
        </w:r>
      </w:del>
      <w:r w:rsidR="00C04905" w:rsidRPr="0040479B">
        <w:rPr>
          <w:rFonts w:asciiTheme="majorHAnsi" w:eastAsia="Times New Roman" w:hAnsiTheme="majorHAnsi" w:cstheme="majorHAnsi"/>
          <w:sz w:val="24"/>
          <w:szCs w:val="24"/>
          <w:lang w:eastAsia="el-GR"/>
          <w:rPrChange w:id="319" w:author="Felicity Warren" w:date="2020-08-06T12:01:00Z">
            <w:rPr>
              <w:rFonts w:eastAsia="Times New Roman" w:cs="Times New Roman"/>
              <w:sz w:val="24"/>
              <w:lang w:eastAsia="el-GR"/>
            </w:rPr>
          </w:rPrChange>
        </w:rPr>
        <w:t>able form</w:t>
      </w:r>
      <w:r w:rsidR="006501EE" w:rsidRPr="0040479B">
        <w:rPr>
          <w:rFonts w:asciiTheme="majorHAnsi" w:eastAsia="Times New Roman" w:hAnsiTheme="majorHAnsi" w:cstheme="majorHAnsi"/>
          <w:sz w:val="24"/>
          <w:szCs w:val="24"/>
          <w:lang w:eastAsia="el-GR"/>
          <w:rPrChange w:id="320" w:author="Felicity Warren" w:date="2020-08-06T12:01:00Z">
            <w:rPr>
              <w:rFonts w:eastAsia="Times New Roman" w:cs="Times New Roman"/>
              <w:sz w:val="24"/>
              <w:lang w:eastAsia="el-GR"/>
            </w:rPr>
          </w:rPrChange>
        </w:rPr>
        <w:t xml:space="preserve"> of a horse that is at once timeless and thoroughly modern</w:t>
      </w:r>
      <w:r w:rsidR="00C04905" w:rsidRPr="0040479B">
        <w:rPr>
          <w:rFonts w:asciiTheme="majorHAnsi" w:eastAsia="Times New Roman" w:hAnsiTheme="majorHAnsi" w:cstheme="majorHAnsi"/>
          <w:sz w:val="24"/>
          <w:szCs w:val="24"/>
          <w:lang w:eastAsia="el-GR"/>
          <w:rPrChange w:id="321" w:author="Felicity Warren" w:date="2020-08-06T12:01:00Z">
            <w:rPr>
              <w:rFonts w:eastAsia="Times New Roman" w:cs="Times New Roman"/>
              <w:sz w:val="24"/>
              <w:lang w:eastAsia="el-GR"/>
            </w:rPr>
          </w:rPrChange>
        </w:rPr>
        <w:t>.</w:t>
      </w:r>
      <w:r w:rsidR="000F12C3" w:rsidRPr="0040479B">
        <w:rPr>
          <w:rFonts w:asciiTheme="majorHAnsi" w:eastAsia="Times New Roman" w:hAnsiTheme="majorHAnsi" w:cstheme="majorHAnsi"/>
          <w:sz w:val="24"/>
          <w:szCs w:val="24"/>
          <w:lang w:eastAsia="el-GR"/>
          <w:rPrChange w:id="322" w:author="Felicity Warren" w:date="2020-08-06T12:01:00Z">
            <w:rPr>
              <w:rFonts w:eastAsia="Times New Roman" w:cs="Times New Roman"/>
              <w:sz w:val="24"/>
              <w:lang w:eastAsia="el-GR"/>
            </w:rPr>
          </w:rPrChange>
        </w:rPr>
        <w:t xml:space="preserve"> </w:t>
      </w:r>
      <w:r w:rsidR="00C04905" w:rsidRPr="0040479B">
        <w:rPr>
          <w:rFonts w:asciiTheme="majorHAnsi" w:eastAsia="Times New Roman" w:hAnsiTheme="majorHAnsi" w:cstheme="majorHAnsi"/>
          <w:sz w:val="24"/>
          <w:szCs w:val="24"/>
          <w:lang w:eastAsia="el-GR"/>
          <w:rPrChange w:id="323" w:author="Felicity Warren" w:date="2020-08-06T12:01:00Z">
            <w:rPr>
              <w:rFonts w:eastAsia="Times New Roman" w:cs="Times New Roman"/>
              <w:sz w:val="24"/>
              <w:lang w:eastAsia="el-GR"/>
            </w:rPr>
          </w:rPrChange>
        </w:rPr>
        <w:t xml:space="preserve">With </w:t>
      </w:r>
      <w:del w:id="324" w:author="Felicity Warren" w:date="2020-08-05T11:39:00Z">
        <w:r w:rsidR="00C04905" w:rsidRPr="0040479B" w:rsidDel="00A26CD8">
          <w:rPr>
            <w:rFonts w:asciiTheme="majorHAnsi" w:eastAsia="Times New Roman" w:hAnsiTheme="majorHAnsi" w:cstheme="majorHAnsi"/>
            <w:sz w:val="24"/>
            <w:szCs w:val="24"/>
            <w:lang w:eastAsia="el-GR"/>
            <w:rPrChange w:id="325" w:author="Felicity Warren" w:date="2020-08-06T12:01:00Z">
              <w:rPr>
                <w:rFonts w:eastAsia="Times New Roman" w:cs="Times New Roman"/>
                <w:sz w:val="24"/>
                <w:lang w:eastAsia="el-GR"/>
              </w:rPr>
            </w:rPrChange>
          </w:rPr>
          <w:delText xml:space="preserve">ethos </w:delText>
        </w:r>
      </w:del>
      <w:ins w:id="326" w:author="Felicity Warren" w:date="2020-08-05T11:39:00Z">
        <w:r w:rsidR="00A26CD8" w:rsidRPr="0040479B">
          <w:rPr>
            <w:rFonts w:asciiTheme="majorHAnsi" w:eastAsia="Times New Roman" w:hAnsiTheme="majorHAnsi" w:cstheme="majorHAnsi"/>
            <w:sz w:val="24"/>
            <w:szCs w:val="24"/>
            <w:lang w:eastAsia="el-GR"/>
            <w:rPrChange w:id="327" w:author="Felicity Warren" w:date="2020-08-06T12:01:00Z">
              <w:rPr>
                <w:rFonts w:eastAsia="Times New Roman" w:cs="Times New Roman"/>
                <w:sz w:val="24"/>
                <w:lang w:eastAsia="el-GR"/>
              </w:rPr>
            </w:rPrChange>
          </w:rPr>
          <w:t xml:space="preserve">integrity </w:t>
        </w:r>
      </w:ins>
      <w:r w:rsidR="00C04905" w:rsidRPr="0040479B">
        <w:rPr>
          <w:rFonts w:asciiTheme="majorHAnsi" w:eastAsia="Times New Roman" w:hAnsiTheme="majorHAnsi" w:cstheme="majorHAnsi"/>
          <w:sz w:val="24"/>
          <w:szCs w:val="24"/>
          <w:lang w:eastAsia="el-GR"/>
          <w:rPrChange w:id="328" w:author="Felicity Warren" w:date="2020-08-06T12:01:00Z">
            <w:rPr>
              <w:rFonts w:eastAsia="Times New Roman" w:cs="Times New Roman"/>
              <w:sz w:val="24"/>
              <w:lang w:eastAsia="el-GR"/>
            </w:rPr>
          </w:rPrChange>
        </w:rPr>
        <w:t xml:space="preserve">and deep respect for the </w:t>
      </w:r>
      <w:del w:id="329" w:author="Felicity Warren" w:date="2020-08-05T11:39:00Z">
        <w:r w:rsidR="00C04905" w:rsidRPr="0040479B" w:rsidDel="00A26CD8">
          <w:rPr>
            <w:rFonts w:asciiTheme="majorHAnsi" w:eastAsia="Times New Roman" w:hAnsiTheme="majorHAnsi" w:cstheme="majorHAnsi"/>
            <w:sz w:val="24"/>
            <w:szCs w:val="24"/>
            <w:lang w:eastAsia="el-GR"/>
            <w:rPrChange w:id="330" w:author="Felicity Warren" w:date="2020-08-06T12:01:00Z">
              <w:rPr>
                <w:rFonts w:eastAsia="Times New Roman" w:cs="Times New Roman"/>
                <w:sz w:val="24"/>
                <w:lang w:eastAsia="el-GR"/>
              </w:rPr>
            </w:rPrChange>
          </w:rPr>
          <w:delText xml:space="preserve">matter </w:delText>
        </w:r>
      </w:del>
      <w:ins w:id="331" w:author="Felicity Warren" w:date="2020-08-05T11:39:00Z">
        <w:r w:rsidR="00A26CD8" w:rsidRPr="0040479B">
          <w:rPr>
            <w:rFonts w:asciiTheme="majorHAnsi" w:eastAsia="Times New Roman" w:hAnsiTheme="majorHAnsi" w:cstheme="majorHAnsi"/>
            <w:sz w:val="24"/>
            <w:szCs w:val="24"/>
            <w:lang w:eastAsia="el-GR"/>
            <w:rPrChange w:id="332" w:author="Felicity Warren" w:date="2020-08-06T12:01:00Z">
              <w:rPr>
                <w:rFonts w:eastAsia="Times New Roman" w:cs="Times New Roman"/>
                <w:sz w:val="24"/>
                <w:lang w:eastAsia="el-GR"/>
              </w:rPr>
            </w:rPrChange>
          </w:rPr>
          <w:t xml:space="preserve">material </w:t>
        </w:r>
      </w:ins>
      <w:r w:rsidR="00C04905" w:rsidRPr="0040479B">
        <w:rPr>
          <w:rFonts w:asciiTheme="majorHAnsi" w:eastAsia="Times New Roman" w:hAnsiTheme="majorHAnsi" w:cstheme="majorHAnsi"/>
          <w:sz w:val="24"/>
          <w:szCs w:val="24"/>
          <w:lang w:eastAsia="el-GR"/>
          <w:rPrChange w:id="333" w:author="Felicity Warren" w:date="2020-08-06T12:01:00Z">
            <w:rPr>
              <w:rFonts w:eastAsia="Times New Roman" w:cs="Times New Roman"/>
              <w:sz w:val="24"/>
              <w:lang w:eastAsia="el-GR"/>
            </w:rPr>
          </w:rPrChange>
        </w:rPr>
        <w:t>and the idea</w:t>
      </w:r>
      <w:r w:rsidR="006501EE" w:rsidRPr="0040479B">
        <w:rPr>
          <w:rFonts w:asciiTheme="majorHAnsi" w:eastAsia="Times New Roman" w:hAnsiTheme="majorHAnsi" w:cstheme="majorHAnsi"/>
          <w:sz w:val="24"/>
          <w:szCs w:val="24"/>
          <w:lang w:eastAsia="el-GR"/>
          <w:rPrChange w:id="334" w:author="Felicity Warren" w:date="2020-08-06T12:01:00Z">
            <w:rPr>
              <w:rFonts w:eastAsia="Times New Roman" w:cs="Times New Roman"/>
              <w:sz w:val="24"/>
              <w:lang w:eastAsia="el-GR"/>
            </w:rPr>
          </w:rPrChange>
        </w:rPr>
        <w:t>s</w:t>
      </w:r>
      <w:r w:rsidR="00C04905" w:rsidRPr="0040479B">
        <w:rPr>
          <w:rFonts w:asciiTheme="majorHAnsi" w:eastAsia="Times New Roman" w:hAnsiTheme="majorHAnsi" w:cstheme="majorHAnsi"/>
          <w:sz w:val="24"/>
          <w:szCs w:val="24"/>
          <w:lang w:eastAsia="el-GR"/>
          <w:rPrChange w:id="335" w:author="Felicity Warren" w:date="2020-08-06T12:01:00Z">
            <w:rPr>
              <w:rFonts w:eastAsia="Times New Roman" w:cs="Times New Roman"/>
              <w:sz w:val="24"/>
              <w:lang w:eastAsia="el-GR"/>
            </w:rPr>
          </w:rPrChange>
        </w:rPr>
        <w:t xml:space="preserve"> it </w:t>
      </w:r>
      <w:del w:id="336" w:author="Felicity Warren" w:date="2020-08-05T11:40:00Z">
        <w:r w:rsidR="00C04905" w:rsidRPr="0040479B" w:rsidDel="00A26CD8">
          <w:rPr>
            <w:rFonts w:asciiTheme="majorHAnsi" w:eastAsia="Times New Roman" w:hAnsiTheme="majorHAnsi" w:cstheme="majorHAnsi"/>
            <w:sz w:val="24"/>
            <w:szCs w:val="24"/>
            <w:lang w:eastAsia="el-GR"/>
            <w:rPrChange w:id="337" w:author="Felicity Warren" w:date="2020-08-06T12:01:00Z">
              <w:rPr>
                <w:rFonts w:eastAsia="Times New Roman" w:cs="Times New Roman"/>
                <w:sz w:val="24"/>
                <w:lang w:eastAsia="el-GR"/>
              </w:rPr>
            </w:rPrChange>
          </w:rPr>
          <w:delText>bears</w:delText>
        </w:r>
      </w:del>
      <w:ins w:id="338" w:author="Felicity Warren" w:date="2020-08-05T11:40:00Z">
        <w:r w:rsidR="00A26CD8" w:rsidRPr="0040479B">
          <w:rPr>
            <w:rFonts w:asciiTheme="majorHAnsi" w:eastAsia="Times New Roman" w:hAnsiTheme="majorHAnsi" w:cstheme="majorHAnsi"/>
            <w:sz w:val="24"/>
            <w:szCs w:val="24"/>
            <w:lang w:eastAsia="el-GR"/>
            <w:rPrChange w:id="339" w:author="Felicity Warren" w:date="2020-08-06T12:01:00Z">
              <w:rPr>
                <w:rFonts w:eastAsia="Times New Roman" w:cs="Times New Roman"/>
                <w:sz w:val="24"/>
                <w:lang w:eastAsia="el-GR"/>
              </w:rPr>
            </w:rPrChange>
          </w:rPr>
          <w:t>carries</w:t>
        </w:r>
      </w:ins>
      <w:r w:rsidR="00C04905" w:rsidRPr="0040479B">
        <w:rPr>
          <w:rFonts w:asciiTheme="majorHAnsi" w:eastAsia="Times New Roman" w:hAnsiTheme="majorHAnsi" w:cstheme="majorHAnsi"/>
          <w:sz w:val="24"/>
          <w:szCs w:val="24"/>
          <w:lang w:eastAsia="el-GR"/>
          <w:rPrChange w:id="340" w:author="Felicity Warren" w:date="2020-08-06T12:01:00Z">
            <w:rPr>
              <w:rFonts w:eastAsia="Times New Roman" w:cs="Times New Roman"/>
              <w:sz w:val="24"/>
              <w:lang w:eastAsia="el-GR"/>
            </w:rPr>
          </w:rPrChange>
        </w:rPr>
        <w:t xml:space="preserve">, Athanassiades interprets </w:t>
      </w:r>
      <w:r w:rsidR="00096CBC" w:rsidRPr="0040479B">
        <w:rPr>
          <w:rFonts w:asciiTheme="majorHAnsi" w:eastAsia="Times New Roman" w:hAnsiTheme="majorHAnsi" w:cstheme="majorHAnsi"/>
          <w:sz w:val="24"/>
          <w:szCs w:val="24"/>
          <w:lang w:eastAsia="el-GR"/>
          <w:rPrChange w:id="341" w:author="Felicity Warren" w:date="2020-08-06T12:01:00Z">
            <w:rPr>
              <w:rFonts w:eastAsia="Times New Roman" w:cs="Times New Roman"/>
              <w:sz w:val="24"/>
              <w:lang w:eastAsia="el-GR"/>
            </w:rPr>
          </w:rPrChange>
        </w:rPr>
        <w:t>cultural</w:t>
      </w:r>
      <w:r w:rsidR="00C04905" w:rsidRPr="0040479B">
        <w:rPr>
          <w:rFonts w:asciiTheme="majorHAnsi" w:eastAsia="Times New Roman" w:hAnsiTheme="majorHAnsi" w:cstheme="majorHAnsi"/>
          <w:sz w:val="24"/>
          <w:szCs w:val="24"/>
          <w:lang w:eastAsia="el-GR"/>
          <w:rPrChange w:id="342" w:author="Felicity Warren" w:date="2020-08-06T12:01:00Z">
            <w:rPr>
              <w:rFonts w:eastAsia="Times New Roman" w:cs="Times New Roman"/>
              <w:sz w:val="24"/>
              <w:lang w:eastAsia="el-GR"/>
            </w:rPr>
          </w:rPrChange>
        </w:rPr>
        <w:t xml:space="preserve"> ideal</w:t>
      </w:r>
      <w:r w:rsidR="00096CBC" w:rsidRPr="0040479B">
        <w:rPr>
          <w:rFonts w:asciiTheme="majorHAnsi" w:eastAsia="Times New Roman" w:hAnsiTheme="majorHAnsi" w:cstheme="majorHAnsi"/>
          <w:sz w:val="24"/>
          <w:szCs w:val="24"/>
          <w:lang w:eastAsia="el-GR"/>
          <w:rPrChange w:id="343" w:author="Felicity Warren" w:date="2020-08-06T12:01:00Z">
            <w:rPr>
              <w:rFonts w:eastAsia="Times New Roman" w:cs="Times New Roman"/>
              <w:sz w:val="24"/>
              <w:lang w:eastAsia="el-GR"/>
            </w:rPr>
          </w:rPrChange>
        </w:rPr>
        <w:t>s</w:t>
      </w:r>
      <w:r w:rsidR="00C04905" w:rsidRPr="0040479B">
        <w:rPr>
          <w:rFonts w:asciiTheme="majorHAnsi" w:eastAsia="Times New Roman" w:hAnsiTheme="majorHAnsi" w:cstheme="majorHAnsi"/>
          <w:sz w:val="24"/>
          <w:szCs w:val="24"/>
          <w:lang w:eastAsia="el-GR"/>
          <w:rPrChange w:id="344" w:author="Felicity Warren" w:date="2020-08-06T12:01:00Z">
            <w:rPr>
              <w:rFonts w:eastAsia="Times New Roman" w:cs="Times New Roman"/>
              <w:sz w:val="24"/>
              <w:lang w:eastAsia="el-GR"/>
            </w:rPr>
          </w:rPrChange>
        </w:rPr>
        <w:t xml:space="preserve"> </w:t>
      </w:r>
      <w:r w:rsidR="000F12C3" w:rsidRPr="0040479B">
        <w:rPr>
          <w:rFonts w:asciiTheme="majorHAnsi" w:eastAsia="Times New Roman" w:hAnsiTheme="majorHAnsi" w:cstheme="majorHAnsi"/>
          <w:sz w:val="24"/>
          <w:szCs w:val="24"/>
          <w:lang w:eastAsia="el-GR"/>
          <w:rPrChange w:id="345" w:author="Felicity Warren" w:date="2020-08-06T12:01:00Z">
            <w:rPr>
              <w:rFonts w:eastAsia="Times New Roman" w:cs="Times New Roman"/>
              <w:sz w:val="24"/>
              <w:lang w:eastAsia="el-GR"/>
            </w:rPr>
          </w:rPrChange>
        </w:rPr>
        <w:t>through</w:t>
      </w:r>
      <w:r w:rsidR="00C04905" w:rsidRPr="0040479B">
        <w:rPr>
          <w:rFonts w:asciiTheme="majorHAnsi" w:eastAsia="Times New Roman" w:hAnsiTheme="majorHAnsi" w:cstheme="majorHAnsi"/>
          <w:sz w:val="24"/>
          <w:szCs w:val="24"/>
          <w:lang w:eastAsia="el-GR"/>
          <w:rPrChange w:id="346" w:author="Felicity Warren" w:date="2020-08-06T12:01:00Z">
            <w:rPr>
              <w:rFonts w:eastAsia="Times New Roman" w:cs="Times New Roman"/>
              <w:sz w:val="24"/>
              <w:lang w:eastAsia="el-GR"/>
            </w:rPr>
          </w:rPrChange>
        </w:rPr>
        <w:t xml:space="preserve"> simplicity and harmony</w:t>
      </w:r>
      <w:r w:rsidR="000F12C3" w:rsidRPr="0040479B">
        <w:rPr>
          <w:rFonts w:asciiTheme="majorHAnsi" w:eastAsia="Times New Roman" w:hAnsiTheme="majorHAnsi" w:cstheme="majorHAnsi"/>
          <w:sz w:val="24"/>
          <w:szCs w:val="24"/>
          <w:lang w:eastAsia="el-GR"/>
          <w:rPrChange w:id="347" w:author="Felicity Warren" w:date="2020-08-06T12:01:00Z">
            <w:rPr>
              <w:rFonts w:eastAsia="Times New Roman" w:cs="Times New Roman"/>
              <w:sz w:val="24"/>
              <w:lang w:eastAsia="el-GR"/>
            </w:rPr>
          </w:rPrChange>
        </w:rPr>
        <w:t xml:space="preserve"> and offers an</w:t>
      </w:r>
      <w:del w:id="348" w:author="Felicity Warren" w:date="2020-08-05T11:40:00Z">
        <w:r w:rsidR="000F12C3" w:rsidRPr="0040479B" w:rsidDel="00A26CD8">
          <w:rPr>
            <w:rFonts w:asciiTheme="majorHAnsi" w:eastAsia="Times New Roman" w:hAnsiTheme="majorHAnsi" w:cstheme="majorHAnsi"/>
            <w:sz w:val="24"/>
            <w:szCs w:val="24"/>
            <w:lang w:eastAsia="el-GR"/>
            <w:rPrChange w:id="349" w:author="Felicity Warren" w:date="2020-08-06T12:01:00Z">
              <w:rPr>
                <w:rFonts w:eastAsia="Times New Roman" w:cs="Times New Roman"/>
                <w:sz w:val="24"/>
                <w:lang w:eastAsia="el-GR"/>
              </w:rPr>
            </w:rPrChange>
          </w:rPr>
          <w:delText>d</w:delText>
        </w:r>
      </w:del>
      <w:r w:rsidR="000F12C3" w:rsidRPr="0040479B">
        <w:rPr>
          <w:rFonts w:asciiTheme="majorHAnsi" w:eastAsia="Times New Roman" w:hAnsiTheme="majorHAnsi" w:cstheme="majorHAnsi"/>
          <w:sz w:val="24"/>
          <w:szCs w:val="24"/>
          <w:lang w:eastAsia="el-GR"/>
          <w:rPrChange w:id="350" w:author="Felicity Warren" w:date="2020-08-06T12:01:00Z">
            <w:rPr>
              <w:rFonts w:eastAsia="Times New Roman" w:cs="Times New Roman"/>
              <w:sz w:val="24"/>
              <w:lang w:eastAsia="el-GR"/>
            </w:rPr>
          </w:rPrChange>
        </w:rPr>
        <w:t xml:space="preserve"> excellent </w:t>
      </w:r>
      <w:r w:rsidR="00096CBC" w:rsidRPr="0040479B">
        <w:rPr>
          <w:rFonts w:asciiTheme="majorHAnsi" w:eastAsia="Times New Roman" w:hAnsiTheme="majorHAnsi" w:cstheme="majorHAnsi"/>
          <w:sz w:val="24"/>
          <w:szCs w:val="24"/>
          <w:lang w:eastAsia="el-GR"/>
          <w:rPrChange w:id="351" w:author="Felicity Warren" w:date="2020-08-06T12:01:00Z">
            <w:rPr>
              <w:rFonts w:eastAsia="Times New Roman" w:cs="Times New Roman"/>
              <w:sz w:val="24"/>
              <w:lang w:eastAsia="el-GR"/>
            </w:rPr>
          </w:rPrChange>
        </w:rPr>
        <w:t>lesson on environmental and cultural sustainability</w:t>
      </w:r>
      <w:r w:rsidR="00C04905" w:rsidRPr="0040479B">
        <w:rPr>
          <w:rFonts w:asciiTheme="majorHAnsi" w:eastAsia="Times New Roman" w:hAnsiTheme="majorHAnsi" w:cstheme="majorHAnsi"/>
          <w:sz w:val="24"/>
          <w:szCs w:val="24"/>
          <w:lang w:eastAsia="el-GR"/>
          <w:rPrChange w:id="352" w:author="Felicity Warren" w:date="2020-08-06T12:01:00Z">
            <w:rPr>
              <w:rFonts w:eastAsia="Times New Roman" w:cs="Times New Roman"/>
              <w:sz w:val="24"/>
              <w:lang w:eastAsia="el-GR"/>
            </w:rPr>
          </w:rPrChange>
        </w:rPr>
        <w:t xml:space="preserve">. </w:t>
      </w:r>
      <w:r w:rsidR="000F12C3" w:rsidRPr="0040479B">
        <w:rPr>
          <w:rFonts w:asciiTheme="majorHAnsi" w:eastAsia="Times New Roman" w:hAnsiTheme="majorHAnsi" w:cstheme="majorHAnsi"/>
          <w:sz w:val="24"/>
          <w:szCs w:val="24"/>
          <w:lang w:eastAsia="el-GR"/>
          <w:rPrChange w:id="353" w:author="Felicity Warren" w:date="2020-08-06T12:01:00Z">
            <w:rPr>
              <w:rFonts w:eastAsia="Times New Roman" w:cs="Times New Roman"/>
              <w:sz w:val="24"/>
              <w:lang w:eastAsia="el-GR"/>
            </w:rPr>
          </w:rPrChange>
        </w:rPr>
        <w:t>(SDGs</w:t>
      </w:r>
      <w:r w:rsidR="007C53AA" w:rsidRPr="0040479B">
        <w:rPr>
          <w:rFonts w:asciiTheme="majorHAnsi" w:eastAsia="Times New Roman" w:hAnsiTheme="majorHAnsi" w:cstheme="majorHAnsi"/>
          <w:sz w:val="24"/>
          <w:szCs w:val="24"/>
          <w:lang w:eastAsia="el-GR"/>
          <w:rPrChange w:id="354" w:author="Felicity Warren" w:date="2020-08-06T12:01:00Z">
            <w:rPr>
              <w:rFonts w:eastAsia="Times New Roman" w:cs="Times New Roman"/>
              <w:sz w:val="24"/>
              <w:lang w:eastAsia="el-GR"/>
            </w:rPr>
          </w:rPrChange>
        </w:rPr>
        <w:t>:</w:t>
      </w:r>
      <w:r w:rsidR="000F12C3" w:rsidRPr="0040479B">
        <w:rPr>
          <w:rFonts w:asciiTheme="majorHAnsi" w:eastAsia="Times New Roman" w:hAnsiTheme="majorHAnsi" w:cstheme="majorHAnsi"/>
          <w:sz w:val="24"/>
          <w:szCs w:val="24"/>
          <w:lang w:eastAsia="el-GR"/>
          <w:rPrChange w:id="355" w:author="Felicity Warren" w:date="2020-08-06T12:01:00Z">
            <w:rPr>
              <w:rFonts w:eastAsia="Times New Roman" w:cs="Times New Roman"/>
              <w:sz w:val="24"/>
              <w:lang w:eastAsia="el-GR"/>
            </w:rPr>
          </w:rPrChange>
        </w:rPr>
        <w:t xml:space="preserve"> 4</w:t>
      </w:r>
      <w:r w:rsidR="007C53AA" w:rsidRPr="0040479B">
        <w:rPr>
          <w:rFonts w:asciiTheme="majorHAnsi" w:eastAsia="Times New Roman" w:hAnsiTheme="majorHAnsi" w:cstheme="majorHAnsi"/>
          <w:sz w:val="24"/>
          <w:szCs w:val="24"/>
          <w:lang w:eastAsia="el-GR"/>
          <w:rPrChange w:id="356" w:author="Felicity Warren" w:date="2020-08-06T12:01:00Z">
            <w:rPr>
              <w:rFonts w:eastAsia="Times New Roman" w:cs="Times New Roman"/>
              <w:sz w:val="24"/>
              <w:lang w:eastAsia="el-GR"/>
            </w:rPr>
          </w:rPrChange>
        </w:rPr>
        <w:t xml:space="preserve"> &amp;</w:t>
      </w:r>
      <w:r w:rsidR="002C068A" w:rsidRPr="0040479B">
        <w:rPr>
          <w:rFonts w:asciiTheme="majorHAnsi" w:eastAsia="Times New Roman" w:hAnsiTheme="majorHAnsi" w:cstheme="majorHAnsi"/>
          <w:sz w:val="24"/>
          <w:szCs w:val="24"/>
          <w:lang w:eastAsia="el-GR"/>
          <w:rPrChange w:id="357" w:author="Felicity Warren" w:date="2020-08-06T12:01:00Z">
            <w:rPr>
              <w:rFonts w:eastAsia="Times New Roman" w:cs="Times New Roman"/>
              <w:sz w:val="24"/>
              <w:lang w:eastAsia="el-GR"/>
            </w:rPr>
          </w:rPrChange>
        </w:rPr>
        <w:t xml:space="preserve"> </w:t>
      </w:r>
      <w:r w:rsidR="00897C71" w:rsidRPr="0040479B">
        <w:rPr>
          <w:rFonts w:asciiTheme="majorHAnsi" w:eastAsia="Times New Roman" w:hAnsiTheme="majorHAnsi" w:cstheme="majorHAnsi"/>
          <w:sz w:val="24"/>
          <w:szCs w:val="24"/>
          <w:lang w:eastAsia="el-GR"/>
          <w:rPrChange w:id="358" w:author="Felicity Warren" w:date="2020-08-06T12:01:00Z">
            <w:rPr>
              <w:rFonts w:eastAsia="Times New Roman" w:cs="Times New Roman"/>
              <w:sz w:val="24"/>
              <w:lang w:eastAsia="el-GR"/>
            </w:rPr>
          </w:rPrChange>
        </w:rPr>
        <w:t>12</w:t>
      </w:r>
      <w:r w:rsidR="007C53AA" w:rsidRPr="0040479B">
        <w:rPr>
          <w:rFonts w:asciiTheme="majorHAnsi" w:eastAsia="Times New Roman" w:hAnsiTheme="majorHAnsi" w:cstheme="majorHAnsi"/>
          <w:sz w:val="24"/>
          <w:szCs w:val="24"/>
          <w:lang w:eastAsia="el-GR"/>
          <w:rPrChange w:id="359" w:author="Felicity Warren" w:date="2020-08-06T12:01:00Z">
            <w:rPr>
              <w:rFonts w:eastAsia="Times New Roman" w:cs="Times New Roman"/>
              <w:sz w:val="24"/>
              <w:lang w:eastAsia="el-GR"/>
            </w:rPr>
          </w:rPrChange>
        </w:rPr>
        <w:t xml:space="preserve">, as well as </w:t>
      </w:r>
      <w:r w:rsidR="00096CBC" w:rsidRPr="0040479B">
        <w:rPr>
          <w:rFonts w:asciiTheme="majorHAnsi" w:eastAsia="Times New Roman" w:hAnsiTheme="majorHAnsi" w:cstheme="majorHAnsi"/>
          <w:sz w:val="24"/>
          <w:szCs w:val="24"/>
          <w:lang w:eastAsia="el-GR"/>
          <w:rPrChange w:id="360" w:author="Felicity Warren" w:date="2020-08-06T12:01:00Z">
            <w:rPr>
              <w:rFonts w:eastAsia="Times New Roman" w:cs="Times New Roman"/>
              <w:sz w:val="24"/>
              <w:lang w:eastAsia="el-GR"/>
            </w:rPr>
          </w:rPrChange>
        </w:rPr>
        <w:t>14,</w:t>
      </w:r>
      <w:r w:rsidR="002C068A" w:rsidRPr="0040479B">
        <w:rPr>
          <w:rFonts w:asciiTheme="majorHAnsi" w:eastAsia="Times New Roman" w:hAnsiTheme="majorHAnsi" w:cstheme="majorHAnsi"/>
          <w:sz w:val="24"/>
          <w:szCs w:val="24"/>
          <w:lang w:eastAsia="el-GR"/>
          <w:rPrChange w:id="361" w:author="Felicity Warren" w:date="2020-08-06T12:01:00Z">
            <w:rPr>
              <w:rFonts w:eastAsia="Times New Roman" w:cs="Times New Roman"/>
              <w:sz w:val="24"/>
              <w:lang w:eastAsia="el-GR"/>
            </w:rPr>
          </w:rPrChange>
        </w:rPr>
        <w:t xml:space="preserve"> </w:t>
      </w:r>
      <w:r w:rsidR="00096CBC" w:rsidRPr="0040479B">
        <w:rPr>
          <w:rFonts w:asciiTheme="majorHAnsi" w:eastAsia="Times New Roman" w:hAnsiTheme="majorHAnsi" w:cstheme="majorHAnsi"/>
          <w:sz w:val="24"/>
          <w:szCs w:val="24"/>
          <w:lang w:eastAsia="el-GR"/>
          <w:rPrChange w:id="362" w:author="Felicity Warren" w:date="2020-08-06T12:01:00Z">
            <w:rPr>
              <w:rFonts w:eastAsia="Times New Roman" w:cs="Times New Roman"/>
              <w:sz w:val="24"/>
              <w:lang w:eastAsia="el-GR"/>
            </w:rPr>
          </w:rPrChange>
        </w:rPr>
        <w:t>15).</w:t>
      </w:r>
    </w:p>
    <w:p w14:paraId="6BF63EC2" w14:textId="5F2FE25F" w:rsidR="005541DA" w:rsidRPr="0040479B" w:rsidDel="005541DA" w:rsidRDefault="005541DA" w:rsidP="004A5645">
      <w:pPr>
        <w:shd w:val="clear" w:color="auto" w:fill="FFFFFF"/>
        <w:spacing w:before="120" w:after="120" w:line="240" w:lineRule="auto"/>
        <w:rPr>
          <w:del w:id="363" w:author="Felicity Warren" w:date="2020-08-05T11:48:00Z"/>
          <w:rFonts w:asciiTheme="majorHAnsi" w:hAnsiTheme="majorHAnsi" w:cstheme="majorHAnsi"/>
          <w:sz w:val="24"/>
          <w:szCs w:val="24"/>
          <w:rPrChange w:id="364" w:author="Felicity Warren" w:date="2020-08-06T12:01:00Z">
            <w:rPr>
              <w:del w:id="365" w:author="Felicity Warren" w:date="2020-08-05T11:48:00Z"/>
              <w:sz w:val="24"/>
            </w:rPr>
          </w:rPrChange>
        </w:rPr>
      </w:pPr>
    </w:p>
    <w:p w14:paraId="1776FC90" w14:textId="77777777" w:rsidR="004A5645"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366" w:author="Felicity Warren" w:date="2020-08-06T12:01:00Z">
            <w:rPr>
              <w:sz w:val="24"/>
              <w:szCs w:val="24"/>
            </w:rPr>
          </w:rPrChange>
        </w:rPr>
      </w:pPr>
      <w:r w:rsidRPr="0040479B">
        <w:rPr>
          <w:rFonts w:asciiTheme="majorHAnsi" w:hAnsiTheme="majorHAnsi" w:cstheme="majorHAnsi"/>
          <w:sz w:val="24"/>
          <w:szCs w:val="24"/>
          <w:rPrChange w:id="367" w:author="Felicity Warren" w:date="2020-08-06T12:01:00Z">
            <w:rPr>
              <w:sz w:val="24"/>
              <w:szCs w:val="24"/>
            </w:rPr>
          </w:rPrChange>
        </w:rPr>
        <w:lastRenderedPageBreak/>
        <w:t>Relevance of artwork to the local context (max. 50 words):</w:t>
      </w:r>
      <w:r w:rsidR="0033204F" w:rsidRPr="0040479B">
        <w:rPr>
          <w:rFonts w:asciiTheme="majorHAnsi" w:hAnsiTheme="majorHAnsi" w:cstheme="majorHAnsi"/>
          <w:sz w:val="24"/>
          <w:szCs w:val="24"/>
          <w:rPrChange w:id="368" w:author="Felicity Warren" w:date="2020-08-06T12:01:00Z">
            <w:rPr>
              <w:sz w:val="24"/>
              <w:szCs w:val="24"/>
            </w:rPr>
          </w:rPrChange>
        </w:rPr>
        <w:t xml:space="preserve"> </w:t>
      </w:r>
    </w:p>
    <w:p w14:paraId="32704747" w14:textId="77777777" w:rsidR="005541DA" w:rsidRPr="0040479B" w:rsidRDefault="005541DA" w:rsidP="004A5645">
      <w:pPr>
        <w:shd w:val="clear" w:color="auto" w:fill="FFFFFF"/>
        <w:spacing w:before="120" w:after="120" w:line="240" w:lineRule="auto"/>
        <w:rPr>
          <w:ins w:id="369" w:author="Felicity Warren" w:date="2020-08-05T11:48:00Z"/>
          <w:rFonts w:asciiTheme="majorHAnsi" w:hAnsiTheme="majorHAnsi" w:cstheme="majorHAnsi"/>
          <w:sz w:val="24"/>
          <w:szCs w:val="24"/>
          <w:rPrChange w:id="370" w:author="Felicity Warren" w:date="2020-08-06T12:01:00Z">
            <w:rPr>
              <w:ins w:id="371" w:author="Felicity Warren" w:date="2020-08-05T11:48:00Z"/>
              <w:sz w:val="24"/>
              <w:szCs w:val="24"/>
            </w:rPr>
          </w:rPrChange>
        </w:rPr>
      </w:pPr>
    </w:p>
    <w:p w14:paraId="4AC3D2D0" w14:textId="0A32B519" w:rsidR="006E7A74" w:rsidRPr="0040479B" w:rsidRDefault="0033204F" w:rsidP="001E3298">
      <w:pPr>
        <w:shd w:val="clear" w:color="auto" w:fill="FFFFFF"/>
        <w:spacing w:before="120" w:after="120" w:line="240" w:lineRule="auto"/>
        <w:rPr>
          <w:ins w:id="372" w:author="Felicity Warren" w:date="2020-08-05T11:49:00Z"/>
          <w:rFonts w:asciiTheme="majorHAnsi" w:hAnsiTheme="majorHAnsi" w:cstheme="majorHAnsi"/>
          <w:sz w:val="24"/>
          <w:szCs w:val="24"/>
          <w:rPrChange w:id="373" w:author="Felicity Warren" w:date="2020-08-06T12:01:00Z">
            <w:rPr>
              <w:ins w:id="374" w:author="Felicity Warren" w:date="2020-08-05T11:49:00Z"/>
              <w:sz w:val="24"/>
              <w:szCs w:val="24"/>
            </w:rPr>
          </w:rPrChange>
        </w:rPr>
      </w:pPr>
      <w:r w:rsidRPr="0040479B">
        <w:rPr>
          <w:rFonts w:asciiTheme="majorHAnsi" w:hAnsiTheme="majorHAnsi" w:cstheme="majorHAnsi"/>
          <w:sz w:val="24"/>
          <w:szCs w:val="24"/>
          <w:rPrChange w:id="375" w:author="Felicity Warren" w:date="2020-08-06T12:01:00Z">
            <w:rPr>
              <w:sz w:val="24"/>
              <w:szCs w:val="24"/>
            </w:rPr>
          </w:rPrChange>
        </w:rPr>
        <w:t>In her own words:</w:t>
      </w:r>
      <w:r w:rsidR="00F51D92" w:rsidRPr="0040479B">
        <w:rPr>
          <w:rFonts w:asciiTheme="majorHAnsi" w:hAnsiTheme="majorHAnsi" w:cstheme="majorHAnsi"/>
          <w:sz w:val="24"/>
          <w:szCs w:val="24"/>
          <w:rPrChange w:id="376" w:author="Felicity Warren" w:date="2020-08-06T12:01:00Z">
            <w:rPr>
              <w:sz w:val="24"/>
              <w:szCs w:val="24"/>
            </w:rPr>
          </w:rPrChange>
        </w:rPr>
        <w:t xml:space="preserve"> "The horses </w:t>
      </w:r>
      <w:del w:id="377" w:author="Felicity Warren" w:date="2020-08-05T11:41:00Z">
        <w:r w:rsidR="00F51D92" w:rsidRPr="0040479B" w:rsidDel="00703545">
          <w:rPr>
            <w:rFonts w:asciiTheme="majorHAnsi" w:hAnsiTheme="majorHAnsi" w:cstheme="majorHAnsi"/>
            <w:sz w:val="24"/>
            <w:szCs w:val="24"/>
            <w:rPrChange w:id="378" w:author="Felicity Warren" w:date="2020-08-06T12:01:00Z">
              <w:rPr>
                <w:sz w:val="24"/>
                <w:szCs w:val="24"/>
              </w:rPr>
            </w:rPrChange>
          </w:rPr>
          <w:delText xml:space="preserve">started </w:delText>
        </w:r>
      </w:del>
      <w:ins w:id="379" w:author="Felicity Warren" w:date="2020-08-05T11:41:00Z">
        <w:r w:rsidR="00703545" w:rsidRPr="0040479B">
          <w:rPr>
            <w:rFonts w:asciiTheme="majorHAnsi" w:hAnsiTheme="majorHAnsi" w:cstheme="majorHAnsi"/>
            <w:sz w:val="24"/>
            <w:szCs w:val="24"/>
            <w:rPrChange w:id="380" w:author="Felicity Warren" w:date="2020-08-06T12:01:00Z">
              <w:rPr>
                <w:sz w:val="24"/>
                <w:szCs w:val="24"/>
              </w:rPr>
            </w:rPrChange>
          </w:rPr>
          <w:t xml:space="preserve">originated </w:t>
        </w:r>
      </w:ins>
      <w:r w:rsidR="00F51D92" w:rsidRPr="0040479B">
        <w:rPr>
          <w:rFonts w:asciiTheme="majorHAnsi" w:hAnsiTheme="majorHAnsi" w:cstheme="majorHAnsi"/>
          <w:sz w:val="24"/>
          <w:szCs w:val="24"/>
          <w:rPrChange w:id="381" w:author="Felicity Warren" w:date="2020-08-06T12:01:00Z">
            <w:rPr>
              <w:sz w:val="24"/>
              <w:szCs w:val="24"/>
            </w:rPr>
          </w:rPrChange>
        </w:rPr>
        <w:t xml:space="preserve">from the frieze of the </w:t>
      </w:r>
      <w:r w:rsidR="002C068A" w:rsidRPr="0040479B">
        <w:rPr>
          <w:rFonts w:asciiTheme="majorHAnsi" w:hAnsiTheme="majorHAnsi" w:cstheme="majorHAnsi"/>
          <w:sz w:val="24"/>
          <w:szCs w:val="24"/>
          <w:rPrChange w:id="382" w:author="Felicity Warren" w:date="2020-08-06T12:01:00Z">
            <w:rPr>
              <w:sz w:val="24"/>
              <w:szCs w:val="24"/>
            </w:rPr>
          </w:rPrChange>
        </w:rPr>
        <w:t>Parthenon [</w:t>
      </w:r>
      <w:r w:rsidR="00F51D92" w:rsidRPr="0040479B">
        <w:rPr>
          <w:rFonts w:asciiTheme="majorHAnsi" w:hAnsiTheme="majorHAnsi" w:cstheme="majorHAnsi"/>
          <w:sz w:val="24"/>
          <w:szCs w:val="24"/>
          <w:rPrChange w:id="383" w:author="Felicity Warren" w:date="2020-08-06T12:01:00Z">
            <w:rPr>
              <w:sz w:val="24"/>
              <w:szCs w:val="24"/>
            </w:rPr>
          </w:rPrChange>
        </w:rPr>
        <w:t xml:space="preserve">...] </w:t>
      </w:r>
      <w:del w:id="384" w:author="editor" w:date="2020-08-05T12:09:00Z">
        <w:r w:rsidR="00F51D92" w:rsidRPr="0040479B" w:rsidDel="001E3298">
          <w:rPr>
            <w:rFonts w:asciiTheme="majorHAnsi" w:hAnsiTheme="majorHAnsi" w:cstheme="majorHAnsi"/>
            <w:sz w:val="24"/>
            <w:szCs w:val="24"/>
            <w:rPrChange w:id="385" w:author="Felicity Warren" w:date="2020-08-06T12:01:00Z">
              <w:rPr>
                <w:sz w:val="24"/>
                <w:szCs w:val="24"/>
              </w:rPr>
            </w:rPrChange>
          </w:rPr>
          <w:delText xml:space="preserve">the </w:delText>
        </w:r>
      </w:del>
      <w:r w:rsidR="00F51D92" w:rsidRPr="0040479B">
        <w:rPr>
          <w:rFonts w:asciiTheme="majorHAnsi" w:hAnsiTheme="majorHAnsi" w:cstheme="majorHAnsi"/>
          <w:sz w:val="24"/>
          <w:szCs w:val="24"/>
          <w:rPrChange w:id="386" w:author="Felicity Warren" w:date="2020-08-06T12:01:00Z">
            <w:rPr>
              <w:sz w:val="24"/>
              <w:szCs w:val="24"/>
            </w:rPr>
          </w:rPrChange>
        </w:rPr>
        <w:t xml:space="preserve">horses have a noble element, I feel that </w:t>
      </w:r>
      <w:del w:id="387" w:author="Felicity Warren" w:date="2020-08-05T11:41:00Z">
        <w:r w:rsidR="00F51D92" w:rsidRPr="0040479B" w:rsidDel="00703545">
          <w:rPr>
            <w:rFonts w:asciiTheme="majorHAnsi" w:hAnsiTheme="majorHAnsi" w:cstheme="majorHAnsi"/>
            <w:sz w:val="24"/>
            <w:szCs w:val="24"/>
            <w:rPrChange w:id="388" w:author="Felicity Warren" w:date="2020-08-06T12:01:00Z">
              <w:rPr>
                <w:sz w:val="24"/>
                <w:szCs w:val="24"/>
              </w:rPr>
            </w:rPrChange>
          </w:rPr>
          <w:delText>it is</w:delText>
        </w:r>
      </w:del>
      <w:ins w:id="389" w:author="Felicity Warren" w:date="2020-08-05T11:41:00Z">
        <w:r w:rsidR="00703545" w:rsidRPr="0040479B">
          <w:rPr>
            <w:rFonts w:asciiTheme="majorHAnsi" w:hAnsiTheme="majorHAnsi" w:cstheme="majorHAnsi"/>
            <w:sz w:val="24"/>
            <w:szCs w:val="24"/>
            <w:rPrChange w:id="390" w:author="Felicity Warren" w:date="2020-08-06T12:01:00Z">
              <w:rPr>
                <w:sz w:val="24"/>
                <w:szCs w:val="24"/>
              </w:rPr>
            </w:rPrChange>
          </w:rPr>
          <w:t>th</w:t>
        </w:r>
      </w:ins>
      <w:ins w:id="391" w:author="Felicity Warren" w:date="2020-08-05T11:42:00Z">
        <w:r w:rsidR="00703545" w:rsidRPr="0040479B">
          <w:rPr>
            <w:rFonts w:asciiTheme="majorHAnsi" w:hAnsiTheme="majorHAnsi" w:cstheme="majorHAnsi"/>
            <w:sz w:val="24"/>
            <w:szCs w:val="24"/>
            <w:rPrChange w:id="392" w:author="Felicity Warren" w:date="2020-08-06T12:01:00Z">
              <w:rPr>
                <w:sz w:val="24"/>
                <w:szCs w:val="24"/>
              </w:rPr>
            </w:rPrChange>
          </w:rPr>
          <w:t>ey are</w:t>
        </w:r>
      </w:ins>
      <w:r w:rsidR="00F51D92" w:rsidRPr="0040479B">
        <w:rPr>
          <w:rFonts w:asciiTheme="majorHAnsi" w:hAnsiTheme="majorHAnsi" w:cstheme="majorHAnsi"/>
          <w:sz w:val="24"/>
          <w:szCs w:val="24"/>
          <w:rPrChange w:id="393" w:author="Felicity Warren" w:date="2020-08-06T12:01:00Z">
            <w:rPr>
              <w:sz w:val="24"/>
              <w:szCs w:val="24"/>
            </w:rPr>
          </w:rPrChange>
        </w:rPr>
        <w:t xml:space="preserve"> connected with </w:t>
      </w:r>
      <w:ins w:id="394" w:author="editor" w:date="2020-08-05T12:09:00Z">
        <w:r w:rsidR="001E3298" w:rsidRPr="0040479B">
          <w:rPr>
            <w:rFonts w:asciiTheme="majorHAnsi" w:hAnsiTheme="majorHAnsi" w:cstheme="majorHAnsi"/>
            <w:sz w:val="24"/>
            <w:szCs w:val="24"/>
            <w:rPrChange w:id="395" w:author="Felicity Warren" w:date="2020-08-06T12:01:00Z">
              <w:rPr>
                <w:sz w:val="24"/>
                <w:szCs w:val="24"/>
              </w:rPr>
            </w:rPrChange>
          </w:rPr>
          <w:t>the great difficulties</w:t>
        </w:r>
        <w:r w:rsidR="001E3298" w:rsidRPr="0040479B" w:rsidDel="001E3298">
          <w:rPr>
            <w:rFonts w:asciiTheme="majorHAnsi" w:hAnsiTheme="majorHAnsi" w:cstheme="majorHAnsi"/>
            <w:sz w:val="24"/>
            <w:szCs w:val="24"/>
            <w:rPrChange w:id="396" w:author="Felicity Warren" w:date="2020-08-06T12:01:00Z">
              <w:rPr>
                <w:sz w:val="24"/>
                <w:szCs w:val="24"/>
              </w:rPr>
            </w:rPrChange>
          </w:rPr>
          <w:t xml:space="preserve"> </w:t>
        </w:r>
      </w:ins>
      <w:del w:id="397" w:author="editor" w:date="2020-08-05T12:09:00Z">
        <w:r w:rsidR="00F51D92" w:rsidRPr="0040479B" w:rsidDel="001E3298">
          <w:rPr>
            <w:rFonts w:asciiTheme="majorHAnsi" w:hAnsiTheme="majorHAnsi" w:cstheme="majorHAnsi"/>
            <w:sz w:val="24"/>
            <w:szCs w:val="24"/>
            <w:rPrChange w:id="398" w:author="Felicity Warren" w:date="2020-08-06T12:01:00Z">
              <w:rPr>
                <w:sz w:val="24"/>
                <w:szCs w:val="24"/>
              </w:rPr>
            </w:rPrChange>
          </w:rPr>
          <w:delText xml:space="preserve">what </w:delText>
        </w:r>
      </w:del>
      <w:r w:rsidR="00F51D92" w:rsidRPr="0040479B">
        <w:rPr>
          <w:rFonts w:asciiTheme="majorHAnsi" w:hAnsiTheme="majorHAnsi" w:cstheme="majorHAnsi"/>
          <w:sz w:val="24"/>
          <w:szCs w:val="24"/>
          <w:rPrChange w:id="399" w:author="Felicity Warren" w:date="2020-08-06T12:01:00Z">
            <w:rPr>
              <w:sz w:val="24"/>
              <w:szCs w:val="24"/>
            </w:rPr>
          </w:rPrChange>
        </w:rPr>
        <w:t xml:space="preserve">the Greeks are going through today, </w:t>
      </w:r>
      <w:del w:id="400" w:author="editor" w:date="2020-08-05T12:09:00Z">
        <w:r w:rsidR="00F51D92" w:rsidRPr="0040479B" w:rsidDel="001E3298">
          <w:rPr>
            <w:rFonts w:asciiTheme="majorHAnsi" w:hAnsiTheme="majorHAnsi" w:cstheme="majorHAnsi"/>
            <w:sz w:val="24"/>
            <w:szCs w:val="24"/>
            <w:rPrChange w:id="401" w:author="Felicity Warren" w:date="2020-08-06T12:01:00Z">
              <w:rPr>
                <w:sz w:val="24"/>
                <w:szCs w:val="24"/>
              </w:rPr>
            </w:rPrChange>
          </w:rPr>
          <w:delText>the great difficulties</w:delText>
        </w:r>
      </w:del>
      <w:r w:rsidR="00F51D92" w:rsidRPr="0040479B">
        <w:rPr>
          <w:rFonts w:asciiTheme="majorHAnsi" w:hAnsiTheme="majorHAnsi" w:cstheme="majorHAnsi"/>
          <w:sz w:val="24"/>
          <w:szCs w:val="24"/>
          <w:rPrChange w:id="402" w:author="Felicity Warren" w:date="2020-08-06T12:01:00Z">
            <w:rPr>
              <w:sz w:val="24"/>
              <w:szCs w:val="24"/>
            </w:rPr>
          </w:rPrChange>
        </w:rPr>
        <w:t>"</w:t>
      </w:r>
      <w:r w:rsidRPr="0040479B">
        <w:rPr>
          <w:rFonts w:asciiTheme="majorHAnsi" w:hAnsiTheme="majorHAnsi" w:cstheme="majorHAnsi"/>
          <w:sz w:val="24"/>
          <w:szCs w:val="24"/>
          <w:rPrChange w:id="403" w:author="Felicity Warren" w:date="2020-08-06T12:01:00Z">
            <w:rPr>
              <w:sz w:val="24"/>
              <w:szCs w:val="24"/>
            </w:rPr>
          </w:rPrChange>
        </w:rPr>
        <w:t>.</w:t>
      </w:r>
    </w:p>
    <w:p w14:paraId="625BF3BC" w14:textId="77777777" w:rsidR="005541DA" w:rsidRPr="0040479B" w:rsidRDefault="005541DA" w:rsidP="004A5645">
      <w:pPr>
        <w:shd w:val="clear" w:color="auto" w:fill="FFFFFF"/>
        <w:spacing w:before="120" w:after="120" w:line="240" w:lineRule="auto"/>
        <w:rPr>
          <w:rFonts w:asciiTheme="majorHAnsi" w:hAnsiTheme="majorHAnsi" w:cstheme="majorHAnsi"/>
          <w:sz w:val="24"/>
          <w:szCs w:val="24"/>
          <w:rPrChange w:id="404" w:author="Felicity Warren" w:date="2020-08-06T12:01:00Z">
            <w:rPr>
              <w:sz w:val="24"/>
              <w:szCs w:val="24"/>
            </w:rPr>
          </w:rPrChange>
        </w:rPr>
      </w:pPr>
    </w:p>
    <w:p w14:paraId="557B5FBC" w14:textId="47DE81AB" w:rsidR="006E7A74"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bCs/>
          <w:sz w:val="24"/>
          <w:szCs w:val="24"/>
          <w:rPrChange w:id="405" w:author="Felicity Warren" w:date="2020-08-06T12:01:00Z">
            <w:rPr>
              <w:b/>
              <w:sz w:val="24"/>
              <w:szCs w:val="24"/>
            </w:rPr>
          </w:rPrChange>
        </w:rPr>
      </w:pPr>
      <w:r w:rsidRPr="0040479B">
        <w:rPr>
          <w:rFonts w:asciiTheme="majorHAnsi" w:hAnsiTheme="majorHAnsi" w:cstheme="majorHAnsi"/>
          <w:sz w:val="24"/>
          <w:szCs w:val="24"/>
          <w:rPrChange w:id="406" w:author="Felicity Warren" w:date="2020-08-06T12:01:00Z">
            <w:rPr>
              <w:sz w:val="24"/>
              <w:szCs w:val="24"/>
            </w:rPr>
          </w:rPrChange>
        </w:rPr>
        <w:t>Specify whether any participants, community members or members of the public were involved in the production of this artwork (max. 50 words):</w:t>
      </w:r>
      <w:r w:rsidR="0042519A" w:rsidRPr="0040479B">
        <w:rPr>
          <w:rFonts w:asciiTheme="majorHAnsi" w:hAnsiTheme="majorHAnsi" w:cstheme="majorHAnsi"/>
          <w:sz w:val="24"/>
          <w:szCs w:val="24"/>
          <w:rPrChange w:id="407" w:author="Felicity Warren" w:date="2020-08-06T12:01:00Z">
            <w:rPr>
              <w:sz w:val="24"/>
              <w:szCs w:val="24"/>
            </w:rPr>
          </w:rPrChange>
        </w:rPr>
        <w:t xml:space="preserve"> </w:t>
      </w:r>
      <w:r w:rsidR="0033204F" w:rsidRPr="0040479B">
        <w:rPr>
          <w:rFonts w:asciiTheme="majorHAnsi" w:hAnsiTheme="majorHAnsi" w:cstheme="majorHAnsi"/>
          <w:bCs/>
          <w:sz w:val="24"/>
          <w:szCs w:val="24"/>
          <w:rPrChange w:id="408" w:author="Felicity Warren" w:date="2020-08-06T12:01:00Z">
            <w:rPr>
              <w:b/>
              <w:sz w:val="24"/>
              <w:szCs w:val="24"/>
            </w:rPr>
          </w:rPrChange>
        </w:rPr>
        <w:t>None</w:t>
      </w:r>
      <w:ins w:id="409" w:author="Felicity Warren" w:date="2020-08-06T11:58:00Z">
        <w:r w:rsidR="00B10461" w:rsidRPr="0040479B">
          <w:rPr>
            <w:rFonts w:asciiTheme="majorHAnsi" w:hAnsiTheme="majorHAnsi" w:cstheme="majorHAnsi"/>
            <w:bCs/>
            <w:sz w:val="24"/>
            <w:szCs w:val="24"/>
            <w:rPrChange w:id="410" w:author="Felicity Warren" w:date="2020-08-06T12:01:00Z">
              <w:rPr>
                <w:bCs/>
                <w:sz w:val="24"/>
                <w:szCs w:val="24"/>
              </w:rPr>
            </w:rPrChange>
          </w:rPr>
          <w:t>.</w:t>
        </w:r>
      </w:ins>
    </w:p>
    <w:p w14:paraId="791497E5" w14:textId="7CA2615D" w:rsidR="004A5645" w:rsidRPr="0040479B" w:rsidRDefault="004A5645" w:rsidP="004A5645">
      <w:pPr>
        <w:pStyle w:val="ListParagraph"/>
        <w:shd w:val="clear" w:color="auto" w:fill="FFFFFF"/>
        <w:spacing w:before="120" w:after="120" w:line="240" w:lineRule="auto"/>
        <w:rPr>
          <w:ins w:id="411" w:author="Felicity Warren" w:date="2020-08-05T11:49:00Z"/>
          <w:rFonts w:asciiTheme="majorHAnsi" w:hAnsiTheme="majorHAnsi" w:cstheme="majorHAnsi"/>
          <w:sz w:val="24"/>
          <w:szCs w:val="24"/>
          <w:rPrChange w:id="412" w:author="Felicity Warren" w:date="2020-08-06T12:01:00Z">
            <w:rPr>
              <w:ins w:id="413" w:author="Felicity Warren" w:date="2020-08-05T11:49:00Z"/>
              <w:sz w:val="24"/>
              <w:szCs w:val="24"/>
            </w:rPr>
          </w:rPrChange>
        </w:rPr>
      </w:pPr>
    </w:p>
    <w:p w14:paraId="7C7E2677" w14:textId="77777777" w:rsidR="005541DA" w:rsidRPr="0040479B" w:rsidRDefault="005541DA" w:rsidP="004A5645">
      <w:pPr>
        <w:pStyle w:val="ListParagraph"/>
        <w:shd w:val="clear" w:color="auto" w:fill="FFFFFF"/>
        <w:spacing w:before="120" w:after="120" w:line="240" w:lineRule="auto"/>
        <w:rPr>
          <w:rFonts w:asciiTheme="majorHAnsi" w:hAnsiTheme="majorHAnsi" w:cstheme="majorHAnsi"/>
          <w:sz w:val="24"/>
          <w:szCs w:val="24"/>
          <w:rPrChange w:id="414" w:author="Felicity Warren" w:date="2020-08-06T12:01:00Z">
            <w:rPr>
              <w:sz w:val="24"/>
              <w:szCs w:val="24"/>
            </w:rPr>
          </w:rPrChange>
        </w:rPr>
      </w:pPr>
    </w:p>
    <w:p w14:paraId="26141BE9" w14:textId="77777777" w:rsidR="004A5645" w:rsidRPr="0040479B" w:rsidRDefault="006E7A74" w:rsidP="00B10461">
      <w:pPr>
        <w:pStyle w:val="ListParagraph"/>
        <w:numPr>
          <w:ilvl w:val="0"/>
          <w:numId w:val="6"/>
        </w:numPr>
        <w:shd w:val="clear" w:color="auto" w:fill="FFFFFF"/>
        <w:spacing w:before="120" w:after="120" w:line="240" w:lineRule="auto"/>
        <w:ind w:left="720" w:hanging="436"/>
        <w:rPr>
          <w:rFonts w:asciiTheme="majorHAnsi" w:hAnsiTheme="majorHAnsi" w:cstheme="majorHAnsi"/>
          <w:sz w:val="24"/>
          <w:szCs w:val="24"/>
          <w:rPrChange w:id="415" w:author="Felicity Warren" w:date="2020-08-06T12:01:00Z">
            <w:rPr>
              <w:sz w:val="24"/>
              <w:szCs w:val="24"/>
            </w:rPr>
          </w:rPrChange>
        </w:rPr>
      </w:pPr>
      <w:r w:rsidRPr="0040479B">
        <w:rPr>
          <w:rFonts w:asciiTheme="majorHAnsi" w:hAnsiTheme="majorHAnsi" w:cstheme="majorHAnsi"/>
          <w:sz w:val="24"/>
          <w:szCs w:val="24"/>
          <w:rPrChange w:id="416" w:author="Felicity Warren" w:date="2020-08-06T12:01:00Z">
            <w:rPr>
              <w:sz w:val="24"/>
              <w:szCs w:val="24"/>
            </w:rPr>
          </w:rPrChange>
        </w:rPr>
        <w:t>Relevance of artwork to artist’s background, if any (e.g. gender, ethnicity, etc., max. 50 words):</w:t>
      </w:r>
      <w:r w:rsidR="0042519A" w:rsidRPr="0040479B">
        <w:rPr>
          <w:rFonts w:asciiTheme="majorHAnsi" w:hAnsiTheme="majorHAnsi" w:cstheme="majorHAnsi"/>
          <w:sz w:val="24"/>
          <w:szCs w:val="24"/>
          <w:rPrChange w:id="417" w:author="Felicity Warren" w:date="2020-08-06T12:01:00Z">
            <w:rPr>
              <w:sz w:val="24"/>
              <w:szCs w:val="24"/>
            </w:rPr>
          </w:rPrChange>
        </w:rPr>
        <w:t xml:space="preserve"> </w:t>
      </w:r>
    </w:p>
    <w:p w14:paraId="43F1AC1B" w14:textId="77777777" w:rsidR="005541DA" w:rsidRPr="0040479B" w:rsidRDefault="005541DA" w:rsidP="004A5645">
      <w:pPr>
        <w:shd w:val="clear" w:color="auto" w:fill="FFFFFF"/>
        <w:spacing w:after="0" w:line="240" w:lineRule="auto"/>
        <w:rPr>
          <w:ins w:id="418" w:author="Felicity Warren" w:date="2020-08-05T11:49:00Z"/>
          <w:rFonts w:asciiTheme="majorHAnsi" w:hAnsiTheme="majorHAnsi" w:cstheme="majorHAnsi"/>
          <w:sz w:val="24"/>
          <w:szCs w:val="24"/>
          <w:rPrChange w:id="419" w:author="Felicity Warren" w:date="2020-08-06T12:01:00Z">
            <w:rPr>
              <w:ins w:id="420" w:author="Felicity Warren" w:date="2020-08-05T11:49:00Z"/>
              <w:sz w:val="24"/>
              <w:szCs w:val="24"/>
            </w:rPr>
          </w:rPrChange>
        </w:rPr>
      </w:pPr>
    </w:p>
    <w:p w14:paraId="6C7F8CE3" w14:textId="539FFABD" w:rsidR="00943638" w:rsidRPr="0040479B" w:rsidRDefault="0033204F" w:rsidP="004A5645">
      <w:pPr>
        <w:shd w:val="clear" w:color="auto" w:fill="FFFFFF"/>
        <w:spacing w:after="0" w:line="240" w:lineRule="auto"/>
        <w:rPr>
          <w:rFonts w:asciiTheme="majorHAnsi" w:hAnsiTheme="majorHAnsi" w:cstheme="majorHAnsi"/>
          <w:sz w:val="24"/>
          <w:szCs w:val="24"/>
          <w:rPrChange w:id="421" w:author="Felicity Warren" w:date="2020-08-06T12:01:00Z">
            <w:rPr>
              <w:sz w:val="24"/>
              <w:szCs w:val="24"/>
            </w:rPr>
          </w:rPrChange>
        </w:rPr>
      </w:pPr>
      <w:r w:rsidRPr="0040479B">
        <w:rPr>
          <w:rFonts w:asciiTheme="majorHAnsi" w:hAnsiTheme="majorHAnsi" w:cstheme="majorHAnsi"/>
          <w:sz w:val="24"/>
          <w:szCs w:val="24"/>
          <w:rPrChange w:id="422" w:author="Felicity Warren" w:date="2020-08-06T12:01:00Z">
            <w:rPr>
              <w:sz w:val="24"/>
              <w:szCs w:val="24"/>
            </w:rPr>
          </w:rPrChange>
        </w:rPr>
        <w:t>Athanassiades has vivid childhood memories of watching local workers use driftwood, shaped by sal</w:t>
      </w:r>
      <w:ins w:id="423" w:author="editor" w:date="2020-08-05T12:10:00Z">
        <w:r w:rsidR="001E3298" w:rsidRPr="0040479B">
          <w:rPr>
            <w:rFonts w:asciiTheme="majorHAnsi" w:hAnsiTheme="majorHAnsi" w:cstheme="majorHAnsi"/>
            <w:sz w:val="24"/>
            <w:szCs w:val="24"/>
            <w:rPrChange w:id="424" w:author="Felicity Warren" w:date="2020-08-06T12:01:00Z">
              <w:rPr>
                <w:sz w:val="24"/>
                <w:szCs w:val="24"/>
              </w:rPr>
            </w:rPrChange>
          </w:rPr>
          <w:t>t</w:t>
        </w:r>
      </w:ins>
      <w:del w:id="425" w:author="editor" w:date="2020-08-05T12:10:00Z">
        <w:r w:rsidRPr="0040479B" w:rsidDel="001E3298">
          <w:rPr>
            <w:rFonts w:asciiTheme="majorHAnsi" w:hAnsiTheme="majorHAnsi" w:cstheme="majorHAnsi"/>
            <w:sz w:val="24"/>
            <w:szCs w:val="24"/>
            <w:rPrChange w:id="426" w:author="Felicity Warren" w:date="2020-08-06T12:01:00Z">
              <w:rPr>
                <w:sz w:val="24"/>
                <w:szCs w:val="24"/>
              </w:rPr>
            </w:rPrChange>
          </w:rPr>
          <w:delText>ty</w:delText>
        </w:r>
      </w:del>
      <w:r w:rsidRPr="0040479B">
        <w:rPr>
          <w:rFonts w:asciiTheme="majorHAnsi" w:hAnsiTheme="majorHAnsi" w:cstheme="majorHAnsi"/>
          <w:sz w:val="24"/>
          <w:szCs w:val="24"/>
          <w:rPrChange w:id="427" w:author="Felicity Warren" w:date="2020-08-06T12:01:00Z">
            <w:rPr>
              <w:sz w:val="24"/>
              <w:szCs w:val="24"/>
            </w:rPr>
          </w:rPrChange>
        </w:rPr>
        <w:t xml:space="preserve"> water, wind and time</w:t>
      </w:r>
      <w:ins w:id="428" w:author="Felicity Warren" w:date="2020-08-05T11:44:00Z">
        <w:r w:rsidR="00703545" w:rsidRPr="0040479B">
          <w:rPr>
            <w:rFonts w:asciiTheme="majorHAnsi" w:hAnsiTheme="majorHAnsi" w:cstheme="majorHAnsi"/>
            <w:sz w:val="24"/>
            <w:szCs w:val="24"/>
            <w:rPrChange w:id="429" w:author="Felicity Warren" w:date="2020-08-06T12:01:00Z">
              <w:rPr>
                <w:sz w:val="24"/>
                <w:szCs w:val="24"/>
              </w:rPr>
            </w:rPrChange>
          </w:rPr>
          <w:t>,</w:t>
        </w:r>
      </w:ins>
      <w:r w:rsidRPr="0040479B">
        <w:rPr>
          <w:rFonts w:asciiTheme="majorHAnsi" w:hAnsiTheme="majorHAnsi" w:cstheme="majorHAnsi"/>
          <w:sz w:val="24"/>
          <w:szCs w:val="24"/>
          <w:rPrChange w:id="430" w:author="Felicity Warren" w:date="2020-08-06T12:01:00Z">
            <w:rPr>
              <w:sz w:val="24"/>
              <w:szCs w:val="24"/>
            </w:rPr>
          </w:rPrChange>
        </w:rPr>
        <w:t xml:space="preserve"> in order to build </w:t>
      </w:r>
      <w:del w:id="431" w:author="Felicity Warren" w:date="2020-08-05T11:42:00Z">
        <w:r w:rsidRPr="0040479B" w:rsidDel="00703545">
          <w:rPr>
            <w:rFonts w:asciiTheme="majorHAnsi" w:hAnsiTheme="majorHAnsi" w:cstheme="majorHAnsi"/>
            <w:sz w:val="24"/>
            <w:szCs w:val="24"/>
            <w:rPrChange w:id="432" w:author="Felicity Warren" w:date="2020-08-06T12:01:00Z">
              <w:rPr>
                <w:sz w:val="24"/>
                <w:szCs w:val="24"/>
              </w:rPr>
            </w:rPrChange>
          </w:rPr>
          <w:delText xml:space="preserve">ship </w:delText>
        </w:r>
      </w:del>
      <w:commentRangeStart w:id="433"/>
      <w:ins w:id="434" w:author="Felicity Warren" w:date="2020-08-05T11:42:00Z">
        <w:r w:rsidR="00703545" w:rsidRPr="0040479B">
          <w:rPr>
            <w:rFonts w:asciiTheme="majorHAnsi" w:hAnsiTheme="majorHAnsi" w:cstheme="majorHAnsi"/>
            <w:sz w:val="24"/>
            <w:szCs w:val="24"/>
            <w:rPrChange w:id="435" w:author="Felicity Warren" w:date="2020-08-06T12:01:00Z">
              <w:rPr>
                <w:sz w:val="24"/>
                <w:szCs w:val="24"/>
              </w:rPr>
            </w:rPrChange>
          </w:rPr>
          <w:t>boat</w:t>
        </w:r>
      </w:ins>
      <w:r w:rsidRPr="0040479B">
        <w:rPr>
          <w:rFonts w:asciiTheme="majorHAnsi" w:hAnsiTheme="majorHAnsi" w:cstheme="majorHAnsi"/>
          <w:sz w:val="24"/>
          <w:szCs w:val="24"/>
          <w:rPrChange w:id="436" w:author="Felicity Warren" w:date="2020-08-06T12:01:00Z">
            <w:rPr>
              <w:sz w:val="24"/>
              <w:szCs w:val="24"/>
            </w:rPr>
          </w:rPrChange>
        </w:rPr>
        <w:t>sheds</w:t>
      </w:r>
      <w:commentRangeEnd w:id="433"/>
      <w:r w:rsidR="00703545" w:rsidRPr="0040479B">
        <w:rPr>
          <w:rStyle w:val="CommentReference"/>
          <w:rFonts w:asciiTheme="majorHAnsi" w:hAnsiTheme="majorHAnsi" w:cstheme="majorHAnsi"/>
          <w:sz w:val="24"/>
          <w:szCs w:val="24"/>
          <w:rPrChange w:id="437" w:author="Felicity Warren" w:date="2020-08-06T12:01:00Z">
            <w:rPr>
              <w:rStyle w:val="CommentReference"/>
            </w:rPr>
          </w:rPrChange>
        </w:rPr>
        <w:commentReference w:id="433"/>
      </w:r>
      <w:r w:rsidRPr="0040479B">
        <w:rPr>
          <w:rFonts w:asciiTheme="majorHAnsi" w:hAnsiTheme="majorHAnsi" w:cstheme="majorHAnsi"/>
          <w:sz w:val="24"/>
          <w:szCs w:val="24"/>
          <w:rPrChange w:id="438" w:author="Felicity Warren" w:date="2020-08-06T12:01:00Z">
            <w:rPr>
              <w:sz w:val="24"/>
              <w:szCs w:val="24"/>
            </w:rPr>
          </w:rPrChange>
        </w:rPr>
        <w:t xml:space="preserve"> etc.  </w:t>
      </w:r>
      <w:r w:rsidR="004B48CF" w:rsidRPr="0040479B">
        <w:rPr>
          <w:rFonts w:asciiTheme="majorHAnsi" w:hAnsiTheme="majorHAnsi" w:cstheme="majorHAnsi"/>
          <w:sz w:val="24"/>
          <w:szCs w:val="24"/>
          <w:rPrChange w:id="439" w:author="Felicity Warren" w:date="2020-08-06T12:01:00Z">
            <w:rPr>
              <w:sz w:val="24"/>
              <w:szCs w:val="24"/>
            </w:rPr>
          </w:rPrChange>
        </w:rPr>
        <w:t xml:space="preserve">She often returns to </w:t>
      </w:r>
      <w:del w:id="440" w:author="Felicity Warren" w:date="2020-08-05T11:44:00Z">
        <w:r w:rsidR="004B48CF" w:rsidRPr="0040479B" w:rsidDel="00703545">
          <w:rPr>
            <w:rFonts w:asciiTheme="majorHAnsi" w:hAnsiTheme="majorHAnsi" w:cstheme="majorHAnsi"/>
            <w:sz w:val="24"/>
            <w:szCs w:val="24"/>
            <w:rPrChange w:id="441" w:author="Felicity Warren" w:date="2020-08-06T12:01:00Z">
              <w:rPr>
                <w:sz w:val="24"/>
                <w:szCs w:val="24"/>
              </w:rPr>
            </w:rPrChange>
          </w:rPr>
          <w:delText xml:space="preserve">her </w:delText>
        </w:r>
      </w:del>
      <w:ins w:id="442" w:author="Felicity Warren" w:date="2020-08-05T11:44:00Z">
        <w:r w:rsidR="00703545" w:rsidRPr="0040479B">
          <w:rPr>
            <w:rFonts w:asciiTheme="majorHAnsi" w:hAnsiTheme="majorHAnsi" w:cstheme="majorHAnsi"/>
            <w:sz w:val="24"/>
            <w:szCs w:val="24"/>
            <w:rPrChange w:id="443" w:author="Felicity Warren" w:date="2020-08-06T12:01:00Z">
              <w:rPr>
                <w:sz w:val="24"/>
                <w:szCs w:val="24"/>
              </w:rPr>
            </w:rPrChange>
          </w:rPr>
          <w:t>th</w:t>
        </w:r>
      </w:ins>
      <w:ins w:id="444" w:author="Felicity Warren" w:date="2020-08-06T10:51:00Z">
        <w:r w:rsidR="00F24653" w:rsidRPr="0040479B">
          <w:rPr>
            <w:rFonts w:asciiTheme="majorHAnsi" w:hAnsiTheme="majorHAnsi" w:cstheme="majorHAnsi"/>
            <w:sz w:val="24"/>
            <w:szCs w:val="24"/>
            <w:rPrChange w:id="445" w:author="Felicity Warren" w:date="2020-08-06T12:01:00Z">
              <w:rPr>
                <w:sz w:val="24"/>
                <w:szCs w:val="24"/>
              </w:rPr>
            </w:rPrChange>
          </w:rPr>
          <w:t>is</w:t>
        </w:r>
      </w:ins>
      <w:ins w:id="446" w:author="Felicity Warren" w:date="2020-08-05T11:44:00Z">
        <w:r w:rsidR="00703545" w:rsidRPr="0040479B">
          <w:rPr>
            <w:rFonts w:asciiTheme="majorHAnsi" w:hAnsiTheme="majorHAnsi" w:cstheme="majorHAnsi"/>
            <w:sz w:val="24"/>
            <w:szCs w:val="24"/>
            <w:rPrChange w:id="447" w:author="Felicity Warren" w:date="2020-08-06T12:01:00Z">
              <w:rPr>
                <w:sz w:val="24"/>
                <w:szCs w:val="24"/>
              </w:rPr>
            </w:rPrChange>
          </w:rPr>
          <w:t xml:space="preserve"> </w:t>
        </w:r>
      </w:ins>
      <w:r w:rsidR="004B48CF" w:rsidRPr="0040479B">
        <w:rPr>
          <w:rFonts w:asciiTheme="majorHAnsi" w:hAnsiTheme="majorHAnsi" w:cstheme="majorHAnsi"/>
          <w:sz w:val="24"/>
          <w:szCs w:val="24"/>
          <w:rPrChange w:id="448" w:author="Felicity Warren" w:date="2020-08-06T12:01:00Z">
            <w:rPr>
              <w:sz w:val="24"/>
              <w:szCs w:val="24"/>
            </w:rPr>
          </w:rPrChange>
        </w:rPr>
        <w:t xml:space="preserve">most beloved place of her childhood and to its </w:t>
      </w:r>
      <w:commentRangeStart w:id="449"/>
      <w:commentRangeStart w:id="450"/>
      <w:r w:rsidR="004B48CF" w:rsidRPr="0040479B">
        <w:rPr>
          <w:rFonts w:asciiTheme="majorHAnsi" w:hAnsiTheme="majorHAnsi" w:cstheme="majorHAnsi"/>
          <w:sz w:val="24"/>
          <w:szCs w:val="24"/>
          <w:rPrChange w:id="451" w:author="Felicity Warren" w:date="2020-08-06T12:01:00Z">
            <w:rPr>
              <w:sz w:val="24"/>
              <w:szCs w:val="24"/>
            </w:rPr>
          </w:rPrChange>
        </w:rPr>
        <w:t xml:space="preserve">unique sustainable energy </w:t>
      </w:r>
      <w:commentRangeEnd w:id="449"/>
      <w:r w:rsidR="001E3298" w:rsidRPr="0040479B">
        <w:rPr>
          <w:rStyle w:val="CommentReference"/>
          <w:rFonts w:asciiTheme="majorHAnsi" w:hAnsiTheme="majorHAnsi" w:cstheme="majorHAnsi"/>
          <w:sz w:val="24"/>
          <w:szCs w:val="24"/>
          <w:rPrChange w:id="452" w:author="Felicity Warren" w:date="2020-08-06T12:01:00Z">
            <w:rPr>
              <w:rStyle w:val="CommentReference"/>
            </w:rPr>
          </w:rPrChange>
        </w:rPr>
        <w:commentReference w:id="449"/>
      </w:r>
      <w:commentRangeEnd w:id="450"/>
      <w:r w:rsidR="00F418F6" w:rsidRPr="0040479B">
        <w:rPr>
          <w:rStyle w:val="CommentReference"/>
          <w:rFonts w:asciiTheme="majorHAnsi" w:hAnsiTheme="majorHAnsi" w:cstheme="majorHAnsi"/>
          <w:sz w:val="24"/>
          <w:szCs w:val="24"/>
          <w:rPrChange w:id="453" w:author="Felicity Warren" w:date="2020-08-06T12:01:00Z">
            <w:rPr>
              <w:rStyle w:val="CommentReference"/>
            </w:rPr>
          </w:rPrChange>
        </w:rPr>
        <w:commentReference w:id="450"/>
      </w:r>
      <w:r w:rsidR="004B48CF" w:rsidRPr="0040479B">
        <w:rPr>
          <w:rFonts w:asciiTheme="majorHAnsi" w:hAnsiTheme="majorHAnsi" w:cstheme="majorHAnsi"/>
          <w:sz w:val="24"/>
          <w:szCs w:val="24"/>
          <w:rPrChange w:id="454" w:author="Felicity Warren" w:date="2020-08-06T12:01:00Z">
            <w:rPr>
              <w:sz w:val="24"/>
              <w:szCs w:val="24"/>
            </w:rPr>
          </w:rPrChange>
        </w:rPr>
        <w:t xml:space="preserve">in order to collect raw material, perishable old wood that </w:t>
      </w:r>
      <w:del w:id="455" w:author="Felicity Warren" w:date="2020-08-05T11:45:00Z">
        <w:r w:rsidR="004B48CF" w:rsidRPr="0040479B" w:rsidDel="00703545">
          <w:rPr>
            <w:rFonts w:asciiTheme="majorHAnsi" w:hAnsiTheme="majorHAnsi" w:cstheme="majorHAnsi"/>
            <w:sz w:val="24"/>
            <w:szCs w:val="24"/>
            <w:rPrChange w:id="456" w:author="Felicity Warren" w:date="2020-08-06T12:01:00Z">
              <w:rPr>
                <w:sz w:val="24"/>
                <w:szCs w:val="24"/>
              </w:rPr>
            </w:rPrChange>
          </w:rPr>
          <w:delText>carry their</w:delText>
        </w:r>
      </w:del>
      <w:ins w:id="457" w:author="Felicity Warren" w:date="2020-08-05T11:45:00Z">
        <w:r w:rsidR="00703545" w:rsidRPr="0040479B">
          <w:rPr>
            <w:rFonts w:asciiTheme="majorHAnsi" w:hAnsiTheme="majorHAnsi" w:cstheme="majorHAnsi"/>
            <w:sz w:val="24"/>
            <w:szCs w:val="24"/>
            <w:rPrChange w:id="458" w:author="Felicity Warren" w:date="2020-08-06T12:01:00Z">
              <w:rPr>
                <w:sz w:val="24"/>
                <w:szCs w:val="24"/>
              </w:rPr>
            </w:rPrChange>
          </w:rPr>
          <w:t>carries its</w:t>
        </w:r>
      </w:ins>
      <w:r w:rsidR="004B48CF" w:rsidRPr="0040479B">
        <w:rPr>
          <w:rFonts w:asciiTheme="majorHAnsi" w:hAnsiTheme="majorHAnsi" w:cstheme="majorHAnsi"/>
          <w:sz w:val="24"/>
          <w:szCs w:val="24"/>
          <w:rPrChange w:id="459" w:author="Felicity Warren" w:date="2020-08-06T12:01:00Z">
            <w:rPr>
              <w:sz w:val="24"/>
              <w:szCs w:val="24"/>
            </w:rPr>
          </w:rPrChange>
        </w:rPr>
        <w:t xml:space="preserve"> history, </w:t>
      </w:r>
      <w:r w:rsidR="00943638" w:rsidRPr="0040479B">
        <w:rPr>
          <w:rFonts w:asciiTheme="majorHAnsi" w:hAnsiTheme="majorHAnsi" w:cstheme="majorHAnsi"/>
          <w:sz w:val="24"/>
          <w:szCs w:val="24"/>
          <w:rPrChange w:id="460" w:author="Felicity Warren" w:date="2020-08-06T12:01:00Z">
            <w:rPr>
              <w:sz w:val="24"/>
              <w:szCs w:val="24"/>
            </w:rPr>
          </w:rPrChange>
        </w:rPr>
        <w:t xml:space="preserve">giving </w:t>
      </w:r>
      <w:del w:id="461" w:author="Felicity Warren" w:date="2020-08-05T11:45:00Z">
        <w:r w:rsidR="00943638" w:rsidRPr="0040479B" w:rsidDel="00703545">
          <w:rPr>
            <w:rFonts w:asciiTheme="majorHAnsi" w:hAnsiTheme="majorHAnsi" w:cstheme="majorHAnsi"/>
            <w:sz w:val="24"/>
            <w:szCs w:val="24"/>
            <w:rPrChange w:id="462" w:author="Felicity Warren" w:date="2020-08-06T12:01:00Z">
              <w:rPr>
                <w:sz w:val="24"/>
                <w:szCs w:val="24"/>
              </w:rPr>
            </w:rPrChange>
          </w:rPr>
          <w:delText xml:space="preserve">them </w:delText>
        </w:r>
      </w:del>
      <w:ins w:id="463" w:author="Felicity Warren" w:date="2020-08-05T11:45:00Z">
        <w:r w:rsidR="00703545" w:rsidRPr="0040479B">
          <w:rPr>
            <w:rFonts w:asciiTheme="majorHAnsi" w:hAnsiTheme="majorHAnsi" w:cstheme="majorHAnsi"/>
            <w:sz w:val="24"/>
            <w:szCs w:val="24"/>
            <w:rPrChange w:id="464" w:author="Felicity Warren" w:date="2020-08-06T12:01:00Z">
              <w:rPr>
                <w:sz w:val="24"/>
                <w:szCs w:val="24"/>
              </w:rPr>
            </w:rPrChange>
          </w:rPr>
          <w:t xml:space="preserve">the material </w:t>
        </w:r>
      </w:ins>
      <w:r w:rsidR="00943638" w:rsidRPr="0040479B">
        <w:rPr>
          <w:rFonts w:asciiTheme="majorHAnsi" w:hAnsiTheme="majorHAnsi" w:cstheme="majorHAnsi"/>
          <w:sz w:val="24"/>
          <w:szCs w:val="24"/>
          <w:rPrChange w:id="465" w:author="Felicity Warren" w:date="2020-08-06T12:01:00Z">
            <w:rPr>
              <w:sz w:val="24"/>
              <w:szCs w:val="24"/>
            </w:rPr>
          </w:rPrChange>
        </w:rPr>
        <w:t>again, according to Brancusi’s suggestion,</w:t>
      </w:r>
      <w:r w:rsidR="004A5645" w:rsidRPr="0040479B">
        <w:rPr>
          <w:rFonts w:asciiTheme="majorHAnsi" w:hAnsiTheme="majorHAnsi" w:cstheme="majorHAnsi"/>
          <w:sz w:val="24"/>
          <w:szCs w:val="24"/>
          <w:rPrChange w:id="466" w:author="Felicity Warren" w:date="2020-08-06T12:01:00Z">
            <w:rPr>
              <w:sz w:val="24"/>
              <w:szCs w:val="24"/>
            </w:rPr>
          </w:rPrChange>
        </w:rPr>
        <w:t xml:space="preserve"> ‘</w:t>
      </w:r>
      <w:r w:rsidR="00943638" w:rsidRPr="0040479B">
        <w:rPr>
          <w:rStyle w:val="st"/>
          <w:rFonts w:asciiTheme="majorHAnsi" w:hAnsiTheme="majorHAnsi" w:cstheme="majorHAnsi"/>
          <w:sz w:val="24"/>
          <w:szCs w:val="24"/>
          <w:rPrChange w:id="467" w:author="Felicity Warren" w:date="2020-08-06T12:01:00Z">
            <w:rPr>
              <w:rStyle w:val="st"/>
              <w:sz w:val="24"/>
              <w:szCs w:val="24"/>
            </w:rPr>
          </w:rPrChange>
        </w:rPr>
        <w:t xml:space="preserve">breath and </w:t>
      </w:r>
      <w:r w:rsidR="00943638" w:rsidRPr="0040479B">
        <w:rPr>
          <w:rStyle w:val="Emphasis"/>
          <w:rFonts w:asciiTheme="majorHAnsi" w:hAnsiTheme="majorHAnsi" w:cstheme="majorHAnsi"/>
          <w:i w:val="0"/>
          <w:sz w:val="24"/>
          <w:szCs w:val="24"/>
          <w:rPrChange w:id="468" w:author="Felicity Warren" w:date="2020-08-06T12:01:00Z">
            <w:rPr>
              <w:rStyle w:val="Emphasis"/>
              <w:i w:val="0"/>
              <w:sz w:val="24"/>
              <w:szCs w:val="24"/>
            </w:rPr>
          </w:rPrChange>
        </w:rPr>
        <w:t>soul</w:t>
      </w:r>
      <w:r w:rsidR="004A5645" w:rsidRPr="0040479B">
        <w:rPr>
          <w:rStyle w:val="Emphasis"/>
          <w:rFonts w:asciiTheme="majorHAnsi" w:hAnsiTheme="majorHAnsi" w:cstheme="majorHAnsi"/>
          <w:i w:val="0"/>
          <w:sz w:val="24"/>
          <w:szCs w:val="24"/>
          <w:rPrChange w:id="469" w:author="Felicity Warren" w:date="2020-08-06T12:01:00Z">
            <w:rPr>
              <w:rStyle w:val="Emphasis"/>
              <w:i w:val="0"/>
              <w:sz w:val="24"/>
              <w:szCs w:val="24"/>
            </w:rPr>
          </w:rPrChange>
        </w:rPr>
        <w:t>’</w:t>
      </w:r>
      <w:r w:rsidR="00943638" w:rsidRPr="0040479B">
        <w:rPr>
          <w:rStyle w:val="Emphasis"/>
          <w:rFonts w:asciiTheme="majorHAnsi" w:hAnsiTheme="majorHAnsi" w:cstheme="majorHAnsi"/>
          <w:i w:val="0"/>
          <w:sz w:val="24"/>
          <w:szCs w:val="24"/>
          <w:rPrChange w:id="470" w:author="Felicity Warren" w:date="2020-08-06T12:01:00Z">
            <w:rPr>
              <w:rStyle w:val="Emphasis"/>
              <w:i w:val="0"/>
              <w:sz w:val="24"/>
              <w:szCs w:val="24"/>
            </w:rPr>
          </w:rPrChange>
        </w:rPr>
        <w:t>.</w:t>
      </w:r>
    </w:p>
    <w:p w14:paraId="744CD919" w14:textId="77777777" w:rsidR="006E7A74" w:rsidRPr="0040479B" w:rsidRDefault="006E7A74" w:rsidP="004A5645">
      <w:pPr>
        <w:spacing w:after="0"/>
        <w:rPr>
          <w:rFonts w:asciiTheme="majorHAnsi" w:hAnsiTheme="majorHAnsi" w:cstheme="majorHAnsi"/>
          <w:sz w:val="24"/>
          <w:szCs w:val="24"/>
          <w:rPrChange w:id="471" w:author="Felicity Warren" w:date="2020-08-06T12:01:00Z">
            <w:rPr>
              <w:sz w:val="24"/>
              <w:szCs w:val="24"/>
            </w:rPr>
          </w:rPrChange>
        </w:rPr>
      </w:pPr>
    </w:p>
    <w:p w14:paraId="43317F01" w14:textId="77777777" w:rsidR="006E7A74" w:rsidRPr="0040479B" w:rsidRDefault="006E7A74" w:rsidP="006E7A74">
      <w:pPr>
        <w:spacing w:before="120"/>
        <w:rPr>
          <w:rFonts w:asciiTheme="majorHAnsi" w:hAnsiTheme="majorHAnsi" w:cstheme="majorHAnsi"/>
          <w:b/>
          <w:sz w:val="24"/>
          <w:szCs w:val="24"/>
          <w:rPrChange w:id="472" w:author="Felicity Warren" w:date="2020-08-06T12:01:00Z">
            <w:rPr>
              <w:b/>
              <w:sz w:val="24"/>
              <w:szCs w:val="24"/>
            </w:rPr>
          </w:rPrChange>
        </w:rPr>
      </w:pPr>
      <w:r w:rsidRPr="0040479B">
        <w:rPr>
          <w:rFonts w:asciiTheme="majorHAnsi" w:hAnsiTheme="majorHAnsi" w:cstheme="majorHAnsi"/>
          <w:b/>
          <w:sz w:val="24"/>
          <w:szCs w:val="24"/>
          <w:rPrChange w:id="473" w:author="Felicity Warren" w:date="2020-08-06T12:01:00Z">
            <w:rPr>
              <w:b/>
              <w:sz w:val="24"/>
              <w:szCs w:val="24"/>
            </w:rPr>
          </w:rPrChange>
        </w:rPr>
        <w:t xml:space="preserve">C. Pedagogical qualities </w:t>
      </w:r>
    </w:p>
    <w:p w14:paraId="5CE22AFE" w14:textId="77777777" w:rsidR="004A5645" w:rsidRPr="0040479B" w:rsidRDefault="006E7A74" w:rsidP="00B10461">
      <w:pPr>
        <w:pStyle w:val="ListParagraph"/>
        <w:numPr>
          <w:ilvl w:val="0"/>
          <w:numId w:val="7"/>
        </w:numPr>
        <w:shd w:val="clear" w:color="auto" w:fill="FFFFFF"/>
        <w:spacing w:after="0" w:line="240" w:lineRule="auto"/>
        <w:ind w:left="720" w:hanging="436"/>
        <w:jc w:val="both"/>
        <w:rPr>
          <w:rFonts w:asciiTheme="majorHAnsi" w:hAnsiTheme="majorHAnsi" w:cstheme="majorHAnsi"/>
          <w:sz w:val="24"/>
          <w:szCs w:val="24"/>
          <w:rPrChange w:id="474" w:author="Felicity Warren" w:date="2020-08-06T12:01:00Z">
            <w:rPr/>
          </w:rPrChange>
        </w:rPr>
        <w:pPrChange w:id="475" w:author="Felicity Warren" w:date="2020-08-06T11:56:00Z">
          <w:pPr>
            <w:pStyle w:val="ListParagraph"/>
            <w:numPr>
              <w:numId w:val="7"/>
            </w:numPr>
            <w:shd w:val="clear" w:color="auto" w:fill="FFFFFF"/>
            <w:spacing w:after="0" w:line="240" w:lineRule="auto"/>
            <w:ind w:hanging="720"/>
            <w:jc w:val="both"/>
          </w:pPr>
        </w:pPrChange>
      </w:pPr>
      <w:r w:rsidRPr="0040479B">
        <w:rPr>
          <w:rFonts w:asciiTheme="majorHAnsi" w:hAnsiTheme="majorHAnsi" w:cstheme="majorHAnsi"/>
          <w:sz w:val="24"/>
          <w:szCs w:val="24"/>
          <w:rPrChange w:id="476" w:author="Felicity Warren" w:date="2020-08-06T12:01:00Z">
            <w:rPr>
              <w:sz w:val="24"/>
              <w:szCs w:val="24"/>
            </w:rPr>
          </w:rPrChange>
        </w:rPr>
        <w:t>Describe any links you see between this artwork and specific VAE and ESD competencies (max. 100 words):</w:t>
      </w:r>
      <w:r w:rsidR="00BE0967" w:rsidRPr="0040479B">
        <w:rPr>
          <w:rFonts w:asciiTheme="majorHAnsi" w:hAnsiTheme="majorHAnsi" w:cstheme="majorHAnsi"/>
          <w:sz w:val="24"/>
          <w:szCs w:val="24"/>
          <w:rPrChange w:id="477" w:author="Felicity Warren" w:date="2020-08-06T12:01:00Z">
            <w:rPr>
              <w:sz w:val="24"/>
              <w:szCs w:val="24"/>
            </w:rPr>
          </w:rPrChange>
        </w:rPr>
        <w:t xml:space="preserve"> </w:t>
      </w:r>
    </w:p>
    <w:p w14:paraId="0B2E0D0A" w14:textId="77777777" w:rsidR="005541DA" w:rsidRPr="0040479B" w:rsidRDefault="005541DA" w:rsidP="004A5645">
      <w:pPr>
        <w:shd w:val="clear" w:color="auto" w:fill="FFFFFF"/>
        <w:spacing w:after="0" w:line="240" w:lineRule="auto"/>
        <w:jc w:val="both"/>
        <w:rPr>
          <w:ins w:id="478" w:author="Felicity Warren" w:date="2020-08-05T11:49:00Z"/>
          <w:rFonts w:asciiTheme="majorHAnsi" w:hAnsiTheme="majorHAnsi" w:cstheme="majorHAnsi"/>
          <w:sz w:val="24"/>
          <w:szCs w:val="24"/>
          <w:rPrChange w:id="479" w:author="Felicity Warren" w:date="2020-08-06T12:01:00Z">
            <w:rPr>
              <w:ins w:id="480" w:author="Felicity Warren" w:date="2020-08-05T11:49:00Z"/>
              <w:sz w:val="24"/>
              <w:szCs w:val="24"/>
            </w:rPr>
          </w:rPrChange>
        </w:rPr>
      </w:pPr>
    </w:p>
    <w:p w14:paraId="6B98461C" w14:textId="1ADB8A81" w:rsidR="0042519A" w:rsidRPr="0040479B" w:rsidRDefault="0042519A" w:rsidP="001E3298">
      <w:pPr>
        <w:shd w:val="clear" w:color="auto" w:fill="FFFFFF"/>
        <w:spacing w:after="0" w:line="240" w:lineRule="auto"/>
        <w:jc w:val="both"/>
        <w:rPr>
          <w:rFonts w:asciiTheme="majorHAnsi" w:hAnsiTheme="majorHAnsi" w:cstheme="majorHAnsi"/>
          <w:sz w:val="24"/>
          <w:szCs w:val="24"/>
          <w:rPrChange w:id="481" w:author="Felicity Warren" w:date="2020-08-06T12:01:00Z">
            <w:rPr>
              <w:sz w:val="24"/>
              <w:szCs w:val="24"/>
            </w:rPr>
          </w:rPrChange>
        </w:rPr>
      </w:pPr>
      <w:r w:rsidRPr="0040479B">
        <w:rPr>
          <w:rFonts w:asciiTheme="majorHAnsi" w:hAnsiTheme="majorHAnsi" w:cstheme="majorHAnsi"/>
          <w:sz w:val="24"/>
          <w:szCs w:val="24"/>
          <w:rPrChange w:id="482" w:author="Felicity Warren" w:date="2020-08-06T12:01:00Z">
            <w:rPr>
              <w:sz w:val="24"/>
              <w:szCs w:val="24"/>
            </w:rPr>
          </w:rPrChange>
        </w:rPr>
        <w:t>Athana</w:t>
      </w:r>
      <w:r w:rsidR="00BE0967" w:rsidRPr="0040479B">
        <w:rPr>
          <w:rFonts w:asciiTheme="majorHAnsi" w:hAnsiTheme="majorHAnsi" w:cstheme="majorHAnsi"/>
          <w:sz w:val="24"/>
          <w:szCs w:val="24"/>
          <w:rPrChange w:id="483" w:author="Felicity Warren" w:date="2020-08-06T12:01:00Z">
            <w:rPr>
              <w:sz w:val="24"/>
              <w:szCs w:val="24"/>
            </w:rPr>
          </w:rPrChange>
        </w:rPr>
        <w:t>s</w:t>
      </w:r>
      <w:r w:rsidRPr="0040479B">
        <w:rPr>
          <w:rFonts w:asciiTheme="majorHAnsi" w:hAnsiTheme="majorHAnsi" w:cstheme="majorHAnsi"/>
          <w:sz w:val="24"/>
          <w:szCs w:val="24"/>
          <w:rPrChange w:id="484" w:author="Felicity Warren" w:date="2020-08-06T12:01:00Z">
            <w:rPr>
              <w:sz w:val="24"/>
              <w:szCs w:val="24"/>
            </w:rPr>
          </w:rPrChange>
        </w:rPr>
        <w:t>siad</w:t>
      </w:r>
      <w:r w:rsidR="00BE0967" w:rsidRPr="0040479B">
        <w:rPr>
          <w:rFonts w:asciiTheme="majorHAnsi" w:hAnsiTheme="majorHAnsi" w:cstheme="majorHAnsi"/>
          <w:sz w:val="24"/>
          <w:szCs w:val="24"/>
          <w:rPrChange w:id="485" w:author="Felicity Warren" w:date="2020-08-06T12:01:00Z">
            <w:rPr>
              <w:sz w:val="24"/>
              <w:szCs w:val="24"/>
            </w:rPr>
          </w:rPrChange>
        </w:rPr>
        <w:t>e</w:t>
      </w:r>
      <w:r w:rsidRPr="0040479B">
        <w:rPr>
          <w:rFonts w:asciiTheme="majorHAnsi" w:hAnsiTheme="majorHAnsi" w:cstheme="majorHAnsi"/>
          <w:sz w:val="24"/>
          <w:szCs w:val="24"/>
          <w:rPrChange w:id="486" w:author="Felicity Warren" w:date="2020-08-06T12:01:00Z">
            <w:rPr>
              <w:sz w:val="24"/>
              <w:szCs w:val="24"/>
            </w:rPr>
          </w:rPrChange>
        </w:rPr>
        <w:t xml:space="preserve">s' work </w:t>
      </w:r>
      <w:del w:id="487" w:author="editor" w:date="2020-08-05T12:12:00Z">
        <w:r w:rsidRPr="0040479B" w:rsidDel="001E3298">
          <w:rPr>
            <w:rFonts w:asciiTheme="majorHAnsi" w:hAnsiTheme="majorHAnsi" w:cstheme="majorHAnsi"/>
            <w:sz w:val="24"/>
            <w:szCs w:val="24"/>
            <w:rPrChange w:id="488" w:author="Felicity Warren" w:date="2020-08-06T12:01:00Z">
              <w:rPr>
                <w:sz w:val="24"/>
                <w:szCs w:val="24"/>
              </w:rPr>
            </w:rPrChange>
          </w:rPr>
          <w:delText>is</w:delText>
        </w:r>
        <w:r w:rsidR="00BE0967" w:rsidRPr="0040479B" w:rsidDel="001E3298">
          <w:rPr>
            <w:rFonts w:asciiTheme="majorHAnsi" w:hAnsiTheme="majorHAnsi" w:cstheme="majorHAnsi"/>
            <w:sz w:val="24"/>
            <w:szCs w:val="24"/>
            <w:rPrChange w:id="489" w:author="Felicity Warren" w:date="2020-08-06T12:01:00Z">
              <w:rPr>
                <w:sz w:val="24"/>
                <w:szCs w:val="24"/>
              </w:rPr>
            </w:rPrChange>
          </w:rPr>
          <w:delText xml:space="preserve"> </w:delText>
        </w:r>
        <w:r w:rsidR="00BE0967" w:rsidRPr="0040479B" w:rsidDel="001E3298">
          <w:rPr>
            <w:rFonts w:asciiTheme="majorHAnsi" w:hAnsiTheme="majorHAnsi" w:cstheme="majorHAnsi"/>
            <w:sz w:val="24"/>
            <w:szCs w:val="24"/>
            <w:lang w:val="en-US"/>
            <w:rPrChange w:id="490" w:author="Felicity Warren" w:date="2020-08-06T12:01:00Z">
              <w:rPr>
                <w:sz w:val="24"/>
                <w:szCs w:val="24"/>
                <w:lang w:val="en-US"/>
              </w:rPr>
            </w:rPrChange>
          </w:rPr>
          <w:delText>an</w:delText>
        </w:r>
      </w:del>
      <w:ins w:id="491" w:author="editor" w:date="2020-08-05T12:12:00Z">
        <w:r w:rsidR="001E3298" w:rsidRPr="0040479B">
          <w:rPr>
            <w:rFonts w:asciiTheme="majorHAnsi" w:hAnsiTheme="majorHAnsi" w:cstheme="majorHAnsi"/>
            <w:sz w:val="24"/>
            <w:szCs w:val="24"/>
            <w:rPrChange w:id="492" w:author="Felicity Warren" w:date="2020-08-06T12:01:00Z">
              <w:rPr>
                <w:sz w:val="24"/>
                <w:szCs w:val="24"/>
              </w:rPr>
            </w:rPrChange>
          </w:rPr>
          <w:t>expresses</w:t>
        </w:r>
      </w:ins>
      <w:r w:rsidR="00BE0967" w:rsidRPr="0040479B">
        <w:rPr>
          <w:rFonts w:asciiTheme="majorHAnsi" w:hAnsiTheme="majorHAnsi" w:cstheme="majorHAnsi"/>
          <w:sz w:val="24"/>
          <w:szCs w:val="24"/>
          <w:lang w:val="en-US"/>
          <w:rPrChange w:id="493" w:author="Felicity Warren" w:date="2020-08-06T12:01:00Z">
            <w:rPr>
              <w:sz w:val="24"/>
              <w:szCs w:val="24"/>
              <w:lang w:val="en-US"/>
            </w:rPr>
          </w:rPrChange>
        </w:rPr>
        <w:t xml:space="preserve"> unambiguous </w:t>
      </w:r>
      <w:del w:id="494" w:author="editor" w:date="2020-08-05T12:12:00Z">
        <w:r w:rsidR="00BE0967" w:rsidRPr="0040479B" w:rsidDel="001E3298">
          <w:rPr>
            <w:rFonts w:asciiTheme="majorHAnsi" w:hAnsiTheme="majorHAnsi" w:cstheme="majorHAnsi"/>
            <w:sz w:val="24"/>
            <w:szCs w:val="24"/>
            <w:lang w:val="en-US"/>
            <w:rPrChange w:id="495" w:author="Felicity Warren" w:date="2020-08-06T12:01:00Z">
              <w:rPr>
                <w:sz w:val="24"/>
                <w:szCs w:val="24"/>
                <w:lang w:val="en-US"/>
              </w:rPr>
            </w:rPrChange>
          </w:rPr>
          <w:delText xml:space="preserve">indication of </w:delText>
        </w:r>
      </w:del>
      <w:r w:rsidRPr="0040479B">
        <w:rPr>
          <w:rFonts w:asciiTheme="majorHAnsi" w:hAnsiTheme="majorHAnsi" w:cstheme="majorHAnsi"/>
          <w:sz w:val="24"/>
          <w:szCs w:val="24"/>
          <w:rPrChange w:id="496" w:author="Felicity Warren" w:date="2020-08-06T12:01:00Z">
            <w:rPr>
              <w:sz w:val="24"/>
              <w:szCs w:val="24"/>
            </w:rPr>
          </w:rPrChange>
        </w:rPr>
        <w:t xml:space="preserve">respect for nature, history, culture, and, ultimately, </w:t>
      </w:r>
      <w:ins w:id="497" w:author="Felicity Warren" w:date="2020-08-05T12:15:00Z">
        <w:r w:rsidR="00DD7484" w:rsidRPr="0040479B">
          <w:rPr>
            <w:rFonts w:asciiTheme="majorHAnsi" w:hAnsiTheme="majorHAnsi" w:cstheme="majorHAnsi"/>
            <w:sz w:val="24"/>
            <w:szCs w:val="24"/>
            <w:rPrChange w:id="498" w:author="Felicity Warren" w:date="2020-08-06T12:01:00Z">
              <w:rPr>
                <w:sz w:val="24"/>
                <w:szCs w:val="24"/>
              </w:rPr>
            </w:rPrChange>
          </w:rPr>
          <w:t xml:space="preserve">for </w:t>
        </w:r>
      </w:ins>
      <w:r w:rsidR="00BE0967" w:rsidRPr="0040479B">
        <w:rPr>
          <w:rFonts w:asciiTheme="majorHAnsi" w:hAnsiTheme="majorHAnsi" w:cstheme="majorHAnsi"/>
          <w:sz w:val="24"/>
          <w:szCs w:val="24"/>
          <w:rPrChange w:id="499" w:author="Felicity Warren" w:date="2020-08-06T12:01:00Z">
            <w:rPr>
              <w:sz w:val="24"/>
              <w:szCs w:val="24"/>
            </w:rPr>
          </w:rPrChange>
        </w:rPr>
        <w:t>human</w:t>
      </w:r>
      <w:ins w:id="500" w:author="Felicity Warren" w:date="2020-08-05T12:15:00Z">
        <w:r w:rsidR="00DD7484" w:rsidRPr="0040479B">
          <w:rPr>
            <w:rFonts w:asciiTheme="majorHAnsi" w:hAnsiTheme="majorHAnsi" w:cstheme="majorHAnsi"/>
            <w:sz w:val="24"/>
            <w:szCs w:val="24"/>
            <w:rPrChange w:id="501" w:author="Felicity Warren" w:date="2020-08-06T12:01:00Z">
              <w:rPr>
                <w:sz w:val="24"/>
                <w:szCs w:val="24"/>
              </w:rPr>
            </w:rPrChange>
          </w:rPr>
          <w:t xml:space="preserve"> being</w:t>
        </w:r>
      </w:ins>
      <w:r w:rsidR="00E86CFC" w:rsidRPr="0040479B">
        <w:rPr>
          <w:rFonts w:asciiTheme="majorHAnsi" w:hAnsiTheme="majorHAnsi" w:cstheme="majorHAnsi"/>
          <w:sz w:val="24"/>
          <w:szCs w:val="24"/>
          <w:lang w:val="en-US"/>
          <w:rPrChange w:id="502" w:author="Felicity Warren" w:date="2020-08-06T12:01:00Z">
            <w:rPr>
              <w:sz w:val="24"/>
              <w:szCs w:val="24"/>
              <w:lang w:val="en-US"/>
            </w:rPr>
          </w:rPrChange>
        </w:rPr>
        <w:t>s</w:t>
      </w:r>
      <w:r w:rsidRPr="0040479B">
        <w:rPr>
          <w:rFonts w:asciiTheme="majorHAnsi" w:hAnsiTheme="majorHAnsi" w:cstheme="majorHAnsi"/>
          <w:sz w:val="24"/>
          <w:szCs w:val="24"/>
          <w:rPrChange w:id="503" w:author="Felicity Warren" w:date="2020-08-06T12:01:00Z">
            <w:rPr>
              <w:sz w:val="24"/>
              <w:szCs w:val="24"/>
            </w:rPr>
          </w:rPrChange>
        </w:rPr>
        <w:t xml:space="preserve">. </w:t>
      </w:r>
      <w:r w:rsidR="00E86CFC" w:rsidRPr="0040479B">
        <w:rPr>
          <w:rFonts w:asciiTheme="majorHAnsi" w:hAnsiTheme="majorHAnsi" w:cstheme="majorHAnsi"/>
          <w:sz w:val="24"/>
          <w:szCs w:val="24"/>
          <w:rPrChange w:id="504" w:author="Felicity Warren" w:date="2020-08-06T12:01:00Z">
            <w:rPr>
              <w:sz w:val="24"/>
              <w:szCs w:val="24"/>
            </w:rPr>
          </w:rPrChange>
        </w:rPr>
        <w:t>Her h</w:t>
      </w:r>
      <w:r w:rsidRPr="0040479B">
        <w:rPr>
          <w:rFonts w:asciiTheme="majorHAnsi" w:hAnsiTheme="majorHAnsi" w:cstheme="majorHAnsi"/>
          <w:sz w:val="24"/>
          <w:szCs w:val="24"/>
          <w:rPrChange w:id="505" w:author="Felicity Warren" w:date="2020-08-06T12:01:00Z">
            <w:rPr>
              <w:sz w:val="24"/>
              <w:szCs w:val="24"/>
            </w:rPr>
          </w:rPrChange>
        </w:rPr>
        <w:t>orse</w:t>
      </w:r>
      <w:r w:rsidR="00E86CFC" w:rsidRPr="0040479B">
        <w:rPr>
          <w:rFonts w:asciiTheme="majorHAnsi" w:hAnsiTheme="majorHAnsi" w:cstheme="majorHAnsi"/>
          <w:sz w:val="24"/>
          <w:szCs w:val="24"/>
          <w:rPrChange w:id="506" w:author="Felicity Warren" w:date="2020-08-06T12:01:00Z">
            <w:rPr>
              <w:sz w:val="24"/>
              <w:szCs w:val="24"/>
            </w:rPr>
          </w:rPrChange>
        </w:rPr>
        <w:t>s</w:t>
      </w:r>
      <w:r w:rsidRPr="0040479B">
        <w:rPr>
          <w:rFonts w:asciiTheme="majorHAnsi" w:hAnsiTheme="majorHAnsi" w:cstheme="majorHAnsi"/>
          <w:sz w:val="24"/>
          <w:szCs w:val="24"/>
          <w:rPrChange w:id="507" w:author="Felicity Warren" w:date="2020-08-06T12:01:00Z">
            <w:rPr>
              <w:sz w:val="24"/>
              <w:szCs w:val="24"/>
            </w:rPr>
          </w:rPrChange>
        </w:rPr>
        <w:t xml:space="preserve">, companions of </w:t>
      </w:r>
      <w:del w:id="508" w:author="editor" w:date="2020-08-05T12:12:00Z">
        <w:r w:rsidRPr="0040479B" w:rsidDel="001E3298">
          <w:rPr>
            <w:rFonts w:asciiTheme="majorHAnsi" w:hAnsiTheme="majorHAnsi" w:cstheme="majorHAnsi"/>
            <w:sz w:val="24"/>
            <w:szCs w:val="24"/>
            <w:rPrChange w:id="509" w:author="Felicity Warren" w:date="2020-08-06T12:01:00Z">
              <w:rPr>
                <w:sz w:val="24"/>
                <w:szCs w:val="24"/>
              </w:rPr>
            </w:rPrChange>
          </w:rPr>
          <w:delText xml:space="preserve">man </w:delText>
        </w:r>
      </w:del>
      <w:ins w:id="510" w:author="editor" w:date="2020-08-05T12:12:00Z">
        <w:r w:rsidR="001E3298" w:rsidRPr="0040479B">
          <w:rPr>
            <w:rFonts w:asciiTheme="majorHAnsi" w:hAnsiTheme="majorHAnsi" w:cstheme="majorHAnsi"/>
            <w:sz w:val="24"/>
            <w:szCs w:val="24"/>
            <w:rPrChange w:id="511" w:author="Felicity Warren" w:date="2020-08-06T12:01:00Z">
              <w:rPr>
                <w:sz w:val="24"/>
                <w:szCs w:val="24"/>
              </w:rPr>
            </w:rPrChange>
          </w:rPr>
          <w:t xml:space="preserve">human beings </w:t>
        </w:r>
      </w:ins>
      <w:r w:rsidRPr="0040479B">
        <w:rPr>
          <w:rFonts w:asciiTheme="majorHAnsi" w:hAnsiTheme="majorHAnsi" w:cstheme="majorHAnsi"/>
          <w:sz w:val="24"/>
          <w:szCs w:val="24"/>
          <w:rPrChange w:id="512" w:author="Felicity Warren" w:date="2020-08-06T12:01:00Z">
            <w:rPr>
              <w:sz w:val="24"/>
              <w:szCs w:val="24"/>
            </w:rPr>
          </w:rPrChange>
        </w:rPr>
        <w:t xml:space="preserve">in </w:t>
      </w:r>
      <w:del w:id="513" w:author="editor" w:date="2020-08-05T12:12:00Z">
        <w:r w:rsidRPr="0040479B" w:rsidDel="001E3298">
          <w:rPr>
            <w:rFonts w:asciiTheme="majorHAnsi" w:hAnsiTheme="majorHAnsi" w:cstheme="majorHAnsi"/>
            <w:sz w:val="24"/>
            <w:szCs w:val="24"/>
            <w:rPrChange w:id="514" w:author="Felicity Warren" w:date="2020-08-06T12:01:00Z">
              <w:rPr>
                <w:sz w:val="24"/>
                <w:szCs w:val="24"/>
              </w:rPr>
            </w:rPrChange>
          </w:rPr>
          <w:delText xml:space="preserve">his </w:delText>
        </w:r>
      </w:del>
      <w:ins w:id="515" w:author="editor" w:date="2020-08-05T12:12:00Z">
        <w:r w:rsidR="001E3298" w:rsidRPr="0040479B">
          <w:rPr>
            <w:rFonts w:asciiTheme="majorHAnsi" w:hAnsiTheme="majorHAnsi" w:cstheme="majorHAnsi"/>
            <w:sz w:val="24"/>
            <w:szCs w:val="24"/>
            <w:rPrChange w:id="516" w:author="Felicity Warren" w:date="2020-08-06T12:01:00Z">
              <w:rPr>
                <w:sz w:val="24"/>
                <w:szCs w:val="24"/>
              </w:rPr>
            </w:rPrChange>
          </w:rPr>
          <w:t xml:space="preserve">their </w:t>
        </w:r>
      </w:ins>
      <w:r w:rsidR="00BE0967" w:rsidRPr="0040479B">
        <w:rPr>
          <w:rFonts w:asciiTheme="majorHAnsi" w:hAnsiTheme="majorHAnsi" w:cstheme="majorHAnsi"/>
          <w:sz w:val="24"/>
          <w:szCs w:val="24"/>
          <w:rPrChange w:id="517" w:author="Felicity Warren" w:date="2020-08-06T12:01:00Z">
            <w:rPr>
              <w:sz w:val="24"/>
              <w:szCs w:val="24"/>
            </w:rPr>
          </w:rPrChange>
        </w:rPr>
        <w:t>historical</w:t>
      </w:r>
      <w:r w:rsidRPr="0040479B">
        <w:rPr>
          <w:rFonts w:asciiTheme="majorHAnsi" w:hAnsiTheme="majorHAnsi" w:cstheme="majorHAnsi"/>
          <w:sz w:val="24"/>
          <w:szCs w:val="24"/>
          <w:rPrChange w:id="518" w:author="Felicity Warren" w:date="2020-08-06T12:01:00Z">
            <w:rPr>
              <w:sz w:val="24"/>
              <w:szCs w:val="24"/>
            </w:rPr>
          </w:rPrChange>
        </w:rPr>
        <w:t xml:space="preserve"> evolution</w:t>
      </w:r>
      <w:del w:id="519" w:author="Felicity Warren" w:date="2020-08-05T12:16:00Z">
        <w:r w:rsidRPr="0040479B" w:rsidDel="00DD7484">
          <w:rPr>
            <w:rFonts w:asciiTheme="majorHAnsi" w:hAnsiTheme="majorHAnsi" w:cstheme="majorHAnsi"/>
            <w:sz w:val="24"/>
            <w:szCs w:val="24"/>
            <w:rPrChange w:id="520" w:author="Felicity Warren" w:date="2020-08-06T12:01:00Z">
              <w:rPr>
                <w:sz w:val="24"/>
                <w:szCs w:val="24"/>
              </w:rPr>
            </w:rPrChange>
          </w:rPr>
          <w:delText>,</w:delText>
        </w:r>
      </w:del>
      <w:r w:rsidRPr="0040479B">
        <w:rPr>
          <w:rFonts w:asciiTheme="majorHAnsi" w:hAnsiTheme="majorHAnsi" w:cstheme="majorHAnsi"/>
          <w:sz w:val="24"/>
          <w:szCs w:val="24"/>
          <w:rPrChange w:id="521" w:author="Felicity Warren" w:date="2020-08-06T12:01:00Z">
            <w:rPr>
              <w:sz w:val="24"/>
              <w:szCs w:val="24"/>
            </w:rPr>
          </w:rPrChange>
        </w:rPr>
        <w:t xml:space="preserve"> and</w:t>
      </w:r>
      <w:r w:rsidR="00BE0967" w:rsidRPr="0040479B">
        <w:rPr>
          <w:rFonts w:asciiTheme="majorHAnsi" w:hAnsiTheme="majorHAnsi" w:cstheme="majorHAnsi"/>
          <w:sz w:val="24"/>
          <w:szCs w:val="24"/>
          <w:rPrChange w:id="522" w:author="Felicity Warren" w:date="2020-08-06T12:01:00Z">
            <w:rPr>
              <w:sz w:val="24"/>
              <w:szCs w:val="24"/>
            </w:rPr>
          </w:rPrChange>
        </w:rPr>
        <w:t xml:space="preserve"> a</w:t>
      </w:r>
      <w:r w:rsidRPr="0040479B">
        <w:rPr>
          <w:rFonts w:asciiTheme="majorHAnsi" w:hAnsiTheme="majorHAnsi" w:cstheme="majorHAnsi"/>
          <w:sz w:val="24"/>
          <w:szCs w:val="24"/>
          <w:rPrChange w:id="523" w:author="Felicity Warren" w:date="2020-08-06T12:01:00Z">
            <w:rPr>
              <w:sz w:val="24"/>
              <w:szCs w:val="24"/>
            </w:rPr>
          </w:rPrChange>
        </w:rPr>
        <w:t xml:space="preserve"> timeless symbol of freedom</w:t>
      </w:r>
      <w:ins w:id="524" w:author="Felicity Warren" w:date="2020-08-05T12:16:00Z">
        <w:r w:rsidR="00DD7484" w:rsidRPr="0040479B">
          <w:rPr>
            <w:rFonts w:asciiTheme="majorHAnsi" w:hAnsiTheme="majorHAnsi" w:cstheme="majorHAnsi"/>
            <w:sz w:val="24"/>
            <w:szCs w:val="24"/>
            <w:rPrChange w:id="525" w:author="Felicity Warren" w:date="2020-08-06T12:01:00Z">
              <w:rPr>
                <w:sz w:val="24"/>
                <w:szCs w:val="24"/>
              </w:rPr>
            </w:rPrChange>
          </w:rPr>
          <w:t>,</w:t>
        </w:r>
      </w:ins>
      <w:r w:rsidRPr="0040479B">
        <w:rPr>
          <w:rFonts w:asciiTheme="majorHAnsi" w:hAnsiTheme="majorHAnsi" w:cstheme="majorHAnsi"/>
          <w:sz w:val="24"/>
          <w:szCs w:val="24"/>
          <w:rPrChange w:id="526" w:author="Felicity Warren" w:date="2020-08-06T12:01:00Z">
            <w:rPr>
              <w:sz w:val="24"/>
              <w:szCs w:val="24"/>
            </w:rPr>
          </w:rPrChange>
        </w:rPr>
        <w:t xml:space="preserve"> </w:t>
      </w:r>
      <w:del w:id="527" w:author="Felicity Warren" w:date="2020-08-05T12:16:00Z">
        <w:r w:rsidRPr="0040479B" w:rsidDel="00DD7484">
          <w:rPr>
            <w:rFonts w:asciiTheme="majorHAnsi" w:hAnsiTheme="majorHAnsi" w:cstheme="majorHAnsi"/>
            <w:sz w:val="24"/>
            <w:szCs w:val="24"/>
            <w:rPrChange w:id="528" w:author="Felicity Warren" w:date="2020-08-06T12:01:00Z">
              <w:rPr>
                <w:sz w:val="24"/>
                <w:szCs w:val="24"/>
              </w:rPr>
            </w:rPrChange>
          </w:rPr>
          <w:delText xml:space="preserve">come </w:delText>
        </w:r>
      </w:del>
      <w:ins w:id="529" w:author="Felicity Warren" w:date="2020-08-05T12:16:00Z">
        <w:r w:rsidR="00DD7484" w:rsidRPr="0040479B">
          <w:rPr>
            <w:rFonts w:asciiTheme="majorHAnsi" w:hAnsiTheme="majorHAnsi" w:cstheme="majorHAnsi"/>
            <w:sz w:val="24"/>
            <w:szCs w:val="24"/>
            <w:rPrChange w:id="530" w:author="Felicity Warren" w:date="2020-08-06T12:01:00Z">
              <w:rPr>
                <w:sz w:val="24"/>
                <w:szCs w:val="24"/>
              </w:rPr>
            </w:rPrChange>
          </w:rPr>
          <w:t xml:space="preserve">appear </w:t>
        </w:r>
      </w:ins>
      <w:r w:rsidR="00BE0967" w:rsidRPr="0040479B">
        <w:rPr>
          <w:rFonts w:asciiTheme="majorHAnsi" w:hAnsiTheme="majorHAnsi" w:cstheme="majorHAnsi"/>
          <w:sz w:val="24"/>
          <w:szCs w:val="24"/>
          <w:rPrChange w:id="531" w:author="Felicity Warren" w:date="2020-08-06T12:01:00Z">
            <w:rPr>
              <w:sz w:val="24"/>
              <w:szCs w:val="24"/>
            </w:rPr>
          </w:rPrChange>
        </w:rPr>
        <w:t xml:space="preserve">in </w:t>
      </w:r>
      <w:r w:rsidRPr="0040479B">
        <w:rPr>
          <w:rFonts w:asciiTheme="majorHAnsi" w:hAnsiTheme="majorHAnsi" w:cstheme="majorHAnsi"/>
          <w:sz w:val="24"/>
          <w:szCs w:val="24"/>
          <w:rPrChange w:id="532" w:author="Felicity Warren" w:date="2020-08-06T12:01:00Z">
            <w:rPr>
              <w:sz w:val="24"/>
              <w:szCs w:val="24"/>
            </w:rPr>
          </w:rPrChange>
        </w:rPr>
        <w:t xml:space="preserve">a </w:t>
      </w:r>
      <w:r w:rsidR="00E86CFC" w:rsidRPr="0040479B">
        <w:rPr>
          <w:rFonts w:asciiTheme="majorHAnsi" w:hAnsiTheme="majorHAnsi" w:cstheme="majorHAnsi"/>
          <w:sz w:val="24"/>
          <w:szCs w:val="24"/>
          <w:rPrChange w:id="533" w:author="Felicity Warren" w:date="2020-08-06T12:01:00Z">
            <w:rPr>
              <w:sz w:val="24"/>
              <w:szCs w:val="24"/>
            </w:rPr>
          </w:rPrChange>
        </w:rPr>
        <w:t>harmonious</w:t>
      </w:r>
      <w:r w:rsidRPr="0040479B">
        <w:rPr>
          <w:rFonts w:asciiTheme="majorHAnsi" w:hAnsiTheme="majorHAnsi" w:cstheme="majorHAnsi"/>
          <w:sz w:val="24"/>
          <w:szCs w:val="24"/>
          <w:rPrChange w:id="534" w:author="Felicity Warren" w:date="2020-08-06T12:01:00Z">
            <w:rPr>
              <w:sz w:val="24"/>
              <w:szCs w:val="24"/>
            </w:rPr>
          </w:rPrChange>
        </w:rPr>
        <w:t xml:space="preserve">, </w:t>
      </w:r>
      <w:r w:rsidR="00BE0967" w:rsidRPr="0040479B">
        <w:rPr>
          <w:rFonts w:asciiTheme="majorHAnsi" w:hAnsiTheme="majorHAnsi" w:cstheme="majorHAnsi"/>
          <w:sz w:val="24"/>
          <w:szCs w:val="24"/>
          <w:rPrChange w:id="535" w:author="Felicity Warren" w:date="2020-08-06T12:01:00Z">
            <w:rPr>
              <w:sz w:val="24"/>
              <w:szCs w:val="24"/>
            </w:rPr>
          </w:rPrChange>
        </w:rPr>
        <w:t>modern</w:t>
      </w:r>
      <w:r w:rsidRPr="0040479B">
        <w:rPr>
          <w:rFonts w:asciiTheme="majorHAnsi" w:hAnsiTheme="majorHAnsi" w:cstheme="majorHAnsi"/>
          <w:sz w:val="24"/>
          <w:szCs w:val="24"/>
          <w:rPrChange w:id="536" w:author="Felicity Warren" w:date="2020-08-06T12:01:00Z">
            <w:rPr>
              <w:sz w:val="24"/>
              <w:szCs w:val="24"/>
            </w:rPr>
          </w:rPrChange>
        </w:rPr>
        <w:t xml:space="preserve"> version to narrate </w:t>
      </w:r>
      <w:r w:rsidR="00E86CFC" w:rsidRPr="0040479B">
        <w:rPr>
          <w:rFonts w:asciiTheme="majorHAnsi" w:hAnsiTheme="majorHAnsi" w:cstheme="majorHAnsi"/>
          <w:sz w:val="24"/>
          <w:szCs w:val="24"/>
          <w:rPrChange w:id="537" w:author="Felicity Warren" w:date="2020-08-06T12:01:00Z">
            <w:rPr>
              <w:sz w:val="24"/>
              <w:szCs w:val="24"/>
            </w:rPr>
          </w:rPrChange>
        </w:rPr>
        <w:t>their</w:t>
      </w:r>
      <w:r w:rsidR="00BE0967" w:rsidRPr="0040479B">
        <w:rPr>
          <w:rFonts w:asciiTheme="majorHAnsi" w:hAnsiTheme="majorHAnsi" w:cstheme="majorHAnsi"/>
          <w:sz w:val="24"/>
          <w:szCs w:val="24"/>
          <w:rPrChange w:id="538" w:author="Felicity Warren" w:date="2020-08-06T12:01:00Z">
            <w:rPr>
              <w:sz w:val="24"/>
              <w:szCs w:val="24"/>
            </w:rPr>
          </w:rPrChange>
        </w:rPr>
        <w:t xml:space="preserve"> </w:t>
      </w:r>
      <w:del w:id="539" w:author="Felicity Warren" w:date="2020-08-05T12:18:00Z">
        <w:r w:rsidR="00E86CFC" w:rsidRPr="0040479B" w:rsidDel="009B2389">
          <w:rPr>
            <w:rFonts w:asciiTheme="majorHAnsi" w:hAnsiTheme="majorHAnsi" w:cstheme="majorHAnsi"/>
            <w:sz w:val="24"/>
            <w:szCs w:val="24"/>
            <w:rPrChange w:id="540" w:author="Felicity Warren" w:date="2020-08-06T12:01:00Z">
              <w:rPr>
                <w:sz w:val="24"/>
                <w:szCs w:val="24"/>
              </w:rPr>
            </w:rPrChange>
          </w:rPr>
          <w:delText>meaningful</w:delText>
        </w:r>
      </w:del>
      <w:ins w:id="541" w:author="Felicity Warren" w:date="2020-08-05T12:18:00Z">
        <w:r w:rsidR="009B2389" w:rsidRPr="0040479B">
          <w:rPr>
            <w:rFonts w:asciiTheme="majorHAnsi" w:hAnsiTheme="majorHAnsi" w:cstheme="majorHAnsi"/>
            <w:sz w:val="24"/>
            <w:szCs w:val="24"/>
            <w:rPrChange w:id="542" w:author="Felicity Warren" w:date="2020-08-06T12:01:00Z">
              <w:rPr>
                <w:sz w:val="24"/>
                <w:szCs w:val="24"/>
              </w:rPr>
            </w:rPrChange>
          </w:rPr>
          <w:t>rich</w:t>
        </w:r>
      </w:ins>
      <w:r w:rsidR="00BE0967" w:rsidRPr="0040479B">
        <w:rPr>
          <w:rFonts w:asciiTheme="majorHAnsi" w:hAnsiTheme="majorHAnsi" w:cstheme="majorHAnsi"/>
          <w:sz w:val="24"/>
          <w:szCs w:val="24"/>
          <w:rPrChange w:id="543" w:author="Felicity Warren" w:date="2020-08-06T12:01:00Z">
            <w:rPr>
              <w:sz w:val="24"/>
              <w:szCs w:val="24"/>
            </w:rPr>
          </w:rPrChange>
        </w:rPr>
        <w:t>, multicultural</w:t>
      </w:r>
      <w:r w:rsidRPr="0040479B">
        <w:rPr>
          <w:rFonts w:asciiTheme="majorHAnsi" w:hAnsiTheme="majorHAnsi" w:cstheme="majorHAnsi"/>
          <w:sz w:val="24"/>
          <w:szCs w:val="24"/>
          <w:rPrChange w:id="544" w:author="Felicity Warren" w:date="2020-08-06T12:01:00Z">
            <w:rPr>
              <w:sz w:val="24"/>
              <w:szCs w:val="24"/>
            </w:rPr>
          </w:rPrChange>
        </w:rPr>
        <w:t xml:space="preserve"> continuity</w:t>
      </w:r>
      <w:del w:id="545" w:author="Felicity Warren" w:date="2020-08-05T12:18:00Z">
        <w:r w:rsidR="00E86CFC" w:rsidRPr="0040479B" w:rsidDel="009B2389">
          <w:rPr>
            <w:rFonts w:asciiTheme="majorHAnsi" w:hAnsiTheme="majorHAnsi" w:cstheme="majorHAnsi"/>
            <w:sz w:val="24"/>
            <w:szCs w:val="24"/>
            <w:rPrChange w:id="546" w:author="Felicity Warren" w:date="2020-08-06T12:01:00Z">
              <w:rPr>
                <w:sz w:val="24"/>
                <w:szCs w:val="24"/>
              </w:rPr>
            </w:rPrChange>
          </w:rPr>
          <w:delText>;</w:delText>
        </w:r>
        <w:r w:rsidRPr="0040479B" w:rsidDel="009B2389">
          <w:rPr>
            <w:rFonts w:asciiTheme="majorHAnsi" w:hAnsiTheme="majorHAnsi" w:cstheme="majorHAnsi"/>
            <w:sz w:val="24"/>
            <w:szCs w:val="24"/>
            <w:rPrChange w:id="547" w:author="Felicity Warren" w:date="2020-08-06T12:01:00Z">
              <w:rPr>
                <w:sz w:val="24"/>
                <w:szCs w:val="24"/>
              </w:rPr>
            </w:rPrChange>
          </w:rPr>
          <w:delText xml:space="preserve"> </w:delText>
        </w:r>
      </w:del>
      <w:ins w:id="548" w:author="Felicity Warren" w:date="2020-08-05T12:18:00Z">
        <w:r w:rsidR="009B2389" w:rsidRPr="0040479B">
          <w:rPr>
            <w:rFonts w:asciiTheme="majorHAnsi" w:hAnsiTheme="majorHAnsi" w:cstheme="majorHAnsi"/>
            <w:sz w:val="24"/>
            <w:szCs w:val="24"/>
            <w:rPrChange w:id="549" w:author="Felicity Warren" w:date="2020-08-06T12:01:00Z">
              <w:rPr>
                <w:sz w:val="24"/>
                <w:szCs w:val="24"/>
              </w:rPr>
            </w:rPrChange>
          </w:rPr>
          <w:t xml:space="preserve">: </w:t>
        </w:r>
      </w:ins>
      <w:del w:id="550" w:author="Felicity Warren" w:date="2020-08-05T12:18:00Z">
        <w:r w:rsidRPr="0040479B" w:rsidDel="009B2389">
          <w:rPr>
            <w:rFonts w:asciiTheme="majorHAnsi" w:hAnsiTheme="majorHAnsi" w:cstheme="majorHAnsi"/>
            <w:sz w:val="24"/>
            <w:szCs w:val="24"/>
            <w:rPrChange w:id="551" w:author="Felicity Warren" w:date="2020-08-06T12:01:00Z">
              <w:rPr>
                <w:sz w:val="24"/>
                <w:szCs w:val="24"/>
              </w:rPr>
            </w:rPrChange>
          </w:rPr>
          <w:delText xml:space="preserve">From </w:delText>
        </w:r>
      </w:del>
      <w:ins w:id="552" w:author="Felicity Warren" w:date="2020-08-05T12:18:00Z">
        <w:r w:rsidR="009B2389" w:rsidRPr="0040479B">
          <w:rPr>
            <w:rFonts w:asciiTheme="majorHAnsi" w:hAnsiTheme="majorHAnsi" w:cstheme="majorHAnsi"/>
            <w:sz w:val="24"/>
            <w:szCs w:val="24"/>
            <w:rPrChange w:id="553" w:author="Felicity Warren" w:date="2020-08-06T12:01:00Z">
              <w:rPr>
                <w:sz w:val="24"/>
                <w:szCs w:val="24"/>
              </w:rPr>
            </w:rPrChange>
          </w:rPr>
          <w:t xml:space="preserve">from </w:t>
        </w:r>
      </w:ins>
      <w:r w:rsidRPr="0040479B">
        <w:rPr>
          <w:rFonts w:asciiTheme="majorHAnsi" w:hAnsiTheme="majorHAnsi" w:cstheme="majorHAnsi"/>
          <w:sz w:val="24"/>
          <w:szCs w:val="24"/>
          <w:rPrChange w:id="554" w:author="Felicity Warren" w:date="2020-08-06T12:01:00Z">
            <w:rPr>
              <w:sz w:val="24"/>
              <w:szCs w:val="24"/>
            </w:rPr>
          </w:rPrChange>
        </w:rPr>
        <w:t xml:space="preserve">Homer to </w:t>
      </w:r>
      <w:ins w:id="555" w:author="Felicity Warren" w:date="2020-08-05T12:19:00Z">
        <w:r w:rsidR="009B2389" w:rsidRPr="0040479B">
          <w:rPr>
            <w:rFonts w:asciiTheme="majorHAnsi" w:hAnsiTheme="majorHAnsi" w:cstheme="majorHAnsi"/>
            <w:sz w:val="24"/>
            <w:szCs w:val="24"/>
            <w:rPrChange w:id="556" w:author="Felicity Warren" w:date="2020-08-06T12:01:00Z">
              <w:rPr>
                <w:sz w:val="24"/>
                <w:szCs w:val="24"/>
              </w:rPr>
            </w:rPrChange>
          </w:rPr>
          <w:t xml:space="preserve">the Parthenon frieze </w:t>
        </w:r>
      </w:ins>
      <w:ins w:id="557" w:author="Felicity Warren" w:date="2020-08-05T12:20:00Z">
        <w:r w:rsidR="009B2389" w:rsidRPr="0040479B">
          <w:rPr>
            <w:rFonts w:asciiTheme="majorHAnsi" w:hAnsiTheme="majorHAnsi" w:cstheme="majorHAnsi"/>
            <w:sz w:val="24"/>
            <w:szCs w:val="24"/>
            <w:rPrChange w:id="558" w:author="Felicity Warren" w:date="2020-08-06T12:01:00Z">
              <w:rPr>
                <w:sz w:val="24"/>
                <w:szCs w:val="24"/>
              </w:rPr>
            </w:rPrChange>
          </w:rPr>
          <w:t>with its</w:t>
        </w:r>
      </w:ins>
      <w:ins w:id="559" w:author="Felicity Warren" w:date="2020-08-05T12:19:00Z">
        <w:r w:rsidR="009B2389" w:rsidRPr="0040479B">
          <w:rPr>
            <w:rFonts w:asciiTheme="majorHAnsi" w:hAnsiTheme="majorHAnsi" w:cstheme="majorHAnsi"/>
            <w:sz w:val="24"/>
            <w:szCs w:val="24"/>
            <w:rPrChange w:id="560" w:author="Felicity Warren" w:date="2020-08-06T12:01:00Z">
              <w:rPr>
                <w:sz w:val="24"/>
                <w:szCs w:val="24"/>
              </w:rPr>
            </w:rPrChange>
          </w:rPr>
          <w:t xml:space="preserve"> cavalcade of horsemen</w:t>
        </w:r>
        <w:r w:rsidR="009B2389" w:rsidRPr="0040479B">
          <w:rPr>
            <w:rFonts w:asciiTheme="majorHAnsi" w:hAnsiTheme="majorHAnsi" w:cstheme="majorHAnsi"/>
            <w:sz w:val="24"/>
            <w:szCs w:val="24"/>
            <w:lang w:val="en-US"/>
            <w:rPrChange w:id="561" w:author="Felicity Warren" w:date="2020-08-06T12:01:00Z">
              <w:rPr>
                <w:sz w:val="24"/>
                <w:szCs w:val="24"/>
                <w:lang w:val="en-US"/>
              </w:rPr>
            </w:rPrChange>
          </w:rPr>
          <w:t xml:space="preserve"> </w:t>
        </w:r>
      </w:ins>
      <w:ins w:id="562" w:author="Felicity Warren" w:date="2020-08-05T12:20:00Z">
        <w:r w:rsidR="009B2389" w:rsidRPr="0040479B">
          <w:rPr>
            <w:rFonts w:asciiTheme="majorHAnsi" w:hAnsiTheme="majorHAnsi" w:cstheme="majorHAnsi"/>
            <w:sz w:val="24"/>
            <w:szCs w:val="24"/>
            <w:lang w:val="en-US"/>
            <w:rPrChange w:id="563" w:author="Felicity Warren" w:date="2020-08-06T12:01:00Z">
              <w:rPr>
                <w:sz w:val="24"/>
                <w:szCs w:val="24"/>
                <w:lang w:val="en-US"/>
              </w:rPr>
            </w:rPrChange>
          </w:rPr>
          <w:t>as</w:t>
        </w:r>
      </w:ins>
      <w:ins w:id="564" w:author="Felicity Warren" w:date="2020-08-05T12:19:00Z">
        <w:r w:rsidR="009B2389" w:rsidRPr="0040479B">
          <w:rPr>
            <w:rFonts w:asciiTheme="majorHAnsi" w:hAnsiTheme="majorHAnsi" w:cstheme="majorHAnsi"/>
            <w:sz w:val="24"/>
            <w:szCs w:val="24"/>
            <w:lang w:val="en-US"/>
            <w:rPrChange w:id="565" w:author="Felicity Warren" w:date="2020-08-06T12:01:00Z">
              <w:rPr>
                <w:sz w:val="24"/>
                <w:szCs w:val="24"/>
                <w:lang w:val="en-US"/>
              </w:rPr>
            </w:rPrChange>
          </w:rPr>
          <w:t xml:space="preserve"> a guiding light</w:t>
        </w:r>
      </w:ins>
      <w:ins w:id="566" w:author="Felicity Warren" w:date="2020-08-05T12:20:00Z">
        <w:r w:rsidR="009B2389" w:rsidRPr="0040479B">
          <w:rPr>
            <w:rFonts w:asciiTheme="majorHAnsi" w:hAnsiTheme="majorHAnsi" w:cstheme="majorHAnsi"/>
            <w:sz w:val="24"/>
            <w:szCs w:val="24"/>
            <w:lang w:val="en-US"/>
            <w:rPrChange w:id="567" w:author="Felicity Warren" w:date="2020-08-06T12:01:00Z">
              <w:rPr>
                <w:sz w:val="24"/>
                <w:szCs w:val="24"/>
                <w:lang w:val="en-US"/>
              </w:rPr>
            </w:rPrChange>
          </w:rPr>
          <w:t xml:space="preserve">, to </w:t>
        </w:r>
      </w:ins>
      <w:r w:rsidR="00E86CFC" w:rsidRPr="0040479B">
        <w:rPr>
          <w:rFonts w:asciiTheme="majorHAnsi" w:hAnsiTheme="majorHAnsi" w:cstheme="majorHAnsi"/>
          <w:sz w:val="24"/>
          <w:szCs w:val="24"/>
          <w:rPrChange w:id="568" w:author="Felicity Warren" w:date="2020-08-06T12:01:00Z">
            <w:rPr>
              <w:sz w:val="24"/>
              <w:szCs w:val="24"/>
            </w:rPr>
          </w:rPrChange>
        </w:rPr>
        <w:t xml:space="preserve">folk poetry </w:t>
      </w:r>
      <w:r w:rsidRPr="0040479B">
        <w:rPr>
          <w:rFonts w:asciiTheme="majorHAnsi" w:hAnsiTheme="majorHAnsi" w:cstheme="majorHAnsi"/>
          <w:sz w:val="24"/>
          <w:szCs w:val="24"/>
          <w:rPrChange w:id="569" w:author="Felicity Warren" w:date="2020-08-06T12:01:00Z">
            <w:rPr>
              <w:sz w:val="24"/>
              <w:szCs w:val="24"/>
            </w:rPr>
          </w:rPrChange>
        </w:rPr>
        <w:t>and iconography</w:t>
      </w:r>
      <w:ins w:id="570" w:author="Felicity Warren" w:date="2020-08-05T12:21:00Z">
        <w:r w:rsidR="009B2389" w:rsidRPr="0040479B">
          <w:rPr>
            <w:rFonts w:asciiTheme="majorHAnsi" w:hAnsiTheme="majorHAnsi" w:cstheme="majorHAnsi"/>
            <w:sz w:val="24"/>
            <w:szCs w:val="24"/>
            <w:rPrChange w:id="571" w:author="Felicity Warren" w:date="2020-08-06T12:01:00Z">
              <w:rPr>
                <w:sz w:val="24"/>
                <w:szCs w:val="24"/>
              </w:rPr>
            </w:rPrChange>
          </w:rPr>
          <w:t>.</w:t>
        </w:r>
      </w:ins>
      <w:del w:id="572" w:author="Felicity Warren" w:date="2020-08-05T12:21:00Z">
        <w:r w:rsidRPr="0040479B" w:rsidDel="009B2389">
          <w:rPr>
            <w:rFonts w:asciiTheme="majorHAnsi" w:hAnsiTheme="majorHAnsi" w:cstheme="majorHAnsi"/>
            <w:sz w:val="24"/>
            <w:szCs w:val="24"/>
            <w:rPrChange w:id="573" w:author="Felicity Warren" w:date="2020-08-06T12:01:00Z">
              <w:rPr>
                <w:sz w:val="24"/>
                <w:szCs w:val="24"/>
              </w:rPr>
            </w:rPrChange>
          </w:rPr>
          <w:delText>, with</w:delText>
        </w:r>
      </w:del>
      <w:del w:id="574" w:author="Felicity Warren" w:date="2020-08-05T12:19:00Z">
        <w:r w:rsidRPr="0040479B" w:rsidDel="009B2389">
          <w:rPr>
            <w:rFonts w:asciiTheme="majorHAnsi" w:hAnsiTheme="majorHAnsi" w:cstheme="majorHAnsi"/>
            <w:sz w:val="24"/>
            <w:szCs w:val="24"/>
            <w:rPrChange w:id="575" w:author="Felicity Warren" w:date="2020-08-06T12:01:00Z">
              <w:rPr>
                <w:sz w:val="24"/>
                <w:szCs w:val="24"/>
              </w:rPr>
            </w:rPrChange>
          </w:rPr>
          <w:delText xml:space="preserve"> the Parthenon frieze and the cavalcade of </w:delText>
        </w:r>
        <w:r w:rsidR="00BE0967" w:rsidRPr="0040479B" w:rsidDel="009B2389">
          <w:rPr>
            <w:rFonts w:asciiTheme="majorHAnsi" w:hAnsiTheme="majorHAnsi" w:cstheme="majorHAnsi"/>
            <w:sz w:val="24"/>
            <w:szCs w:val="24"/>
            <w:rPrChange w:id="576" w:author="Felicity Warren" w:date="2020-08-06T12:01:00Z">
              <w:rPr>
                <w:sz w:val="24"/>
                <w:szCs w:val="24"/>
              </w:rPr>
            </w:rPrChange>
          </w:rPr>
          <w:delText>h</w:delText>
        </w:r>
        <w:r w:rsidRPr="0040479B" w:rsidDel="009B2389">
          <w:rPr>
            <w:rFonts w:asciiTheme="majorHAnsi" w:hAnsiTheme="majorHAnsi" w:cstheme="majorHAnsi"/>
            <w:sz w:val="24"/>
            <w:szCs w:val="24"/>
            <w:rPrChange w:id="577" w:author="Felicity Warren" w:date="2020-08-06T12:01:00Z">
              <w:rPr>
                <w:sz w:val="24"/>
                <w:szCs w:val="24"/>
              </w:rPr>
            </w:rPrChange>
          </w:rPr>
          <w:delText>orsemen</w:delText>
        </w:r>
        <w:r w:rsidR="004B48CF" w:rsidRPr="0040479B" w:rsidDel="009B2389">
          <w:rPr>
            <w:rFonts w:asciiTheme="majorHAnsi" w:hAnsiTheme="majorHAnsi" w:cstheme="majorHAnsi"/>
            <w:sz w:val="24"/>
            <w:szCs w:val="24"/>
            <w:lang w:val="en-US"/>
            <w:rPrChange w:id="578" w:author="Felicity Warren" w:date="2020-08-06T12:01:00Z">
              <w:rPr>
                <w:sz w:val="24"/>
                <w:szCs w:val="24"/>
                <w:lang w:val="en-US"/>
              </w:rPr>
            </w:rPrChange>
          </w:rPr>
          <w:delText xml:space="preserve"> being a guiding light</w:delText>
        </w:r>
      </w:del>
      <w:del w:id="579" w:author="Felicity Warren" w:date="2020-08-05T12:21:00Z">
        <w:r w:rsidRPr="0040479B" w:rsidDel="009B2389">
          <w:rPr>
            <w:rFonts w:asciiTheme="majorHAnsi" w:hAnsiTheme="majorHAnsi" w:cstheme="majorHAnsi"/>
            <w:sz w:val="24"/>
            <w:szCs w:val="24"/>
            <w:rPrChange w:id="580" w:author="Felicity Warren" w:date="2020-08-06T12:01:00Z">
              <w:rPr>
                <w:sz w:val="24"/>
                <w:szCs w:val="24"/>
              </w:rPr>
            </w:rPrChange>
          </w:rPr>
          <w:delText>.</w:delText>
        </w:r>
      </w:del>
      <w:r w:rsidRPr="0040479B">
        <w:rPr>
          <w:rFonts w:asciiTheme="majorHAnsi" w:hAnsiTheme="majorHAnsi" w:cstheme="majorHAnsi"/>
          <w:sz w:val="24"/>
          <w:szCs w:val="24"/>
          <w:rPrChange w:id="581" w:author="Felicity Warren" w:date="2020-08-06T12:01:00Z">
            <w:rPr>
              <w:sz w:val="24"/>
              <w:szCs w:val="24"/>
            </w:rPr>
          </w:rPrChange>
        </w:rPr>
        <w:t xml:space="preserve"> </w:t>
      </w:r>
      <w:r w:rsidR="00BE0967" w:rsidRPr="0040479B">
        <w:rPr>
          <w:rFonts w:asciiTheme="majorHAnsi" w:hAnsiTheme="majorHAnsi" w:cstheme="majorHAnsi"/>
          <w:sz w:val="24"/>
          <w:szCs w:val="24"/>
          <w:rPrChange w:id="582" w:author="Felicity Warren" w:date="2020-08-06T12:01:00Z">
            <w:rPr>
              <w:sz w:val="24"/>
              <w:szCs w:val="24"/>
            </w:rPr>
          </w:rPrChange>
        </w:rPr>
        <w:t>Athana</w:t>
      </w:r>
      <w:r w:rsidR="004B48CF" w:rsidRPr="0040479B">
        <w:rPr>
          <w:rFonts w:asciiTheme="majorHAnsi" w:hAnsiTheme="majorHAnsi" w:cstheme="majorHAnsi"/>
          <w:sz w:val="24"/>
          <w:szCs w:val="24"/>
          <w:rPrChange w:id="583" w:author="Felicity Warren" w:date="2020-08-06T12:01:00Z">
            <w:rPr>
              <w:sz w:val="24"/>
              <w:szCs w:val="24"/>
            </w:rPr>
          </w:rPrChange>
        </w:rPr>
        <w:t>s</w:t>
      </w:r>
      <w:r w:rsidR="00BE0967" w:rsidRPr="0040479B">
        <w:rPr>
          <w:rFonts w:asciiTheme="majorHAnsi" w:hAnsiTheme="majorHAnsi" w:cstheme="majorHAnsi"/>
          <w:sz w:val="24"/>
          <w:szCs w:val="24"/>
          <w:rPrChange w:id="584" w:author="Felicity Warren" w:date="2020-08-06T12:01:00Z">
            <w:rPr>
              <w:sz w:val="24"/>
              <w:szCs w:val="24"/>
            </w:rPr>
          </w:rPrChange>
        </w:rPr>
        <w:t xml:space="preserve">siades </w:t>
      </w:r>
      <w:r w:rsidRPr="0040479B">
        <w:rPr>
          <w:rFonts w:asciiTheme="majorHAnsi" w:hAnsiTheme="majorHAnsi" w:cstheme="majorHAnsi"/>
          <w:sz w:val="24"/>
          <w:szCs w:val="24"/>
          <w:rPrChange w:id="585" w:author="Felicity Warren" w:date="2020-08-06T12:01:00Z">
            <w:rPr>
              <w:sz w:val="24"/>
              <w:szCs w:val="24"/>
            </w:rPr>
          </w:rPrChange>
        </w:rPr>
        <w:t xml:space="preserve">appeals to this collective memory and invites </w:t>
      </w:r>
      <w:r w:rsidR="004B48CF" w:rsidRPr="0040479B">
        <w:rPr>
          <w:rFonts w:asciiTheme="majorHAnsi" w:hAnsiTheme="majorHAnsi" w:cstheme="majorHAnsi"/>
          <w:sz w:val="24"/>
          <w:szCs w:val="24"/>
          <w:rPrChange w:id="586" w:author="Felicity Warren" w:date="2020-08-06T12:01:00Z">
            <w:rPr>
              <w:sz w:val="24"/>
              <w:szCs w:val="24"/>
            </w:rPr>
          </w:rPrChange>
        </w:rPr>
        <w:t>the viewer</w:t>
      </w:r>
      <w:r w:rsidRPr="0040479B">
        <w:rPr>
          <w:rFonts w:asciiTheme="majorHAnsi" w:hAnsiTheme="majorHAnsi" w:cstheme="majorHAnsi"/>
          <w:sz w:val="24"/>
          <w:szCs w:val="24"/>
          <w:rPrChange w:id="587" w:author="Felicity Warren" w:date="2020-08-06T12:01:00Z">
            <w:rPr>
              <w:sz w:val="24"/>
              <w:szCs w:val="24"/>
            </w:rPr>
          </w:rPrChange>
        </w:rPr>
        <w:t xml:space="preserve"> to observe nature and the way it </w:t>
      </w:r>
      <w:proofErr w:type="spellStart"/>
      <w:r w:rsidR="00E86CFC" w:rsidRPr="0040479B">
        <w:rPr>
          <w:rFonts w:asciiTheme="majorHAnsi" w:hAnsiTheme="majorHAnsi" w:cstheme="majorHAnsi"/>
          <w:sz w:val="24"/>
          <w:szCs w:val="24"/>
          <w:rPrChange w:id="588" w:author="Felicity Warren" w:date="2020-08-06T12:01:00Z">
            <w:rPr>
              <w:sz w:val="24"/>
              <w:szCs w:val="24"/>
            </w:rPr>
          </w:rPrChange>
        </w:rPr>
        <w:t>re</w:t>
      </w:r>
      <w:r w:rsidRPr="0040479B">
        <w:rPr>
          <w:rFonts w:asciiTheme="majorHAnsi" w:hAnsiTheme="majorHAnsi" w:cstheme="majorHAnsi"/>
          <w:sz w:val="24"/>
          <w:szCs w:val="24"/>
          <w:rPrChange w:id="589" w:author="Felicity Warren" w:date="2020-08-06T12:01:00Z">
            <w:rPr>
              <w:sz w:val="24"/>
              <w:szCs w:val="24"/>
            </w:rPr>
          </w:rPrChange>
        </w:rPr>
        <w:t>sculpts</w:t>
      </w:r>
      <w:proofErr w:type="spellEnd"/>
      <w:r w:rsidRPr="0040479B">
        <w:rPr>
          <w:rFonts w:asciiTheme="majorHAnsi" w:hAnsiTheme="majorHAnsi" w:cstheme="majorHAnsi"/>
          <w:sz w:val="24"/>
          <w:szCs w:val="24"/>
          <w:rPrChange w:id="590" w:author="Felicity Warren" w:date="2020-08-06T12:01:00Z">
            <w:rPr>
              <w:sz w:val="24"/>
              <w:szCs w:val="24"/>
            </w:rPr>
          </w:rPrChange>
        </w:rPr>
        <w:t xml:space="preserve"> materials</w:t>
      </w:r>
      <w:r w:rsidR="00E86CFC" w:rsidRPr="0040479B">
        <w:rPr>
          <w:rFonts w:asciiTheme="majorHAnsi" w:hAnsiTheme="majorHAnsi" w:cstheme="majorHAnsi"/>
          <w:sz w:val="24"/>
          <w:szCs w:val="24"/>
          <w:lang w:val="en-US"/>
          <w:rPrChange w:id="591" w:author="Felicity Warren" w:date="2020-08-06T12:01:00Z">
            <w:rPr>
              <w:sz w:val="24"/>
              <w:szCs w:val="24"/>
              <w:lang w:val="en-US"/>
            </w:rPr>
          </w:rPrChange>
        </w:rPr>
        <w:t>,</w:t>
      </w:r>
      <w:r w:rsidR="00E86CFC" w:rsidRPr="0040479B">
        <w:rPr>
          <w:rFonts w:asciiTheme="majorHAnsi" w:hAnsiTheme="majorHAnsi" w:cstheme="majorHAnsi"/>
          <w:sz w:val="24"/>
          <w:szCs w:val="24"/>
          <w:rPrChange w:id="592" w:author="Felicity Warren" w:date="2020-08-06T12:01:00Z">
            <w:rPr>
              <w:sz w:val="24"/>
              <w:szCs w:val="24"/>
            </w:rPr>
          </w:rPrChange>
        </w:rPr>
        <w:t xml:space="preserve"> </w:t>
      </w:r>
      <w:r w:rsidR="004B48CF" w:rsidRPr="0040479B">
        <w:rPr>
          <w:rFonts w:asciiTheme="majorHAnsi" w:hAnsiTheme="majorHAnsi" w:cstheme="majorHAnsi"/>
          <w:sz w:val="24"/>
          <w:szCs w:val="24"/>
          <w:rPrChange w:id="593" w:author="Felicity Warren" w:date="2020-08-06T12:01:00Z">
            <w:rPr>
              <w:sz w:val="24"/>
              <w:szCs w:val="24"/>
            </w:rPr>
          </w:rPrChange>
        </w:rPr>
        <w:t xml:space="preserve">as well as to </w:t>
      </w:r>
      <w:r w:rsidRPr="0040479B">
        <w:rPr>
          <w:rFonts w:asciiTheme="majorHAnsi" w:hAnsiTheme="majorHAnsi" w:cstheme="majorHAnsi"/>
          <w:sz w:val="24"/>
          <w:szCs w:val="24"/>
          <w:rPrChange w:id="594" w:author="Felicity Warren" w:date="2020-08-06T12:01:00Z">
            <w:rPr>
              <w:sz w:val="24"/>
              <w:szCs w:val="24"/>
            </w:rPr>
          </w:rPrChange>
        </w:rPr>
        <w:t xml:space="preserve">discover new cultural relationships. </w:t>
      </w:r>
      <w:ins w:id="595" w:author="Felicity Warren" w:date="2020-08-05T12:23:00Z">
        <w:r w:rsidR="009B2389" w:rsidRPr="0040479B">
          <w:rPr>
            <w:rFonts w:asciiTheme="majorHAnsi" w:hAnsiTheme="majorHAnsi" w:cstheme="majorHAnsi"/>
            <w:sz w:val="24"/>
            <w:szCs w:val="24"/>
            <w:rPrChange w:id="596" w:author="Felicity Warren" w:date="2020-08-06T12:01:00Z">
              <w:rPr>
                <w:sz w:val="24"/>
                <w:szCs w:val="24"/>
              </w:rPr>
            </w:rPrChange>
          </w:rPr>
          <w:t xml:space="preserve">Using her unique artistic skills and tools to repurpose </w:t>
        </w:r>
      </w:ins>
      <w:del w:id="597" w:author="Felicity Warren" w:date="2020-08-05T12:23:00Z">
        <w:r w:rsidR="004B48CF" w:rsidRPr="0040479B" w:rsidDel="009B2389">
          <w:rPr>
            <w:rFonts w:asciiTheme="majorHAnsi" w:hAnsiTheme="majorHAnsi" w:cstheme="majorHAnsi"/>
            <w:sz w:val="24"/>
            <w:szCs w:val="24"/>
            <w:rPrChange w:id="598" w:author="Felicity Warren" w:date="2020-08-06T12:01:00Z">
              <w:rPr>
                <w:sz w:val="24"/>
                <w:szCs w:val="24"/>
              </w:rPr>
            </w:rPrChange>
          </w:rPr>
          <w:delText>Reinforcin</w:delText>
        </w:r>
      </w:del>
      <w:del w:id="599" w:author="Felicity Warren" w:date="2020-08-05T12:24:00Z">
        <w:r w:rsidR="004B48CF" w:rsidRPr="0040479B" w:rsidDel="009B2389">
          <w:rPr>
            <w:rFonts w:asciiTheme="majorHAnsi" w:hAnsiTheme="majorHAnsi" w:cstheme="majorHAnsi"/>
            <w:sz w:val="24"/>
            <w:szCs w:val="24"/>
            <w:rPrChange w:id="600" w:author="Felicity Warren" w:date="2020-08-06T12:01:00Z">
              <w:rPr>
                <w:sz w:val="24"/>
                <w:szCs w:val="24"/>
              </w:rPr>
            </w:rPrChange>
          </w:rPr>
          <w:delText xml:space="preserve">g with her </w:delText>
        </w:r>
      </w:del>
      <w:del w:id="601" w:author="Felicity Warren" w:date="2020-08-05T12:23:00Z">
        <w:r w:rsidR="004B48CF" w:rsidRPr="0040479B" w:rsidDel="009B2389">
          <w:rPr>
            <w:rFonts w:asciiTheme="majorHAnsi" w:hAnsiTheme="majorHAnsi" w:cstheme="majorHAnsi"/>
            <w:sz w:val="24"/>
            <w:szCs w:val="24"/>
            <w:rPrChange w:id="602" w:author="Felicity Warren" w:date="2020-08-06T12:01:00Z">
              <w:rPr>
                <w:sz w:val="24"/>
                <w:szCs w:val="24"/>
              </w:rPr>
            </w:rPrChange>
          </w:rPr>
          <w:delText xml:space="preserve">tools </w:delText>
        </w:r>
      </w:del>
      <w:del w:id="603" w:author="Felicity Warren" w:date="2020-08-05T12:24:00Z">
        <w:r w:rsidR="00E86CFC" w:rsidRPr="0040479B" w:rsidDel="009B2389">
          <w:rPr>
            <w:rFonts w:asciiTheme="majorHAnsi" w:hAnsiTheme="majorHAnsi" w:cstheme="majorHAnsi"/>
            <w:sz w:val="24"/>
            <w:szCs w:val="24"/>
            <w:rPrChange w:id="604" w:author="Felicity Warren" w:date="2020-08-06T12:01:00Z">
              <w:rPr>
                <w:sz w:val="24"/>
                <w:szCs w:val="24"/>
              </w:rPr>
            </w:rPrChange>
          </w:rPr>
          <w:delText xml:space="preserve">in </w:delText>
        </w:r>
      </w:del>
      <w:del w:id="605" w:author="Felicity Warren" w:date="2020-08-05T12:23:00Z">
        <w:r w:rsidR="00E86CFC" w:rsidRPr="0040479B" w:rsidDel="009B2389">
          <w:rPr>
            <w:rFonts w:asciiTheme="majorHAnsi" w:hAnsiTheme="majorHAnsi" w:cstheme="majorHAnsi"/>
            <w:sz w:val="24"/>
            <w:szCs w:val="24"/>
            <w:rPrChange w:id="606" w:author="Felicity Warren" w:date="2020-08-06T12:01:00Z">
              <w:rPr>
                <w:sz w:val="24"/>
                <w:szCs w:val="24"/>
              </w:rPr>
            </w:rPrChange>
          </w:rPr>
          <w:delText xml:space="preserve">her unique artistic </w:delText>
        </w:r>
      </w:del>
      <w:del w:id="607" w:author="Felicity Warren" w:date="2020-08-05T12:24:00Z">
        <w:r w:rsidR="00E86CFC" w:rsidRPr="0040479B" w:rsidDel="009B2389">
          <w:rPr>
            <w:rFonts w:asciiTheme="majorHAnsi" w:hAnsiTheme="majorHAnsi" w:cstheme="majorHAnsi"/>
            <w:sz w:val="24"/>
            <w:szCs w:val="24"/>
            <w:rPrChange w:id="608" w:author="Felicity Warren" w:date="2020-08-06T12:01:00Z">
              <w:rPr>
                <w:sz w:val="24"/>
                <w:szCs w:val="24"/>
              </w:rPr>
            </w:rPrChange>
          </w:rPr>
          <w:delText>way</w:delText>
        </w:r>
      </w:del>
      <w:del w:id="609" w:author="editor" w:date="2020-08-05T12:13:00Z">
        <w:r w:rsidR="004B48CF" w:rsidRPr="0040479B" w:rsidDel="001E3298">
          <w:rPr>
            <w:rFonts w:asciiTheme="majorHAnsi" w:hAnsiTheme="majorHAnsi" w:cstheme="majorHAnsi"/>
            <w:sz w:val="24"/>
            <w:szCs w:val="24"/>
            <w:rPrChange w:id="610" w:author="Felicity Warren" w:date="2020-08-06T12:01:00Z">
              <w:rPr>
                <w:sz w:val="24"/>
                <w:szCs w:val="24"/>
              </w:rPr>
            </w:rPrChange>
          </w:rPr>
          <w:delText xml:space="preserve"> </w:delText>
        </w:r>
      </w:del>
      <w:r w:rsidR="004B48CF" w:rsidRPr="0040479B">
        <w:rPr>
          <w:rFonts w:asciiTheme="majorHAnsi" w:hAnsiTheme="majorHAnsi" w:cstheme="majorHAnsi"/>
          <w:sz w:val="24"/>
          <w:szCs w:val="24"/>
          <w:rPrChange w:id="611" w:author="Felicity Warren" w:date="2020-08-06T12:01:00Z">
            <w:rPr>
              <w:sz w:val="24"/>
              <w:szCs w:val="24"/>
            </w:rPr>
          </w:rPrChange>
        </w:rPr>
        <w:t xml:space="preserve">salvaged </w:t>
      </w:r>
      <w:del w:id="612" w:author="Felicity Warren" w:date="2020-08-05T12:24:00Z">
        <w:r w:rsidR="004B48CF" w:rsidRPr="0040479B" w:rsidDel="009B2389">
          <w:rPr>
            <w:rFonts w:asciiTheme="majorHAnsi" w:hAnsiTheme="majorHAnsi" w:cstheme="majorHAnsi"/>
            <w:sz w:val="24"/>
            <w:szCs w:val="24"/>
            <w:rPrChange w:id="613" w:author="Felicity Warren" w:date="2020-08-06T12:01:00Z">
              <w:rPr>
                <w:sz w:val="24"/>
                <w:szCs w:val="24"/>
              </w:rPr>
            </w:rPrChange>
          </w:rPr>
          <w:delText>mat</w:delText>
        </w:r>
        <w:r w:rsidR="00E86CFC" w:rsidRPr="0040479B" w:rsidDel="009B2389">
          <w:rPr>
            <w:rFonts w:asciiTheme="majorHAnsi" w:hAnsiTheme="majorHAnsi" w:cstheme="majorHAnsi"/>
            <w:sz w:val="24"/>
            <w:szCs w:val="24"/>
            <w:rPrChange w:id="614" w:author="Felicity Warren" w:date="2020-08-06T12:01:00Z">
              <w:rPr>
                <w:sz w:val="24"/>
                <w:szCs w:val="24"/>
              </w:rPr>
            </w:rPrChange>
          </w:rPr>
          <w:delText xml:space="preserve">ters </w:delText>
        </w:r>
      </w:del>
      <w:ins w:id="615" w:author="Felicity Warren" w:date="2020-08-05T12:24:00Z">
        <w:r w:rsidR="009B2389" w:rsidRPr="0040479B">
          <w:rPr>
            <w:rFonts w:asciiTheme="majorHAnsi" w:hAnsiTheme="majorHAnsi" w:cstheme="majorHAnsi"/>
            <w:sz w:val="24"/>
            <w:szCs w:val="24"/>
            <w:rPrChange w:id="616" w:author="Felicity Warren" w:date="2020-08-06T12:01:00Z">
              <w:rPr>
                <w:sz w:val="24"/>
                <w:szCs w:val="24"/>
              </w:rPr>
            </w:rPrChange>
          </w:rPr>
          <w:t xml:space="preserve">materials, </w:t>
        </w:r>
      </w:ins>
      <w:r w:rsidR="00E86CFC" w:rsidRPr="0040479B">
        <w:rPr>
          <w:rFonts w:asciiTheme="majorHAnsi" w:hAnsiTheme="majorHAnsi" w:cstheme="majorHAnsi"/>
          <w:sz w:val="24"/>
          <w:szCs w:val="24"/>
          <w:rPrChange w:id="617" w:author="Felicity Warren" w:date="2020-08-06T12:01:00Z">
            <w:rPr>
              <w:sz w:val="24"/>
              <w:szCs w:val="24"/>
            </w:rPr>
          </w:rPrChange>
        </w:rPr>
        <w:t>she is inspired by</w:t>
      </w:r>
      <w:r w:rsidR="004B48CF" w:rsidRPr="0040479B">
        <w:rPr>
          <w:rFonts w:asciiTheme="majorHAnsi" w:hAnsiTheme="majorHAnsi" w:cstheme="majorHAnsi"/>
          <w:sz w:val="24"/>
          <w:szCs w:val="24"/>
          <w:rPrChange w:id="618" w:author="Felicity Warren" w:date="2020-08-06T12:01:00Z">
            <w:rPr>
              <w:sz w:val="24"/>
              <w:szCs w:val="24"/>
            </w:rPr>
          </w:rPrChange>
        </w:rPr>
        <w:t xml:space="preserve"> her ancestors’ long tradition</w:t>
      </w:r>
      <w:r w:rsidR="00E86CFC" w:rsidRPr="0040479B">
        <w:rPr>
          <w:rFonts w:asciiTheme="majorHAnsi" w:hAnsiTheme="majorHAnsi" w:cstheme="majorHAnsi"/>
          <w:sz w:val="24"/>
          <w:szCs w:val="24"/>
          <w:rPrChange w:id="619" w:author="Felicity Warren" w:date="2020-08-06T12:01:00Z">
            <w:rPr>
              <w:sz w:val="24"/>
              <w:szCs w:val="24"/>
            </w:rPr>
          </w:rPrChange>
        </w:rPr>
        <w:t xml:space="preserve"> and </w:t>
      </w:r>
      <w:del w:id="620" w:author="Felicity Warren" w:date="2020-08-05T12:25:00Z">
        <w:r w:rsidR="00E86CFC" w:rsidRPr="0040479B" w:rsidDel="009B2389">
          <w:rPr>
            <w:rFonts w:asciiTheme="majorHAnsi" w:hAnsiTheme="majorHAnsi" w:cstheme="majorHAnsi"/>
            <w:sz w:val="24"/>
            <w:szCs w:val="24"/>
            <w:lang w:val="en-US"/>
            <w:rPrChange w:id="621" w:author="Felicity Warren" w:date="2020-08-06T12:01:00Z">
              <w:rPr>
                <w:sz w:val="24"/>
                <w:szCs w:val="24"/>
                <w:lang w:val="en-US"/>
              </w:rPr>
            </w:rPrChange>
          </w:rPr>
          <w:delText xml:space="preserve">ventures </w:delText>
        </w:r>
      </w:del>
      <w:ins w:id="622" w:author="Felicity Warren" w:date="2020-08-05T12:25:00Z">
        <w:r w:rsidR="009B2389" w:rsidRPr="0040479B">
          <w:rPr>
            <w:rFonts w:asciiTheme="majorHAnsi" w:hAnsiTheme="majorHAnsi" w:cstheme="majorHAnsi"/>
            <w:sz w:val="24"/>
            <w:szCs w:val="24"/>
            <w:lang w:val="en-US"/>
            <w:rPrChange w:id="623" w:author="Felicity Warren" w:date="2020-08-06T12:01:00Z">
              <w:rPr>
                <w:sz w:val="24"/>
                <w:szCs w:val="24"/>
                <w:lang w:val="en-US"/>
              </w:rPr>
            </w:rPrChange>
          </w:rPr>
          <w:t xml:space="preserve">aims </w:t>
        </w:r>
      </w:ins>
      <w:r w:rsidR="00E86CFC" w:rsidRPr="0040479B">
        <w:rPr>
          <w:rFonts w:asciiTheme="majorHAnsi" w:hAnsiTheme="majorHAnsi" w:cstheme="majorHAnsi"/>
          <w:sz w:val="24"/>
          <w:szCs w:val="24"/>
          <w:lang w:val="en-US"/>
          <w:rPrChange w:id="624" w:author="Felicity Warren" w:date="2020-08-06T12:01:00Z">
            <w:rPr>
              <w:sz w:val="24"/>
              <w:szCs w:val="24"/>
              <w:lang w:val="en-US"/>
            </w:rPr>
          </w:rPrChange>
        </w:rPr>
        <w:t xml:space="preserve">to </w:t>
      </w:r>
      <w:r w:rsidR="004A5645" w:rsidRPr="0040479B">
        <w:rPr>
          <w:rFonts w:asciiTheme="majorHAnsi" w:hAnsiTheme="majorHAnsi" w:cstheme="majorHAnsi"/>
          <w:sz w:val="24"/>
          <w:szCs w:val="24"/>
          <w:lang w:val="en-US"/>
          <w:rPrChange w:id="625" w:author="Felicity Warren" w:date="2020-08-06T12:01:00Z">
            <w:rPr>
              <w:sz w:val="24"/>
              <w:szCs w:val="24"/>
              <w:lang w:val="en-US"/>
            </w:rPr>
          </w:rPrChange>
        </w:rPr>
        <w:t>let</w:t>
      </w:r>
      <w:r w:rsidR="004B48CF" w:rsidRPr="0040479B">
        <w:rPr>
          <w:rFonts w:asciiTheme="majorHAnsi" w:hAnsiTheme="majorHAnsi" w:cstheme="majorHAnsi"/>
          <w:sz w:val="24"/>
          <w:szCs w:val="24"/>
          <w:rPrChange w:id="626" w:author="Felicity Warren" w:date="2020-08-06T12:01:00Z">
            <w:rPr>
              <w:sz w:val="24"/>
              <w:szCs w:val="24"/>
            </w:rPr>
          </w:rPrChange>
        </w:rPr>
        <w:t xml:space="preserve"> her </w:t>
      </w:r>
      <w:r w:rsidR="004A5645" w:rsidRPr="0040479B">
        <w:rPr>
          <w:rFonts w:asciiTheme="majorHAnsi" w:hAnsiTheme="majorHAnsi" w:cstheme="majorHAnsi"/>
          <w:sz w:val="24"/>
          <w:szCs w:val="24"/>
          <w:rPrChange w:id="627" w:author="Felicity Warren" w:date="2020-08-06T12:01:00Z">
            <w:rPr>
              <w:sz w:val="24"/>
              <w:szCs w:val="24"/>
            </w:rPr>
          </w:rPrChange>
        </w:rPr>
        <w:t xml:space="preserve">sculpted </w:t>
      </w:r>
      <w:r w:rsidR="004B48CF" w:rsidRPr="0040479B">
        <w:rPr>
          <w:rFonts w:asciiTheme="majorHAnsi" w:hAnsiTheme="majorHAnsi" w:cstheme="majorHAnsi"/>
          <w:sz w:val="24"/>
          <w:szCs w:val="24"/>
          <w:rPrChange w:id="628" w:author="Felicity Warren" w:date="2020-08-06T12:01:00Z">
            <w:rPr>
              <w:sz w:val="24"/>
              <w:szCs w:val="24"/>
            </w:rPr>
          </w:rPrChange>
        </w:rPr>
        <w:t>forms awaken associations with survival and continuity.</w:t>
      </w:r>
    </w:p>
    <w:p w14:paraId="4BC69955" w14:textId="77777777" w:rsidR="0042519A" w:rsidRPr="0040479B" w:rsidRDefault="0042519A" w:rsidP="0042519A">
      <w:pPr>
        <w:pStyle w:val="ListParagraph"/>
        <w:shd w:val="clear" w:color="auto" w:fill="FFFFFF"/>
        <w:spacing w:after="0" w:line="240" w:lineRule="auto"/>
        <w:rPr>
          <w:rFonts w:asciiTheme="majorHAnsi" w:hAnsiTheme="majorHAnsi" w:cstheme="majorHAnsi"/>
          <w:sz w:val="24"/>
          <w:szCs w:val="24"/>
          <w:rPrChange w:id="629" w:author="Felicity Warren" w:date="2020-08-06T12:01:00Z">
            <w:rPr>
              <w:sz w:val="24"/>
              <w:szCs w:val="24"/>
            </w:rPr>
          </w:rPrChange>
        </w:rPr>
      </w:pPr>
    </w:p>
    <w:p w14:paraId="1CF520C8" w14:textId="77777777" w:rsidR="006E7A74" w:rsidRPr="0040479B" w:rsidRDefault="006E7A74" w:rsidP="00B10461">
      <w:pPr>
        <w:pStyle w:val="ListParagraph"/>
        <w:numPr>
          <w:ilvl w:val="0"/>
          <w:numId w:val="7"/>
        </w:numPr>
        <w:shd w:val="clear" w:color="auto" w:fill="FFFFFF"/>
        <w:spacing w:after="0" w:line="240" w:lineRule="auto"/>
        <w:ind w:left="720" w:hanging="436"/>
        <w:rPr>
          <w:rFonts w:asciiTheme="majorHAnsi" w:hAnsiTheme="majorHAnsi" w:cstheme="majorHAnsi"/>
          <w:sz w:val="24"/>
          <w:szCs w:val="24"/>
          <w:rPrChange w:id="630" w:author="Felicity Warren" w:date="2020-08-06T12:01:00Z">
            <w:rPr>
              <w:sz w:val="24"/>
              <w:szCs w:val="24"/>
            </w:rPr>
          </w:rPrChange>
        </w:rPr>
        <w:pPrChange w:id="631" w:author="Felicity Warren" w:date="2020-08-06T11:57:00Z">
          <w:pPr>
            <w:pStyle w:val="ListParagraph"/>
            <w:numPr>
              <w:numId w:val="7"/>
            </w:numPr>
            <w:shd w:val="clear" w:color="auto" w:fill="FFFFFF"/>
            <w:spacing w:after="0" w:line="240" w:lineRule="auto"/>
            <w:ind w:hanging="720"/>
          </w:pPr>
        </w:pPrChange>
      </w:pPr>
      <w:r w:rsidRPr="0040479B">
        <w:rPr>
          <w:rFonts w:asciiTheme="majorHAnsi" w:hAnsiTheme="majorHAnsi" w:cstheme="majorHAnsi"/>
          <w:sz w:val="24"/>
          <w:szCs w:val="24"/>
          <w:rPrChange w:id="632" w:author="Felicity Warren" w:date="2020-08-06T12:01:00Z">
            <w:rPr>
              <w:sz w:val="24"/>
              <w:szCs w:val="24"/>
            </w:rPr>
          </w:rPrChange>
        </w:rPr>
        <w:t>Other pedagogical qualities:</w:t>
      </w:r>
      <w:r w:rsidR="007C65C9" w:rsidRPr="0040479B">
        <w:rPr>
          <w:rFonts w:asciiTheme="majorHAnsi" w:hAnsiTheme="majorHAnsi" w:cstheme="majorHAnsi"/>
          <w:sz w:val="24"/>
          <w:szCs w:val="24"/>
          <w:rPrChange w:id="633" w:author="Felicity Warren" w:date="2020-08-06T12:01:00Z">
            <w:rPr>
              <w:sz w:val="24"/>
              <w:szCs w:val="24"/>
            </w:rPr>
          </w:rPrChange>
        </w:rPr>
        <w:t xml:space="preserve"> </w:t>
      </w:r>
    </w:p>
    <w:p w14:paraId="02F75667" w14:textId="77777777" w:rsidR="004A5645" w:rsidRPr="0040479B" w:rsidRDefault="004A5645" w:rsidP="004A5645">
      <w:pPr>
        <w:shd w:val="clear" w:color="auto" w:fill="FFFFFF"/>
        <w:spacing w:after="0" w:line="240" w:lineRule="auto"/>
        <w:rPr>
          <w:rFonts w:asciiTheme="majorHAnsi" w:hAnsiTheme="majorHAnsi" w:cstheme="majorHAnsi"/>
          <w:sz w:val="24"/>
          <w:szCs w:val="24"/>
          <w:rPrChange w:id="634" w:author="Felicity Warren" w:date="2020-08-06T12:01:00Z">
            <w:rPr>
              <w:sz w:val="24"/>
              <w:szCs w:val="24"/>
            </w:rPr>
          </w:rPrChange>
        </w:rPr>
      </w:pPr>
    </w:p>
    <w:p w14:paraId="65BA544E" w14:textId="4D029567" w:rsidR="007C65C9" w:rsidRPr="0040479B" w:rsidRDefault="007C65C9" w:rsidP="001E3298">
      <w:pPr>
        <w:shd w:val="clear" w:color="auto" w:fill="FFFFFF"/>
        <w:spacing w:after="0" w:line="240" w:lineRule="auto"/>
        <w:rPr>
          <w:rFonts w:asciiTheme="majorHAnsi" w:hAnsiTheme="majorHAnsi" w:cstheme="majorHAnsi"/>
          <w:sz w:val="24"/>
          <w:szCs w:val="24"/>
          <w:rPrChange w:id="635" w:author="Felicity Warren" w:date="2020-08-06T12:01:00Z">
            <w:rPr>
              <w:sz w:val="24"/>
              <w:szCs w:val="24"/>
            </w:rPr>
          </w:rPrChange>
        </w:rPr>
      </w:pPr>
      <w:r w:rsidRPr="0040479B">
        <w:rPr>
          <w:rFonts w:asciiTheme="majorHAnsi" w:hAnsiTheme="majorHAnsi" w:cstheme="majorHAnsi"/>
          <w:sz w:val="24"/>
          <w:szCs w:val="24"/>
          <w:rPrChange w:id="636" w:author="Felicity Warren" w:date="2020-08-06T12:01:00Z">
            <w:rPr>
              <w:sz w:val="24"/>
              <w:szCs w:val="24"/>
            </w:rPr>
          </w:rPrChange>
        </w:rPr>
        <w:t xml:space="preserve">This work evokes childhood memories of </w:t>
      </w:r>
      <w:ins w:id="637" w:author="Felicity Warren" w:date="2020-08-05T12:26:00Z">
        <w:r w:rsidR="00364712" w:rsidRPr="0040479B">
          <w:rPr>
            <w:rFonts w:asciiTheme="majorHAnsi" w:hAnsiTheme="majorHAnsi" w:cstheme="majorHAnsi"/>
            <w:sz w:val="24"/>
            <w:szCs w:val="24"/>
            <w:rPrChange w:id="638" w:author="Felicity Warren" w:date="2020-08-06T12:01:00Z">
              <w:rPr>
                <w:sz w:val="24"/>
                <w:szCs w:val="24"/>
              </w:rPr>
            </w:rPrChange>
          </w:rPr>
          <w:t xml:space="preserve">toy </w:t>
        </w:r>
      </w:ins>
      <w:r w:rsidRPr="0040479B">
        <w:rPr>
          <w:rFonts w:asciiTheme="majorHAnsi" w:hAnsiTheme="majorHAnsi" w:cstheme="majorHAnsi"/>
          <w:sz w:val="24"/>
          <w:szCs w:val="24"/>
          <w:rPrChange w:id="639" w:author="Felicity Warren" w:date="2020-08-06T12:01:00Z">
            <w:rPr>
              <w:sz w:val="24"/>
              <w:szCs w:val="24"/>
            </w:rPr>
          </w:rPrChange>
        </w:rPr>
        <w:t>wooden horse</w:t>
      </w:r>
      <w:ins w:id="640" w:author="Felicity Warren" w:date="2020-08-05T12:26:00Z">
        <w:r w:rsidR="00364712" w:rsidRPr="0040479B">
          <w:rPr>
            <w:rFonts w:asciiTheme="majorHAnsi" w:hAnsiTheme="majorHAnsi" w:cstheme="majorHAnsi"/>
            <w:sz w:val="24"/>
            <w:szCs w:val="24"/>
            <w:rPrChange w:id="641" w:author="Felicity Warren" w:date="2020-08-06T12:01:00Z">
              <w:rPr>
                <w:sz w:val="24"/>
                <w:szCs w:val="24"/>
              </w:rPr>
            </w:rPrChange>
          </w:rPr>
          <w:t>s</w:t>
        </w:r>
      </w:ins>
      <w:r w:rsidRPr="0040479B">
        <w:rPr>
          <w:rFonts w:asciiTheme="majorHAnsi" w:hAnsiTheme="majorHAnsi" w:cstheme="majorHAnsi"/>
          <w:sz w:val="24"/>
          <w:szCs w:val="24"/>
          <w:rPrChange w:id="642" w:author="Felicity Warren" w:date="2020-08-06T12:01:00Z">
            <w:rPr>
              <w:sz w:val="24"/>
              <w:szCs w:val="24"/>
            </w:rPr>
          </w:rPrChange>
        </w:rPr>
        <w:t xml:space="preserve"> </w:t>
      </w:r>
      <w:del w:id="643" w:author="Felicity Warren" w:date="2020-08-05T12:26:00Z">
        <w:r w:rsidRPr="0040479B" w:rsidDel="00364712">
          <w:rPr>
            <w:rFonts w:asciiTheme="majorHAnsi" w:hAnsiTheme="majorHAnsi" w:cstheme="majorHAnsi"/>
            <w:sz w:val="24"/>
            <w:szCs w:val="24"/>
            <w:rPrChange w:id="644" w:author="Felicity Warren" w:date="2020-08-06T12:01:00Z">
              <w:rPr>
                <w:sz w:val="24"/>
                <w:szCs w:val="24"/>
              </w:rPr>
            </w:rPrChange>
          </w:rPr>
          <w:delText xml:space="preserve">toys </w:delText>
        </w:r>
      </w:del>
      <w:r w:rsidRPr="0040479B">
        <w:rPr>
          <w:rFonts w:asciiTheme="majorHAnsi" w:hAnsiTheme="majorHAnsi" w:cstheme="majorHAnsi"/>
          <w:sz w:val="24"/>
          <w:szCs w:val="24"/>
          <w:rPrChange w:id="645" w:author="Felicity Warren" w:date="2020-08-06T12:01:00Z">
            <w:rPr>
              <w:sz w:val="24"/>
              <w:szCs w:val="24"/>
            </w:rPr>
          </w:rPrChange>
        </w:rPr>
        <w:t xml:space="preserve">and can </w:t>
      </w:r>
      <w:ins w:id="646" w:author="Felicity Warren" w:date="2020-08-05T12:26:00Z">
        <w:r w:rsidR="00364712" w:rsidRPr="0040479B">
          <w:rPr>
            <w:rFonts w:asciiTheme="majorHAnsi" w:hAnsiTheme="majorHAnsi" w:cstheme="majorHAnsi"/>
            <w:sz w:val="24"/>
            <w:szCs w:val="24"/>
            <w:rPrChange w:id="647" w:author="Felicity Warren" w:date="2020-08-06T12:01:00Z">
              <w:rPr>
                <w:sz w:val="24"/>
                <w:szCs w:val="24"/>
              </w:rPr>
            </w:rPrChange>
          </w:rPr>
          <w:t xml:space="preserve">easily </w:t>
        </w:r>
      </w:ins>
      <w:r w:rsidRPr="0040479B">
        <w:rPr>
          <w:rFonts w:asciiTheme="majorHAnsi" w:hAnsiTheme="majorHAnsi" w:cstheme="majorHAnsi"/>
          <w:sz w:val="24"/>
          <w:szCs w:val="24"/>
          <w:rPrChange w:id="648" w:author="Felicity Warren" w:date="2020-08-06T12:01:00Z">
            <w:rPr>
              <w:sz w:val="24"/>
              <w:szCs w:val="24"/>
            </w:rPr>
          </w:rPrChange>
        </w:rPr>
        <w:t xml:space="preserve">be </w:t>
      </w:r>
      <w:del w:id="649" w:author="Felicity Warren" w:date="2020-08-05T12:26:00Z">
        <w:r w:rsidRPr="0040479B" w:rsidDel="00364712">
          <w:rPr>
            <w:rFonts w:asciiTheme="majorHAnsi" w:hAnsiTheme="majorHAnsi" w:cstheme="majorHAnsi"/>
            <w:sz w:val="24"/>
            <w:szCs w:val="24"/>
            <w:rPrChange w:id="650" w:author="Felicity Warren" w:date="2020-08-06T12:01:00Z">
              <w:rPr>
                <w:sz w:val="24"/>
                <w:szCs w:val="24"/>
              </w:rPr>
            </w:rPrChange>
          </w:rPr>
          <w:delText xml:space="preserve">easily </w:delText>
        </w:r>
      </w:del>
      <w:r w:rsidRPr="0040479B">
        <w:rPr>
          <w:rFonts w:asciiTheme="majorHAnsi" w:hAnsiTheme="majorHAnsi" w:cstheme="majorHAnsi"/>
          <w:sz w:val="24"/>
          <w:szCs w:val="24"/>
          <w:rPrChange w:id="651" w:author="Felicity Warren" w:date="2020-08-06T12:01:00Z">
            <w:rPr>
              <w:sz w:val="24"/>
              <w:szCs w:val="24"/>
            </w:rPr>
          </w:rPrChange>
        </w:rPr>
        <w:t xml:space="preserve">used as an example </w:t>
      </w:r>
      <w:ins w:id="652" w:author="Felicity Warren" w:date="2020-08-05T12:26:00Z">
        <w:r w:rsidR="00364712" w:rsidRPr="0040479B">
          <w:rPr>
            <w:rFonts w:asciiTheme="majorHAnsi" w:hAnsiTheme="majorHAnsi" w:cstheme="majorHAnsi"/>
            <w:sz w:val="24"/>
            <w:szCs w:val="24"/>
            <w:rPrChange w:id="653" w:author="Felicity Warren" w:date="2020-08-06T12:01:00Z">
              <w:rPr>
                <w:sz w:val="24"/>
                <w:szCs w:val="24"/>
              </w:rPr>
            </w:rPrChange>
          </w:rPr>
          <w:t xml:space="preserve">of how </w:t>
        </w:r>
      </w:ins>
      <w:ins w:id="654" w:author="Felicity Warren" w:date="2020-08-05T12:27:00Z">
        <w:r w:rsidR="00364712" w:rsidRPr="0040479B">
          <w:rPr>
            <w:rFonts w:asciiTheme="majorHAnsi" w:hAnsiTheme="majorHAnsi" w:cstheme="majorHAnsi"/>
            <w:sz w:val="24"/>
            <w:szCs w:val="24"/>
            <w:rPrChange w:id="655" w:author="Felicity Warren" w:date="2020-08-06T12:01:00Z">
              <w:rPr>
                <w:sz w:val="24"/>
                <w:szCs w:val="24"/>
              </w:rPr>
            </w:rPrChange>
          </w:rPr>
          <w:t xml:space="preserve">artwork </w:t>
        </w:r>
      </w:ins>
      <w:del w:id="656" w:author="Felicity Warren" w:date="2020-08-05T12:27:00Z">
        <w:r w:rsidRPr="0040479B" w:rsidDel="00364712">
          <w:rPr>
            <w:rFonts w:asciiTheme="majorHAnsi" w:hAnsiTheme="majorHAnsi" w:cstheme="majorHAnsi"/>
            <w:sz w:val="24"/>
            <w:szCs w:val="24"/>
            <w:rPrChange w:id="657" w:author="Felicity Warren" w:date="2020-08-06T12:01:00Z">
              <w:rPr>
                <w:sz w:val="24"/>
                <w:szCs w:val="24"/>
              </w:rPr>
            </w:rPrChange>
          </w:rPr>
          <w:delText xml:space="preserve">to </w:delText>
        </w:r>
      </w:del>
      <w:ins w:id="658" w:author="Felicity Warren" w:date="2020-08-05T12:27:00Z">
        <w:r w:rsidR="00364712" w:rsidRPr="0040479B">
          <w:rPr>
            <w:rFonts w:asciiTheme="majorHAnsi" w:hAnsiTheme="majorHAnsi" w:cstheme="majorHAnsi"/>
            <w:sz w:val="24"/>
            <w:szCs w:val="24"/>
            <w:rPrChange w:id="659" w:author="Felicity Warren" w:date="2020-08-06T12:01:00Z">
              <w:rPr>
                <w:sz w:val="24"/>
                <w:szCs w:val="24"/>
              </w:rPr>
            </w:rPrChange>
          </w:rPr>
          <w:t xml:space="preserve">can build </w:t>
        </w:r>
        <w:del w:id="660" w:author="editor" w:date="2020-08-05T12:13:00Z">
          <w:r w:rsidR="00364712" w:rsidRPr="0040479B" w:rsidDel="001E3298">
            <w:rPr>
              <w:rFonts w:asciiTheme="majorHAnsi" w:hAnsiTheme="majorHAnsi" w:cstheme="majorHAnsi"/>
              <w:sz w:val="24"/>
              <w:szCs w:val="24"/>
              <w:rPrChange w:id="661" w:author="Felicity Warren" w:date="2020-08-06T12:01:00Z">
                <w:rPr>
                  <w:sz w:val="24"/>
                  <w:szCs w:val="24"/>
                </w:rPr>
              </w:rPrChange>
            </w:rPr>
            <w:delText xml:space="preserve"> </w:delText>
          </w:r>
        </w:del>
      </w:ins>
      <w:r w:rsidRPr="0040479B">
        <w:rPr>
          <w:rFonts w:asciiTheme="majorHAnsi" w:hAnsiTheme="majorHAnsi" w:cstheme="majorHAnsi"/>
          <w:sz w:val="24"/>
          <w:szCs w:val="24"/>
          <w:rPrChange w:id="662" w:author="Felicity Warren" w:date="2020-08-06T12:01:00Z">
            <w:rPr>
              <w:sz w:val="24"/>
              <w:szCs w:val="24"/>
            </w:rPr>
          </w:rPrChange>
        </w:rPr>
        <w:t>bridge</w:t>
      </w:r>
      <w:ins w:id="663" w:author="Felicity Warren" w:date="2020-08-05T12:27:00Z">
        <w:r w:rsidR="00364712" w:rsidRPr="0040479B">
          <w:rPr>
            <w:rFonts w:asciiTheme="majorHAnsi" w:hAnsiTheme="majorHAnsi" w:cstheme="majorHAnsi"/>
            <w:sz w:val="24"/>
            <w:szCs w:val="24"/>
            <w:rPrChange w:id="664" w:author="Felicity Warren" w:date="2020-08-06T12:01:00Z">
              <w:rPr>
                <w:sz w:val="24"/>
                <w:szCs w:val="24"/>
              </w:rPr>
            </w:rPrChange>
          </w:rPr>
          <w:t>s</w:t>
        </w:r>
      </w:ins>
      <w:r w:rsidRPr="0040479B">
        <w:rPr>
          <w:rFonts w:asciiTheme="majorHAnsi" w:hAnsiTheme="majorHAnsi" w:cstheme="majorHAnsi"/>
          <w:sz w:val="24"/>
          <w:szCs w:val="24"/>
          <w:rPrChange w:id="665" w:author="Felicity Warren" w:date="2020-08-06T12:01:00Z">
            <w:rPr>
              <w:sz w:val="24"/>
              <w:szCs w:val="24"/>
            </w:rPr>
          </w:rPrChange>
        </w:rPr>
        <w:t xml:space="preserve"> </w:t>
      </w:r>
      <w:del w:id="666" w:author="Felicity Warren" w:date="2020-08-05T12:27:00Z">
        <w:r w:rsidRPr="0040479B" w:rsidDel="00364712">
          <w:rPr>
            <w:rFonts w:asciiTheme="majorHAnsi" w:hAnsiTheme="majorHAnsi" w:cstheme="majorHAnsi"/>
            <w:sz w:val="24"/>
            <w:szCs w:val="24"/>
            <w:rPrChange w:id="667" w:author="Felicity Warren" w:date="2020-08-06T12:01:00Z">
              <w:rPr>
                <w:sz w:val="24"/>
                <w:szCs w:val="24"/>
              </w:rPr>
            </w:rPrChange>
          </w:rPr>
          <w:delText xml:space="preserve">an artwork </w:delText>
        </w:r>
      </w:del>
      <w:r w:rsidRPr="0040479B">
        <w:rPr>
          <w:rFonts w:asciiTheme="majorHAnsi" w:hAnsiTheme="majorHAnsi" w:cstheme="majorHAnsi"/>
          <w:sz w:val="24"/>
          <w:szCs w:val="24"/>
          <w:rPrChange w:id="668" w:author="Felicity Warren" w:date="2020-08-06T12:01:00Z">
            <w:rPr>
              <w:sz w:val="24"/>
              <w:szCs w:val="24"/>
            </w:rPr>
          </w:rPrChange>
        </w:rPr>
        <w:t xml:space="preserve">with language, folk stories and songs, etc. that </w:t>
      </w:r>
      <w:del w:id="669" w:author="editor" w:date="2020-08-05T12:13:00Z">
        <w:r w:rsidRPr="0040479B" w:rsidDel="001E3298">
          <w:rPr>
            <w:rFonts w:asciiTheme="majorHAnsi" w:hAnsiTheme="majorHAnsi" w:cstheme="majorHAnsi"/>
            <w:sz w:val="24"/>
            <w:szCs w:val="24"/>
            <w:rPrChange w:id="670" w:author="Felicity Warren" w:date="2020-08-06T12:01:00Z">
              <w:rPr>
                <w:sz w:val="24"/>
                <w:szCs w:val="24"/>
              </w:rPr>
            </w:rPrChange>
          </w:rPr>
          <w:delText xml:space="preserve">have </w:delText>
        </w:r>
      </w:del>
      <w:ins w:id="671" w:author="editor" w:date="2020-08-05T12:13:00Z">
        <w:r w:rsidR="001E3298" w:rsidRPr="0040479B">
          <w:rPr>
            <w:rFonts w:asciiTheme="majorHAnsi" w:hAnsiTheme="majorHAnsi" w:cstheme="majorHAnsi"/>
            <w:sz w:val="24"/>
            <w:szCs w:val="24"/>
            <w:rPrChange w:id="672" w:author="Felicity Warren" w:date="2020-08-06T12:01:00Z">
              <w:rPr>
                <w:sz w:val="24"/>
                <w:szCs w:val="24"/>
              </w:rPr>
            </w:rPrChange>
          </w:rPr>
          <w:t xml:space="preserve">take </w:t>
        </w:r>
      </w:ins>
      <w:r w:rsidRPr="0040479B">
        <w:rPr>
          <w:rFonts w:asciiTheme="majorHAnsi" w:hAnsiTheme="majorHAnsi" w:cstheme="majorHAnsi"/>
          <w:sz w:val="24"/>
          <w:szCs w:val="24"/>
          <w:rPrChange w:id="673" w:author="Felicity Warren" w:date="2020-08-06T12:01:00Z">
            <w:rPr>
              <w:sz w:val="24"/>
              <w:szCs w:val="24"/>
            </w:rPr>
          </w:rPrChange>
        </w:rPr>
        <w:t>the ‘horse’</w:t>
      </w:r>
      <w:ins w:id="674" w:author="Felicity Warren" w:date="2020-08-05T12:29:00Z">
        <w:r w:rsidR="005A7721" w:rsidRPr="0040479B">
          <w:rPr>
            <w:rFonts w:asciiTheme="majorHAnsi" w:hAnsiTheme="majorHAnsi" w:cstheme="majorHAnsi"/>
            <w:sz w:val="24"/>
            <w:szCs w:val="24"/>
            <w:rPrChange w:id="675" w:author="Felicity Warren" w:date="2020-08-06T12:01:00Z">
              <w:rPr>
                <w:sz w:val="24"/>
                <w:szCs w:val="24"/>
              </w:rPr>
            </w:rPrChange>
          </w:rPr>
          <w:t>,</w:t>
        </w:r>
      </w:ins>
      <w:r w:rsidRPr="0040479B">
        <w:rPr>
          <w:rFonts w:asciiTheme="majorHAnsi" w:hAnsiTheme="majorHAnsi" w:cstheme="majorHAnsi"/>
          <w:sz w:val="24"/>
          <w:szCs w:val="24"/>
          <w:rPrChange w:id="676" w:author="Felicity Warren" w:date="2020-08-06T12:01:00Z">
            <w:rPr>
              <w:sz w:val="24"/>
              <w:szCs w:val="24"/>
            </w:rPr>
          </w:rPrChange>
        </w:rPr>
        <w:t xml:space="preserve"> in its various symbolisms across cultures</w:t>
      </w:r>
      <w:ins w:id="677" w:author="Felicity Warren" w:date="2020-08-05T12:29:00Z">
        <w:r w:rsidR="005A7721" w:rsidRPr="0040479B">
          <w:rPr>
            <w:rFonts w:asciiTheme="majorHAnsi" w:hAnsiTheme="majorHAnsi" w:cstheme="majorHAnsi"/>
            <w:sz w:val="24"/>
            <w:szCs w:val="24"/>
            <w:rPrChange w:id="678" w:author="Felicity Warren" w:date="2020-08-06T12:01:00Z">
              <w:rPr>
                <w:sz w:val="24"/>
                <w:szCs w:val="24"/>
              </w:rPr>
            </w:rPrChange>
          </w:rPr>
          <w:t>,</w:t>
        </w:r>
      </w:ins>
      <w:r w:rsidRPr="0040479B">
        <w:rPr>
          <w:rFonts w:asciiTheme="majorHAnsi" w:hAnsiTheme="majorHAnsi" w:cstheme="majorHAnsi"/>
          <w:sz w:val="24"/>
          <w:szCs w:val="24"/>
          <w:rPrChange w:id="679" w:author="Felicity Warren" w:date="2020-08-06T12:01:00Z">
            <w:rPr>
              <w:sz w:val="24"/>
              <w:szCs w:val="24"/>
            </w:rPr>
          </w:rPrChange>
        </w:rPr>
        <w:t xml:space="preserve"> as their subject.</w:t>
      </w:r>
    </w:p>
    <w:p w14:paraId="38411898" w14:textId="77777777" w:rsidR="007C65C9" w:rsidRPr="0040479B" w:rsidRDefault="007C65C9" w:rsidP="007C65C9">
      <w:pPr>
        <w:pStyle w:val="ListParagraph"/>
        <w:shd w:val="clear" w:color="auto" w:fill="FFFFFF"/>
        <w:spacing w:after="0" w:line="240" w:lineRule="auto"/>
        <w:rPr>
          <w:rFonts w:asciiTheme="majorHAnsi" w:hAnsiTheme="majorHAnsi" w:cstheme="majorHAnsi"/>
          <w:sz w:val="24"/>
          <w:szCs w:val="24"/>
          <w:rPrChange w:id="680" w:author="Felicity Warren" w:date="2020-08-06T12:01:00Z">
            <w:rPr>
              <w:sz w:val="24"/>
              <w:szCs w:val="24"/>
            </w:rPr>
          </w:rPrChange>
        </w:rPr>
      </w:pPr>
    </w:p>
    <w:p w14:paraId="34594B0C" w14:textId="77777777" w:rsidR="00497B69" w:rsidRPr="0040479B" w:rsidRDefault="00497B69">
      <w:pPr>
        <w:rPr>
          <w:rFonts w:asciiTheme="majorHAnsi" w:hAnsiTheme="majorHAnsi" w:cstheme="majorHAnsi"/>
          <w:sz w:val="24"/>
          <w:szCs w:val="24"/>
          <w:lang w:val="en-US"/>
          <w:rPrChange w:id="681" w:author="Felicity Warren" w:date="2020-08-06T12:01:00Z">
            <w:rPr>
              <w:rFonts w:asciiTheme="majorHAnsi" w:hAnsiTheme="majorHAnsi"/>
              <w:sz w:val="28"/>
              <w:szCs w:val="28"/>
              <w:lang w:val="en-US"/>
            </w:rPr>
          </w:rPrChange>
        </w:rPr>
      </w:pPr>
      <w:r w:rsidRPr="0040479B">
        <w:rPr>
          <w:rFonts w:asciiTheme="majorHAnsi" w:hAnsiTheme="majorHAnsi" w:cstheme="majorHAnsi"/>
          <w:sz w:val="24"/>
          <w:szCs w:val="24"/>
          <w:rPrChange w:id="682" w:author="Felicity Warren" w:date="2020-08-06T12:01:00Z">
            <w:rPr>
              <w:rFonts w:asciiTheme="majorHAnsi" w:hAnsiTheme="majorHAnsi" w:cstheme="majorHAnsi"/>
              <w:sz w:val="28"/>
              <w:szCs w:val="28"/>
            </w:rPr>
          </w:rPrChange>
        </w:rPr>
        <w:br w:type="page"/>
      </w:r>
    </w:p>
    <w:p w14:paraId="60A0DE4E" w14:textId="77777777" w:rsidR="00497B69" w:rsidRPr="0040479B" w:rsidRDefault="00497B69" w:rsidP="00497B69">
      <w:pPr>
        <w:spacing w:before="120"/>
        <w:rPr>
          <w:rFonts w:asciiTheme="majorHAnsi" w:hAnsiTheme="majorHAnsi" w:cstheme="majorHAnsi"/>
          <w:b/>
          <w:color w:val="000000" w:themeColor="text1"/>
          <w:sz w:val="24"/>
          <w:szCs w:val="24"/>
          <w:rPrChange w:id="683"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684" w:author="Felicity Warren" w:date="2020-08-06T12:01:00Z">
            <w:rPr>
              <w:b/>
              <w:color w:val="000000" w:themeColor="text1"/>
              <w:sz w:val="24"/>
              <w:szCs w:val="24"/>
            </w:rPr>
          </w:rPrChange>
        </w:rPr>
        <w:lastRenderedPageBreak/>
        <w:t>A.  General information</w:t>
      </w:r>
    </w:p>
    <w:p w14:paraId="167D331A" w14:textId="77777777" w:rsidR="00497B69" w:rsidRPr="0040479B" w:rsidRDefault="00497B69" w:rsidP="00497B69">
      <w:pPr>
        <w:spacing w:after="0"/>
        <w:rPr>
          <w:rFonts w:asciiTheme="majorHAnsi" w:hAnsiTheme="majorHAnsi" w:cstheme="majorHAnsi"/>
          <w:b/>
          <w:bCs/>
          <w:color w:val="000000" w:themeColor="text1"/>
          <w:sz w:val="24"/>
          <w:szCs w:val="24"/>
          <w:rPrChange w:id="685"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686"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687" w:author="Felicity Warren" w:date="2020-08-06T12:01:00Z">
            <w:rPr>
              <w:color w:val="000000" w:themeColor="text1"/>
              <w:sz w:val="24"/>
              <w:szCs w:val="24"/>
            </w:rPr>
          </w:rPrChange>
        </w:rPr>
        <w:tab/>
        <w:t xml:space="preserve">Name of artist/collective: </w:t>
      </w:r>
      <w:r w:rsidRPr="0040479B">
        <w:rPr>
          <w:rFonts w:asciiTheme="majorHAnsi" w:hAnsiTheme="majorHAnsi" w:cstheme="majorHAnsi"/>
          <w:b/>
          <w:bCs/>
          <w:color w:val="000000" w:themeColor="text1"/>
          <w:sz w:val="24"/>
          <w:szCs w:val="24"/>
          <w:rPrChange w:id="688" w:author="Felicity Warren" w:date="2020-08-06T12:01:00Z">
            <w:rPr>
              <w:b/>
              <w:bCs/>
              <w:color w:val="000000" w:themeColor="text1"/>
              <w:sz w:val="24"/>
              <w:szCs w:val="24"/>
            </w:rPr>
          </w:rPrChange>
        </w:rPr>
        <w:t>Alexandra Athanassiades /</w:t>
      </w:r>
      <w:r w:rsidRPr="0040479B">
        <w:rPr>
          <w:rFonts w:asciiTheme="majorHAnsi" w:hAnsiTheme="majorHAnsi" w:cstheme="majorHAnsi"/>
          <w:b/>
          <w:bCs/>
          <w:color w:val="000000" w:themeColor="text1"/>
          <w:sz w:val="24"/>
          <w:szCs w:val="24"/>
          <w:lang w:val="el-GR"/>
          <w:rPrChange w:id="689" w:author="Felicity Warren" w:date="2020-08-06T12:01:00Z">
            <w:rPr>
              <w:b/>
              <w:bCs/>
              <w:color w:val="000000" w:themeColor="text1"/>
              <w:sz w:val="24"/>
              <w:szCs w:val="24"/>
              <w:lang w:val="el-GR"/>
            </w:rPr>
          </w:rPrChange>
        </w:rPr>
        <w:t>Αλεξάνδρα</w:t>
      </w:r>
      <w:r w:rsidRPr="0040479B">
        <w:rPr>
          <w:rFonts w:asciiTheme="majorHAnsi" w:hAnsiTheme="majorHAnsi" w:cstheme="majorHAnsi"/>
          <w:b/>
          <w:bCs/>
          <w:color w:val="000000" w:themeColor="text1"/>
          <w:sz w:val="24"/>
          <w:szCs w:val="24"/>
          <w:rPrChange w:id="690" w:author="Felicity Warren" w:date="2020-08-06T12:01:00Z">
            <w:rPr>
              <w:b/>
              <w:bCs/>
              <w:color w:val="000000" w:themeColor="text1"/>
              <w:sz w:val="24"/>
              <w:szCs w:val="24"/>
            </w:rPr>
          </w:rPrChange>
        </w:rPr>
        <w:t xml:space="preserve"> </w:t>
      </w:r>
      <w:r w:rsidRPr="0040479B">
        <w:rPr>
          <w:rFonts w:asciiTheme="majorHAnsi" w:hAnsiTheme="majorHAnsi" w:cstheme="majorHAnsi"/>
          <w:b/>
          <w:bCs/>
          <w:color w:val="000000" w:themeColor="text1"/>
          <w:sz w:val="24"/>
          <w:szCs w:val="24"/>
          <w:lang w:val="el-GR"/>
          <w:rPrChange w:id="691" w:author="Felicity Warren" w:date="2020-08-06T12:01:00Z">
            <w:rPr>
              <w:b/>
              <w:bCs/>
              <w:color w:val="000000" w:themeColor="text1"/>
              <w:sz w:val="24"/>
              <w:szCs w:val="24"/>
              <w:lang w:val="el-GR"/>
            </w:rPr>
          </w:rPrChange>
        </w:rPr>
        <w:t>Αθανασιάδη</w:t>
      </w:r>
    </w:p>
    <w:p w14:paraId="5C1E1AF9" w14:textId="77777777" w:rsidR="00497B69" w:rsidRPr="0040479B" w:rsidRDefault="00497B69" w:rsidP="00497B69">
      <w:pPr>
        <w:spacing w:after="0"/>
        <w:rPr>
          <w:rFonts w:asciiTheme="majorHAnsi" w:hAnsiTheme="majorHAnsi" w:cstheme="majorHAnsi"/>
          <w:i/>
          <w:color w:val="000000" w:themeColor="text1"/>
          <w:sz w:val="24"/>
          <w:szCs w:val="24"/>
          <w:lang w:val="en-US"/>
          <w:rPrChange w:id="692" w:author="Felicity Warren" w:date="2020-08-06T12:01:00Z">
            <w:rPr>
              <w:i/>
              <w:color w:val="000000" w:themeColor="text1"/>
              <w:sz w:val="24"/>
              <w:szCs w:val="24"/>
              <w:lang w:val="en-US"/>
            </w:rPr>
          </w:rPrChange>
        </w:rPr>
      </w:pPr>
      <w:r w:rsidRPr="0040479B">
        <w:rPr>
          <w:rFonts w:asciiTheme="majorHAnsi" w:hAnsiTheme="majorHAnsi" w:cstheme="majorHAnsi"/>
          <w:color w:val="000000" w:themeColor="text1"/>
          <w:sz w:val="24"/>
          <w:szCs w:val="24"/>
          <w:rPrChange w:id="693"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694" w:author="Felicity Warren" w:date="2020-08-06T12:01:00Z">
            <w:rPr>
              <w:color w:val="000000" w:themeColor="text1"/>
              <w:sz w:val="24"/>
              <w:szCs w:val="24"/>
            </w:rPr>
          </w:rPrChange>
        </w:rPr>
        <w:tab/>
        <w:t xml:space="preserve">Title of artwork (translate into English): </w:t>
      </w:r>
      <w:r w:rsidR="00661002" w:rsidRPr="0040479B">
        <w:rPr>
          <w:rFonts w:asciiTheme="majorHAnsi" w:hAnsiTheme="majorHAnsi" w:cstheme="majorHAnsi"/>
          <w:i/>
          <w:color w:val="000000" w:themeColor="text1"/>
          <w:sz w:val="24"/>
          <w:szCs w:val="24"/>
          <w:lang w:val="en-US"/>
          <w:rPrChange w:id="695" w:author="Felicity Warren" w:date="2020-08-06T12:01:00Z">
            <w:rPr>
              <w:i/>
              <w:color w:val="000000" w:themeColor="text1"/>
              <w:sz w:val="24"/>
              <w:szCs w:val="24"/>
              <w:lang w:val="en-US"/>
            </w:rPr>
          </w:rPrChange>
        </w:rPr>
        <w:t>Manuscripts</w:t>
      </w:r>
    </w:p>
    <w:p w14:paraId="09FDBAF2" w14:textId="77777777" w:rsidR="00497B69" w:rsidRPr="0040479B" w:rsidRDefault="00497B69" w:rsidP="00497B69">
      <w:pPr>
        <w:spacing w:after="0"/>
        <w:rPr>
          <w:rFonts w:asciiTheme="majorHAnsi" w:hAnsiTheme="majorHAnsi" w:cstheme="majorHAnsi"/>
          <w:color w:val="000000" w:themeColor="text1"/>
          <w:sz w:val="24"/>
          <w:szCs w:val="24"/>
          <w:rPrChange w:id="696"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697"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698" w:author="Felicity Warren" w:date="2020-08-06T12:01:00Z">
            <w:rPr>
              <w:color w:val="000000" w:themeColor="text1"/>
              <w:sz w:val="24"/>
              <w:szCs w:val="24"/>
            </w:rPr>
          </w:rPrChange>
        </w:rPr>
        <w:tab/>
        <w:t>Year when the artwork was produced/performed: 20</w:t>
      </w:r>
      <w:r w:rsidR="00661002" w:rsidRPr="0040479B">
        <w:rPr>
          <w:rFonts w:asciiTheme="majorHAnsi" w:hAnsiTheme="majorHAnsi" w:cstheme="majorHAnsi"/>
          <w:color w:val="000000" w:themeColor="text1"/>
          <w:sz w:val="24"/>
          <w:szCs w:val="24"/>
          <w:rPrChange w:id="699" w:author="Felicity Warren" w:date="2020-08-06T12:01:00Z">
            <w:rPr>
              <w:color w:val="000000" w:themeColor="text1"/>
              <w:sz w:val="24"/>
              <w:szCs w:val="24"/>
            </w:rPr>
          </w:rPrChange>
        </w:rPr>
        <w:t>13</w:t>
      </w:r>
    </w:p>
    <w:p w14:paraId="65F98C63" w14:textId="77777777" w:rsidR="00497B69" w:rsidRPr="0040479B" w:rsidRDefault="00497B69" w:rsidP="00497B69">
      <w:pPr>
        <w:spacing w:after="0"/>
        <w:rPr>
          <w:rFonts w:asciiTheme="majorHAnsi" w:hAnsiTheme="majorHAnsi" w:cstheme="majorHAnsi"/>
          <w:color w:val="000000" w:themeColor="text1"/>
          <w:sz w:val="24"/>
          <w:szCs w:val="24"/>
          <w:rPrChange w:id="700"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701"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702" w:author="Felicity Warren" w:date="2020-08-06T12:01:00Z">
            <w:rPr>
              <w:color w:val="000000" w:themeColor="text1"/>
              <w:sz w:val="24"/>
              <w:szCs w:val="24"/>
            </w:rPr>
          </w:rPrChange>
        </w:rPr>
        <w:tab/>
        <w:t xml:space="preserve">Medium and support/artistic genre: </w:t>
      </w:r>
      <w:r w:rsidR="00661002" w:rsidRPr="0040479B">
        <w:rPr>
          <w:rFonts w:asciiTheme="majorHAnsi" w:hAnsiTheme="majorHAnsi" w:cstheme="majorHAnsi"/>
          <w:color w:val="000000" w:themeColor="text1"/>
          <w:sz w:val="24"/>
          <w:szCs w:val="24"/>
          <w:rPrChange w:id="703" w:author="Felicity Warren" w:date="2020-08-06T12:01:00Z">
            <w:rPr>
              <w:color w:val="000000" w:themeColor="text1"/>
              <w:sz w:val="24"/>
              <w:szCs w:val="24"/>
            </w:rPr>
          </w:rPrChange>
        </w:rPr>
        <w:t>mixed media-paper collage</w:t>
      </w:r>
      <w:r w:rsidRPr="0040479B">
        <w:rPr>
          <w:rFonts w:asciiTheme="majorHAnsi" w:hAnsiTheme="majorHAnsi" w:cstheme="majorHAnsi"/>
          <w:color w:val="000000" w:themeColor="text1"/>
          <w:sz w:val="24"/>
          <w:szCs w:val="24"/>
          <w:rPrChange w:id="704" w:author="Felicity Warren" w:date="2020-08-06T12:01:00Z">
            <w:rPr>
              <w:color w:val="000000" w:themeColor="text1"/>
              <w:sz w:val="24"/>
              <w:szCs w:val="24"/>
            </w:rPr>
          </w:rPrChange>
        </w:rPr>
        <w:t>/ sculpture</w:t>
      </w:r>
      <w:r w:rsidR="00661002" w:rsidRPr="0040479B">
        <w:rPr>
          <w:rFonts w:asciiTheme="majorHAnsi" w:hAnsiTheme="majorHAnsi" w:cstheme="majorHAnsi"/>
          <w:color w:val="000000" w:themeColor="text1"/>
          <w:sz w:val="24"/>
          <w:szCs w:val="24"/>
          <w:rPrChange w:id="705" w:author="Felicity Warren" w:date="2020-08-06T12:01:00Z">
            <w:rPr>
              <w:color w:val="000000" w:themeColor="text1"/>
              <w:sz w:val="24"/>
              <w:szCs w:val="24"/>
            </w:rPr>
          </w:rPrChange>
        </w:rPr>
        <w:t xml:space="preserve"> (torso)</w:t>
      </w:r>
    </w:p>
    <w:p w14:paraId="318B8DD4" w14:textId="77777777" w:rsidR="00497B69" w:rsidRPr="0040479B" w:rsidRDefault="00497B69" w:rsidP="00497B69">
      <w:pPr>
        <w:spacing w:after="0"/>
        <w:rPr>
          <w:rFonts w:asciiTheme="majorHAnsi" w:hAnsiTheme="majorHAnsi" w:cstheme="majorHAnsi"/>
          <w:color w:val="000000" w:themeColor="text1"/>
          <w:sz w:val="24"/>
          <w:szCs w:val="24"/>
          <w:rPrChange w:id="706"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707" w:author="Felicity Warren" w:date="2020-08-06T12:01:00Z">
            <w:rPr>
              <w:color w:val="000000" w:themeColor="text1"/>
              <w:sz w:val="24"/>
              <w:szCs w:val="24"/>
            </w:rPr>
          </w:rPrChange>
        </w:rPr>
        <w:t xml:space="preserve">5.           Dimensions: </w:t>
      </w:r>
      <w:r w:rsidR="00661002" w:rsidRPr="0040479B">
        <w:rPr>
          <w:rFonts w:asciiTheme="majorHAnsi" w:hAnsiTheme="majorHAnsi" w:cstheme="majorHAnsi"/>
          <w:color w:val="000000" w:themeColor="text1"/>
          <w:sz w:val="24"/>
          <w:szCs w:val="24"/>
          <w:rPrChange w:id="708" w:author="Felicity Warren" w:date="2020-08-06T12:01:00Z">
            <w:rPr>
              <w:color w:val="000000" w:themeColor="text1"/>
              <w:sz w:val="24"/>
              <w:szCs w:val="24"/>
            </w:rPr>
          </w:rPrChange>
        </w:rPr>
        <w:t>160</w:t>
      </w:r>
      <w:r w:rsidRPr="0040479B">
        <w:rPr>
          <w:rFonts w:asciiTheme="majorHAnsi" w:hAnsiTheme="majorHAnsi" w:cstheme="majorHAnsi"/>
          <w:color w:val="000000" w:themeColor="text1"/>
          <w:sz w:val="24"/>
          <w:szCs w:val="24"/>
          <w:rPrChange w:id="709" w:author="Felicity Warren" w:date="2020-08-06T12:01:00Z">
            <w:rPr>
              <w:color w:val="000000" w:themeColor="text1"/>
              <w:sz w:val="24"/>
              <w:szCs w:val="24"/>
            </w:rPr>
          </w:rPrChange>
        </w:rPr>
        <w:t>x</w:t>
      </w:r>
      <w:r w:rsidR="00661002" w:rsidRPr="0040479B">
        <w:rPr>
          <w:rFonts w:asciiTheme="majorHAnsi" w:hAnsiTheme="majorHAnsi" w:cstheme="majorHAnsi"/>
          <w:color w:val="000000" w:themeColor="text1"/>
          <w:sz w:val="24"/>
          <w:szCs w:val="24"/>
          <w:rPrChange w:id="710" w:author="Felicity Warren" w:date="2020-08-06T12:01:00Z">
            <w:rPr>
              <w:color w:val="000000" w:themeColor="text1"/>
              <w:sz w:val="24"/>
              <w:szCs w:val="24"/>
            </w:rPr>
          </w:rPrChange>
        </w:rPr>
        <w:t>140</w:t>
      </w:r>
      <w:r w:rsidRPr="0040479B">
        <w:rPr>
          <w:rFonts w:asciiTheme="majorHAnsi" w:hAnsiTheme="majorHAnsi" w:cstheme="majorHAnsi"/>
          <w:color w:val="000000" w:themeColor="text1"/>
          <w:sz w:val="24"/>
          <w:szCs w:val="24"/>
          <w:rPrChange w:id="711" w:author="Felicity Warren" w:date="2020-08-06T12:01:00Z">
            <w:rPr>
              <w:color w:val="000000" w:themeColor="text1"/>
              <w:sz w:val="24"/>
              <w:szCs w:val="24"/>
            </w:rPr>
          </w:rPrChange>
        </w:rPr>
        <w:t>x</w:t>
      </w:r>
      <w:r w:rsidR="00661002" w:rsidRPr="0040479B">
        <w:rPr>
          <w:rFonts w:asciiTheme="majorHAnsi" w:hAnsiTheme="majorHAnsi" w:cstheme="majorHAnsi"/>
          <w:color w:val="000000" w:themeColor="text1"/>
          <w:sz w:val="24"/>
          <w:szCs w:val="24"/>
          <w:rPrChange w:id="712" w:author="Felicity Warren" w:date="2020-08-06T12:01:00Z">
            <w:rPr>
              <w:color w:val="000000" w:themeColor="text1"/>
              <w:sz w:val="24"/>
              <w:szCs w:val="24"/>
            </w:rPr>
          </w:rPrChange>
        </w:rPr>
        <w:t>40</w:t>
      </w:r>
      <w:r w:rsidRPr="0040479B">
        <w:rPr>
          <w:rFonts w:asciiTheme="majorHAnsi" w:hAnsiTheme="majorHAnsi" w:cstheme="majorHAnsi"/>
          <w:color w:val="000000" w:themeColor="text1"/>
          <w:sz w:val="24"/>
          <w:szCs w:val="24"/>
          <w:rPrChange w:id="713" w:author="Felicity Warren" w:date="2020-08-06T12:01:00Z">
            <w:rPr>
              <w:color w:val="000000" w:themeColor="text1"/>
              <w:sz w:val="24"/>
              <w:szCs w:val="24"/>
            </w:rPr>
          </w:rPrChange>
        </w:rPr>
        <w:t>cm</w:t>
      </w:r>
    </w:p>
    <w:p w14:paraId="51CCCC04" w14:textId="77777777" w:rsidR="00661002" w:rsidRPr="0040479B" w:rsidRDefault="00497B69" w:rsidP="00661002">
      <w:pPr>
        <w:pStyle w:val="Heading6"/>
        <w:spacing w:before="0" w:after="0"/>
        <w:rPr>
          <w:rFonts w:asciiTheme="majorHAnsi" w:hAnsiTheme="majorHAnsi" w:cstheme="majorHAnsi"/>
          <w:b w:val="0"/>
          <w:sz w:val="24"/>
          <w:szCs w:val="24"/>
          <w:rPrChange w:id="714" w:author="Felicity Warren" w:date="2020-08-06T12:01:00Z">
            <w:rPr>
              <w:b w:val="0"/>
              <w:sz w:val="24"/>
              <w:szCs w:val="24"/>
            </w:rPr>
          </w:rPrChange>
        </w:rPr>
      </w:pPr>
      <w:r w:rsidRPr="0040479B">
        <w:rPr>
          <w:rFonts w:asciiTheme="majorHAnsi" w:hAnsiTheme="majorHAnsi" w:cstheme="majorHAnsi"/>
          <w:color w:val="000000" w:themeColor="text1"/>
          <w:sz w:val="24"/>
          <w:szCs w:val="24"/>
          <w:rPrChange w:id="715"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716" w:author="Felicity Warren" w:date="2020-08-06T12:01:00Z">
            <w:rPr>
              <w:color w:val="000000" w:themeColor="text1"/>
              <w:sz w:val="24"/>
              <w:szCs w:val="24"/>
            </w:rPr>
          </w:rPrChange>
        </w:rPr>
        <w:tab/>
      </w:r>
      <w:r w:rsidRPr="0040479B">
        <w:rPr>
          <w:rFonts w:asciiTheme="majorHAnsi" w:hAnsiTheme="majorHAnsi" w:cstheme="majorHAnsi"/>
          <w:b w:val="0"/>
          <w:color w:val="000000" w:themeColor="text1"/>
          <w:sz w:val="24"/>
          <w:szCs w:val="24"/>
          <w:rPrChange w:id="717" w:author="Felicity Warren" w:date="2020-08-06T12:01:00Z">
            <w:rPr>
              <w:b w:val="0"/>
              <w:color w:val="000000" w:themeColor="text1"/>
              <w:sz w:val="24"/>
              <w:szCs w:val="24"/>
            </w:rPr>
          </w:rPrChange>
        </w:rPr>
        <w:t xml:space="preserve">Collection (location of artwork or site where it was performed): private collection/ </w:t>
      </w:r>
      <w:r w:rsidR="00661002" w:rsidRPr="0040479B">
        <w:rPr>
          <w:rFonts w:asciiTheme="majorHAnsi" w:hAnsiTheme="majorHAnsi" w:cstheme="majorHAnsi"/>
          <w:b w:val="0"/>
          <w:color w:val="000000" w:themeColor="text1"/>
          <w:sz w:val="24"/>
          <w:szCs w:val="24"/>
          <w:rPrChange w:id="718" w:author="Felicity Warren" w:date="2020-08-06T12:01:00Z">
            <w:rPr>
              <w:b w:val="0"/>
              <w:color w:val="000000" w:themeColor="text1"/>
              <w:sz w:val="24"/>
              <w:szCs w:val="24"/>
            </w:rPr>
          </w:rPrChange>
        </w:rPr>
        <w:t>shown at the exhibition “</w:t>
      </w:r>
      <w:r w:rsidR="00661002" w:rsidRPr="0040479B">
        <w:rPr>
          <w:rFonts w:asciiTheme="majorHAnsi" w:hAnsiTheme="majorHAnsi" w:cstheme="majorHAnsi"/>
          <w:b w:val="0"/>
          <w:sz w:val="24"/>
          <w:szCs w:val="24"/>
          <w:rPrChange w:id="719" w:author="Felicity Warren" w:date="2020-08-06T12:01:00Z">
            <w:rPr>
              <w:b w:val="0"/>
              <w:sz w:val="24"/>
              <w:szCs w:val="24"/>
            </w:rPr>
          </w:rPrChange>
        </w:rPr>
        <w:t xml:space="preserve">Beyond Cavafy's Written Word" at </w:t>
      </w:r>
      <w:proofErr w:type="spellStart"/>
      <w:r w:rsidR="00661002" w:rsidRPr="0040479B">
        <w:rPr>
          <w:rFonts w:asciiTheme="majorHAnsi" w:hAnsiTheme="majorHAnsi" w:cstheme="majorHAnsi"/>
          <w:b w:val="0"/>
          <w:sz w:val="24"/>
          <w:szCs w:val="24"/>
          <w:rPrChange w:id="720" w:author="Felicity Warren" w:date="2020-08-06T12:01:00Z">
            <w:rPr>
              <w:b w:val="0"/>
              <w:sz w:val="24"/>
              <w:szCs w:val="24"/>
            </w:rPr>
          </w:rPrChange>
        </w:rPr>
        <w:t>Gennadius</w:t>
      </w:r>
      <w:proofErr w:type="spellEnd"/>
      <w:r w:rsidR="00661002" w:rsidRPr="0040479B">
        <w:rPr>
          <w:rFonts w:asciiTheme="majorHAnsi" w:hAnsiTheme="majorHAnsi" w:cstheme="majorHAnsi"/>
          <w:b w:val="0"/>
          <w:sz w:val="24"/>
          <w:szCs w:val="24"/>
          <w:rPrChange w:id="721" w:author="Felicity Warren" w:date="2020-08-06T12:01:00Z">
            <w:rPr>
              <w:b w:val="0"/>
              <w:sz w:val="24"/>
              <w:szCs w:val="24"/>
            </w:rPr>
          </w:rPrChange>
        </w:rPr>
        <w:t xml:space="preserve"> Library, Athens, Greece</w:t>
      </w:r>
    </w:p>
    <w:p w14:paraId="38BB92AA" w14:textId="77777777" w:rsidR="00497B69" w:rsidRPr="0040479B" w:rsidRDefault="00497B69" w:rsidP="00497B69">
      <w:pPr>
        <w:spacing w:after="0"/>
        <w:rPr>
          <w:rFonts w:asciiTheme="majorHAnsi" w:hAnsiTheme="majorHAnsi" w:cstheme="majorHAnsi"/>
          <w:color w:val="000000" w:themeColor="text1"/>
          <w:sz w:val="24"/>
          <w:szCs w:val="24"/>
          <w:rPrChange w:id="722"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723"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724" w:author="Felicity Warren" w:date="2020-08-06T12:01:00Z">
            <w:rPr>
              <w:color w:val="000000" w:themeColor="text1"/>
              <w:sz w:val="24"/>
              <w:szCs w:val="24"/>
            </w:rPr>
          </w:rPrChange>
        </w:rPr>
        <w:tab/>
        <w:t xml:space="preserve">Photo credit: </w:t>
      </w:r>
      <w:r w:rsidRPr="0040479B">
        <w:rPr>
          <w:rFonts w:asciiTheme="majorHAnsi" w:hAnsiTheme="majorHAnsi" w:cstheme="majorHAnsi"/>
          <w:color w:val="000000" w:themeColor="text1"/>
          <w:sz w:val="24"/>
          <w:szCs w:val="24"/>
          <w:highlight w:val="yellow"/>
          <w:rPrChange w:id="725" w:author="Felicity Warren" w:date="2020-08-06T12:01:00Z">
            <w:rPr>
              <w:color w:val="000000" w:themeColor="text1"/>
              <w:sz w:val="24"/>
              <w:szCs w:val="24"/>
              <w:highlight w:val="yellow"/>
            </w:rPr>
          </w:rPrChange>
        </w:rPr>
        <w:t>the artist</w:t>
      </w:r>
      <w:r w:rsidRPr="0040479B">
        <w:rPr>
          <w:rFonts w:asciiTheme="majorHAnsi" w:hAnsiTheme="majorHAnsi" w:cstheme="majorHAnsi"/>
          <w:color w:val="000000" w:themeColor="text1"/>
          <w:sz w:val="24"/>
          <w:szCs w:val="24"/>
          <w:rPrChange w:id="726" w:author="Felicity Warren" w:date="2020-08-06T12:01:00Z">
            <w:rPr>
              <w:color w:val="000000" w:themeColor="text1"/>
              <w:sz w:val="24"/>
              <w:szCs w:val="24"/>
            </w:rPr>
          </w:rPrChange>
        </w:rPr>
        <w:t xml:space="preserve"> </w:t>
      </w:r>
    </w:p>
    <w:p w14:paraId="0EF65C1A" w14:textId="77777777" w:rsidR="00661002" w:rsidRPr="0040479B" w:rsidRDefault="00497B69" w:rsidP="00497B69">
      <w:pPr>
        <w:spacing w:after="0"/>
        <w:rPr>
          <w:rFonts w:asciiTheme="majorHAnsi" w:hAnsiTheme="majorHAnsi" w:cstheme="majorHAnsi"/>
          <w:color w:val="000000" w:themeColor="text1"/>
          <w:sz w:val="24"/>
          <w:szCs w:val="24"/>
          <w:rPrChange w:id="727"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728"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729" w:author="Felicity Warren" w:date="2020-08-06T12:01:00Z">
            <w:rPr>
              <w:color w:val="000000" w:themeColor="text1"/>
              <w:sz w:val="24"/>
              <w:szCs w:val="24"/>
            </w:rPr>
          </w:rPrChange>
        </w:rPr>
        <w:tab/>
        <w:t xml:space="preserve">Weblink/s: </w:t>
      </w:r>
      <w:r w:rsidR="00DA39E7" w:rsidRPr="0040479B">
        <w:rPr>
          <w:rFonts w:asciiTheme="majorHAnsi" w:hAnsiTheme="majorHAnsi" w:cstheme="majorHAnsi"/>
          <w:sz w:val="24"/>
          <w:szCs w:val="24"/>
          <w:rPrChange w:id="730" w:author="Felicity Warren" w:date="2020-08-06T12:01:00Z">
            <w:rPr/>
          </w:rPrChange>
        </w:rPr>
        <w:fldChar w:fldCharType="begin"/>
      </w:r>
      <w:r w:rsidR="00DA39E7" w:rsidRPr="0040479B">
        <w:rPr>
          <w:rFonts w:asciiTheme="majorHAnsi" w:hAnsiTheme="majorHAnsi" w:cstheme="majorHAnsi"/>
          <w:sz w:val="24"/>
          <w:szCs w:val="24"/>
          <w:rPrChange w:id="731" w:author="Felicity Warren" w:date="2020-08-06T12:01:00Z">
            <w:rPr/>
          </w:rPrChange>
        </w:rPr>
        <w:instrText xml:space="preserve"> HYPERLINK "https://www.alexandraa</w:instrText>
      </w:r>
      <w:r w:rsidR="00DA39E7" w:rsidRPr="0040479B">
        <w:rPr>
          <w:rFonts w:asciiTheme="majorHAnsi" w:hAnsiTheme="majorHAnsi" w:cstheme="majorHAnsi"/>
          <w:sz w:val="24"/>
          <w:szCs w:val="24"/>
          <w:rPrChange w:id="732" w:author="Felicity Warren" w:date="2020-08-06T12:01:00Z">
            <w:rPr/>
          </w:rPrChange>
        </w:rPr>
        <w:instrText xml:space="preserve">thanassiades.com/recent-exhibition" </w:instrText>
      </w:r>
      <w:r w:rsidR="00DA39E7" w:rsidRPr="0040479B">
        <w:rPr>
          <w:rFonts w:asciiTheme="majorHAnsi" w:hAnsiTheme="majorHAnsi" w:cstheme="majorHAnsi"/>
          <w:sz w:val="24"/>
          <w:szCs w:val="24"/>
          <w:rPrChange w:id="733" w:author="Felicity Warren" w:date="2020-08-06T12:01:00Z">
            <w:rPr/>
          </w:rPrChange>
        </w:rPr>
        <w:fldChar w:fldCharType="separate"/>
      </w:r>
      <w:r w:rsidR="00661002" w:rsidRPr="0040479B">
        <w:rPr>
          <w:rStyle w:val="Hyperlink"/>
          <w:rFonts w:asciiTheme="majorHAnsi" w:hAnsiTheme="majorHAnsi" w:cstheme="majorHAnsi"/>
          <w:sz w:val="24"/>
          <w:szCs w:val="24"/>
          <w:rPrChange w:id="734" w:author="Felicity Warren" w:date="2020-08-06T12:01:00Z">
            <w:rPr>
              <w:rStyle w:val="Hyperlink"/>
              <w:sz w:val="24"/>
              <w:szCs w:val="24"/>
            </w:rPr>
          </w:rPrChange>
        </w:rPr>
        <w:t>https://www.alexandraathanassiades.com/recent-exhibition</w:t>
      </w:r>
      <w:r w:rsidR="00DA39E7" w:rsidRPr="0040479B">
        <w:rPr>
          <w:rStyle w:val="Hyperlink"/>
          <w:rFonts w:asciiTheme="majorHAnsi" w:hAnsiTheme="majorHAnsi" w:cstheme="majorHAnsi"/>
          <w:sz w:val="24"/>
          <w:szCs w:val="24"/>
          <w:rPrChange w:id="735" w:author="Felicity Warren" w:date="2020-08-06T12:01:00Z">
            <w:rPr>
              <w:rStyle w:val="Hyperlink"/>
              <w:sz w:val="24"/>
              <w:szCs w:val="24"/>
            </w:rPr>
          </w:rPrChange>
        </w:rPr>
        <w:fldChar w:fldCharType="end"/>
      </w:r>
    </w:p>
    <w:p w14:paraId="1C380AD8" w14:textId="77777777" w:rsidR="00497B69" w:rsidRPr="0040479B" w:rsidRDefault="00DA39E7" w:rsidP="00497B69">
      <w:pPr>
        <w:spacing w:after="0"/>
        <w:rPr>
          <w:rFonts w:asciiTheme="majorHAnsi" w:hAnsiTheme="majorHAnsi" w:cstheme="majorHAnsi"/>
          <w:color w:val="000000" w:themeColor="text1"/>
          <w:sz w:val="24"/>
          <w:szCs w:val="24"/>
          <w:rPrChange w:id="736" w:author="Felicity Warren" w:date="2020-08-06T12:01:00Z">
            <w:rPr>
              <w:color w:val="000000" w:themeColor="text1"/>
              <w:sz w:val="24"/>
              <w:szCs w:val="24"/>
            </w:rPr>
          </w:rPrChange>
        </w:rPr>
      </w:pPr>
      <w:r w:rsidRPr="0040479B">
        <w:rPr>
          <w:rFonts w:asciiTheme="majorHAnsi" w:hAnsiTheme="majorHAnsi" w:cstheme="majorHAnsi"/>
          <w:sz w:val="24"/>
          <w:szCs w:val="24"/>
          <w:rPrChange w:id="737" w:author="Felicity Warren" w:date="2020-08-06T12:01:00Z">
            <w:rPr/>
          </w:rPrChange>
        </w:rPr>
        <w:fldChar w:fldCharType="begin"/>
      </w:r>
      <w:r w:rsidRPr="0040479B">
        <w:rPr>
          <w:rFonts w:asciiTheme="majorHAnsi" w:hAnsiTheme="majorHAnsi" w:cstheme="majorHAnsi"/>
          <w:sz w:val="24"/>
          <w:szCs w:val="24"/>
          <w:rPrChange w:id="738" w:author="Felicity Warren" w:date="2020-08-06T12:01:00Z">
            <w:rPr/>
          </w:rPrChange>
        </w:rPr>
        <w:instrText xml:space="preserve"> HYPERLINK "https://vimeo.com/273294202" </w:instrText>
      </w:r>
      <w:r w:rsidRPr="0040479B">
        <w:rPr>
          <w:rFonts w:asciiTheme="majorHAnsi" w:hAnsiTheme="majorHAnsi" w:cstheme="majorHAnsi"/>
          <w:sz w:val="24"/>
          <w:szCs w:val="24"/>
          <w:rPrChange w:id="739" w:author="Felicity Warren" w:date="2020-08-06T12:01:00Z">
            <w:rPr/>
          </w:rPrChange>
        </w:rPr>
        <w:fldChar w:fldCharType="separate"/>
      </w:r>
      <w:r w:rsidR="00497B69" w:rsidRPr="0040479B">
        <w:rPr>
          <w:rStyle w:val="Hyperlink"/>
          <w:rFonts w:asciiTheme="majorHAnsi" w:hAnsiTheme="majorHAnsi" w:cstheme="majorHAnsi"/>
          <w:sz w:val="24"/>
          <w:szCs w:val="24"/>
          <w:rPrChange w:id="740"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741" w:author="Felicity Warren" w:date="2020-08-06T12:01:00Z">
            <w:rPr>
              <w:rStyle w:val="Hyperlink"/>
              <w:sz w:val="24"/>
              <w:szCs w:val="24"/>
            </w:rPr>
          </w:rPrChange>
        </w:rPr>
        <w:fldChar w:fldCharType="end"/>
      </w:r>
    </w:p>
    <w:p w14:paraId="2D04B931" w14:textId="77777777" w:rsidR="00497B69" w:rsidRPr="0040479B" w:rsidRDefault="00DA39E7" w:rsidP="00497B69">
      <w:pPr>
        <w:spacing w:after="0"/>
        <w:rPr>
          <w:rFonts w:asciiTheme="majorHAnsi" w:hAnsiTheme="majorHAnsi" w:cstheme="majorHAnsi"/>
          <w:color w:val="000000" w:themeColor="text1"/>
          <w:sz w:val="24"/>
          <w:szCs w:val="24"/>
          <w:rPrChange w:id="742" w:author="Felicity Warren" w:date="2020-08-06T12:01:00Z">
            <w:rPr>
              <w:color w:val="000000" w:themeColor="text1"/>
              <w:sz w:val="24"/>
              <w:szCs w:val="24"/>
            </w:rPr>
          </w:rPrChange>
        </w:rPr>
      </w:pPr>
      <w:r w:rsidRPr="0040479B">
        <w:rPr>
          <w:rFonts w:asciiTheme="majorHAnsi" w:hAnsiTheme="majorHAnsi" w:cstheme="majorHAnsi"/>
          <w:sz w:val="24"/>
          <w:szCs w:val="24"/>
          <w:rPrChange w:id="743" w:author="Felicity Warren" w:date="2020-08-06T12:01:00Z">
            <w:rPr/>
          </w:rPrChange>
        </w:rPr>
        <w:fldChar w:fldCharType="begin"/>
      </w:r>
      <w:r w:rsidRPr="0040479B">
        <w:rPr>
          <w:rFonts w:asciiTheme="majorHAnsi" w:hAnsiTheme="majorHAnsi" w:cstheme="majorHAnsi"/>
          <w:sz w:val="24"/>
          <w:szCs w:val="24"/>
          <w:rPrChange w:id="744" w:author="Felicity Warren" w:date="2020-08-06T12:01:00Z">
            <w:rPr/>
          </w:rPrChange>
        </w:rPr>
        <w:instrText xml:space="preserve"> HYPERLINK "https://www.imdb.com/title/tt8574566/mediaviewer/rm363020544" </w:instrText>
      </w:r>
      <w:r w:rsidRPr="0040479B">
        <w:rPr>
          <w:rFonts w:asciiTheme="majorHAnsi" w:hAnsiTheme="majorHAnsi" w:cstheme="majorHAnsi"/>
          <w:sz w:val="24"/>
          <w:szCs w:val="24"/>
          <w:rPrChange w:id="745" w:author="Felicity Warren" w:date="2020-08-06T12:01:00Z">
            <w:rPr/>
          </w:rPrChange>
        </w:rPr>
        <w:fldChar w:fldCharType="separate"/>
      </w:r>
      <w:r w:rsidR="00497B69" w:rsidRPr="0040479B">
        <w:rPr>
          <w:rStyle w:val="Hyperlink"/>
          <w:rFonts w:asciiTheme="majorHAnsi" w:hAnsiTheme="majorHAnsi" w:cstheme="majorHAnsi"/>
          <w:sz w:val="24"/>
          <w:szCs w:val="24"/>
          <w:rPrChange w:id="746"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747" w:author="Felicity Warren" w:date="2020-08-06T12:01:00Z">
            <w:rPr>
              <w:rStyle w:val="Hyperlink"/>
              <w:sz w:val="24"/>
              <w:szCs w:val="24"/>
            </w:rPr>
          </w:rPrChange>
        </w:rPr>
        <w:fldChar w:fldCharType="end"/>
      </w:r>
    </w:p>
    <w:p w14:paraId="29415389" w14:textId="77777777" w:rsidR="00497B69" w:rsidRPr="0040479B" w:rsidRDefault="00497B69" w:rsidP="00497B69">
      <w:pPr>
        <w:spacing w:after="0"/>
        <w:rPr>
          <w:rFonts w:asciiTheme="majorHAnsi" w:hAnsiTheme="majorHAnsi" w:cstheme="majorHAnsi"/>
          <w:color w:val="000000" w:themeColor="text1"/>
          <w:sz w:val="24"/>
          <w:szCs w:val="24"/>
          <w:rPrChange w:id="748" w:author="Felicity Warren" w:date="2020-08-06T12:01:00Z">
            <w:rPr>
              <w:color w:val="000000" w:themeColor="text1"/>
              <w:sz w:val="24"/>
              <w:szCs w:val="24"/>
            </w:rPr>
          </w:rPrChange>
        </w:rPr>
      </w:pPr>
    </w:p>
    <w:p w14:paraId="4A2E743A" w14:textId="77777777" w:rsidR="00497B69" w:rsidRPr="0040479B" w:rsidRDefault="00497B69" w:rsidP="00497B69">
      <w:pPr>
        <w:spacing w:after="0"/>
        <w:rPr>
          <w:rFonts w:asciiTheme="majorHAnsi" w:hAnsiTheme="majorHAnsi" w:cstheme="majorHAnsi"/>
          <w:color w:val="000000" w:themeColor="text1"/>
          <w:sz w:val="24"/>
          <w:szCs w:val="24"/>
          <w:rPrChange w:id="749" w:author="Felicity Warren" w:date="2020-08-06T12:01:00Z">
            <w:rPr>
              <w:color w:val="000000" w:themeColor="text1"/>
              <w:sz w:val="24"/>
              <w:szCs w:val="24"/>
            </w:rPr>
          </w:rPrChange>
        </w:rPr>
      </w:pPr>
    </w:p>
    <w:p w14:paraId="732DBD84" w14:textId="77777777" w:rsidR="00497B69" w:rsidRPr="0040479B" w:rsidRDefault="00497B69" w:rsidP="00497B69">
      <w:pPr>
        <w:spacing w:before="120"/>
        <w:rPr>
          <w:rFonts w:asciiTheme="majorHAnsi" w:hAnsiTheme="majorHAnsi" w:cstheme="majorHAnsi"/>
          <w:b/>
          <w:sz w:val="24"/>
          <w:szCs w:val="24"/>
          <w:rPrChange w:id="750" w:author="Felicity Warren" w:date="2020-08-06T12:01:00Z">
            <w:rPr>
              <w:b/>
              <w:sz w:val="24"/>
              <w:szCs w:val="24"/>
            </w:rPr>
          </w:rPrChange>
        </w:rPr>
      </w:pPr>
      <w:r w:rsidRPr="0040479B">
        <w:rPr>
          <w:rFonts w:asciiTheme="majorHAnsi" w:hAnsiTheme="majorHAnsi" w:cstheme="majorHAnsi"/>
          <w:b/>
          <w:sz w:val="24"/>
          <w:szCs w:val="24"/>
          <w:rPrChange w:id="751" w:author="Felicity Warren" w:date="2020-08-06T12:01:00Z">
            <w:rPr>
              <w:b/>
              <w:sz w:val="24"/>
              <w:szCs w:val="24"/>
            </w:rPr>
          </w:rPrChange>
        </w:rPr>
        <w:t>B. Description and analysis of artwork</w:t>
      </w:r>
    </w:p>
    <w:p w14:paraId="3CCC7919" w14:textId="77777777" w:rsidR="00497B69" w:rsidRPr="0040479B" w:rsidRDefault="00497B69" w:rsidP="00497B69">
      <w:pPr>
        <w:spacing w:before="120"/>
        <w:rPr>
          <w:rFonts w:asciiTheme="majorHAnsi" w:hAnsiTheme="majorHAnsi" w:cstheme="majorHAnsi"/>
          <w:sz w:val="24"/>
          <w:szCs w:val="24"/>
          <w:rPrChange w:id="752" w:author="Felicity Warren" w:date="2020-08-06T12:01:00Z">
            <w:rPr>
              <w:sz w:val="24"/>
              <w:szCs w:val="24"/>
            </w:rPr>
          </w:rPrChange>
        </w:rPr>
      </w:pPr>
    </w:p>
    <w:p w14:paraId="0B4E8F93" w14:textId="77777777" w:rsidR="00497B69"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753" w:author="Felicity Warren" w:date="2020-08-06T12:01:00Z">
            <w:rPr>
              <w:sz w:val="24"/>
              <w:szCs w:val="24"/>
            </w:rPr>
          </w:rPrChange>
        </w:rPr>
      </w:pPr>
      <w:r w:rsidRPr="0040479B">
        <w:rPr>
          <w:rFonts w:asciiTheme="majorHAnsi" w:hAnsiTheme="majorHAnsi" w:cstheme="majorHAnsi"/>
          <w:sz w:val="24"/>
          <w:szCs w:val="24"/>
          <w:rPrChange w:id="754" w:author="Felicity Warren" w:date="2020-08-06T12:01:00Z">
            <w:rPr>
              <w:sz w:val="24"/>
              <w:szCs w:val="24"/>
            </w:rPr>
          </w:rPrChange>
        </w:rPr>
        <w:t>Describe and analyse the artwork (max. 100 words):</w:t>
      </w:r>
    </w:p>
    <w:p w14:paraId="748DE688" w14:textId="77777777" w:rsidR="00745C97" w:rsidRPr="0040479B" w:rsidRDefault="00745C97" w:rsidP="009A28BD">
      <w:pPr>
        <w:jc w:val="both"/>
        <w:rPr>
          <w:ins w:id="755" w:author="Felicity Warren" w:date="2020-08-05T13:10:00Z"/>
          <w:rFonts w:asciiTheme="majorHAnsi" w:eastAsia="Times New Roman" w:hAnsiTheme="majorHAnsi" w:cstheme="majorHAnsi"/>
          <w:sz w:val="24"/>
          <w:szCs w:val="24"/>
          <w:lang w:eastAsia="el-GR"/>
          <w:rPrChange w:id="756" w:author="Felicity Warren" w:date="2020-08-06T12:01:00Z">
            <w:rPr>
              <w:ins w:id="757" w:author="Felicity Warren" w:date="2020-08-05T13:10:00Z"/>
              <w:rFonts w:eastAsia="Times New Roman" w:cs="Times New Roman"/>
              <w:lang w:eastAsia="el-GR"/>
            </w:rPr>
          </w:rPrChange>
        </w:rPr>
      </w:pPr>
    </w:p>
    <w:p w14:paraId="45E924F7" w14:textId="16141DC6" w:rsidR="006E6418" w:rsidRPr="0040479B" w:rsidRDefault="009A28BD" w:rsidP="006E6418">
      <w:pPr>
        <w:shd w:val="clear" w:color="auto" w:fill="FFFFFF"/>
        <w:spacing w:before="120" w:after="120" w:line="240" w:lineRule="auto"/>
        <w:rPr>
          <w:ins w:id="758" w:author="Felicity Warren" w:date="2020-08-05T13:36:00Z"/>
          <w:rFonts w:asciiTheme="majorHAnsi" w:hAnsiTheme="majorHAnsi" w:cstheme="majorHAnsi"/>
          <w:sz w:val="24"/>
          <w:szCs w:val="24"/>
          <w:rPrChange w:id="759" w:author="Felicity Warren" w:date="2020-08-06T12:01:00Z">
            <w:rPr>
              <w:ins w:id="760" w:author="Felicity Warren" w:date="2020-08-05T13:36:00Z"/>
              <w:sz w:val="24"/>
              <w:szCs w:val="24"/>
            </w:rPr>
          </w:rPrChange>
        </w:rPr>
      </w:pPr>
      <w:r w:rsidRPr="0040479B">
        <w:rPr>
          <w:rFonts w:asciiTheme="majorHAnsi" w:eastAsia="Times New Roman" w:hAnsiTheme="majorHAnsi" w:cstheme="majorHAnsi"/>
          <w:sz w:val="24"/>
          <w:szCs w:val="24"/>
          <w:lang w:eastAsia="el-GR"/>
          <w:rPrChange w:id="761" w:author="Felicity Warren" w:date="2020-08-06T12:01:00Z">
            <w:rPr>
              <w:rFonts w:eastAsia="Times New Roman" w:cs="Times New Roman"/>
              <w:lang w:eastAsia="el-GR"/>
            </w:rPr>
          </w:rPrChange>
        </w:rPr>
        <w:t xml:space="preserve">The series of </w:t>
      </w:r>
      <w:commentRangeStart w:id="762"/>
      <w:del w:id="763" w:author="Felicity Warren" w:date="2020-08-05T13:11:00Z">
        <w:r w:rsidRPr="0040479B" w:rsidDel="00745C97">
          <w:rPr>
            <w:rFonts w:asciiTheme="majorHAnsi" w:eastAsia="Times New Roman" w:hAnsiTheme="majorHAnsi" w:cstheme="majorHAnsi"/>
            <w:sz w:val="24"/>
            <w:szCs w:val="24"/>
            <w:lang w:eastAsia="el-GR"/>
            <w:rPrChange w:id="764" w:author="Felicity Warren" w:date="2020-08-06T12:01:00Z">
              <w:rPr>
                <w:rFonts w:eastAsia="Times New Roman" w:cs="Times New Roman"/>
                <w:lang w:eastAsia="el-GR"/>
              </w:rPr>
            </w:rPrChange>
          </w:rPr>
          <w:delText xml:space="preserve">thoraxes </w:delText>
        </w:r>
      </w:del>
      <w:ins w:id="765" w:author="Felicity Warren" w:date="2020-08-05T13:11:00Z">
        <w:r w:rsidR="00745C97" w:rsidRPr="0040479B">
          <w:rPr>
            <w:rFonts w:asciiTheme="majorHAnsi" w:eastAsia="Times New Roman" w:hAnsiTheme="majorHAnsi" w:cstheme="majorHAnsi"/>
            <w:sz w:val="24"/>
            <w:szCs w:val="24"/>
            <w:lang w:eastAsia="el-GR"/>
            <w:rPrChange w:id="766" w:author="Felicity Warren" w:date="2020-08-06T12:01:00Z">
              <w:rPr>
                <w:rFonts w:eastAsia="Times New Roman" w:cs="Times New Roman"/>
                <w:lang w:eastAsia="el-GR"/>
              </w:rPr>
            </w:rPrChange>
          </w:rPr>
          <w:t>cuirasses</w:t>
        </w:r>
      </w:ins>
      <w:ins w:id="767" w:author="Felicity Warren" w:date="2020-08-05T20:54:00Z">
        <w:r w:rsidR="00966DB8" w:rsidRPr="0040479B">
          <w:rPr>
            <w:rFonts w:asciiTheme="majorHAnsi" w:eastAsia="Times New Roman" w:hAnsiTheme="majorHAnsi" w:cstheme="majorHAnsi"/>
            <w:sz w:val="24"/>
            <w:szCs w:val="24"/>
            <w:lang w:eastAsia="el-GR"/>
            <w:rPrChange w:id="768" w:author="Felicity Warren" w:date="2020-08-06T12:01:00Z">
              <w:rPr>
                <w:rFonts w:eastAsia="Times New Roman" w:cs="Times New Roman"/>
                <w:sz w:val="24"/>
                <w:szCs w:val="24"/>
                <w:lang w:eastAsia="el-GR"/>
              </w:rPr>
            </w:rPrChange>
          </w:rPr>
          <w:t>,</w:t>
        </w:r>
      </w:ins>
      <w:ins w:id="769" w:author="Felicity Warren" w:date="2020-08-05T13:11:00Z">
        <w:r w:rsidR="00745C97" w:rsidRPr="0040479B">
          <w:rPr>
            <w:rFonts w:asciiTheme="majorHAnsi" w:eastAsia="Times New Roman" w:hAnsiTheme="majorHAnsi" w:cstheme="majorHAnsi"/>
            <w:sz w:val="24"/>
            <w:szCs w:val="24"/>
            <w:lang w:eastAsia="el-GR"/>
            <w:rPrChange w:id="770" w:author="Felicity Warren" w:date="2020-08-06T12:01:00Z">
              <w:rPr>
                <w:rFonts w:eastAsia="Times New Roman" w:cs="Times New Roman"/>
                <w:lang w:eastAsia="el-GR"/>
              </w:rPr>
            </w:rPrChange>
          </w:rPr>
          <w:t xml:space="preserve"> </w:t>
        </w:r>
        <w:commentRangeEnd w:id="762"/>
        <w:r w:rsidR="00745C97" w:rsidRPr="0040479B">
          <w:rPr>
            <w:rStyle w:val="CommentReference"/>
            <w:rFonts w:asciiTheme="majorHAnsi" w:hAnsiTheme="majorHAnsi" w:cstheme="majorHAnsi"/>
            <w:sz w:val="24"/>
            <w:szCs w:val="24"/>
            <w:rPrChange w:id="771" w:author="Felicity Warren" w:date="2020-08-06T12:01:00Z">
              <w:rPr>
                <w:rStyle w:val="CommentReference"/>
              </w:rPr>
            </w:rPrChange>
          </w:rPr>
          <w:commentReference w:id="762"/>
        </w:r>
      </w:ins>
      <w:commentRangeStart w:id="772"/>
      <w:del w:id="773" w:author="Felicity Warren" w:date="2020-08-05T20:54:00Z">
        <w:r w:rsidRPr="0040479B" w:rsidDel="00966DB8">
          <w:rPr>
            <w:rFonts w:asciiTheme="majorHAnsi" w:eastAsia="Times New Roman" w:hAnsiTheme="majorHAnsi" w:cstheme="majorHAnsi"/>
            <w:sz w:val="24"/>
            <w:szCs w:val="24"/>
            <w:lang w:eastAsia="el-GR"/>
            <w:rPrChange w:id="774" w:author="Felicity Warren" w:date="2020-08-06T12:01:00Z">
              <w:rPr>
                <w:rFonts w:eastAsia="Times New Roman" w:cs="Times New Roman"/>
                <w:lang w:eastAsia="el-GR"/>
              </w:rPr>
            </w:rPrChange>
          </w:rPr>
          <w:delText>approached</w:delText>
        </w:r>
        <w:commentRangeEnd w:id="772"/>
        <w:r w:rsidR="001E3298" w:rsidRPr="0040479B" w:rsidDel="00966DB8">
          <w:rPr>
            <w:rStyle w:val="CommentReference"/>
            <w:rFonts w:asciiTheme="majorHAnsi" w:hAnsiTheme="majorHAnsi" w:cstheme="majorHAnsi"/>
            <w:sz w:val="24"/>
            <w:szCs w:val="24"/>
            <w:rPrChange w:id="775" w:author="Felicity Warren" w:date="2020-08-06T12:01:00Z">
              <w:rPr>
                <w:rStyle w:val="CommentReference"/>
              </w:rPr>
            </w:rPrChange>
          </w:rPr>
          <w:commentReference w:id="772"/>
        </w:r>
        <w:r w:rsidRPr="0040479B" w:rsidDel="00966DB8">
          <w:rPr>
            <w:rFonts w:asciiTheme="majorHAnsi" w:eastAsia="Times New Roman" w:hAnsiTheme="majorHAnsi" w:cstheme="majorHAnsi"/>
            <w:sz w:val="24"/>
            <w:szCs w:val="24"/>
            <w:lang w:eastAsia="el-GR"/>
            <w:rPrChange w:id="776" w:author="Felicity Warren" w:date="2020-08-06T12:01:00Z">
              <w:rPr>
                <w:rFonts w:eastAsia="Times New Roman" w:cs="Times New Roman"/>
                <w:lang w:eastAsia="el-GR"/>
              </w:rPr>
            </w:rPrChange>
          </w:rPr>
          <w:delText xml:space="preserve"> </w:delText>
        </w:r>
      </w:del>
      <w:ins w:id="777" w:author="Felicity Warren" w:date="2020-08-05T20:54:00Z">
        <w:r w:rsidR="00966DB8" w:rsidRPr="0040479B">
          <w:rPr>
            <w:rFonts w:asciiTheme="majorHAnsi" w:eastAsia="Times New Roman" w:hAnsiTheme="majorHAnsi" w:cstheme="majorHAnsi"/>
            <w:sz w:val="24"/>
            <w:szCs w:val="24"/>
            <w:lang w:eastAsia="el-GR"/>
            <w:rPrChange w:id="778" w:author="Felicity Warren" w:date="2020-08-06T12:01:00Z">
              <w:rPr>
                <w:rFonts w:eastAsia="Times New Roman" w:cs="Times New Roman"/>
                <w:sz w:val="24"/>
                <w:szCs w:val="24"/>
                <w:lang w:eastAsia="el-GR"/>
              </w:rPr>
            </w:rPrChange>
          </w:rPr>
          <w:t>constructed using</w:t>
        </w:r>
      </w:ins>
      <w:del w:id="779" w:author="Felicity Warren" w:date="2020-08-05T20:54:00Z">
        <w:r w:rsidRPr="0040479B" w:rsidDel="00966DB8">
          <w:rPr>
            <w:rFonts w:asciiTheme="majorHAnsi" w:eastAsia="Times New Roman" w:hAnsiTheme="majorHAnsi" w:cstheme="majorHAnsi"/>
            <w:sz w:val="24"/>
            <w:szCs w:val="24"/>
            <w:lang w:eastAsia="el-GR"/>
            <w:rPrChange w:id="780" w:author="Felicity Warren" w:date="2020-08-06T12:01:00Z">
              <w:rPr>
                <w:rFonts w:eastAsia="Times New Roman" w:cs="Times New Roman"/>
                <w:lang w:eastAsia="el-GR"/>
              </w:rPr>
            </w:rPrChange>
          </w:rPr>
          <w:delText>through</w:delText>
        </w:r>
      </w:del>
      <w:r w:rsidRPr="0040479B">
        <w:rPr>
          <w:rFonts w:asciiTheme="majorHAnsi" w:eastAsia="Times New Roman" w:hAnsiTheme="majorHAnsi" w:cstheme="majorHAnsi"/>
          <w:sz w:val="24"/>
          <w:szCs w:val="24"/>
          <w:lang w:eastAsia="el-GR"/>
          <w:rPrChange w:id="781" w:author="Felicity Warren" w:date="2020-08-06T12:01:00Z">
            <w:rPr>
              <w:rFonts w:eastAsia="Times New Roman" w:cs="Times New Roman"/>
              <w:lang w:eastAsia="el-GR"/>
            </w:rPr>
          </w:rPrChange>
        </w:rPr>
        <w:t xml:space="preserve"> a variety of </w:t>
      </w:r>
      <w:ins w:id="782" w:author="Felicity Warren" w:date="2020-08-05T13:10:00Z">
        <w:r w:rsidR="00745C97" w:rsidRPr="0040479B">
          <w:rPr>
            <w:rFonts w:asciiTheme="majorHAnsi" w:eastAsia="Times New Roman" w:hAnsiTheme="majorHAnsi" w:cstheme="majorHAnsi"/>
            <w:sz w:val="24"/>
            <w:szCs w:val="24"/>
            <w:lang w:eastAsia="el-GR"/>
            <w:rPrChange w:id="783" w:author="Felicity Warren" w:date="2020-08-06T12:01:00Z">
              <w:rPr>
                <w:rFonts w:eastAsia="Times New Roman" w:cs="Times New Roman"/>
                <w:lang w:eastAsia="el-GR"/>
              </w:rPr>
            </w:rPrChange>
          </w:rPr>
          <w:t xml:space="preserve">techniques and </w:t>
        </w:r>
      </w:ins>
      <w:ins w:id="784" w:author="Felicity Warren" w:date="2020-08-05T13:11:00Z">
        <w:r w:rsidR="00745C97" w:rsidRPr="0040479B">
          <w:rPr>
            <w:rFonts w:asciiTheme="majorHAnsi" w:eastAsia="Times New Roman" w:hAnsiTheme="majorHAnsi" w:cstheme="majorHAnsi"/>
            <w:sz w:val="24"/>
            <w:szCs w:val="24"/>
            <w:lang w:eastAsia="el-GR"/>
            <w:rPrChange w:id="785" w:author="Felicity Warren" w:date="2020-08-06T12:01:00Z">
              <w:rPr>
                <w:rFonts w:eastAsia="Times New Roman" w:cs="Times New Roman"/>
                <w:lang w:eastAsia="el-GR"/>
              </w:rPr>
            </w:rPrChange>
          </w:rPr>
          <w:t xml:space="preserve">second-hand </w:t>
        </w:r>
      </w:ins>
      <w:r w:rsidRPr="0040479B">
        <w:rPr>
          <w:rFonts w:asciiTheme="majorHAnsi" w:eastAsia="Times New Roman" w:hAnsiTheme="majorHAnsi" w:cstheme="majorHAnsi"/>
          <w:sz w:val="24"/>
          <w:szCs w:val="24"/>
          <w:lang w:eastAsia="el-GR"/>
          <w:rPrChange w:id="786" w:author="Felicity Warren" w:date="2020-08-06T12:01:00Z">
            <w:rPr>
              <w:rFonts w:eastAsia="Times New Roman" w:cs="Times New Roman"/>
              <w:lang w:eastAsia="el-GR"/>
            </w:rPr>
          </w:rPrChange>
        </w:rPr>
        <w:t>materials</w:t>
      </w:r>
      <w:ins w:id="787" w:author="Felicity Warren" w:date="2020-08-05T20:54:00Z">
        <w:r w:rsidR="00966DB8" w:rsidRPr="0040479B">
          <w:rPr>
            <w:rFonts w:asciiTheme="majorHAnsi" w:eastAsia="Times New Roman" w:hAnsiTheme="majorHAnsi" w:cstheme="majorHAnsi"/>
            <w:sz w:val="24"/>
            <w:szCs w:val="24"/>
            <w:lang w:eastAsia="el-GR"/>
            <w:rPrChange w:id="788" w:author="Felicity Warren" w:date="2020-08-06T12:01:00Z">
              <w:rPr>
                <w:rFonts w:eastAsia="Times New Roman" w:cs="Times New Roman"/>
                <w:sz w:val="24"/>
                <w:szCs w:val="24"/>
                <w:lang w:eastAsia="el-GR"/>
              </w:rPr>
            </w:rPrChange>
          </w:rPr>
          <w:t>,</w:t>
        </w:r>
      </w:ins>
      <w:r w:rsidRPr="0040479B">
        <w:rPr>
          <w:rFonts w:asciiTheme="majorHAnsi" w:eastAsia="Times New Roman" w:hAnsiTheme="majorHAnsi" w:cstheme="majorHAnsi"/>
          <w:sz w:val="24"/>
          <w:szCs w:val="24"/>
          <w:lang w:eastAsia="el-GR"/>
          <w:rPrChange w:id="789" w:author="Felicity Warren" w:date="2020-08-06T12:01:00Z">
            <w:rPr>
              <w:rFonts w:eastAsia="Times New Roman" w:cs="Times New Roman"/>
              <w:lang w:eastAsia="el-GR"/>
            </w:rPr>
          </w:rPrChange>
        </w:rPr>
        <w:t xml:space="preserve"> </w:t>
      </w:r>
      <w:del w:id="790" w:author="Felicity Warren" w:date="2020-08-05T13:12:00Z">
        <w:r w:rsidRPr="0040479B" w:rsidDel="00745C97">
          <w:rPr>
            <w:rFonts w:asciiTheme="majorHAnsi" w:eastAsia="Times New Roman" w:hAnsiTheme="majorHAnsi" w:cstheme="majorHAnsi"/>
            <w:sz w:val="24"/>
            <w:szCs w:val="24"/>
            <w:lang w:eastAsia="el-GR"/>
            <w:rPrChange w:id="791" w:author="Felicity Warren" w:date="2020-08-06T12:01:00Z">
              <w:rPr>
                <w:rFonts w:eastAsia="Times New Roman" w:cs="Times New Roman"/>
                <w:lang w:eastAsia="el-GR"/>
              </w:rPr>
            </w:rPrChange>
          </w:rPr>
          <w:delText xml:space="preserve">in </w:delText>
        </w:r>
      </w:del>
      <w:del w:id="792" w:author="Felicity Warren" w:date="2020-08-05T13:11:00Z">
        <w:r w:rsidRPr="0040479B" w:rsidDel="00745C97">
          <w:rPr>
            <w:rFonts w:asciiTheme="majorHAnsi" w:eastAsia="Times New Roman" w:hAnsiTheme="majorHAnsi" w:cstheme="majorHAnsi"/>
            <w:sz w:val="24"/>
            <w:szCs w:val="24"/>
            <w:lang w:eastAsia="el-GR"/>
            <w:rPrChange w:id="793" w:author="Felicity Warren" w:date="2020-08-06T12:01:00Z">
              <w:rPr>
                <w:rFonts w:eastAsia="Times New Roman" w:cs="Times New Roman"/>
                <w:lang w:eastAsia="el-GR"/>
              </w:rPr>
            </w:rPrChange>
          </w:rPr>
          <w:delText xml:space="preserve">second-use </w:delText>
        </w:r>
      </w:del>
      <w:del w:id="794" w:author="Felicity Warren" w:date="2020-08-05T13:10:00Z">
        <w:r w:rsidRPr="0040479B" w:rsidDel="00745C97">
          <w:rPr>
            <w:rFonts w:asciiTheme="majorHAnsi" w:eastAsia="Times New Roman" w:hAnsiTheme="majorHAnsi" w:cstheme="majorHAnsi"/>
            <w:sz w:val="24"/>
            <w:szCs w:val="24"/>
            <w:lang w:eastAsia="el-GR"/>
            <w:rPrChange w:id="795" w:author="Felicity Warren" w:date="2020-08-06T12:01:00Z">
              <w:rPr>
                <w:rFonts w:eastAsia="Times New Roman" w:cs="Times New Roman"/>
                <w:lang w:eastAsia="el-GR"/>
              </w:rPr>
            </w:rPrChange>
          </w:rPr>
          <w:delText xml:space="preserve">and techniques </w:delText>
        </w:r>
      </w:del>
      <w:del w:id="796" w:author="Felicity Warren" w:date="2020-08-05T13:12:00Z">
        <w:r w:rsidRPr="0040479B" w:rsidDel="00745C97">
          <w:rPr>
            <w:rFonts w:asciiTheme="majorHAnsi" w:eastAsia="Times New Roman" w:hAnsiTheme="majorHAnsi" w:cstheme="majorHAnsi"/>
            <w:sz w:val="24"/>
            <w:szCs w:val="24"/>
            <w:lang w:eastAsia="el-GR"/>
            <w:rPrChange w:id="797" w:author="Felicity Warren" w:date="2020-08-06T12:01:00Z">
              <w:rPr>
                <w:rFonts w:eastAsia="Times New Roman" w:cs="Times New Roman"/>
                <w:lang w:eastAsia="el-GR"/>
              </w:rPr>
            </w:rPrChange>
          </w:rPr>
          <w:delText xml:space="preserve">occupy </w:delText>
        </w:r>
      </w:del>
      <w:ins w:id="798" w:author="Felicity Warren" w:date="2020-08-05T13:12:00Z">
        <w:r w:rsidR="00745C97" w:rsidRPr="0040479B">
          <w:rPr>
            <w:rFonts w:asciiTheme="majorHAnsi" w:eastAsia="Times New Roman" w:hAnsiTheme="majorHAnsi" w:cstheme="majorHAnsi"/>
            <w:sz w:val="24"/>
            <w:szCs w:val="24"/>
            <w:lang w:eastAsia="el-GR"/>
            <w:rPrChange w:id="799" w:author="Felicity Warren" w:date="2020-08-06T12:01:00Z">
              <w:rPr>
                <w:rFonts w:eastAsia="Times New Roman" w:cs="Times New Roman"/>
                <w:lang w:eastAsia="el-GR"/>
              </w:rPr>
            </w:rPrChange>
          </w:rPr>
          <w:t xml:space="preserve">have occupied </w:t>
        </w:r>
      </w:ins>
      <w:r w:rsidRPr="0040479B">
        <w:rPr>
          <w:rFonts w:asciiTheme="majorHAnsi" w:eastAsia="Times New Roman" w:hAnsiTheme="majorHAnsi" w:cstheme="majorHAnsi"/>
          <w:sz w:val="24"/>
          <w:szCs w:val="24"/>
          <w:lang w:eastAsia="el-GR"/>
          <w:rPrChange w:id="800" w:author="Felicity Warren" w:date="2020-08-06T12:01:00Z">
            <w:rPr>
              <w:rFonts w:eastAsia="Times New Roman" w:cs="Times New Roman"/>
              <w:lang w:eastAsia="el-GR"/>
            </w:rPr>
          </w:rPrChange>
        </w:rPr>
        <w:t>Athanass</w:t>
      </w:r>
      <w:r w:rsidR="00C8130C" w:rsidRPr="0040479B">
        <w:rPr>
          <w:rFonts w:asciiTheme="majorHAnsi" w:eastAsia="Times New Roman" w:hAnsiTheme="majorHAnsi" w:cstheme="majorHAnsi"/>
          <w:sz w:val="24"/>
          <w:szCs w:val="24"/>
          <w:lang w:eastAsia="el-GR"/>
          <w:rPrChange w:id="801" w:author="Felicity Warren" w:date="2020-08-06T12:01:00Z">
            <w:rPr>
              <w:rFonts w:eastAsia="Times New Roman" w:cs="Times New Roman"/>
              <w:lang w:eastAsia="el-GR"/>
            </w:rPr>
          </w:rPrChange>
        </w:rPr>
        <w:t>ia</w:t>
      </w:r>
      <w:r w:rsidRPr="0040479B">
        <w:rPr>
          <w:rFonts w:asciiTheme="majorHAnsi" w:eastAsia="Times New Roman" w:hAnsiTheme="majorHAnsi" w:cstheme="majorHAnsi"/>
          <w:sz w:val="24"/>
          <w:szCs w:val="24"/>
          <w:lang w:eastAsia="el-GR"/>
          <w:rPrChange w:id="802" w:author="Felicity Warren" w:date="2020-08-06T12:01:00Z">
            <w:rPr>
              <w:rFonts w:eastAsia="Times New Roman" w:cs="Times New Roman"/>
              <w:lang w:eastAsia="el-GR"/>
            </w:rPr>
          </w:rPrChange>
        </w:rPr>
        <w:t xml:space="preserve">des for </w:t>
      </w:r>
      <w:ins w:id="803" w:author="Felicity Warren" w:date="2020-08-05T13:12:00Z">
        <w:r w:rsidR="00745C97" w:rsidRPr="0040479B">
          <w:rPr>
            <w:rFonts w:asciiTheme="majorHAnsi" w:eastAsia="Times New Roman" w:hAnsiTheme="majorHAnsi" w:cstheme="majorHAnsi"/>
            <w:sz w:val="24"/>
            <w:szCs w:val="24"/>
            <w:lang w:eastAsia="el-GR"/>
            <w:rPrChange w:id="804" w:author="Felicity Warren" w:date="2020-08-06T12:01:00Z">
              <w:rPr>
                <w:rFonts w:eastAsia="Times New Roman" w:cs="Times New Roman"/>
                <w:lang w:eastAsia="el-GR"/>
              </w:rPr>
            </w:rPrChange>
          </w:rPr>
          <w:t>man</w:t>
        </w:r>
      </w:ins>
      <w:ins w:id="805" w:author="Felicity Warren" w:date="2020-08-05T13:13:00Z">
        <w:r w:rsidR="00745C97" w:rsidRPr="0040479B">
          <w:rPr>
            <w:rFonts w:asciiTheme="majorHAnsi" w:eastAsia="Times New Roman" w:hAnsiTheme="majorHAnsi" w:cstheme="majorHAnsi"/>
            <w:sz w:val="24"/>
            <w:szCs w:val="24"/>
            <w:lang w:eastAsia="el-GR"/>
            <w:rPrChange w:id="806" w:author="Felicity Warren" w:date="2020-08-06T12:01:00Z">
              <w:rPr>
                <w:rFonts w:eastAsia="Times New Roman" w:cs="Times New Roman"/>
                <w:lang w:eastAsia="el-GR"/>
              </w:rPr>
            </w:rPrChange>
          </w:rPr>
          <w:t xml:space="preserve">y </w:t>
        </w:r>
      </w:ins>
      <w:r w:rsidRPr="0040479B">
        <w:rPr>
          <w:rFonts w:asciiTheme="majorHAnsi" w:eastAsia="Times New Roman" w:hAnsiTheme="majorHAnsi" w:cstheme="majorHAnsi"/>
          <w:sz w:val="24"/>
          <w:szCs w:val="24"/>
          <w:lang w:eastAsia="el-GR"/>
          <w:rPrChange w:id="807" w:author="Felicity Warren" w:date="2020-08-06T12:01:00Z">
            <w:rPr>
              <w:rFonts w:eastAsia="Times New Roman" w:cs="Times New Roman"/>
              <w:lang w:eastAsia="el-GR"/>
            </w:rPr>
          </w:rPrChange>
        </w:rPr>
        <w:t xml:space="preserve">years. </w:t>
      </w:r>
      <w:r w:rsidR="00451DDB" w:rsidRPr="0040479B">
        <w:rPr>
          <w:rFonts w:asciiTheme="majorHAnsi" w:hAnsiTheme="majorHAnsi" w:cstheme="majorHAnsi"/>
          <w:i/>
          <w:sz w:val="24"/>
          <w:szCs w:val="24"/>
          <w:rPrChange w:id="808" w:author="Felicity Warren" w:date="2020-08-06T12:01:00Z">
            <w:rPr>
              <w:i/>
              <w:sz w:val="24"/>
              <w:szCs w:val="24"/>
            </w:rPr>
          </w:rPrChange>
        </w:rPr>
        <w:t>Manuscripts</w:t>
      </w:r>
      <w:r w:rsidR="00451DDB" w:rsidRPr="0040479B">
        <w:rPr>
          <w:rFonts w:asciiTheme="majorHAnsi" w:hAnsiTheme="majorHAnsi" w:cstheme="majorHAnsi"/>
          <w:sz w:val="24"/>
          <w:szCs w:val="24"/>
          <w:rPrChange w:id="809" w:author="Felicity Warren" w:date="2020-08-06T12:01:00Z">
            <w:rPr>
              <w:sz w:val="24"/>
              <w:szCs w:val="24"/>
            </w:rPr>
          </w:rPrChange>
        </w:rPr>
        <w:t xml:space="preserve"> is a </w:t>
      </w:r>
      <w:del w:id="810" w:author="Felicity Warren" w:date="2020-08-05T13:18:00Z">
        <w:r w:rsidR="00451DDB" w:rsidRPr="0040479B" w:rsidDel="00745C97">
          <w:rPr>
            <w:rFonts w:asciiTheme="majorHAnsi" w:hAnsiTheme="majorHAnsi" w:cstheme="majorHAnsi"/>
            <w:sz w:val="24"/>
            <w:szCs w:val="24"/>
            <w:rPrChange w:id="811" w:author="Felicity Warren" w:date="2020-08-06T12:01:00Z">
              <w:rPr>
                <w:sz w:val="24"/>
                <w:szCs w:val="24"/>
              </w:rPr>
            </w:rPrChange>
          </w:rPr>
          <w:delText xml:space="preserve">thorax </w:delText>
        </w:r>
      </w:del>
      <w:ins w:id="812" w:author="Felicity Warren" w:date="2020-08-05T13:18:00Z">
        <w:r w:rsidR="00745C97" w:rsidRPr="0040479B">
          <w:rPr>
            <w:rFonts w:asciiTheme="majorHAnsi" w:hAnsiTheme="majorHAnsi" w:cstheme="majorHAnsi"/>
            <w:sz w:val="24"/>
            <w:szCs w:val="24"/>
            <w:rPrChange w:id="813" w:author="Felicity Warren" w:date="2020-08-06T12:01:00Z">
              <w:rPr>
                <w:sz w:val="24"/>
                <w:szCs w:val="24"/>
              </w:rPr>
            </w:rPrChange>
          </w:rPr>
          <w:t xml:space="preserve">cuirass </w:t>
        </w:r>
      </w:ins>
      <w:ins w:id="814" w:author="Felicity Warren" w:date="2020-08-05T13:27:00Z">
        <w:r w:rsidR="00154E6D" w:rsidRPr="0040479B">
          <w:rPr>
            <w:rFonts w:asciiTheme="majorHAnsi" w:hAnsiTheme="majorHAnsi" w:cstheme="majorHAnsi"/>
            <w:sz w:val="24"/>
            <w:szCs w:val="24"/>
            <w:rPrChange w:id="815" w:author="Felicity Warren" w:date="2020-08-06T12:01:00Z">
              <w:rPr>
                <w:sz w:val="24"/>
                <w:szCs w:val="24"/>
              </w:rPr>
            </w:rPrChange>
          </w:rPr>
          <w:t xml:space="preserve">on plywood, </w:t>
        </w:r>
      </w:ins>
      <w:r w:rsidR="00451DDB" w:rsidRPr="0040479B">
        <w:rPr>
          <w:rFonts w:asciiTheme="majorHAnsi" w:hAnsiTheme="majorHAnsi" w:cstheme="majorHAnsi"/>
          <w:sz w:val="24"/>
          <w:szCs w:val="24"/>
          <w:rPrChange w:id="816" w:author="Felicity Warren" w:date="2020-08-06T12:01:00Z">
            <w:rPr>
              <w:sz w:val="24"/>
              <w:szCs w:val="24"/>
            </w:rPr>
          </w:rPrChange>
        </w:rPr>
        <w:t>made of paper</w:t>
      </w:r>
      <w:ins w:id="817" w:author="Felicity Warren" w:date="2020-08-05T13:27:00Z">
        <w:r w:rsidR="00154E6D" w:rsidRPr="0040479B">
          <w:rPr>
            <w:rFonts w:asciiTheme="majorHAnsi" w:hAnsiTheme="majorHAnsi" w:cstheme="majorHAnsi"/>
            <w:sz w:val="24"/>
            <w:szCs w:val="24"/>
            <w:rPrChange w:id="818" w:author="Felicity Warren" w:date="2020-08-06T12:01:00Z">
              <w:rPr>
                <w:sz w:val="24"/>
                <w:szCs w:val="24"/>
              </w:rPr>
            </w:rPrChange>
          </w:rPr>
          <w:t xml:space="preserve"> and</w:t>
        </w:r>
      </w:ins>
      <w:del w:id="819" w:author="Felicity Warren" w:date="2020-08-05T13:28:00Z">
        <w:r w:rsidR="00C9139B" w:rsidRPr="0040479B" w:rsidDel="00154E6D">
          <w:rPr>
            <w:rFonts w:asciiTheme="majorHAnsi" w:hAnsiTheme="majorHAnsi" w:cstheme="majorHAnsi"/>
            <w:sz w:val="24"/>
            <w:szCs w:val="24"/>
            <w:lang w:val="en-US"/>
            <w:rPrChange w:id="820" w:author="Felicity Warren" w:date="2020-08-06T12:01:00Z">
              <w:rPr>
                <w:sz w:val="24"/>
                <w:szCs w:val="24"/>
                <w:lang w:val="en-US"/>
              </w:rPr>
            </w:rPrChange>
          </w:rPr>
          <w:delText>,</w:delText>
        </w:r>
      </w:del>
      <w:r w:rsidR="00451DDB" w:rsidRPr="0040479B">
        <w:rPr>
          <w:rFonts w:asciiTheme="majorHAnsi" w:hAnsiTheme="majorHAnsi" w:cstheme="majorHAnsi"/>
          <w:sz w:val="24"/>
          <w:szCs w:val="24"/>
          <w:rPrChange w:id="821" w:author="Felicity Warren" w:date="2020-08-06T12:01:00Z">
            <w:rPr>
              <w:sz w:val="24"/>
              <w:szCs w:val="24"/>
            </w:rPr>
          </w:rPrChange>
        </w:rPr>
        <w:t xml:space="preserve"> </w:t>
      </w:r>
      <w:r w:rsidR="0084621F" w:rsidRPr="0040479B">
        <w:rPr>
          <w:rFonts w:asciiTheme="majorHAnsi" w:hAnsiTheme="majorHAnsi" w:cstheme="majorHAnsi"/>
          <w:sz w:val="24"/>
          <w:szCs w:val="24"/>
          <w:rPrChange w:id="822" w:author="Felicity Warren" w:date="2020-08-06T12:01:00Z">
            <w:rPr>
              <w:sz w:val="24"/>
              <w:szCs w:val="24"/>
            </w:rPr>
          </w:rPrChange>
        </w:rPr>
        <w:t>cardboard</w:t>
      </w:r>
      <w:ins w:id="823" w:author="editor" w:date="2020-08-05T12:15:00Z">
        <w:r w:rsidR="001E3298" w:rsidRPr="0040479B">
          <w:rPr>
            <w:rFonts w:asciiTheme="majorHAnsi" w:hAnsiTheme="majorHAnsi" w:cstheme="majorHAnsi"/>
            <w:sz w:val="24"/>
            <w:szCs w:val="24"/>
            <w:rPrChange w:id="824" w:author="Felicity Warren" w:date="2020-08-06T12:01:00Z">
              <w:rPr>
                <w:sz w:val="24"/>
                <w:szCs w:val="24"/>
              </w:rPr>
            </w:rPrChange>
          </w:rPr>
          <w:t xml:space="preserve"> and</w:t>
        </w:r>
      </w:ins>
      <w:ins w:id="825" w:author="Felicity Warren" w:date="2020-08-05T13:27:00Z">
        <w:del w:id="826" w:author="editor" w:date="2020-08-05T12:15:00Z">
          <w:r w:rsidR="00154E6D" w:rsidRPr="0040479B" w:rsidDel="001E3298">
            <w:rPr>
              <w:rFonts w:asciiTheme="majorHAnsi" w:hAnsiTheme="majorHAnsi" w:cstheme="majorHAnsi"/>
              <w:sz w:val="24"/>
              <w:szCs w:val="24"/>
              <w:rPrChange w:id="827" w:author="Felicity Warren" w:date="2020-08-06T12:01:00Z">
                <w:rPr>
                  <w:sz w:val="24"/>
                  <w:szCs w:val="24"/>
                </w:rPr>
              </w:rPrChange>
            </w:rPr>
            <w:delText>,</w:delText>
          </w:r>
        </w:del>
      </w:ins>
      <w:r w:rsidR="0084621F" w:rsidRPr="0040479B">
        <w:rPr>
          <w:rFonts w:asciiTheme="majorHAnsi" w:hAnsiTheme="majorHAnsi" w:cstheme="majorHAnsi"/>
          <w:sz w:val="24"/>
          <w:szCs w:val="24"/>
          <w:rPrChange w:id="828" w:author="Felicity Warren" w:date="2020-08-06T12:01:00Z">
            <w:rPr>
              <w:sz w:val="24"/>
              <w:szCs w:val="24"/>
            </w:rPr>
          </w:rPrChange>
        </w:rPr>
        <w:t xml:space="preserve"> </w:t>
      </w:r>
      <w:ins w:id="829" w:author="Felicity Warren" w:date="2020-08-05T13:27:00Z">
        <w:r w:rsidR="00154E6D" w:rsidRPr="0040479B">
          <w:rPr>
            <w:rFonts w:asciiTheme="majorHAnsi" w:hAnsiTheme="majorHAnsi" w:cstheme="majorHAnsi"/>
            <w:sz w:val="24"/>
            <w:szCs w:val="24"/>
            <w:rPrChange w:id="830" w:author="Felicity Warren" w:date="2020-08-06T12:01:00Z">
              <w:rPr>
                <w:sz w:val="24"/>
                <w:szCs w:val="24"/>
              </w:rPr>
            </w:rPrChange>
          </w:rPr>
          <w:t xml:space="preserve">aged with tea and coffee. </w:t>
        </w:r>
      </w:ins>
      <w:del w:id="831" w:author="Felicity Warren" w:date="2020-08-05T13:27:00Z">
        <w:r w:rsidR="0084621F" w:rsidRPr="0040479B" w:rsidDel="00154E6D">
          <w:rPr>
            <w:rFonts w:asciiTheme="majorHAnsi" w:hAnsiTheme="majorHAnsi" w:cstheme="majorHAnsi"/>
            <w:sz w:val="24"/>
            <w:szCs w:val="24"/>
            <w:rPrChange w:id="832" w:author="Felicity Warren" w:date="2020-08-06T12:01:00Z">
              <w:rPr>
                <w:sz w:val="24"/>
                <w:szCs w:val="24"/>
              </w:rPr>
            </w:rPrChange>
          </w:rPr>
          <w:delText xml:space="preserve">on plywood </w:delText>
        </w:r>
      </w:del>
      <w:ins w:id="833" w:author="Felicity Warren" w:date="2020-08-05T13:28:00Z">
        <w:r w:rsidR="00154E6D" w:rsidRPr="0040479B">
          <w:rPr>
            <w:rFonts w:asciiTheme="majorHAnsi" w:hAnsiTheme="majorHAnsi" w:cstheme="majorHAnsi"/>
            <w:sz w:val="24"/>
            <w:szCs w:val="24"/>
            <w:rPrChange w:id="834" w:author="Felicity Warren" w:date="2020-08-06T12:01:00Z">
              <w:rPr>
                <w:sz w:val="24"/>
                <w:szCs w:val="24"/>
              </w:rPr>
            </w:rPrChange>
          </w:rPr>
          <w:t>The paper is comprised of</w:t>
        </w:r>
      </w:ins>
      <w:del w:id="835" w:author="Felicity Warren" w:date="2020-08-05T13:28:00Z">
        <w:r w:rsidR="0084621F" w:rsidRPr="0040479B" w:rsidDel="00154E6D">
          <w:rPr>
            <w:rFonts w:asciiTheme="majorHAnsi" w:hAnsiTheme="majorHAnsi" w:cstheme="majorHAnsi"/>
            <w:sz w:val="24"/>
            <w:szCs w:val="24"/>
            <w:rPrChange w:id="836" w:author="Felicity Warren" w:date="2020-08-06T12:01:00Z">
              <w:rPr>
                <w:sz w:val="24"/>
                <w:szCs w:val="24"/>
              </w:rPr>
            </w:rPrChange>
          </w:rPr>
          <w:delText>with</w:delText>
        </w:r>
      </w:del>
      <w:r w:rsidR="0084621F" w:rsidRPr="0040479B">
        <w:rPr>
          <w:rFonts w:asciiTheme="majorHAnsi" w:hAnsiTheme="majorHAnsi" w:cstheme="majorHAnsi"/>
          <w:sz w:val="24"/>
          <w:szCs w:val="24"/>
          <w:rPrChange w:id="837" w:author="Felicity Warren" w:date="2020-08-06T12:01:00Z">
            <w:rPr>
              <w:sz w:val="24"/>
              <w:szCs w:val="24"/>
            </w:rPr>
          </w:rPrChange>
        </w:rPr>
        <w:t xml:space="preserve"> enlarged copies of handwritten poems by </w:t>
      </w:r>
      <w:r w:rsidRPr="0040479B">
        <w:rPr>
          <w:rFonts w:asciiTheme="majorHAnsi" w:hAnsiTheme="majorHAnsi" w:cstheme="majorHAnsi"/>
          <w:sz w:val="24"/>
          <w:szCs w:val="24"/>
          <w:rPrChange w:id="838" w:author="Felicity Warren" w:date="2020-08-06T12:01:00Z">
            <w:rPr>
              <w:sz w:val="24"/>
              <w:szCs w:val="24"/>
            </w:rPr>
          </w:rPrChange>
        </w:rPr>
        <w:t xml:space="preserve">Constantine </w:t>
      </w:r>
      <w:r w:rsidR="0084621F" w:rsidRPr="0040479B">
        <w:rPr>
          <w:rFonts w:asciiTheme="majorHAnsi" w:hAnsiTheme="majorHAnsi" w:cstheme="majorHAnsi"/>
          <w:sz w:val="24"/>
          <w:szCs w:val="24"/>
          <w:rPrChange w:id="839" w:author="Felicity Warren" w:date="2020-08-06T12:01:00Z">
            <w:rPr>
              <w:sz w:val="24"/>
              <w:szCs w:val="24"/>
            </w:rPr>
          </w:rPrChange>
        </w:rPr>
        <w:t>Cavafy</w:t>
      </w:r>
      <w:r w:rsidRPr="0040479B">
        <w:rPr>
          <w:rFonts w:asciiTheme="majorHAnsi" w:hAnsiTheme="majorHAnsi" w:cstheme="majorHAnsi"/>
          <w:sz w:val="24"/>
          <w:szCs w:val="24"/>
          <w:rPrChange w:id="840" w:author="Felicity Warren" w:date="2020-08-06T12:01:00Z">
            <w:rPr>
              <w:sz w:val="24"/>
              <w:szCs w:val="24"/>
            </w:rPr>
          </w:rPrChange>
        </w:rPr>
        <w:t>*</w:t>
      </w:r>
      <w:ins w:id="841" w:author="Felicity Warren" w:date="2020-08-05T13:58:00Z">
        <w:r w:rsidR="00521980" w:rsidRPr="0040479B">
          <w:rPr>
            <w:rFonts w:asciiTheme="majorHAnsi" w:hAnsiTheme="majorHAnsi" w:cstheme="majorHAnsi"/>
            <w:sz w:val="24"/>
            <w:szCs w:val="24"/>
            <w:rPrChange w:id="842" w:author="Felicity Warren" w:date="2020-08-06T12:01:00Z">
              <w:rPr>
                <w:sz w:val="24"/>
                <w:szCs w:val="24"/>
              </w:rPr>
            </w:rPrChange>
          </w:rPr>
          <w:t>.</w:t>
        </w:r>
      </w:ins>
    </w:p>
    <w:p w14:paraId="5FE6A58F" w14:textId="77FADF8B" w:rsidR="009A28BD" w:rsidRPr="0040479B" w:rsidRDefault="006E6418" w:rsidP="009A28BD">
      <w:pPr>
        <w:jc w:val="both"/>
        <w:rPr>
          <w:rFonts w:asciiTheme="majorHAnsi" w:eastAsia="Times New Roman" w:hAnsiTheme="majorHAnsi" w:cstheme="majorHAnsi"/>
          <w:sz w:val="24"/>
          <w:szCs w:val="24"/>
          <w:lang w:eastAsia="el-GR"/>
          <w:rPrChange w:id="843" w:author="Felicity Warren" w:date="2020-08-06T12:01:00Z">
            <w:rPr>
              <w:rFonts w:eastAsia="Times New Roman" w:cs="Times New Roman"/>
              <w:lang w:eastAsia="el-GR"/>
            </w:rPr>
          </w:rPrChange>
        </w:rPr>
      </w:pPr>
      <w:ins w:id="844" w:author="Felicity Warren" w:date="2020-08-05T13:35:00Z">
        <w:r w:rsidRPr="0040479B">
          <w:rPr>
            <w:rFonts w:asciiTheme="majorHAnsi" w:hAnsiTheme="majorHAnsi" w:cstheme="majorHAnsi"/>
            <w:sz w:val="24"/>
            <w:szCs w:val="24"/>
            <w:rPrChange w:id="845" w:author="Felicity Warren" w:date="2020-08-06T12:01:00Z">
              <w:rPr>
                <w:sz w:val="24"/>
                <w:szCs w:val="24"/>
              </w:rPr>
            </w:rPrChange>
          </w:rPr>
          <w:t xml:space="preserve"> </w:t>
        </w:r>
      </w:ins>
      <w:del w:id="846" w:author="Felicity Warren" w:date="2020-08-05T13:27:00Z">
        <w:r w:rsidR="0084621F" w:rsidRPr="0040479B" w:rsidDel="00154E6D">
          <w:rPr>
            <w:rFonts w:asciiTheme="majorHAnsi" w:hAnsiTheme="majorHAnsi" w:cstheme="majorHAnsi"/>
            <w:sz w:val="24"/>
            <w:szCs w:val="24"/>
            <w:rPrChange w:id="847" w:author="Felicity Warren" w:date="2020-08-06T12:01:00Z">
              <w:rPr>
                <w:sz w:val="24"/>
                <w:szCs w:val="24"/>
              </w:rPr>
            </w:rPrChange>
          </w:rPr>
          <w:delText>,</w:delText>
        </w:r>
      </w:del>
      <w:del w:id="848" w:author="editor" w:date="2020-08-05T12:15:00Z">
        <w:r w:rsidR="0084621F" w:rsidRPr="0040479B" w:rsidDel="001E3298">
          <w:rPr>
            <w:rFonts w:asciiTheme="majorHAnsi" w:hAnsiTheme="majorHAnsi" w:cstheme="majorHAnsi"/>
            <w:sz w:val="24"/>
            <w:szCs w:val="24"/>
            <w:rPrChange w:id="849" w:author="Felicity Warren" w:date="2020-08-06T12:01:00Z">
              <w:rPr>
                <w:sz w:val="24"/>
                <w:szCs w:val="24"/>
              </w:rPr>
            </w:rPrChange>
          </w:rPr>
          <w:delText xml:space="preserve"> </w:delText>
        </w:r>
      </w:del>
      <w:del w:id="850" w:author="Felicity Warren" w:date="2020-08-05T13:27:00Z">
        <w:r w:rsidR="0084621F" w:rsidRPr="0040479B" w:rsidDel="00154E6D">
          <w:rPr>
            <w:rFonts w:asciiTheme="majorHAnsi" w:hAnsiTheme="majorHAnsi" w:cstheme="majorHAnsi"/>
            <w:sz w:val="24"/>
            <w:szCs w:val="24"/>
            <w:rPrChange w:id="851" w:author="Felicity Warren" w:date="2020-08-06T12:01:00Z">
              <w:rPr>
                <w:sz w:val="24"/>
                <w:szCs w:val="24"/>
              </w:rPr>
            </w:rPrChange>
          </w:rPr>
          <w:delText xml:space="preserve">aged with tea and coffee. </w:delText>
        </w:r>
      </w:del>
      <w:ins w:id="852" w:author="Felicity Warren" w:date="2020-08-05T13:38:00Z">
        <w:r w:rsidRPr="0040479B">
          <w:rPr>
            <w:rFonts w:asciiTheme="majorHAnsi" w:eastAsia="Times New Roman" w:hAnsiTheme="majorHAnsi" w:cstheme="majorHAnsi"/>
            <w:sz w:val="24"/>
            <w:szCs w:val="24"/>
            <w:lang w:eastAsia="el-GR"/>
            <w:rPrChange w:id="853" w:author="Felicity Warren" w:date="2020-08-06T12:01:00Z">
              <w:rPr>
                <w:rFonts w:eastAsia="Times New Roman" w:cs="Times New Roman"/>
                <w:lang w:eastAsia="el-GR"/>
              </w:rPr>
            </w:rPrChange>
          </w:rPr>
          <w:t>T</w:t>
        </w:r>
      </w:ins>
      <w:ins w:id="854" w:author="Felicity Warren" w:date="2020-08-05T13:35:00Z">
        <w:r w:rsidRPr="0040479B">
          <w:rPr>
            <w:rFonts w:asciiTheme="majorHAnsi" w:eastAsia="Times New Roman" w:hAnsiTheme="majorHAnsi" w:cstheme="majorHAnsi"/>
            <w:sz w:val="24"/>
            <w:szCs w:val="24"/>
            <w:lang w:eastAsia="el-GR"/>
            <w:rPrChange w:id="855" w:author="Felicity Warren" w:date="2020-08-06T12:01:00Z">
              <w:rPr>
                <w:rFonts w:eastAsia="Times New Roman" w:cs="Times New Roman"/>
                <w:lang w:eastAsia="el-GR"/>
              </w:rPr>
            </w:rPrChange>
          </w:rPr>
          <w:t xml:space="preserve">he paper </w:t>
        </w:r>
      </w:ins>
      <w:ins w:id="856" w:author="Felicity Warren" w:date="2020-08-05T13:44:00Z">
        <w:r w:rsidR="00F843C8" w:rsidRPr="0040479B">
          <w:rPr>
            <w:rFonts w:asciiTheme="majorHAnsi" w:eastAsia="Times New Roman" w:hAnsiTheme="majorHAnsi" w:cstheme="majorHAnsi"/>
            <w:sz w:val="24"/>
            <w:szCs w:val="24"/>
            <w:lang w:eastAsia="el-GR"/>
            <w:rPrChange w:id="857" w:author="Felicity Warren" w:date="2020-08-06T12:01:00Z">
              <w:rPr>
                <w:rFonts w:eastAsia="Times New Roman" w:cs="Times New Roman"/>
                <w:lang w:eastAsia="el-GR"/>
              </w:rPr>
            </w:rPrChange>
          </w:rPr>
          <w:t xml:space="preserve">cuirass </w:t>
        </w:r>
      </w:ins>
      <w:del w:id="858" w:author="Felicity Warren" w:date="2020-08-05T13:38:00Z">
        <w:r w:rsidR="00C8130C" w:rsidRPr="0040479B" w:rsidDel="006E6418">
          <w:rPr>
            <w:rFonts w:asciiTheme="majorHAnsi" w:eastAsia="Times New Roman" w:hAnsiTheme="majorHAnsi" w:cstheme="majorHAnsi"/>
            <w:sz w:val="24"/>
            <w:szCs w:val="24"/>
            <w:lang w:eastAsia="el-GR"/>
            <w:rPrChange w:id="859" w:author="Felicity Warren" w:date="2020-08-06T12:01:00Z">
              <w:rPr>
                <w:rFonts w:eastAsia="Times New Roman" w:cs="Times New Roman"/>
                <w:lang w:eastAsia="el-GR"/>
              </w:rPr>
            </w:rPrChange>
          </w:rPr>
          <w:delText>More than making</w:delText>
        </w:r>
      </w:del>
      <w:ins w:id="860" w:author="Felicity Warren" w:date="2020-08-05T14:01:00Z">
        <w:r w:rsidR="00DB33C8" w:rsidRPr="0040479B">
          <w:rPr>
            <w:rFonts w:asciiTheme="majorHAnsi" w:eastAsia="Times New Roman" w:hAnsiTheme="majorHAnsi" w:cstheme="majorHAnsi"/>
            <w:sz w:val="24"/>
            <w:szCs w:val="24"/>
            <w:lang w:eastAsia="el-GR"/>
            <w:rPrChange w:id="861" w:author="Felicity Warren" w:date="2020-08-06T12:01:00Z">
              <w:rPr>
                <w:rFonts w:eastAsia="Times New Roman" w:cs="Times New Roman"/>
                <w:lang w:eastAsia="el-GR"/>
              </w:rPr>
            </w:rPrChange>
          </w:rPr>
          <w:t>makes</w:t>
        </w:r>
      </w:ins>
      <w:r w:rsidR="009A28BD" w:rsidRPr="0040479B">
        <w:rPr>
          <w:rFonts w:asciiTheme="majorHAnsi" w:eastAsia="Times New Roman" w:hAnsiTheme="majorHAnsi" w:cstheme="majorHAnsi"/>
          <w:sz w:val="24"/>
          <w:szCs w:val="24"/>
          <w:lang w:eastAsia="el-GR"/>
          <w:rPrChange w:id="862" w:author="Felicity Warren" w:date="2020-08-06T12:01:00Z">
            <w:rPr>
              <w:rFonts w:eastAsia="Times New Roman" w:cs="Times New Roman"/>
              <w:lang w:eastAsia="el-GR"/>
            </w:rPr>
          </w:rPrChange>
        </w:rPr>
        <w:t xml:space="preserve"> a </w:t>
      </w:r>
      <w:commentRangeStart w:id="863"/>
      <w:r w:rsidR="009A28BD" w:rsidRPr="0040479B">
        <w:rPr>
          <w:rFonts w:asciiTheme="majorHAnsi" w:eastAsia="Times New Roman" w:hAnsiTheme="majorHAnsi" w:cstheme="majorHAnsi"/>
          <w:sz w:val="24"/>
          <w:szCs w:val="24"/>
          <w:lang w:eastAsia="el-GR"/>
          <w:rPrChange w:id="864" w:author="Felicity Warren" w:date="2020-08-06T12:01:00Z">
            <w:rPr>
              <w:rFonts w:eastAsia="Times New Roman" w:cs="Times New Roman"/>
              <w:lang w:eastAsia="el-GR"/>
            </w:rPr>
          </w:rPrChange>
        </w:rPr>
        <w:t>straight</w:t>
      </w:r>
      <w:del w:id="865" w:author="Felicity Warren" w:date="2020-08-05T14:03:00Z">
        <w:r w:rsidR="009A28BD" w:rsidRPr="0040479B" w:rsidDel="00DB33C8">
          <w:rPr>
            <w:rFonts w:asciiTheme="majorHAnsi" w:eastAsia="Times New Roman" w:hAnsiTheme="majorHAnsi" w:cstheme="majorHAnsi"/>
            <w:sz w:val="24"/>
            <w:szCs w:val="24"/>
            <w:lang w:eastAsia="el-GR"/>
            <w:rPrChange w:id="866" w:author="Felicity Warren" w:date="2020-08-06T12:01:00Z">
              <w:rPr>
                <w:rFonts w:eastAsia="Times New Roman" w:cs="Times New Roman"/>
                <w:lang w:eastAsia="el-GR"/>
              </w:rPr>
            </w:rPrChange>
          </w:rPr>
          <w:delText>-</w:delText>
        </w:r>
      </w:del>
      <w:r w:rsidR="009A28BD" w:rsidRPr="0040479B">
        <w:rPr>
          <w:rFonts w:asciiTheme="majorHAnsi" w:eastAsia="Times New Roman" w:hAnsiTheme="majorHAnsi" w:cstheme="majorHAnsi"/>
          <w:sz w:val="24"/>
          <w:szCs w:val="24"/>
          <w:lang w:eastAsia="el-GR"/>
          <w:rPrChange w:id="867" w:author="Felicity Warren" w:date="2020-08-06T12:01:00Z">
            <w:rPr>
              <w:rFonts w:eastAsia="Times New Roman" w:cs="Times New Roman"/>
              <w:lang w:eastAsia="el-GR"/>
            </w:rPr>
          </w:rPrChange>
        </w:rPr>
        <w:t xml:space="preserve">forward </w:t>
      </w:r>
      <w:commentRangeEnd w:id="863"/>
      <w:r w:rsidR="00DB33C8" w:rsidRPr="0040479B">
        <w:rPr>
          <w:rStyle w:val="CommentReference"/>
          <w:rFonts w:asciiTheme="majorHAnsi" w:hAnsiTheme="majorHAnsi" w:cstheme="majorHAnsi"/>
          <w:sz w:val="24"/>
          <w:szCs w:val="24"/>
          <w:rPrChange w:id="868" w:author="Felicity Warren" w:date="2020-08-06T12:01:00Z">
            <w:rPr>
              <w:rStyle w:val="CommentReference"/>
            </w:rPr>
          </w:rPrChange>
        </w:rPr>
        <w:commentReference w:id="863"/>
      </w:r>
      <w:r w:rsidR="009A28BD" w:rsidRPr="0040479B">
        <w:rPr>
          <w:rFonts w:asciiTheme="majorHAnsi" w:eastAsia="Times New Roman" w:hAnsiTheme="majorHAnsi" w:cstheme="majorHAnsi"/>
          <w:sz w:val="24"/>
          <w:szCs w:val="24"/>
          <w:lang w:eastAsia="el-GR"/>
          <w:rPrChange w:id="869" w:author="Felicity Warren" w:date="2020-08-06T12:01:00Z">
            <w:rPr>
              <w:rFonts w:eastAsia="Times New Roman" w:cs="Times New Roman"/>
              <w:lang w:eastAsia="el-GR"/>
            </w:rPr>
          </w:rPrChange>
        </w:rPr>
        <w:t xml:space="preserve">reference to </w:t>
      </w:r>
      <w:del w:id="870" w:author="Felicity Warren" w:date="2020-08-05T13:42:00Z">
        <w:r w:rsidR="009A28BD" w:rsidRPr="0040479B" w:rsidDel="00F843C8">
          <w:rPr>
            <w:rFonts w:asciiTheme="majorHAnsi" w:eastAsia="Times New Roman" w:hAnsiTheme="majorHAnsi" w:cstheme="majorHAnsi"/>
            <w:sz w:val="24"/>
            <w:szCs w:val="24"/>
            <w:lang w:eastAsia="el-GR"/>
            <w:rPrChange w:id="871" w:author="Felicity Warren" w:date="2020-08-06T12:01:00Z">
              <w:rPr>
                <w:rFonts w:eastAsia="Times New Roman" w:cs="Times New Roman"/>
                <w:lang w:eastAsia="el-GR"/>
              </w:rPr>
            </w:rPrChange>
          </w:rPr>
          <w:delText xml:space="preserve">the </w:delText>
        </w:r>
      </w:del>
      <w:ins w:id="872" w:author="Felicity Warren" w:date="2020-08-05T13:47:00Z">
        <w:r w:rsidR="00F843C8" w:rsidRPr="0040479B">
          <w:rPr>
            <w:rFonts w:asciiTheme="majorHAnsi" w:eastAsia="Times New Roman" w:hAnsiTheme="majorHAnsi" w:cstheme="majorHAnsi"/>
            <w:sz w:val="24"/>
            <w:szCs w:val="24"/>
            <w:lang w:eastAsia="el-GR"/>
            <w:rPrChange w:id="873" w:author="Felicity Warren" w:date="2020-08-06T12:01:00Z">
              <w:rPr>
                <w:rFonts w:eastAsia="Times New Roman" w:cs="Times New Roman"/>
                <w:lang w:eastAsia="el-GR"/>
              </w:rPr>
            </w:rPrChange>
          </w:rPr>
          <w:t>classical Greek</w:t>
        </w:r>
      </w:ins>
      <w:ins w:id="874" w:author="Felicity Warren" w:date="2020-08-05T13:42:00Z">
        <w:r w:rsidR="00F843C8" w:rsidRPr="0040479B">
          <w:rPr>
            <w:rFonts w:asciiTheme="majorHAnsi" w:eastAsia="Times New Roman" w:hAnsiTheme="majorHAnsi" w:cstheme="majorHAnsi"/>
            <w:sz w:val="24"/>
            <w:szCs w:val="24"/>
            <w:lang w:eastAsia="el-GR"/>
            <w:rPrChange w:id="875" w:author="Felicity Warren" w:date="2020-08-06T12:01:00Z">
              <w:rPr>
                <w:rFonts w:eastAsia="Times New Roman" w:cs="Times New Roman"/>
                <w:lang w:eastAsia="el-GR"/>
              </w:rPr>
            </w:rPrChange>
          </w:rPr>
          <w:t xml:space="preserve"> </w:t>
        </w:r>
      </w:ins>
      <w:r w:rsidR="00C8130C" w:rsidRPr="0040479B">
        <w:rPr>
          <w:rFonts w:asciiTheme="majorHAnsi" w:eastAsia="Times New Roman" w:hAnsiTheme="majorHAnsi" w:cstheme="majorHAnsi"/>
          <w:sz w:val="24"/>
          <w:szCs w:val="24"/>
          <w:lang w:eastAsia="el-GR"/>
          <w:rPrChange w:id="876" w:author="Felicity Warren" w:date="2020-08-06T12:01:00Z">
            <w:rPr>
              <w:rFonts w:eastAsia="Times New Roman" w:cs="Times New Roman"/>
              <w:lang w:eastAsia="el-GR"/>
            </w:rPr>
          </w:rPrChange>
        </w:rPr>
        <w:t xml:space="preserve">iron </w:t>
      </w:r>
      <w:del w:id="877" w:author="Felicity Warren" w:date="2020-08-05T13:42:00Z">
        <w:r w:rsidR="009A28BD" w:rsidRPr="0040479B" w:rsidDel="00F843C8">
          <w:rPr>
            <w:rFonts w:asciiTheme="majorHAnsi" w:eastAsia="Times New Roman" w:hAnsiTheme="majorHAnsi" w:cstheme="majorHAnsi"/>
            <w:sz w:val="24"/>
            <w:szCs w:val="24"/>
            <w:lang w:eastAsia="el-GR"/>
            <w:rPrChange w:id="878" w:author="Felicity Warren" w:date="2020-08-06T12:01:00Z">
              <w:rPr>
                <w:rFonts w:eastAsia="Times New Roman" w:cs="Times New Roman"/>
                <w:lang w:eastAsia="el-GR"/>
              </w:rPr>
            </w:rPrChange>
          </w:rPr>
          <w:delText xml:space="preserve">defensive </w:delText>
        </w:r>
      </w:del>
      <w:r w:rsidR="009A28BD" w:rsidRPr="0040479B">
        <w:rPr>
          <w:rFonts w:asciiTheme="majorHAnsi" w:eastAsia="Times New Roman" w:hAnsiTheme="majorHAnsi" w:cstheme="majorHAnsi"/>
          <w:sz w:val="24"/>
          <w:szCs w:val="24"/>
          <w:lang w:eastAsia="el-GR"/>
          <w:rPrChange w:id="879" w:author="Felicity Warren" w:date="2020-08-06T12:01:00Z">
            <w:rPr>
              <w:rFonts w:eastAsia="Times New Roman" w:cs="Times New Roman"/>
              <w:lang w:eastAsia="el-GR"/>
            </w:rPr>
          </w:rPrChange>
        </w:rPr>
        <w:t>armo</w:t>
      </w:r>
      <w:ins w:id="880" w:author="Felicity Warren" w:date="2020-08-05T13:34:00Z">
        <w:r w:rsidRPr="0040479B">
          <w:rPr>
            <w:rFonts w:asciiTheme="majorHAnsi" w:eastAsia="Times New Roman" w:hAnsiTheme="majorHAnsi" w:cstheme="majorHAnsi"/>
            <w:sz w:val="24"/>
            <w:szCs w:val="24"/>
            <w:lang w:eastAsia="el-GR"/>
            <w:rPrChange w:id="881" w:author="Felicity Warren" w:date="2020-08-06T12:01:00Z">
              <w:rPr>
                <w:rFonts w:eastAsia="Times New Roman" w:cs="Times New Roman"/>
                <w:lang w:eastAsia="el-GR"/>
              </w:rPr>
            </w:rPrChange>
          </w:rPr>
          <w:t>u</w:t>
        </w:r>
      </w:ins>
      <w:r w:rsidR="009A28BD" w:rsidRPr="0040479B">
        <w:rPr>
          <w:rFonts w:asciiTheme="majorHAnsi" w:eastAsia="Times New Roman" w:hAnsiTheme="majorHAnsi" w:cstheme="majorHAnsi"/>
          <w:sz w:val="24"/>
          <w:szCs w:val="24"/>
          <w:lang w:eastAsia="el-GR"/>
          <w:rPrChange w:id="882" w:author="Felicity Warren" w:date="2020-08-06T12:01:00Z">
            <w:rPr>
              <w:rFonts w:eastAsia="Times New Roman" w:cs="Times New Roman"/>
              <w:lang w:eastAsia="el-GR"/>
            </w:rPr>
          </w:rPrChange>
        </w:rPr>
        <w:t xml:space="preserve">r, </w:t>
      </w:r>
      <w:del w:id="883" w:author="Felicity Warren" w:date="2020-08-05T13:43:00Z">
        <w:r w:rsidR="00C8130C" w:rsidRPr="0040479B" w:rsidDel="00F843C8">
          <w:rPr>
            <w:rFonts w:asciiTheme="majorHAnsi" w:eastAsia="Times New Roman" w:hAnsiTheme="majorHAnsi" w:cstheme="majorHAnsi"/>
            <w:sz w:val="24"/>
            <w:szCs w:val="24"/>
            <w:lang w:eastAsia="el-GR"/>
            <w:rPrChange w:id="884" w:author="Felicity Warren" w:date="2020-08-06T12:01:00Z">
              <w:rPr>
                <w:rFonts w:eastAsia="Times New Roman" w:cs="Times New Roman"/>
                <w:lang w:eastAsia="el-GR"/>
              </w:rPr>
            </w:rPrChange>
          </w:rPr>
          <w:delText xml:space="preserve">aimed </w:delText>
        </w:r>
      </w:del>
      <w:ins w:id="885" w:author="Felicity Warren" w:date="2020-08-05T13:43:00Z">
        <w:r w:rsidR="00F843C8" w:rsidRPr="0040479B">
          <w:rPr>
            <w:rFonts w:asciiTheme="majorHAnsi" w:eastAsia="Times New Roman" w:hAnsiTheme="majorHAnsi" w:cstheme="majorHAnsi"/>
            <w:sz w:val="24"/>
            <w:szCs w:val="24"/>
            <w:lang w:eastAsia="el-GR"/>
            <w:rPrChange w:id="886" w:author="Felicity Warren" w:date="2020-08-06T12:01:00Z">
              <w:rPr>
                <w:rFonts w:eastAsia="Times New Roman" w:cs="Times New Roman"/>
                <w:lang w:eastAsia="el-GR"/>
              </w:rPr>
            </w:rPrChange>
          </w:rPr>
          <w:t xml:space="preserve">designed </w:t>
        </w:r>
      </w:ins>
      <w:r w:rsidR="00C8130C" w:rsidRPr="0040479B">
        <w:rPr>
          <w:rFonts w:asciiTheme="majorHAnsi" w:eastAsia="Times New Roman" w:hAnsiTheme="majorHAnsi" w:cstheme="majorHAnsi"/>
          <w:sz w:val="24"/>
          <w:szCs w:val="24"/>
          <w:lang w:eastAsia="el-GR"/>
          <w:rPrChange w:id="887" w:author="Felicity Warren" w:date="2020-08-06T12:01:00Z">
            <w:rPr>
              <w:rFonts w:eastAsia="Times New Roman" w:cs="Times New Roman"/>
              <w:lang w:eastAsia="el-GR"/>
            </w:rPr>
          </w:rPrChange>
        </w:rPr>
        <w:t xml:space="preserve">to </w:t>
      </w:r>
      <w:r w:rsidR="009A28BD" w:rsidRPr="0040479B">
        <w:rPr>
          <w:rFonts w:asciiTheme="majorHAnsi" w:eastAsia="Times New Roman" w:hAnsiTheme="majorHAnsi" w:cstheme="majorHAnsi"/>
          <w:sz w:val="24"/>
          <w:szCs w:val="24"/>
          <w:lang w:eastAsia="el-GR"/>
          <w:rPrChange w:id="888" w:author="Felicity Warren" w:date="2020-08-06T12:01:00Z">
            <w:rPr>
              <w:rFonts w:eastAsia="Times New Roman" w:cs="Times New Roman"/>
              <w:lang w:eastAsia="el-GR"/>
            </w:rPr>
          </w:rPrChange>
        </w:rPr>
        <w:t>protect</w:t>
      </w:r>
      <w:r w:rsidR="00C8130C" w:rsidRPr="0040479B">
        <w:rPr>
          <w:rFonts w:asciiTheme="majorHAnsi" w:eastAsia="Times New Roman" w:hAnsiTheme="majorHAnsi" w:cstheme="majorHAnsi"/>
          <w:sz w:val="24"/>
          <w:szCs w:val="24"/>
          <w:lang w:eastAsia="el-GR"/>
          <w:rPrChange w:id="889" w:author="Felicity Warren" w:date="2020-08-06T12:01:00Z">
            <w:rPr>
              <w:rFonts w:eastAsia="Times New Roman" w:cs="Times New Roman"/>
              <w:lang w:eastAsia="el-GR"/>
            </w:rPr>
          </w:rPrChange>
        </w:rPr>
        <w:t xml:space="preserve"> </w:t>
      </w:r>
      <w:r w:rsidR="009A28BD" w:rsidRPr="0040479B">
        <w:rPr>
          <w:rFonts w:asciiTheme="majorHAnsi" w:eastAsia="Times New Roman" w:hAnsiTheme="majorHAnsi" w:cstheme="majorHAnsi"/>
          <w:sz w:val="24"/>
          <w:szCs w:val="24"/>
          <w:lang w:eastAsia="el-GR"/>
          <w:rPrChange w:id="890" w:author="Felicity Warren" w:date="2020-08-06T12:01:00Z">
            <w:rPr>
              <w:rFonts w:eastAsia="Times New Roman" w:cs="Times New Roman"/>
              <w:lang w:eastAsia="el-GR"/>
            </w:rPr>
          </w:rPrChange>
        </w:rPr>
        <w:t xml:space="preserve">the chest and especially the heart, </w:t>
      </w:r>
      <w:del w:id="891" w:author="Felicity Warren" w:date="2020-08-05T13:35:00Z">
        <w:r w:rsidR="00C8130C" w:rsidRPr="0040479B" w:rsidDel="006E6418">
          <w:rPr>
            <w:rFonts w:asciiTheme="majorHAnsi" w:eastAsia="Times New Roman" w:hAnsiTheme="majorHAnsi" w:cstheme="majorHAnsi"/>
            <w:sz w:val="24"/>
            <w:szCs w:val="24"/>
            <w:lang w:eastAsia="el-GR"/>
            <w:rPrChange w:id="892" w:author="Felicity Warren" w:date="2020-08-06T12:01:00Z">
              <w:rPr>
                <w:rFonts w:eastAsia="Times New Roman" w:cs="Times New Roman"/>
                <w:lang w:eastAsia="el-GR"/>
              </w:rPr>
            </w:rPrChange>
          </w:rPr>
          <w:delText>the</w:delText>
        </w:r>
        <w:r w:rsidR="009A28BD" w:rsidRPr="0040479B" w:rsidDel="006E6418">
          <w:rPr>
            <w:rFonts w:asciiTheme="majorHAnsi" w:eastAsia="Times New Roman" w:hAnsiTheme="majorHAnsi" w:cstheme="majorHAnsi"/>
            <w:sz w:val="24"/>
            <w:szCs w:val="24"/>
            <w:lang w:eastAsia="el-GR"/>
            <w:rPrChange w:id="893" w:author="Felicity Warren" w:date="2020-08-06T12:01:00Z">
              <w:rPr>
                <w:rFonts w:eastAsia="Times New Roman" w:cs="Times New Roman"/>
                <w:lang w:eastAsia="el-GR"/>
              </w:rPr>
            </w:rPrChange>
          </w:rPr>
          <w:delText xml:space="preserve"> paper </w:delText>
        </w:r>
        <w:r w:rsidR="00C8130C" w:rsidRPr="0040479B" w:rsidDel="006E6418">
          <w:rPr>
            <w:rFonts w:asciiTheme="majorHAnsi" w:eastAsia="Times New Roman" w:hAnsiTheme="majorHAnsi" w:cstheme="majorHAnsi"/>
            <w:sz w:val="24"/>
            <w:szCs w:val="24"/>
            <w:lang w:eastAsia="el-GR"/>
            <w:rPrChange w:id="894" w:author="Felicity Warren" w:date="2020-08-06T12:01:00Z">
              <w:rPr>
                <w:rFonts w:eastAsia="Times New Roman" w:cs="Times New Roman"/>
                <w:lang w:eastAsia="el-GR"/>
              </w:rPr>
            </w:rPrChange>
          </w:rPr>
          <w:delText xml:space="preserve">thorax </w:delText>
        </w:r>
      </w:del>
      <w:ins w:id="895" w:author="Felicity Warren" w:date="2020-08-05T13:43:00Z">
        <w:r w:rsidR="00F843C8" w:rsidRPr="0040479B">
          <w:rPr>
            <w:rFonts w:asciiTheme="majorHAnsi" w:eastAsia="Times New Roman" w:hAnsiTheme="majorHAnsi" w:cstheme="majorHAnsi"/>
            <w:sz w:val="24"/>
            <w:szCs w:val="24"/>
            <w:lang w:eastAsia="el-GR"/>
            <w:rPrChange w:id="896" w:author="Felicity Warren" w:date="2020-08-06T12:01:00Z">
              <w:rPr>
                <w:rFonts w:eastAsia="Times New Roman" w:cs="Times New Roman"/>
                <w:lang w:eastAsia="el-GR"/>
              </w:rPr>
            </w:rPrChange>
          </w:rPr>
          <w:t xml:space="preserve">and </w:t>
        </w:r>
      </w:ins>
      <w:r w:rsidR="00C8130C" w:rsidRPr="0040479B">
        <w:rPr>
          <w:rFonts w:asciiTheme="majorHAnsi" w:eastAsia="Times New Roman" w:hAnsiTheme="majorHAnsi" w:cstheme="majorHAnsi"/>
          <w:sz w:val="24"/>
          <w:szCs w:val="24"/>
          <w:lang w:eastAsia="el-GR"/>
          <w:rPrChange w:id="897" w:author="Felicity Warren" w:date="2020-08-06T12:01:00Z">
            <w:rPr>
              <w:rFonts w:eastAsia="Times New Roman" w:cs="Times New Roman"/>
              <w:lang w:eastAsia="el-GR"/>
            </w:rPr>
          </w:rPrChange>
        </w:rPr>
        <w:t xml:space="preserve">is </w:t>
      </w:r>
      <w:ins w:id="898" w:author="Felicity Warren" w:date="2020-08-05T13:44:00Z">
        <w:r w:rsidR="00F843C8" w:rsidRPr="0040479B">
          <w:rPr>
            <w:rFonts w:asciiTheme="majorHAnsi" w:eastAsia="Times New Roman" w:hAnsiTheme="majorHAnsi" w:cstheme="majorHAnsi"/>
            <w:sz w:val="24"/>
            <w:szCs w:val="24"/>
            <w:lang w:eastAsia="el-GR"/>
            <w:rPrChange w:id="899" w:author="Felicity Warren" w:date="2020-08-06T12:01:00Z">
              <w:rPr>
                <w:rFonts w:eastAsia="Times New Roman" w:cs="Times New Roman"/>
                <w:lang w:eastAsia="el-GR"/>
              </w:rPr>
            </w:rPrChange>
          </w:rPr>
          <w:t>also</w:t>
        </w:r>
      </w:ins>
      <w:ins w:id="900" w:author="editor" w:date="2020-08-05T12:16:00Z">
        <w:r w:rsidR="001E3298" w:rsidRPr="0040479B">
          <w:rPr>
            <w:rFonts w:asciiTheme="majorHAnsi" w:eastAsia="Times New Roman" w:hAnsiTheme="majorHAnsi" w:cstheme="majorHAnsi"/>
            <w:sz w:val="24"/>
            <w:szCs w:val="24"/>
            <w:lang w:eastAsia="el-GR"/>
            <w:rPrChange w:id="901" w:author="Felicity Warren" w:date="2020-08-06T12:01:00Z">
              <w:rPr>
                <w:rFonts w:eastAsia="Times New Roman" w:cs="Times New Roman"/>
                <w:sz w:val="24"/>
                <w:szCs w:val="24"/>
                <w:lang w:eastAsia="el-GR"/>
              </w:rPr>
            </w:rPrChange>
          </w:rPr>
          <w:t xml:space="preserve"> </w:t>
        </w:r>
      </w:ins>
      <w:del w:id="902" w:author="Felicity Warren" w:date="2020-08-05T13:24:00Z">
        <w:r w:rsidR="00C8130C" w:rsidRPr="0040479B" w:rsidDel="00154E6D">
          <w:rPr>
            <w:rFonts w:asciiTheme="majorHAnsi" w:eastAsia="Times New Roman" w:hAnsiTheme="majorHAnsi" w:cstheme="majorHAnsi"/>
            <w:sz w:val="24"/>
            <w:szCs w:val="24"/>
            <w:lang w:eastAsia="el-GR"/>
            <w:rPrChange w:id="903" w:author="Felicity Warren" w:date="2020-08-06T12:01:00Z">
              <w:rPr>
                <w:rFonts w:eastAsia="Times New Roman" w:cs="Times New Roman"/>
                <w:lang w:eastAsia="el-GR"/>
              </w:rPr>
            </w:rPrChange>
          </w:rPr>
          <w:delText xml:space="preserve">a </w:delText>
        </w:r>
      </w:del>
      <w:r w:rsidR="00C8130C" w:rsidRPr="0040479B">
        <w:rPr>
          <w:rFonts w:asciiTheme="majorHAnsi" w:eastAsia="Times New Roman" w:hAnsiTheme="majorHAnsi" w:cstheme="majorHAnsi"/>
          <w:sz w:val="24"/>
          <w:szCs w:val="24"/>
          <w:lang w:eastAsia="el-GR"/>
          <w:rPrChange w:id="904" w:author="Felicity Warren" w:date="2020-08-06T12:01:00Z">
            <w:rPr>
              <w:rFonts w:eastAsia="Times New Roman" w:cs="Times New Roman"/>
              <w:lang w:eastAsia="el-GR"/>
            </w:rPr>
          </w:rPrChange>
        </w:rPr>
        <w:t xml:space="preserve">reminiscent of the </w:t>
      </w:r>
      <w:ins w:id="905" w:author="Felicity Warren" w:date="2020-08-05T14:04:00Z">
        <w:r w:rsidR="00DB33C8" w:rsidRPr="0040479B">
          <w:rPr>
            <w:rFonts w:asciiTheme="majorHAnsi" w:eastAsia="Times New Roman" w:hAnsiTheme="majorHAnsi" w:cstheme="majorHAnsi"/>
            <w:sz w:val="24"/>
            <w:szCs w:val="24"/>
            <w:lang w:eastAsia="el-GR"/>
            <w:rPrChange w:id="906" w:author="Felicity Warren" w:date="2020-08-06T12:01:00Z">
              <w:rPr>
                <w:rFonts w:eastAsia="Times New Roman" w:cs="Times New Roman"/>
                <w:lang w:eastAsia="el-GR"/>
              </w:rPr>
            </w:rPrChange>
          </w:rPr>
          <w:t xml:space="preserve">earlier </w:t>
        </w:r>
      </w:ins>
      <w:proofErr w:type="spellStart"/>
      <w:r w:rsidR="00C8130C" w:rsidRPr="0040479B">
        <w:rPr>
          <w:rFonts w:asciiTheme="majorHAnsi" w:eastAsia="Times New Roman" w:hAnsiTheme="majorHAnsi" w:cstheme="majorHAnsi"/>
          <w:sz w:val="24"/>
          <w:szCs w:val="24"/>
          <w:lang w:eastAsia="el-GR"/>
          <w:rPrChange w:id="907" w:author="Felicity Warren" w:date="2020-08-06T12:01:00Z">
            <w:rPr>
              <w:rFonts w:eastAsia="Times New Roman" w:cs="Times New Roman"/>
              <w:lang w:eastAsia="el-GR"/>
            </w:rPr>
          </w:rPrChange>
        </w:rPr>
        <w:t>linothorax</w:t>
      </w:r>
      <w:proofErr w:type="spellEnd"/>
      <w:del w:id="908" w:author="Felicity Warren" w:date="2020-08-05T14:04:00Z">
        <w:r w:rsidR="00C8130C" w:rsidRPr="0040479B" w:rsidDel="00DB33C8">
          <w:rPr>
            <w:rFonts w:asciiTheme="majorHAnsi" w:eastAsia="Times New Roman" w:hAnsiTheme="majorHAnsi" w:cstheme="majorHAnsi"/>
            <w:sz w:val="24"/>
            <w:szCs w:val="24"/>
            <w:lang w:eastAsia="el-GR"/>
            <w:rPrChange w:id="909" w:author="Felicity Warren" w:date="2020-08-06T12:01:00Z">
              <w:rPr>
                <w:rFonts w:eastAsia="Times New Roman" w:cs="Times New Roman"/>
                <w:lang w:eastAsia="el-GR"/>
              </w:rPr>
            </w:rPrChange>
          </w:rPr>
          <w:delText>es of antiquity</w:delText>
        </w:r>
      </w:del>
      <w:r w:rsidR="00C8130C" w:rsidRPr="0040479B">
        <w:rPr>
          <w:rFonts w:asciiTheme="majorHAnsi" w:eastAsia="Times New Roman" w:hAnsiTheme="majorHAnsi" w:cstheme="majorHAnsi"/>
          <w:sz w:val="24"/>
          <w:szCs w:val="24"/>
          <w:lang w:eastAsia="el-GR"/>
          <w:rPrChange w:id="910" w:author="Felicity Warren" w:date="2020-08-06T12:01:00Z">
            <w:rPr>
              <w:rFonts w:eastAsia="Times New Roman" w:cs="Times New Roman"/>
              <w:lang w:eastAsia="el-GR"/>
            </w:rPr>
          </w:rPrChange>
        </w:rPr>
        <w:t>.</w:t>
      </w:r>
      <w:r w:rsidR="00D75ABB" w:rsidRPr="0040479B">
        <w:rPr>
          <w:rFonts w:asciiTheme="majorHAnsi" w:eastAsia="Times New Roman" w:hAnsiTheme="majorHAnsi" w:cstheme="majorHAnsi"/>
          <w:sz w:val="24"/>
          <w:szCs w:val="24"/>
          <w:lang w:eastAsia="el-GR"/>
          <w:rPrChange w:id="911" w:author="Felicity Warren" w:date="2020-08-06T12:01:00Z">
            <w:rPr>
              <w:rFonts w:eastAsia="Times New Roman" w:cs="Times New Roman"/>
              <w:lang w:eastAsia="el-GR"/>
            </w:rPr>
          </w:rPrChange>
        </w:rPr>
        <w:t xml:space="preserve"> </w:t>
      </w:r>
      <w:r w:rsidR="00C8130C" w:rsidRPr="0040479B">
        <w:rPr>
          <w:rFonts w:asciiTheme="majorHAnsi" w:eastAsia="Times New Roman" w:hAnsiTheme="majorHAnsi" w:cstheme="majorHAnsi"/>
          <w:sz w:val="24"/>
          <w:szCs w:val="24"/>
          <w:lang w:eastAsia="el-GR"/>
          <w:rPrChange w:id="912" w:author="Felicity Warren" w:date="2020-08-06T12:01:00Z">
            <w:rPr>
              <w:rFonts w:eastAsia="Times New Roman" w:cs="Times New Roman"/>
              <w:lang w:eastAsia="el-GR"/>
            </w:rPr>
          </w:rPrChange>
        </w:rPr>
        <w:t>T</w:t>
      </w:r>
      <w:r w:rsidR="009A28BD" w:rsidRPr="0040479B">
        <w:rPr>
          <w:rFonts w:asciiTheme="majorHAnsi" w:eastAsia="Times New Roman" w:hAnsiTheme="majorHAnsi" w:cstheme="majorHAnsi"/>
          <w:sz w:val="24"/>
          <w:szCs w:val="24"/>
          <w:lang w:eastAsia="el-GR"/>
          <w:rPrChange w:id="913" w:author="Felicity Warren" w:date="2020-08-06T12:01:00Z">
            <w:rPr>
              <w:rFonts w:eastAsia="Times New Roman" w:cs="Times New Roman"/>
              <w:lang w:eastAsia="el-GR"/>
            </w:rPr>
          </w:rPrChange>
        </w:rPr>
        <w:t xml:space="preserve">he wear and tear </w:t>
      </w:r>
      <w:del w:id="914" w:author="Felicity Warren" w:date="2020-08-05T13:48:00Z">
        <w:r w:rsidR="009A28BD" w:rsidRPr="0040479B" w:rsidDel="00F843C8">
          <w:rPr>
            <w:rFonts w:asciiTheme="majorHAnsi" w:eastAsia="Times New Roman" w:hAnsiTheme="majorHAnsi" w:cstheme="majorHAnsi"/>
            <w:sz w:val="24"/>
            <w:szCs w:val="24"/>
            <w:lang w:eastAsia="el-GR"/>
            <w:rPrChange w:id="915" w:author="Felicity Warren" w:date="2020-08-06T12:01:00Z">
              <w:rPr>
                <w:rFonts w:eastAsia="Times New Roman" w:cs="Times New Roman"/>
                <w:lang w:eastAsia="el-GR"/>
              </w:rPr>
            </w:rPrChange>
          </w:rPr>
          <w:delText xml:space="preserve">pursued </w:delText>
        </w:r>
      </w:del>
      <w:ins w:id="916" w:author="Felicity Warren" w:date="2020-08-05T13:48:00Z">
        <w:r w:rsidR="00F843C8" w:rsidRPr="0040479B">
          <w:rPr>
            <w:rFonts w:asciiTheme="majorHAnsi" w:eastAsia="Times New Roman" w:hAnsiTheme="majorHAnsi" w:cstheme="majorHAnsi"/>
            <w:sz w:val="24"/>
            <w:szCs w:val="24"/>
            <w:lang w:eastAsia="el-GR"/>
            <w:rPrChange w:id="917" w:author="Felicity Warren" w:date="2020-08-06T12:01:00Z">
              <w:rPr>
                <w:rFonts w:eastAsia="Times New Roman" w:cs="Times New Roman"/>
                <w:lang w:eastAsia="el-GR"/>
              </w:rPr>
            </w:rPrChange>
          </w:rPr>
          <w:t xml:space="preserve">elaborated </w:t>
        </w:r>
      </w:ins>
      <w:r w:rsidR="009A28BD" w:rsidRPr="0040479B">
        <w:rPr>
          <w:rFonts w:asciiTheme="majorHAnsi" w:eastAsia="Times New Roman" w:hAnsiTheme="majorHAnsi" w:cstheme="majorHAnsi"/>
          <w:sz w:val="24"/>
          <w:szCs w:val="24"/>
          <w:lang w:eastAsia="el-GR"/>
          <w:rPrChange w:id="918" w:author="Felicity Warren" w:date="2020-08-06T12:01:00Z">
            <w:rPr>
              <w:rFonts w:eastAsia="Times New Roman" w:cs="Times New Roman"/>
              <w:lang w:eastAsia="el-GR"/>
            </w:rPr>
          </w:rPrChange>
        </w:rPr>
        <w:t xml:space="preserve">by the artist </w:t>
      </w:r>
      <w:ins w:id="919" w:author="Felicity Warren" w:date="2020-08-05T13:49:00Z">
        <w:r w:rsidR="00F843C8" w:rsidRPr="0040479B">
          <w:rPr>
            <w:rFonts w:asciiTheme="majorHAnsi" w:eastAsia="Times New Roman" w:hAnsiTheme="majorHAnsi" w:cstheme="majorHAnsi"/>
            <w:sz w:val="24"/>
            <w:szCs w:val="24"/>
            <w:lang w:eastAsia="el-GR"/>
            <w:rPrChange w:id="920" w:author="Felicity Warren" w:date="2020-08-06T12:01:00Z">
              <w:rPr>
                <w:rFonts w:eastAsia="Times New Roman" w:cs="Times New Roman"/>
                <w:lang w:eastAsia="el-GR"/>
              </w:rPr>
            </w:rPrChange>
          </w:rPr>
          <w:t xml:space="preserve">on the cuirass </w:t>
        </w:r>
      </w:ins>
      <w:r w:rsidR="00D75ABB" w:rsidRPr="0040479B">
        <w:rPr>
          <w:rFonts w:asciiTheme="majorHAnsi" w:eastAsia="Times New Roman" w:hAnsiTheme="majorHAnsi" w:cstheme="majorHAnsi"/>
          <w:sz w:val="24"/>
          <w:szCs w:val="24"/>
          <w:lang w:eastAsia="el-GR"/>
          <w:rPrChange w:id="921" w:author="Felicity Warren" w:date="2020-08-06T12:01:00Z">
            <w:rPr>
              <w:rFonts w:eastAsia="Times New Roman" w:cs="Times New Roman"/>
              <w:lang w:eastAsia="el-GR"/>
            </w:rPr>
          </w:rPrChange>
        </w:rPr>
        <w:t>highlight</w:t>
      </w:r>
      <w:ins w:id="922" w:author="Felicity Warren" w:date="2020-08-05T14:04:00Z">
        <w:r w:rsidR="00DB33C8" w:rsidRPr="0040479B">
          <w:rPr>
            <w:rFonts w:asciiTheme="majorHAnsi" w:eastAsia="Times New Roman" w:hAnsiTheme="majorHAnsi" w:cstheme="majorHAnsi"/>
            <w:sz w:val="24"/>
            <w:szCs w:val="24"/>
            <w:lang w:eastAsia="el-GR"/>
            <w:rPrChange w:id="923" w:author="Felicity Warren" w:date="2020-08-06T12:01:00Z">
              <w:rPr>
                <w:rFonts w:eastAsia="Times New Roman" w:cs="Times New Roman"/>
                <w:lang w:eastAsia="el-GR"/>
              </w:rPr>
            </w:rPrChange>
          </w:rPr>
          <w:t>s</w:t>
        </w:r>
      </w:ins>
      <w:r w:rsidR="00D75ABB" w:rsidRPr="0040479B">
        <w:rPr>
          <w:rFonts w:asciiTheme="majorHAnsi" w:eastAsia="Times New Roman" w:hAnsiTheme="majorHAnsi" w:cstheme="majorHAnsi"/>
          <w:sz w:val="24"/>
          <w:szCs w:val="24"/>
          <w:lang w:eastAsia="el-GR"/>
          <w:rPrChange w:id="924" w:author="Felicity Warren" w:date="2020-08-06T12:01:00Z">
            <w:rPr>
              <w:rFonts w:eastAsia="Times New Roman" w:cs="Times New Roman"/>
              <w:lang w:eastAsia="el-GR"/>
            </w:rPr>
          </w:rPrChange>
        </w:rPr>
        <w:t xml:space="preserve"> corruptibility and spirituality</w:t>
      </w:r>
      <w:ins w:id="925" w:author="Felicity Warren" w:date="2020-08-05T13:49:00Z">
        <w:r w:rsidR="00F843C8" w:rsidRPr="0040479B">
          <w:rPr>
            <w:rFonts w:asciiTheme="majorHAnsi" w:eastAsia="Times New Roman" w:hAnsiTheme="majorHAnsi" w:cstheme="majorHAnsi"/>
            <w:sz w:val="24"/>
            <w:szCs w:val="24"/>
            <w:lang w:eastAsia="el-GR"/>
            <w:rPrChange w:id="926" w:author="Felicity Warren" w:date="2020-08-06T12:01:00Z">
              <w:rPr>
                <w:rFonts w:eastAsia="Times New Roman" w:cs="Times New Roman"/>
                <w:lang w:eastAsia="el-GR"/>
              </w:rPr>
            </w:rPrChange>
          </w:rPr>
          <w:t xml:space="preserve">, </w:t>
        </w:r>
      </w:ins>
      <w:del w:id="927" w:author="Felicity Warren" w:date="2020-08-05T13:50:00Z">
        <w:r w:rsidR="009A28BD" w:rsidRPr="0040479B" w:rsidDel="00F843C8">
          <w:rPr>
            <w:rFonts w:asciiTheme="majorHAnsi" w:eastAsia="Times New Roman" w:hAnsiTheme="majorHAnsi" w:cstheme="majorHAnsi"/>
            <w:sz w:val="24"/>
            <w:szCs w:val="24"/>
            <w:lang w:eastAsia="el-GR"/>
            <w:rPrChange w:id="928" w:author="Felicity Warren" w:date="2020-08-06T12:01:00Z">
              <w:rPr>
                <w:rFonts w:eastAsia="Times New Roman" w:cs="Times New Roman"/>
                <w:lang w:eastAsia="el-GR"/>
              </w:rPr>
            </w:rPrChange>
          </w:rPr>
          <w:delText xml:space="preserve">. </w:delText>
        </w:r>
        <w:r w:rsidR="00D75ABB" w:rsidRPr="0040479B" w:rsidDel="00F843C8">
          <w:rPr>
            <w:rFonts w:asciiTheme="majorHAnsi" w:eastAsia="Times New Roman" w:hAnsiTheme="majorHAnsi" w:cstheme="majorHAnsi"/>
            <w:sz w:val="24"/>
            <w:szCs w:val="24"/>
            <w:lang w:eastAsia="el-GR"/>
            <w:rPrChange w:id="929" w:author="Felicity Warren" w:date="2020-08-06T12:01:00Z">
              <w:rPr>
                <w:rFonts w:eastAsia="Times New Roman" w:cs="Times New Roman"/>
                <w:lang w:eastAsia="el-GR"/>
              </w:rPr>
            </w:rPrChange>
          </w:rPr>
          <w:delText xml:space="preserve">This </w:delText>
        </w:r>
      </w:del>
      <w:del w:id="930" w:author="Felicity Warren" w:date="2020-08-05T13:31:00Z">
        <w:r w:rsidR="00D75ABB" w:rsidRPr="0040479B" w:rsidDel="00DD260C">
          <w:rPr>
            <w:rFonts w:asciiTheme="majorHAnsi" w:eastAsia="Times New Roman" w:hAnsiTheme="majorHAnsi" w:cstheme="majorHAnsi"/>
            <w:sz w:val="24"/>
            <w:szCs w:val="24"/>
            <w:lang w:eastAsia="el-GR"/>
            <w:rPrChange w:id="931" w:author="Felicity Warren" w:date="2020-08-06T12:01:00Z">
              <w:rPr>
                <w:rFonts w:eastAsia="Times New Roman" w:cs="Times New Roman"/>
                <w:lang w:eastAsia="el-GR"/>
              </w:rPr>
            </w:rPrChange>
          </w:rPr>
          <w:delText>thorax</w:delText>
        </w:r>
        <w:r w:rsidR="009A28BD" w:rsidRPr="0040479B" w:rsidDel="00DD260C">
          <w:rPr>
            <w:rFonts w:asciiTheme="majorHAnsi" w:eastAsia="Times New Roman" w:hAnsiTheme="majorHAnsi" w:cstheme="majorHAnsi"/>
            <w:sz w:val="24"/>
            <w:szCs w:val="24"/>
            <w:lang w:eastAsia="el-GR"/>
            <w:rPrChange w:id="932" w:author="Felicity Warren" w:date="2020-08-06T12:01:00Z">
              <w:rPr>
                <w:rFonts w:eastAsia="Times New Roman" w:cs="Times New Roman"/>
                <w:lang w:eastAsia="el-GR"/>
              </w:rPr>
            </w:rPrChange>
          </w:rPr>
          <w:delText xml:space="preserve"> </w:delText>
        </w:r>
      </w:del>
      <w:del w:id="933" w:author="Felicity Warren" w:date="2020-08-05T13:32:00Z">
        <w:r w:rsidR="009A28BD" w:rsidRPr="0040479B" w:rsidDel="00DD260C">
          <w:rPr>
            <w:rFonts w:asciiTheme="majorHAnsi" w:eastAsia="Times New Roman" w:hAnsiTheme="majorHAnsi" w:cstheme="majorHAnsi"/>
            <w:sz w:val="24"/>
            <w:szCs w:val="24"/>
            <w:lang w:eastAsia="el-GR"/>
            <w:rPrChange w:id="934" w:author="Felicity Warren" w:date="2020-08-06T12:01:00Z">
              <w:rPr>
                <w:rFonts w:eastAsia="Times New Roman" w:cs="Times New Roman"/>
                <w:lang w:eastAsia="el-GR"/>
              </w:rPr>
            </w:rPrChange>
          </w:rPr>
          <w:delText>performs the role of</w:delText>
        </w:r>
      </w:del>
      <w:ins w:id="935" w:author="Felicity Warren" w:date="2020-08-05T13:32:00Z">
        <w:r w:rsidR="00DD260C" w:rsidRPr="0040479B">
          <w:rPr>
            <w:rFonts w:asciiTheme="majorHAnsi" w:eastAsia="Times New Roman" w:hAnsiTheme="majorHAnsi" w:cstheme="majorHAnsi"/>
            <w:sz w:val="24"/>
            <w:szCs w:val="24"/>
            <w:lang w:eastAsia="el-GR"/>
            <w:rPrChange w:id="936" w:author="Felicity Warren" w:date="2020-08-06T12:01:00Z">
              <w:rPr>
                <w:rFonts w:eastAsia="Times New Roman" w:cs="Times New Roman"/>
                <w:lang w:eastAsia="el-GR"/>
              </w:rPr>
            </w:rPrChange>
          </w:rPr>
          <w:t>symbolis</w:t>
        </w:r>
      </w:ins>
      <w:ins w:id="937" w:author="Felicity Warren" w:date="2020-08-05T13:50:00Z">
        <w:r w:rsidR="00F843C8" w:rsidRPr="0040479B">
          <w:rPr>
            <w:rFonts w:asciiTheme="majorHAnsi" w:eastAsia="Times New Roman" w:hAnsiTheme="majorHAnsi" w:cstheme="majorHAnsi"/>
            <w:sz w:val="24"/>
            <w:szCs w:val="24"/>
            <w:lang w:eastAsia="el-GR"/>
            <w:rPrChange w:id="938" w:author="Felicity Warren" w:date="2020-08-06T12:01:00Z">
              <w:rPr>
                <w:rFonts w:eastAsia="Times New Roman" w:cs="Times New Roman"/>
                <w:lang w:eastAsia="el-GR"/>
              </w:rPr>
            </w:rPrChange>
          </w:rPr>
          <w:t>ing</w:t>
        </w:r>
      </w:ins>
      <w:r w:rsidR="009A28BD" w:rsidRPr="0040479B">
        <w:rPr>
          <w:rFonts w:asciiTheme="majorHAnsi" w:eastAsia="Times New Roman" w:hAnsiTheme="majorHAnsi" w:cstheme="majorHAnsi"/>
          <w:sz w:val="24"/>
          <w:szCs w:val="24"/>
          <w:lang w:eastAsia="el-GR"/>
          <w:rPrChange w:id="939" w:author="Felicity Warren" w:date="2020-08-06T12:01:00Z">
            <w:rPr>
              <w:rFonts w:eastAsia="Times New Roman" w:cs="Times New Roman"/>
              <w:lang w:eastAsia="el-GR"/>
            </w:rPr>
          </w:rPrChange>
        </w:rPr>
        <w:t xml:space="preserve"> a protective outpouring of feelings and thoughts </w:t>
      </w:r>
      <w:del w:id="940" w:author="Felicity Warren" w:date="2020-08-05T13:32:00Z">
        <w:r w:rsidR="009A28BD" w:rsidRPr="0040479B" w:rsidDel="00DD260C">
          <w:rPr>
            <w:rFonts w:asciiTheme="majorHAnsi" w:eastAsia="Times New Roman" w:hAnsiTheme="majorHAnsi" w:cstheme="majorHAnsi"/>
            <w:sz w:val="24"/>
            <w:szCs w:val="24"/>
            <w:lang w:eastAsia="el-GR"/>
            <w:rPrChange w:id="941" w:author="Felicity Warren" w:date="2020-08-06T12:01:00Z">
              <w:rPr>
                <w:rFonts w:eastAsia="Times New Roman" w:cs="Times New Roman"/>
                <w:lang w:eastAsia="el-GR"/>
              </w:rPr>
            </w:rPrChange>
          </w:rPr>
          <w:delText xml:space="preserve">that overflow </w:delText>
        </w:r>
      </w:del>
      <w:r w:rsidR="009A28BD" w:rsidRPr="0040479B">
        <w:rPr>
          <w:rFonts w:asciiTheme="majorHAnsi" w:eastAsia="Times New Roman" w:hAnsiTheme="majorHAnsi" w:cstheme="majorHAnsi"/>
          <w:sz w:val="24"/>
          <w:szCs w:val="24"/>
          <w:lang w:eastAsia="el-GR"/>
          <w:rPrChange w:id="942" w:author="Felicity Warren" w:date="2020-08-06T12:01:00Z">
            <w:rPr>
              <w:rFonts w:eastAsia="Times New Roman" w:cs="Times New Roman"/>
              <w:lang w:eastAsia="el-GR"/>
            </w:rPr>
          </w:rPrChange>
        </w:rPr>
        <w:t>from the embedded manuscripts</w:t>
      </w:r>
      <w:ins w:id="943" w:author="Felicity Warren" w:date="2020-08-05T13:32:00Z">
        <w:r w:rsidR="00DD260C" w:rsidRPr="0040479B">
          <w:rPr>
            <w:rFonts w:asciiTheme="majorHAnsi" w:eastAsia="Times New Roman" w:hAnsiTheme="majorHAnsi" w:cstheme="majorHAnsi"/>
            <w:sz w:val="24"/>
            <w:szCs w:val="24"/>
            <w:lang w:eastAsia="el-GR"/>
            <w:rPrChange w:id="944" w:author="Felicity Warren" w:date="2020-08-06T12:01:00Z">
              <w:rPr>
                <w:rFonts w:eastAsia="Times New Roman" w:cs="Times New Roman"/>
                <w:lang w:eastAsia="el-GR"/>
              </w:rPr>
            </w:rPrChange>
          </w:rPr>
          <w:t>,</w:t>
        </w:r>
      </w:ins>
      <w:r w:rsidR="0029236E" w:rsidRPr="0040479B">
        <w:rPr>
          <w:rFonts w:asciiTheme="majorHAnsi" w:eastAsia="Times New Roman" w:hAnsiTheme="majorHAnsi" w:cstheme="majorHAnsi"/>
          <w:sz w:val="24"/>
          <w:szCs w:val="24"/>
          <w:lang w:eastAsia="el-GR"/>
          <w:rPrChange w:id="945" w:author="Felicity Warren" w:date="2020-08-06T12:01:00Z">
            <w:rPr>
              <w:rFonts w:eastAsia="Times New Roman" w:cs="Times New Roman"/>
              <w:lang w:eastAsia="el-GR"/>
            </w:rPr>
          </w:rPrChange>
        </w:rPr>
        <w:t xml:space="preserve"> rev</w:t>
      </w:r>
      <w:commentRangeStart w:id="946"/>
      <w:commentRangeStart w:id="947"/>
      <w:r w:rsidR="0029236E" w:rsidRPr="0040479B">
        <w:rPr>
          <w:rFonts w:asciiTheme="majorHAnsi" w:eastAsia="Times New Roman" w:hAnsiTheme="majorHAnsi" w:cstheme="majorHAnsi"/>
          <w:sz w:val="24"/>
          <w:szCs w:val="24"/>
          <w:lang w:eastAsia="el-GR"/>
          <w:rPrChange w:id="948" w:author="Felicity Warren" w:date="2020-08-06T12:01:00Z">
            <w:rPr>
              <w:rFonts w:eastAsia="Times New Roman" w:cs="Times New Roman"/>
              <w:lang w:eastAsia="el-GR"/>
            </w:rPr>
          </w:rPrChange>
        </w:rPr>
        <w:t>ealing more clearly the vulnerable interior</w:t>
      </w:r>
      <w:commentRangeEnd w:id="946"/>
      <w:r w:rsidR="001E3298" w:rsidRPr="0040479B">
        <w:rPr>
          <w:rStyle w:val="CommentReference"/>
          <w:rFonts w:asciiTheme="majorHAnsi" w:hAnsiTheme="majorHAnsi" w:cstheme="majorHAnsi"/>
          <w:sz w:val="24"/>
          <w:szCs w:val="24"/>
          <w:rPrChange w:id="949" w:author="Felicity Warren" w:date="2020-08-06T12:01:00Z">
            <w:rPr>
              <w:rStyle w:val="CommentReference"/>
            </w:rPr>
          </w:rPrChange>
        </w:rPr>
        <w:commentReference w:id="946"/>
      </w:r>
      <w:commentRangeEnd w:id="947"/>
      <w:r w:rsidR="00966DB8" w:rsidRPr="0040479B">
        <w:rPr>
          <w:rStyle w:val="CommentReference"/>
          <w:rFonts w:asciiTheme="majorHAnsi" w:hAnsiTheme="majorHAnsi" w:cstheme="majorHAnsi"/>
          <w:sz w:val="24"/>
          <w:szCs w:val="24"/>
          <w:rPrChange w:id="950" w:author="Felicity Warren" w:date="2020-08-06T12:01:00Z">
            <w:rPr>
              <w:rStyle w:val="CommentReference"/>
            </w:rPr>
          </w:rPrChange>
        </w:rPr>
        <w:commentReference w:id="947"/>
      </w:r>
      <w:r w:rsidR="00D2799A" w:rsidRPr="0040479B">
        <w:rPr>
          <w:rFonts w:asciiTheme="majorHAnsi" w:eastAsia="Times New Roman" w:hAnsiTheme="majorHAnsi" w:cstheme="majorHAnsi"/>
          <w:sz w:val="24"/>
          <w:szCs w:val="24"/>
          <w:lang w:eastAsia="el-GR"/>
          <w:rPrChange w:id="951" w:author="Felicity Warren" w:date="2020-08-06T12:01:00Z">
            <w:rPr>
              <w:rFonts w:eastAsia="Times New Roman" w:cs="Times New Roman"/>
              <w:lang w:eastAsia="el-GR"/>
            </w:rPr>
          </w:rPrChange>
        </w:rPr>
        <w:t>.</w:t>
      </w:r>
    </w:p>
    <w:p w14:paraId="2E6A50C4" w14:textId="38CB79EA" w:rsidR="009A28BD" w:rsidRPr="0040479B" w:rsidRDefault="009A28BD" w:rsidP="00897C71">
      <w:pPr>
        <w:shd w:val="clear" w:color="auto" w:fill="FFFFFF"/>
        <w:spacing w:before="120" w:after="120" w:line="240" w:lineRule="auto"/>
        <w:rPr>
          <w:rFonts w:asciiTheme="majorHAnsi" w:hAnsiTheme="majorHAnsi" w:cstheme="majorHAnsi"/>
          <w:sz w:val="24"/>
          <w:szCs w:val="24"/>
          <w:rPrChange w:id="952" w:author="Felicity Warren" w:date="2020-08-06T12:01:00Z">
            <w:rPr>
              <w:sz w:val="24"/>
              <w:szCs w:val="24"/>
            </w:rPr>
          </w:rPrChange>
        </w:rPr>
      </w:pPr>
      <w:r w:rsidRPr="0040479B">
        <w:rPr>
          <w:rFonts w:asciiTheme="majorHAnsi" w:hAnsiTheme="majorHAnsi" w:cstheme="majorHAnsi"/>
          <w:sz w:val="24"/>
          <w:szCs w:val="24"/>
          <w:rPrChange w:id="953" w:author="Felicity Warren" w:date="2020-08-06T12:01:00Z">
            <w:rPr>
              <w:sz w:val="24"/>
              <w:szCs w:val="24"/>
            </w:rPr>
          </w:rPrChange>
        </w:rPr>
        <w:t>*</w:t>
      </w:r>
      <w:r w:rsidRPr="0040479B">
        <w:rPr>
          <w:rFonts w:asciiTheme="majorHAnsi" w:hAnsiTheme="majorHAnsi" w:cstheme="majorHAnsi"/>
          <w:sz w:val="24"/>
          <w:szCs w:val="24"/>
          <w:rPrChange w:id="954" w:author="Felicity Warren" w:date="2020-08-06T12:01:00Z">
            <w:rPr>
              <w:sz w:val="27"/>
              <w:szCs w:val="27"/>
            </w:rPr>
          </w:rPrChange>
        </w:rPr>
        <w:t xml:space="preserve"> </w:t>
      </w:r>
      <w:del w:id="955" w:author="Felicity Warren" w:date="2020-08-05T13:59:00Z">
        <w:r w:rsidRPr="0040479B" w:rsidDel="00521980">
          <w:rPr>
            <w:rFonts w:asciiTheme="majorHAnsi" w:hAnsiTheme="majorHAnsi" w:cstheme="majorHAnsi"/>
            <w:sz w:val="24"/>
            <w:szCs w:val="24"/>
            <w:rPrChange w:id="956" w:author="Felicity Warren" w:date="2020-08-06T12:01:00Z">
              <w:rPr/>
            </w:rPrChange>
          </w:rPr>
          <w:delText>One of the most</w:delText>
        </w:r>
      </w:del>
      <w:ins w:id="957" w:author="Felicity Warren" w:date="2020-08-05T13:59:00Z">
        <w:r w:rsidR="00521980" w:rsidRPr="0040479B">
          <w:rPr>
            <w:rFonts w:asciiTheme="majorHAnsi" w:hAnsiTheme="majorHAnsi" w:cstheme="majorHAnsi"/>
            <w:sz w:val="24"/>
            <w:szCs w:val="24"/>
            <w:rPrChange w:id="958" w:author="Felicity Warren" w:date="2020-08-06T12:01:00Z">
              <w:rPr/>
            </w:rPrChange>
          </w:rPr>
          <w:t>An</w:t>
        </w:r>
      </w:ins>
      <w:r w:rsidRPr="0040479B">
        <w:rPr>
          <w:rFonts w:asciiTheme="majorHAnsi" w:hAnsiTheme="majorHAnsi" w:cstheme="majorHAnsi"/>
          <w:sz w:val="24"/>
          <w:szCs w:val="24"/>
          <w:rPrChange w:id="959" w:author="Felicity Warren" w:date="2020-08-06T12:01:00Z">
            <w:rPr/>
          </w:rPrChange>
        </w:rPr>
        <w:t xml:space="preserve"> </w:t>
      </w:r>
      <w:ins w:id="960" w:author="Felicity Warren" w:date="2020-08-05T14:00:00Z">
        <w:r w:rsidR="00521980" w:rsidRPr="0040479B">
          <w:rPr>
            <w:rFonts w:asciiTheme="majorHAnsi" w:hAnsiTheme="majorHAnsi" w:cstheme="majorHAnsi"/>
            <w:sz w:val="24"/>
            <w:szCs w:val="24"/>
            <w:rPrChange w:id="961" w:author="Felicity Warren" w:date="2020-08-06T12:01:00Z">
              <w:rPr/>
            </w:rPrChange>
          </w:rPr>
          <w:t xml:space="preserve">internationally </w:t>
        </w:r>
      </w:ins>
      <w:r w:rsidRPr="0040479B">
        <w:rPr>
          <w:rFonts w:asciiTheme="majorHAnsi" w:hAnsiTheme="majorHAnsi" w:cstheme="majorHAnsi"/>
          <w:sz w:val="24"/>
          <w:szCs w:val="24"/>
          <w:rPrChange w:id="962" w:author="Felicity Warren" w:date="2020-08-06T12:01:00Z">
            <w:rPr/>
          </w:rPrChange>
        </w:rPr>
        <w:t xml:space="preserve">distinguished </w:t>
      </w:r>
      <w:del w:id="963" w:author="Felicity Warren" w:date="2020-08-05T14:00:00Z">
        <w:r w:rsidRPr="0040479B" w:rsidDel="00521980">
          <w:rPr>
            <w:rFonts w:asciiTheme="majorHAnsi" w:hAnsiTheme="majorHAnsi" w:cstheme="majorHAnsi"/>
            <w:sz w:val="24"/>
            <w:szCs w:val="24"/>
            <w:rPrChange w:id="964" w:author="Felicity Warren" w:date="2020-08-06T12:01:00Z">
              <w:rPr/>
            </w:rPrChange>
          </w:rPr>
          <w:delText xml:space="preserve">internationally </w:delText>
        </w:r>
      </w:del>
      <w:r w:rsidRPr="0040479B">
        <w:rPr>
          <w:rFonts w:asciiTheme="majorHAnsi" w:hAnsiTheme="majorHAnsi" w:cstheme="majorHAnsi"/>
          <w:sz w:val="24"/>
          <w:szCs w:val="24"/>
          <w:rPrChange w:id="965" w:author="Felicity Warren" w:date="2020-08-06T12:01:00Z">
            <w:rPr/>
          </w:rPrChange>
        </w:rPr>
        <w:t>Greek poet</w:t>
      </w:r>
      <w:del w:id="966" w:author="Felicity Warren" w:date="2020-08-05T14:00:00Z">
        <w:r w:rsidRPr="0040479B" w:rsidDel="00521980">
          <w:rPr>
            <w:rFonts w:asciiTheme="majorHAnsi" w:hAnsiTheme="majorHAnsi" w:cstheme="majorHAnsi"/>
            <w:sz w:val="24"/>
            <w:szCs w:val="24"/>
            <w:rPrChange w:id="967" w:author="Felicity Warren" w:date="2020-08-06T12:01:00Z">
              <w:rPr/>
            </w:rPrChange>
          </w:rPr>
          <w:delText>s</w:delText>
        </w:r>
      </w:del>
      <w:ins w:id="968" w:author="Felicity Warren" w:date="2020-08-05T14:00:00Z">
        <w:r w:rsidR="00521980" w:rsidRPr="0040479B">
          <w:rPr>
            <w:rFonts w:asciiTheme="majorHAnsi" w:hAnsiTheme="majorHAnsi" w:cstheme="majorHAnsi"/>
            <w:sz w:val="24"/>
            <w:szCs w:val="24"/>
            <w:rPrChange w:id="969" w:author="Felicity Warren" w:date="2020-08-06T12:01:00Z">
              <w:rPr/>
            </w:rPrChange>
          </w:rPr>
          <w:t>.</w:t>
        </w:r>
      </w:ins>
      <w:r w:rsidRPr="0040479B">
        <w:rPr>
          <w:rFonts w:asciiTheme="majorHAnsi" w:hAnsiTheme="majorHAnsi" w:cstheme="majorHAnsi"/>
          <w:sz w:val="24"/>
          <w:szCs w:val="24"/>
          <w:rPrChange w:id="970" w:author="Felicity Warren" w:date="2020-08-06T12:01:00Z">
            <w:rPr/>
          </w:rPrChange>
        </w:rPr>
        <w:t xml:space="preserve"> </w:t>
      </w:r>
    </w:p>
    <w:p w14:paraId="3FA945AC" w14:textId="77777777" w:rsidR="00497B69"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971" w:author="Felicity Warren" w:date="2020-08-06T12:01:00Z">
            <w:rPr>
              <w:sz w:val="24"/>
              <w:szCs w:val="24"/>
            </w:rPr>
          </w:rPrChange>
        </w:rPr>
      </w:pPr>
      <w:r w:rsidRPr="0040479B">
        <w:rPr>
          <w:rFonts w:asciiTheme="majorHAnsi" w:hAnsiTheme="majorHAnsi" w:cstheme="majorHAnsi"/>
          <w:sz w:val="24"/>
          <w:szCs w:val="24"/>
          <w:rPrChange w:id="972" w:author="Felicity Warren" w:date="2020-08-06T12:01:00Z">
            <w:rPr>
              <w:sz w:val="24"/>
              <w:szCs w:val="24"/>
            </w:rPr>
          </w:rPrChange>
        </w:rPr>
        <w:t>Relevance of artwork to SDGs (please specify which SDGs, max. 100 words):</w:t>
      </w:r>
    </w:p>
    <w:p w14:paraId="27A502E6" w14:textId="77777777" w:rsidR="0033282A" w:rsidRPr="0040479B" w:rsidRDefault="0033282A" w:rsidP="0029236E">
      <w:pPr>
        <w:spacing w:after="0" w:line="240" w:lineRule="auto"/>
        <w:jc w:val="both"/>
        <w:rPr>
          <w:ins w:id="973" w:author="Felicity Warren" w:date="2020-08-05T14:05:00Z"/>
          <w:rFonts w:asciiTheme="majorHAnsi" w:eastAsia="Times New Roman" w:hAnsiTheme="majorHAnsi" w:cstheme="majorHAnsi"/>
          <w:sz w:val="24"/>
          <w:szCs w:val="24"/>
          <w:lang w:eastAsia="el-GR"/>
          <w:rPrChange w:id="974" w:author="Felicity Warren" w:date="2020-08-06T12:01:00Z">
            <w:rPr>
              <w:ins w:id="975" w:author="Felicity Warren" w:date="2020-08-05T14:05:00Z"/>
              <w:rFonts w:eastAsia="Times New Roman" w:cs="Times New Roman"/>
              <w:sz w:val="24"/>
              <w:lang w:eastAsia="el-GR"/>
            </w:rPr>
          </w:rPrChange>
        </w:rPr>
      </w:pPr>
    </w:p>
    <w:p w14:paraId="5BE2A27C" w14:textId="606F6926" w:rsidR="009A28BD" w:rsidRPr="0040479B" w:rsidRDefault="00D75ABB" w:rsidP="001E3298">
      <w:pPr>
        <w:spacing w:after="0" w:line="240" w:lineRule="auto"/>
        <w:jc w:val="both"/>
        <w:rPr>
          <w:rFonts w:asciiTheme="majorHAnsi" w:hAnsiTheme="majorHAnsi" w:cstheme="majorHAnsi"/>
          <w:sz w:val="24"/>
          <w:szCs w:val="24"/>
          <w:rPrChange w:id="976" w:author="Felicity Warren" w:date="2020-08-06T12:01:00Z">
            <w:rPr>
              <w:sz w:val="28"/>
              <w:szCs w:val="24"/>
            </w:rPr>
          </w:rPrChange>
        </w:rPr>
      </w:pPr>
      <w:r w:rsidRPr="0040479B">
        <w:rPr>
          <w:rFonts w:asciiTheme="majorHAnsi" w:eastAsia="Times New Roman" w:hAnsiTheme="majorHAnsi" w:cstheme="majorHAnsi"/>
          <w:sz w:val="24"/>
          <w:szCs w:val="24"/>
          <w:lang w:eastAsia="el-GR"/>
          <w:rPrChange w:id="977" w:author="Felicity Warren" w:date="2020-08-06T12:01:00Z">
            <w:rPr>
              <w:rFonts w:eastAsia="Times New Roman" w:cs="Times New Roman"/>
              <w:sz w:val="24"/>
              <w:lang w:eastAsia="el-GR"/>
            </w:rPr>
          </w:rPrChange>
        </w:rPr>
        <w:t>Athanassiades</w:t>
      </w:r>
      <w:r w:rsidR="009A28BD" w:rsidRPr="0040479B">
        <w:rPr>
          <w:rFonts w:asciiTheme="majorHAnsi" w:eastAsia="Times New Roman" w:hAnsiTheme="majorHAnsi" w:cstheme="majorHAnsi"/>
          <w:sz w:val="24"/>
          <w:szCs w:val="24"/>
          <w:lang w:eastAsia="el-GR"/>
          <w:rPrChange w:id="978" w:author="Felicity Warren" w:date="2020-08-06T12:01:00Z">
            <w:rPr>
              <w:rFonts w:eastAsia="Times New Roman" w:cs="Times New Roman"/>
              <w:sz w:val="24"/>
              <w:lang w:eastAsia="el-GR"/>
            </w:rPr>
          </w:rPrChange>
        </w:rPr>
        <w:t xml:space="preserve"> keeps </w:t>
      </w:r>
      <w:del w:id="979" w:author="Felicity Warren" w:date="2020-08-05T14:06:00Z">
        <w:r w:rsidR="009A28BD" w:rsidRPr="0040479B" w:rsidDel="0033282A">
          <w:rPr>
            <w:rFonts w:asciiTheme="majorHAnsi" w:eastAsia="Times New Roman" w:hAnsiTheme="majorHAnsi" w:cstheme="majorHAnsi"/>
            <w:sz w:val="24"/>
            <w:szCs w:val="24"/>
            <w:lang w:eastAsia="el-GR"/>
            <w:rPrChange w:id="980" w:author="Felicity Warren" w:date="2020-08-06T12:01:00Z">
              <w:rPr>
                <w:rFonts w:eastAsia="Times New Roman" w:cs="Times New Roman"/>
                <w:sz w:val="24"/>
                <w:lang w:eastAsia="el-GR"/>
              </w:rPr>
            </w:rPrChange>
          </w:rPr>
          <w:delText xml:space="preserve">alive </w:delText>
        </w:r>
      </w:del>
      <w:r w:rsidR="009A28BD" w:rsidRPr="0040479B">
        <w:rPr>
          <w:rFonts w:asciiTheme="majorHAnsi" w:eastAsia="Times New Roman" w:hAnsiTheme="majorHAnsi" w:cstheme="majorHAnsi"/>
          <w:sz w:val="24"/>
          <w:szCs w:val="24"/>
          <w:lang w:eastAsia="el-GR"/>
          <w:rPrChange w:id="981" w:author="Felicity Warren" w:date="2020-08-06T12:01:00Z">
            <w:rPr>
              <w:rFonts w:eastAsia="Times New Roman" w:cs="Times New Roman"/>
              <w:sz w:val="24"/>
              <w:lang w:eastAsia="el-GR"/>
            </w:rPr>
          </w:rPrChange>
        </w:rPr>
        <w:t>her contact with nature, history, and tradition</w:t>
      </w:r>
      <w:ins w:id="982" w:author="Felicity Warren" w:date="2020-08-05T14:06:00Z">
        <w:r w:rsidR="0033282A" w:rsidRPr="0040479B">
          <w:rPr>
            <w:rFonts w:asciiTheme="majorHAnsi" w:eastAsia="Times New Roman" w:hAnsiTheme="majorHAnsi" w:cstheme="majorHAnsi"/>
            <w:sz w:val="24"/>
            <w:szCs w:val="24"/>
            <w:lang w:eastAsia="el-GR"/>
            <w:rPrChange w:id="983" w:author="Felicity Warren" w:date="2020-08-06T12:01:00Z">
              <w:rPr>
                <w:rFonts w:eastAsia="Times New Roman" w:cs="Times New Roman"/>
                <w:sz w:val="24"/>
                <w:lang w:eastAsia="el-GR"/>
              </w:rPr>
            </w:rPrChange>
          </w:rPr>
          <w:t xml:space="preserve"> alive</w:t>
        </w:r>
      </w:ins>
      <w:del w:id="984" w:author="Felicity Warren" w:date="2020-08-05T14:06:00Z">
        <w:r w:rsidR="009A28BD" w:rsidRPr="0040479B" w:rsidDel="0033282A">
          <w:rPr>
            <w:rFonts w:asciiTheme="majorHAnsi" w:eastAsia="Times New Roman" w:hAnsiTheme="majorHAnsi" w:cstheme="majorHAnsi"/>
            <w:sz w:val="24"/>
            <w:szCs w:val="24"/>
            <w:lang w:eastAsia="el-GR"/>
            <w:rPrChange w:id="985" w:author="Felicity Warren" w:date="2020-08-06T12:01:00Z">
              <w:rPr>
                <w:rFonts w:eastAsia="Times New Roman" w:cs="Times New Roman"/>
                <w:sz w:val="24"/>
                <w:lang w:eastAsia="el-GR"/>
              </w:rPr>
            </w:rPrChange>
          </w:rPr>
          <w:delText>.</w:delText>
        </w:r>
      </w:del>
      <w:r w:rsidR="009A28BD" w:rsidRPr="0040479B">
        <w:rPr>
          <w:rFonts w:asciiTheme="majorHAnsi" w:eastAsia="Times New Roman" w:hAnsiTheme="majorHAnsi" w:cstheme="majorHAnsi"/>
          <w:sz w:val="24"/>
          <w:szCs w:val="24"/>
          <w:lang w:eastAsia="el-GR"/>
          <w:rPrChange w:id="986" w:author="Felicity Warren" w:date="2020-08-06T12:01:00Z">
            <w:rPr>
              <w:rFonts w:eastAsia="Times New Roman" w:cs="Times New Roman"/>
              <w:sz w:val="24"/>
              <w:lang w:eastAsia="el-GR"/>
            </w:rPr>
          </w:rPrChange>
        </w:rPr>
        <w:t xml:space="preserve"> </w:t>
      </w:r>
      <w:del w:id="987" w:author="Felicity Warren" w:date="2020-08-05T14:07:00Z">
        <w:r w:rsidR="009A28BD" w:rsidRPr="0040479B" w:rsidDel="0033282A">
          <w:rPr>
            <w:rFonts w:asciiTheme="majorHAnsi" w:eastAsia="Times New Roman" w:hAnsiTheme="majorHAnsi" w:cstheme="majorHAnsi"/>
            <w:sz w:val="24"/>
            <w:szCs w:val="24"/>
            <w:lang w:eastAsia="el-GR"/>
            <w:rPrChange w:id="988" w:author="Felicity Warren" w:date="2020-08-06T12:01:00Z">
              <w:rPr>
                <w:rFonts w:eastAsia="Times New Roman" w:cs="Times New Roman"/>
                <w:sz w:val="24"/>
                <w:lang w:eastAsia="el-GR"/>
              </w:rPr>
            </w:rPrChange>
          </w:rPr>
          <w:delText xml:space="preserve">By </w:delText>
        </w:r>
      </w:del>
      <w:ins w:id="989" w:author="Felicity Warren" w:date="2020-08-05T14:07:00Z">
        <w:r w:rsidR="0033282A" w:rsidRPr="0040479B">
          <w:rPr>
            <w:rFonts w:asciiTheme="majorHAnsi" w:eastAsia="Times New Roman" w:hAnsiTheme="majorHAnsi" w:cstheme="majorHAnsi"/>
            <w:sz w:val="24"/>
            <w:szCs w:val="24"/>
            <w:lang w:eastAsia="el-GR"/>
            <w:rPrChange w:id="990" w:author="Felicity Warren" w:date="2020-08-06T12:01:00Z">
              <w:rPr>
                <w:rFonts w:eastAsia="Times New Roman" w:cs="Times New Roman"/>
                <w:sz w:val="24"/>
                <w:lang w:eastAsia="el-GR"/>
              </w:rPr>
            </w:rPrChange>
          </w:rPr>
          <w:t xml:space="preserve">by </w:t>
        </w:r>
      </w:ins>
      <w:ins w:id="991" w:author="Felicity Warren" w:date="2020-08-05T14:08:00Z">
        <w:r w:rsidR="0033282A" w:rsidRPr="0040479B">
          <w:rPr>
            <w:rFonts w:asciiTheme="majorHAnsi" w:eastAsia="Times New Roman" w:hAnsiTheme="majorHAnsi" w:cstheme="majorHAnsi"/>
            <w:sz w:val="24"/>
            <w:szCs w:val="24"/>
            <w:lang w:eastAsia="el-GR"/>
            <w:rPrChange w:id="992" w:author="Felicity Warren" w:date="2020-08-06T12:01:00Z">
              <w:rPr>
                <w:rFonts w:eastAsia="Times New Roman" w:cs="Times New Roman"/>
                <w:sz w:val="24"/>
                <w:lang w:eastAsia="el-GR"/>
              </w:rPr>
            </w:rPrChange>
          </w:rPr>
          <w:t xml:space="preserve">engaging </w:t>
        </w:r>
      </w:ins>
      <w:r w:rsidR="009A28BD" w:rsidRPr="0040479B">
        <w:rPr>
          <w:rFonts w:asciiTheme="majorHAnsi" w:eastAsia="Times New Roman" w:hAnsiTheme="majorHAnsi" w:cstheme="majorHAnsi"/>
          <w:sz w:val="24"/>
          <w:szCs w:val="24"/>
          <w:lang w:eastAsia="el-GR"/>
          <w:rPrChange w:id="993" w:author="Felicity Warren" w:date="2020-08-06T12:01:00Z">
            <w:rPr>
              <w:rFonts w:eastAsia="Times New Roman" w:cs="Times New Roman"/>
              <w:sz w:val="24"/>
              <w:lang w:eastAsia="el-GR"/>
            </w:rPr>
          </w:rPrChange>
        </w:rPr>
        <w:t xml:space="preserve">respectfully </w:t>
      </w:r>
      <w:del w:id="994" w:author="Felicity Warren" w:date="2020-08-05T14:08:00Z">
        <w:r w:rsidR="009A28BD" w:rsidRPr="0040479B" w:rsidDel="0033282A">
          <w:rPr>
            <w:rFonts w:asciiTheme="majorHAnsi" w:eastAsia="Times New Roman" w:hAnsiTheme="majorHAnsi" w:cstheme="majorHAnsi"/>
            <w:sz w:val="24"/>
            <w:szCs w:val="24"/>
            <w:lang w:eastAsia="el-GR"/>
            <w:rPrChange w:id="995" w:author="Felicity Warren" w:date="2020-08-06T12:01:00Z">
              <w:rPr>
                <w:rFonts w:eastAsia="Times New Roman" w:cs="Times New Roman"/>
                <w:sz w:val="24"/>
                <w:lang w:eastAsia="el-GR"/>
              </w:rPr>
            </w:rPrChange>
          </w:rPr>
          <w:delText>appealing to</w:delText>
        </w:r>
      </w:del>
      <w:ins w:id="996" w:author="Felicity Warren" w:date="2020-08-05T14:08:00Z">
        <w:r w:rsidR="0033282A" w:rsidRPr="0040479B">
          <w:rPr>
            <w:rFonts w:asciiTheme="majorHAnsi" w:eastAsia="Times New Roman" w:hAnsiTheme="majorHAnsi" w:cstheme="majorHAnsi"/>
            <w:sz w:val="24"/>
            <w:szCs w:val="24"/>
            <w:lang w:eastAsia="el-GR"/>
            <w:rPrChange w:id="997" w:author="Felicity Warren" w:date="2020-08-06T12:01:00Z">
              <w:rPr>
                <w:rFonts w:eastAsia="Times New Roman" w:cs="Times New Roman"/>
                <w:sz w:val="24"/>
                <w:lang w:eastAsia="el-GR"/>
              </w:rPr>
            </w:rPrChange>
          </w:rPr>
          <w:t>with</w:t>
        </w:r>
      </w:ins>
      <w:r w:rsidR="009A28BD" w:rsidRPr="0040479B">
        <w:rPr>
          <w:rFonts w:asciiTheme="majorHAnsi" w:eastAsia="Times New Roman" w:hAnsiTheme="majorHAnsi" w:cstheme="majorHAnsi"/>
          <w:sz w:val="24"/>
          <w:szCs w:val="24"/>
          <w:lang w:eastAsia="el-GR"/>
          <w:rPrChange w:id="998" w:author="Felicity Warren" w:date="2020-08-06T12:01:00Z">
            <w:rPr>
              <w:rFonts w:eastAsia="Times New Roman" w:cs="Times New Roman"/>
              <w:sz w:val="24"/>
              <w:lang w:eastAsia="el-GR"/>
            </w:rPr>
          </w:rPrChange>
        </w:rPr>
        <w:t xml:space="preserve"> artisans who maintain </w:t>
      </w:r>
      <w:ins w:id="999" w:author="Felicity Warren" w:date="2020-08-05T14:09:00Z">
        <w:del w:id="1000" w:author="editor" w:date="2020-08-05T12:17:00Z">
          <w:r w:rsidR="0033282A" w:rsidRPr="0040479B" w:rsidDel="001E3298">
            <w:rPr>
              <w:rFonts w:asciiTheme="majorHAnsi" w:eastAsia="Times New Roman" w:hAnsiTheme="majorHAnsi" w:cstheme="majorHAnsi"/>
              <w:sz w:val="24"/>
              <w:szCs w:val="24"/>
              <w:lang w:eastAsia="el-GR"/>
              <w:rPrChange w:id="1001" w:author="Felicity Warren" w:date="2020-08-06T12:01:00Z">
                <w:rPr>
                  <w:rFonts w:eastAsia="Times New Roman" w:cs="Times New Roman"/>
                  <w:sz w:val="24"/>
                  <w:lang w:eastAsia="el-GR"/>
                </w:rPr>
              </w:rPrChange>
            </w:rPr>
            <w:delText xml:space="preserve">the </w:delText>
          </w:r>
        </w:del>
      </w:ins>
      <w:del w:id="1002" w:author="editor" w:date="2020-08-05T12:17:00Z">
        <w:r w:rsidR="009A28BD" w:rsidRPr="0040479B" w:rsidDel="001E3298">
          <w:rPr>
            <w:rFonts w:asciiTheme="majorHAnsi" w:eastAsia="Times New Roman" w:hAnsiTheme="majorHAnsi" w:cstheme="majorHAnsi"/>
            <w:sz w:val="24"/>
            <w:szCs w:val="24"/>
            <w:lang w:eastAsia="el-GR"/>
            <w:rPrChange w:id="1003" w:author="Felicity Warren" w:date="2020-08-06T12:01:00Z">
              <w:rPr>
                <w:rFonts w:eastAsia="Times New Roman" w:cs="Times New Roman"/>
                <w:sz w:val="24"/>
                <w:lang w:eastAsia="el-GR"/>
              </w:rPr>
            </w:rPrChange>
          </w:rPr>
          <w:delText>old</w:delText>
        </w:r>
      </w:del>
      <w:ins w:id="1004" w:author="editor" w:date="2020-08-05T12:17:00Z">
        <w:r w:rsidR="001E3298" w:rsidRPr="0040479B">
          <w:rPr>
            <w:rFonts w:asciiTheme="majorHAnsi" w:eastAsia="Times New Roman" w:hAnsiTheme="majorHAnsi" w:cstheme="majorHAnsi"/>
            <w:sz w:val="24"/>
            <w:szCs w:val="24"/>
            <w:lang w:eastAsia="el-GR"/>
            <w:rPrChange w:id="1005" w:author="Felicity Warren" w:date="2020-08-06T12:01:00Z">
              <w:rPr>
                <w:rFonts w:eastAsia="Times New Roman" w:cs="Times New Roman"/>
                <w:sz w:val="24"/>
                <w:lang w:eastAsia="el-GR"/>
              </w:rPr>
            </w:rPrChange>
          </w:rPr>
          <w:t>traditional</w:t>
        </w:r>
      </w:ins>
      <w:r w:rsidR="009A28BD" w:rsidRPr="0040479B">
        <w:rPr>
          <w:rFonts w:asciiTheme="majorHAnsi" w:eastAsia="Times New Roman" w:hAnsiTheme="majorHAnsi" w:cstheme="majorHAnsi"/>
          <w:sz w:val="24"/>
          <w:szCs w:val="24"/>
          <w:lang w:eastAsia="el-GR"/>
          <w:rPrChange w:id="1006" w:author="Felicity Warren" w:date="2020-08-06T12:01:00Z">
            <w:rPr>
              <w:rFonts w:eastAsia="Times New Roman" w:cs="Times New Roman"/>
              <w:sz w:val="24"/>
              <w:lang w:eastAsia="el-GR"/>
            </w:rPr>
          </w:rPrChange>
        </w:rPr>
        <w:t xml:space="preserve"> </w:t>
      </w:r>
      <w:del w:id="1007" w:author="Felicity Warren" w:date="2020-08-05T14:09:00Z">
        <w:r w:rsidR="009A28BD" w:rsidRPr="0040479B" w:rsidDel="0033282A">
          <w:rPr>
            <w:rFonts w:asciiTheme="majorHAnsi" w:eastAsia="Times New Roman" w:hAnsiTheme="majorHAnsi" w:cstheme="majorHAnsi"/>
            <w:sz w:val="24"/>
            <w:szCs w:val="24"/>
            <w:lang w:eastAsia="el-GR"/>
            <w:rPrChange w:id="1008" w:author="Felicity Warren" w:date="2020-08-06T12:01:00Z">
              <w:rPr>
                <w:rFonts w:eastAsia="Times New Roman" w:cs="Times New Roman"/>
                <w:sz w:val="24"/>
                <w:lang w:eastAsia="el-GR"/>
              </w:rPr>
            </w:rPrChange>
          </w:rPr>
          <w:delText>techniques,</w:delText>
        </w:r>
      </w:del>
      <w:ins w:id="1009" w:author="Felicity Warren" w:date="2020-08-05T14:09:00Z">
        <w:r w:rsidR="0033282A" w:rsidRPr="0040479B">
          <w:rPr>
            <w:rFonts w:asciiTheme="majorHAnsi" w:eastAsia="Times New Roman" w:hAnsiTheme="majorHAnsi" w:cstheme="majorHAnsi"/>
            <w:sz w:val="24"/>
            <w:szCs w:val="24"/>
            <w:lang w:eastAsia="el-GR"/>
            <w:rPrChange w:id="1010" w:author="Felicity Warren" w:date="2020-08-06T12:01:00Z">
              <w:rPr>
                <w:rFonts w:eastAsia="Times New Roman" w:cs="Times New Roman"/>
                <w:sz w:val="24"/>
                <w:lang w:eastAsia="el-GR"/>
              </w:rPr>
            </w:rPrChange>
          </w:rPr>
          <w:t>ways.</w:t>
        </w:r>
      </w:ins>
      <w:r w:rsidR="009A28BD" w:rsidRPr="0040479B">
        <w:rPr>
          <w:rFonts w:asciiTheme="majorHAnsi" w:eastAsia="Times New Roman" w:hAnsiTheme="majorHAnsi" w:cstheme="majorHAnsi"/>
          <w:sz w:val="24"/>
          <w:szCs w:val="24"/>
          <w:lang w:eastAsia="el-GR"/>
          <w:rPrChange w:id="1011" w:author="Felicity Warren" w:date="2020-08-06T12:01:00Z">
            <w:rPr>
              <w:rFonts w:eastAsia="Times New Roman" w:cs="Times New Roman"/>
              <w:sz w:val="24"/>
              <w:lang w:eastAsia="el-GR"/>
            </w:rPr>
          </w:rPrChange>
        </w:rPr>
        <w:t xml:space="preserve"> </w:t>
      </w:r>
      <w:del w:id="1012" w:author="Felicity Warren" w:date="2020-08-05T14:10:00Z">
        <w:r w:rsidR="009A28BD" w:rsidRPr="0040479B" w:rsidDel="0033282A">
          <w:rPr>
            <w:rFonts w:asciiTheme="majorHAnsi" w:eastAsia="Times New Roman" w:hAnsiTheme="majorHAnsi" w:cstheme="majorHAnsi"/>
            <w:sz w:val="24"/>
            <w:szCs w:val="24"/>
            <w:lang w:eastAsia="el-GR"/>
            <w:rPrChange w:id="1013" w:author="Felicity Warren" w:date="2020-08-06T12:01:00Z">
              <w:rPr>
                <w:rFonts w:eastAsia="Times New Roman" w:cs="Times New Roman"/>
                <w:sz w:val="24"/>
                <w:lang w:eastAsia="el-GR"/>
              </w:rPr>
            </w:rPrChange>
          </w:rPr>
          <w:delText xml:space="preserve">she </w:delText>
        </w:r>
      </w:del>
      <w:ins w:id="1014" w:author="Felicity Warren" w:date="2020-08-05T14:10:00Z">
        <w:r w:rsidR="0033282A" w:rsidRPr="0040479B">
          <w:rPr>
            <w:rFonts w:asciiTheme="majorHAnsi" w:eastAsia="Times New Roman" w:hAnsiTheme="majorHAnsi" w:cstheme="majorHAnsi"/>
            <w:sz w:val="24"/>
            <w:szCs w:val="24"/>
            <w:lang w:eastAsia="el-GR"/>
            <w:rPrChange w:id="1015" w:author="Felicity Warren" w:date="2020-08-06T12:01:00Z">
              <w:rPr>
                <w:rFonts w:eastAsia="Times New Roman" w:cs="Times New Roman"/>
                <w:sz w:val="24"/>
                <w:lang w:eastAsia="el-GR"/>
              </w:rPr>
            </w:rPrChange>
          </w:rPr>
          <w:t xml:space="preserve">She </w:t>
        </w:r>
      </w:ins>
      <w:r w:rsidR="009A28BD" w:rsidRPr="0040479B">
        <w:rPr>
          <w:rFonts w:asciiTheme="majorHAnsi" w:eastAsia="Times New Roman" w:hAnsiTheme="majorHAnsi" w:cstheme="majorHAnsi"/>
          <w:sz w:val="24"/>
          <w:szCs w:val="24"/>
          <w:lang w:eastAsia="el-GR"/>
          <w:rPrChange w:id="1016" w:author="Felicity Warren" w:date="2020-08-06T12:01:00Z">
            <w:rPr>
              <w:rFonts w:eastAsia="Times New Roman" w:cs="Times New Roman"/>
              <w:sz w:val="24"/>
              <w:lang w:eastAsia="el-GR"/>
            </w:rPr>
          </w:rPrChange>
        </w:rPr>
        <w:t>watches, learns</w:t>
      </w:r>
      <w:del w:id="1017" w:author="Felicity Warren" w:date="2020-08-05T14:11:00Z">
        <w:r w:rsidR="009A28BD" w:rsidRPr="0040479B" w:rsidDel="00A107A3">
          <w:rPr>
            <w:rFonts w:asciiTheme="majorHAnsi" w:eastAsia="Times New Roman" w:hAnsiTheme="majorHAnsi" w:cstheme="majorHAnsi"/>
            <w:sz w:val="24"/>
            <w:szCs w:val="24"/>
            <w:lang w:eastAsia="el-GR"/>
            <w:rPrChange w:id="1018" w:author="Felicity Warren" w:date="2020-08-06T12:01:00Z">
              <w:rPr>
                <w:rFonts w:eastAsia="Times New Roman" w:cs="Times New Roman"/>
                <w:sz w:val="24"/>
                <w:lang w:eastAsia="el-GR"/>
              </w:rPr>
            </w:rPrChange>
          </w:rPr>
          <w:delText>,</w:delText>
        </w:r>
      </w:del>
      <w:r w:rsidR="009A28BD" w:rsidRPr="0040479B">
        <w:rPr>
          <w:rFonts w:asciiTheme="majorHAnsi" w:eastAsia="Times New Roman" w:hAnsiTheme="majorHAnsi" w:cstheme="majorHAnsi"/>
          <w:sz w:val="24"/>
          <w:szCs w:val="24"/>
          <w:lang w:eastAsia="el-GR"/>
          <w:rPrChange w:id="1019" w:author="Felicity Warren" w:date="2020-08-06T12:01:00Z">
            <w:rPr>
              <w:rFonts w:eastAsia="Times New Roman" w:cs="Times New Roman"/>
              <w:sz w:val="24"/>
              <w:lang w:eastAsia="el-GR"/>
            </w:rPr>
          </w:rPrChange>
        </w:rPr>
        <w:t xml:space="preserve"> and</w:t>
      </w:r>
      <w:ins w:id="1020" w:author="Felicity Warren" w:date="2020-08-05T14:11:00Z">
        <w:r w:rsidR="00A107A3" w:rsidRPr="0040479B">
          <w:rPr>
            <w:rFonts w:asciiTheme="majorHAnsi" w:eastAsia="Times New Roman" w:hAnsiTheme="majorHAnsi" w:cstheme="majorHAnsi"/>
            <w:sz w:val="24"/>
            <w:szCs w:val="24"/>
            <w:lang w:eastAsia="el-GR"/>
            <w:rPrChange w:id="1021" w:author="Felicity Warren" w:date="2020-08-06T12:01:00Z">
              <w:rPr>
                <w:rFonts w:eastAsia="Times New Roman" w:cs="Times New Roman"/>
                <w:sz w:val="24"/>
                <w:lang w:eastAsia="el-GR"/>
              </w:rPr>
            </w:rPrChange>
          </w:rPr>
          <w:t>, with</w:t>
        </w:r>
      </w:ins>
      <w:del w:id="1022" w:author="Felicity Warren" w:date="2020-08-05T14:11:00Z">
        <w:r w:rsidR="009A28BD" w:rsidRPr="0040479B" w:rsidDel="00A107A3">
          <w:rPr>
            <w:rFonts w:asciiTheme="majorHAnsi" w:eastAsia="Times New Roman" w:hAnsiTheme="majorHAnsi" w:cstheme="majorHAnsi"/>
            <w:sz w:val="24"/>
            <w:szCs w:val="24"/>
            <w:lang w:eastAsia="el-GR"/>
            <w:rPrChange w:id="1023" w:author="Felicity Warren" w:date="2020-08-06T12:01:00Z">
              <w:rPr>
                <w:rFonts w:eastAsia="Times New Roman" w:cs="Times New Roman"/>
                <w:sz w:val="24"/>
                <w:lang w:eastAsia="el-GR"/>
              </w:rPr>
            </w:rPrChange>
          </w:rPr>
          <w:delText xml:space="preserve"> enhance</w:delText>
        </w:r>
      </w:del>
      <w:del w:id="1024" w:author="Felicity Warren" w:date="2020-08-05T14:12:00Z">
        <w:r w:rsidR="009A28BD" w:rsidRPr="0040479B" w:rsidDel="00A107A3">
          <w:rPr>
            <w:rFonts w:asciiTheme="majorHAnsi" w:eastAsia="Times New Roman" w:hAnsiTheme="majorHAnsi" w:cstheme="majorHAnsi"/>
            <w:sz w:val="24"/>
            <w:szCs w:val="24"/>
            <w:lang w:eastAsia="el-GR"/>
            <w:rPrChange w:id="1025" w:author="Felicity Warren" w:date="2020-08-06T12:01:00Z">
              <w:rPr>
                <w:rFonts w:eastAsia="Times New Roman" w:cs="Times New Roman"/>
                <w:sz w:val="24"/>
                <w:lang w:eastAsia="el-GR"/>
              </w:rPr>
            </w:rPrChange>
          </w:rPr>
          <w:delText>s</w:delText>
        </w:r>
      </w:del>
      <w:r w:rsidR="009A28BD" w:rsidRPr="0040479B">
        <w:rPr>
          <w:rFonts w:asciiTheme="majorHAnsi" w:eastAsia="Times New Roman" w:hAnsiTheme="majorHAnsi" w:cstheme="majorHAnsi"/>
          <w:sz w:val="24"/>
          <w:szCs w:val="24"/>
          <w:lang w:eastAsia="el-GR"/>
          <w:rPrChange w:id="1026" w:author="Felicity Warren" w:date="2020-08-06T12:01:00Z">
            <w:rPr>
              <w:rFonts w:eastAsia="Times New Roman" w:cs="Times New Roman"/>
              <w:sz w:val="24"/>
              <w:lang w:eastAsia="el-GR"/>
            </w:rPr>
          </w:rPrChange>
        </w:rPr>
        <w:t xml:space="preserve"> sustainability and memory</w:t>
      </w:r>
      <w:ins w:id="1027" w:author="Felicity Warren" w:date="2020-08-05T14:12:00Z">
        <w:r w:rsidR="00A107A3" w:rsidRPr="0040479B">
          <w:rPr>
            <w:rFonts w:asciiTheme="majorHAnsi" w:eastAsia="Times New Roman" w:hAnsiTheme="majorHAnsi" w:cstheme="majorHAnsi"/>
            <w:sz w:val="24"/>
            <w:szCs w:val="24"/>
            <w:lang w:eastAsia="el-GR"/>
            <w:rPrChange w:id="1028" w:author="Felicity Warren" w:date="2020-08-06T12:01:00Z">
              <w:rPr>
                <w:rFonts w:eastAsia="Times New Roman" w:cs="Times New Roman"/>
                <w:sz w:val="24"/>
                <w:lang w:eastAsia="el-GR"/>
              </w:rPr>
            </w:rPrChange>
          </w:rPr>
          <w:t xml:space="preserve"> in mind</w:t>
        </w:r>
      </w:ins>
      <w:r w:rsidR="009A28BD" w:rsidRPr="0040479B">
        <w:rPr>
          <w:rFonts w:asciiTheme="majorHAnsi" w:eastAsia="Times New Roman" w:hAnsiTheme="majorHAnsi" w:cstheme="majorHAnsi"/>
          <w:sz w:val="24"/>
          <w:szCs w:val="24"/>
          <w:lang w:eastAsia="el-GR"/>
          <w:rPrChange w:id="1029" w:author="Felicity Warren" w:date="2020-08-06T12:01:00Z">
            <w:rPr>
              <w:rFonts w:eastAsia="Times New Roman" w:cs="Times New Roman"/>
              <w:sz w:val="24"/>
              <w:lang w:eastAsia="el-GR"/>
            </w:rPr>
          </w:rPrChange>
        </w:rPr>
        <w:t xml:space="preserve">, </w:t>
      </w:r>
      <w:del w:id="1030" w:author="Felicity Warren" w:date="2020-08-05T14:13:00Z">
        <w:r w:rsidR="009A28BD" w:rsidRPr="0040479B" w:rsidDel="00A107A3">
          <w:rPr>
            <w:rFonts w:asciiTheme="majorHAnsi" w:eastAsia="Times New Roman" w:hAnsiTheme="majorHAnsi" w:cstheme="majorHAnsi"/>
            <w:sz w:val="24"/>
            <w:szCs w:val="24"/>
            <w:lang w:eastAsia="el-GR"/>
            <w:rPrChange w:id="1031" w:author="Felicity Warren" w:date="2020-08-06T12:01:00Z">
              <w:rPr>
                <w:rFonts w:eastAsia="Times New Roman" w:cs="Times New Roman"/>
                <w:sz w:val="24"/>
                <w:lang w:eastAsia="el-GR"/>
              </w:rPr>
            </w:rPrChange>
          </w:rPr>
          <w:delText>stressing at the same time</w:delText>
        </w:r>
      </w:del>
      <w:ins w:id="1032" w:author="Felicity Warren" w:date="2020-08-05T14:13:00Z">
        <w:r w:rsidR="00A107A3" w:rsidRPr="0040479B">
          <w:rPr>
            <w:rFonts w:asciiTheme="majorHAnsi" w:eastAsia="Times New Roman" w:hAnsiTheme="majorHAnsi" w:cstheme="majorHAnsi"/>
            <w:sz w:val="24"/>
            <w:szCs w:val="24"/>
            <w:lang w:eastAsia="el-GR"/>
            <w:rPrChange w:id="1033" w:author="Felicity Warren" w:date="2020-08-06T12:01:00Z">
              <w:rPr>
                <w:rFonts w:eastAsia="Times New Roman" w:cs="Times New Roman"/>
                <w:sz w:val="24"/>
                <w:lang w:eastAsia="el-GR"/>
              </w:rPr>
            </w:rPrChange>
          </w:rPr>
          <w:t>stresses</w:t>
        </w:r>
      </w:ins>
      <w:r w:rsidR="009A28BD" w:rsidRPr="0040479B">
        <w:rPr>
          <w:rFonts w:asciiTheme="majorHAnsi" w:eastAsia="Times New Roman" w:hAnsiTheme="majorHAnsi" w:cstheme="majorHAnsi"/>
          <w:sz w:val="24"/>
          <w:szCs w:val="24"/>
          <w:lang w:eastAsia="el-GR"/>
          <w:rPrChange w:id="1034" w:author="Felicity Warren" w:date="2020-08-06T12:01:00Z">
            <w:rPr>
              <w:rFonts w:eastAsia="Times New Roman" w:cs="Times New Roman"/>
              <w:sz w:val="24"/>
              <w:lang w:eastAsia="el-GR"/>
            </w:rPr>
          </w:rPrChange>
        </w:rPr>
        <w:t xml:space="preserve"> the need to reuse materials in order to </w:t>
      </w:r>
      <w:del w:id="1035" w:author="Felicity Warren" w:date="2020-08-05T14:20:00Z">
        <w:r w:rsidR="009A28BD" w:rsidRPr="0040479B" w:rsidDel="00A107A3">
          <w:rPr>
            <w:rFonts w:asciiTheme="majorHAnsi" w:eastAsia="Times New Roman" w:hAnsiTheme="majorHAnsi" w:cstheme="majorHAnsi"/>
            <w:sz w:val="24"/>
            <w:szCs w:val="24"/>
            <w:lang w:eastAsia="el-GR"/>
            <w:rPrChange w:id="1036" w:author="Felicity Warren" w:date="2020-08-06T12:01:00Z">
              <w:rPr>
                <w:rFonts w:eastAsia="Times New Roman" w:cs="Times New Roman"/>
                <w:sz w:val="24"/>
                <w:lang w:eastAsia="el-GR"/>
              </w:rPr>
            </w:rPrChange>
          </w:rPr>
          <w:delText xml:space="preserve">protect </w:delText>
        </w:r>
      </w:del>
      <w:ins w:id="1037" w:author="Felicity Warren" w:date="2020-08-05T14:20:00Z">
        <w:r w:rsidR="00A107A3" w:rsidRPr="0040479B">
          <w:rPr>
            <w:rFonts w:asciiTheme="majorHAnsi" w:eastAsia="Times New Roman" w:hAnsiTheme="majorHAnsi" w:cstheme="majorHAnsi"/>
            <w:sz w:val="24"/>
            <w:szCs w:val="24"/>
            <w:lang w:eastAsia="el-GR"/>
            <w:rPrChange w:id="1038" w:author="Felicity Warren" w:date="2020-08-06T12:01:00Z">
              <w:rPr>
                <w:rFonts w:eastAsia="Times New Roman" w:cs="Times New Roman"/>
                <w:sz w:val="24"/>
                <w:lang w:eastAsia="el-GR"/>
              </w:rPr>
            </w:rPrChange>
          </w:rPr>
          <w:t xml:space="preserve">conserve </w:t>
        </w:r>
      </w:ins>
      <w:r w:rsidR="009A28BD" w:rsidRPr="0040479B">
        <w:rPr>
          <w:rFonts w:asciiTheme="majorHAnsi" w:eastAsia="Times New Roman" w:hAnsiTheme="majorHAnsi" w:cstheme="majorHAnsi"/>
          <w:sz w:val="24"/>
          <w:szCs w:val="24"/>
          <w:lang w:eastAsia="el-GR"/>
          <w:rPrChange w:id="1039" w:author="Felicity Warren" w:date="2020-08-06T12:01:00Z">
            <w:rPr>
              <w:rFonts w:eastAsia="Times New Roman" w:cs="Times New Roman"/>
              <w:sz w:val="24"/>
              <w:lang w:eastAsia="el-GR"/>
            </w:rPr>
          </w:rPrChange>
        </w:rPr>
        <w:t xml:space="preserve">natural </w:t>
      </w:r>
      <w:ins w:id="1040" w:author="Felicity Warren" w:date="2020-08-05T14:20:00Z">
        <w:r w:rsidR="00A107A3" w:rsidRPr="0040479B">
          <w:rPr>
            <w:rFonts w:asciiTheme="majorHAnsi" w:eastAsia="Times New Roman" w:hAnsiTheme="majorHAnsi" w:cstheme="majorHAnsi"/>
            <w:sz w:val="24"/>
            <w:szCs w:val="24"/>
            <w:lang w:eastAsia="el-GR"/>
            <w:rPrChange w:id="1041" w:author="Felicity Warren" w:date="2020-08-06T12:01:00Z">
              <w:rPr>
                <w:rFonts w:eastAsia="Times New Roman" w:cs="Times New Roman"/>
                <w:sz w:val="24"/>
                <w:lang w:eastAsia="el-GR"/>
              </w:rPr>
            </w:rPrChange>
          </w:rPr>
          <w:t>re</w:t>
        </w:r>
      </w:ins>
      <w:r w:rsidR="009A28BD" w:rsidRPr="0040479B">
        <w:rPr>
          <w:rFonts w:asciiTheme="majorHAnsi" w:eastAsia="Times New Roman" w:hAnsiTheme="majorHAnsi" w:cstheme="majorHAnsi"/>
          <w:sz w:val="24"/>
          <w:szCs w:val="24"/>
          <w:lang w:eastAsia="el-GR"/>
          <w:rPrChange w:id="1042" w:author="Felicity Warren" w:date="2020-08-06T12:01:00Z">
            <w:rPr>
              <w:rFonts w:eastAsia="Times New Roman" w:cs="Times New Roman"/>
              <w:sz w:val="24"/>
              <w:lang w:eastAsia="el-GR"/>
            </w:rPr>
          </w:rPrChange>
        </w:rPr>
        <w:t xml:space="preserve">sources and the environment, </w:t>
      </w:r>
      <w:del w:id="1043" w:author="Felicity Warren" w:date="2020-08-05T14:22:00Z">
        <w:r w:rsidR="009A28BD" w:rsidRPr="0040479B" w:rsidDel="00D95D8A">
          <w:rPr>
            <w:rFonts w:asciiTheme="majorHAnsi" w:eastAsia="Times New Roman" w:hAnsiTheme="majorHAnsi" w:cstheme="majorHAnsi"/>
            <w:sz w:val="24"/>
            <w:szCs w:val="24"/>
            <w:lang w:eastAsia="el-GR"/>
            <w:rPrChange w:id="1044" w:author="Felicity Warren" w:date="2020-08-06T12:01:00Z">
              <w:rPr>
                <w:rFonts w:eastAsia="Times New Roman" w:cs="Times New Roman"/>
                <w:sz w:val="24"/>
                <w:lang w:eastAsia="el-GR"/>
              </w:rPr>
            </w:rPrChange>
          </w:rPr>
          <w:delText xml:space="preserve">while </w:delText>
        </w:r>
      </w:del>
      <w:ins w:id="1045" w:author="Felicity Warren" w:date="2020-08-05T14:22:00Z">
        <w:r w:rsidR="00D95D8A" w:rsidRPr="0040479B">
          <w:rPr>
            <w:rFonts w:asciiTheme="majorHAnsi" w:eastAsia="Times New Roman" w:hAnsiTheme="majorHAnsi" w:cstheme="majorHAnsi"/>
            <w:sz w:val="24"/>
            <w:szCs w:val="24"/>
            <w:lang w:eastAsia="el-GR"/>
            <w:rPrChange w:id="1046" w:author="Felicity Warren" w:date="2020-08-06T12:01:00Z">
              <w:rPr>
                <w:rFonts w:eastAsia="Times New Roman" w:cs="Times New Roman"/>
                <w:sz w:val="24"/>
                <w:lang w:eastAsia="el-GR"/>
              </w:rPr>
            </w:rPrChange>
          </w:rPr>
          <w:t xml:space="preserve">simultaneously </w:t>
        </w:r>
      </w:ins>
      <w:r w:rsidR="009A28BD" w:rsidRPr="0040479B">
        <w:rPr>
          <w:rFonts w:asciiTheme="majorHAnsi" w:eastAsia="Times New Roman" w:hAnsiTheme="majorHAnsi" w:cstheme="majorHAnsi"/>
          <w:sz w:val="24"/>
          <w:szCs w:val="24"/>
          <w:lang w:eastAsia="el-GR"/>
          <w:rPrChange w:id="1047" w:author="Felicity Warren" w:date="2020-08-06T12:01:00Z">
            <w:rPr>
              <w:rFonts w:eastAsia="Times New Roman" w:cs="Times New Roman"/>
              <w:sz w:val="24"/>
              <w:lang w:eastAsia="el-GR"/>
            </w:rPr>
          </w:rPrChange>
        </w:rPr>
        <w:t>revealing the relentless</w:t>
      </w:r>
      <w:ins w:id="1048" w:author="Felicity Warren" w:date="2020-08-05T14:23:00Z">
        <w:r w:rsidR="00D95D8A" w:rsidRPr="0040479B">
          <w:rPr>
            <w:rFonts w:asciiTheme="majorHAnsi" w:eastAsia="Times New Roman" w:hAnsiTheme="majorHAnsi" w:cstheme="majorHAnsi"/>
            <w:sz w:val="24"/>
            <w:szCs w:val="24"/>
            <w:lang w:eastAsia="el-GR"/>
            <w:rPrChange w:id="1049" w:author="Felicity Warren" w:date="2020-08-06T12:01:00Z">
              <w:rPr>
                <w:rFonts w:eastAsia="Times New Roman" w:cs="Times New Roman"/>
                <w:sz w:val="24"/>
                <w:lang w:eastAsia="el-GR"/>
              </w:rPr>
            </w:rPrChange>
          </w:rPr>
          <w:t xml:space="preserve"> ravages</w:t>
        </w:r>
      </w:ins>
      <w:del w:id="1050" w:author="Felicity Warren" w:date="2020-08-05T14:23:00Z">
        <w:r w:rsidR="009A28BD" w:rsidRPr="0040479B" w:rsidDel="00D95D8A">
          <w:rPr>
            <w:rFonts w:asciiTheme="majorHAnsi" w:eastAsia="Times New Roman" w:hAnsiTheme="majorHAnsi" w:cstheme="majorHAnsi"/>
            <w:sz w:val="24"/>
            <w:szCs w:val="24"/>
            <w:lang w:eastAsia="el-GR"/>
            <w:rPrChange w:id="1051" w:author="Felicity Warren" w:date="2020-08-06T12:01:00Z">
              <w:rPr>
                <w:rFonts w:eastAsia="Times New Roman" w:cs="Times New Roman"/>
                <w:sz w:val="24"/>
                <w:lang w:eastAsia="el-GR"/>
              </w:rPr>
            </w:rPrChange>
          </w:rPr>
          <w:delText>ness</w:delText>
        </w:r>
      </w:del>
      <w:r w:rsidR="009A28BD" w:rsidRPr="0040479B">
        <w:rPr>
          <w:rFonts w:asciiTheme="majorHAnsi" w:eastAsia="Times New Roman" w:hAnsiTheme="majorHAnsi" w:cstheme="majorHAnsi"/>
          <w:sz w:val="24"/>
          <w:szCs w:val="24"/>
          <w:lang w:eastAsia="el-GR"/>
          <w:rPrChange w:id="1052" w:author="Felicity Warren" w:date="2020-08-06T12:01:00Z">
            <w:rPr>
              <w:rFonts w:eastAsia="Times New Roman" w:cs="Times New Roman"/>
              <w:sz w:val="24"/>
              <w:lang w:eastAsia="el-GR"/>
            </w:rPr>
          </w:rPrChange>
        </w:rPr>
        <w:t xml:space="preserve"> of time</w:t>
      </w:r>
      <w:del w:id="1053" w:author="Felicity Warren" w:date="2020-08-05T14:23:00Z">
        <w:r w:rsidR="009A28BD" w:rsidRPr="0040479B" w:rsidDel="00D95D8A">
          <w:rPr>
            <w:rFonts w:asciiTheme="majorHAnsi" w:eastAsia="Times New Roman" w:hAnsiTheme="majorHAnsi" w:cstheme="majorHAnsi"/>
            <w:sz w:val="24"/>
            <w:szCs w:val="24"/>
            <w:lang w:eastAsia="el-GR"/>
            <w:rPrChange w:id="1054" w:author="Felicity Warren" w:date="2020-08-06T12:01:00Z">
              <w:rPr>
                <w:rFonts w:eastAsia="Times New Roman" w:cs="Times New Roman"/>
                <w:sz w:val="24"/>
                <w:lang w:eastAsia="el-GR"/>
              </w:rPr>
            </w:rPrChange>
          </w:rPr>
          <w:delText xml:space="preserve"> and w</w:delText>
        </w:r>
      </w:del>
      <w:del w:id="1055" w:author="Felicity Warren" w:date="2020-08-05T14:24:00Z">
        <w:r w:rsidR="009A28BD" w:rsidRPr="0040479B" w:rsidDel="00D95D8A">
          <w:rPr>
            <w:rFonts w:asciiTheme="majorHAnsi" w:eastAsia="Times New Roman" w:hAnsiTheme="majorHAnsi" w:cstheme="majorHAnsi"/>
            <w:sz w:val="24"/>
            <w:szCs w:val="24"/>
            <w:lang w:eastAsia="el-GR"/>
            <w:rPrChange w:id="1056" w:author="Felicity Warren" w:date="2020-08-06T12:01:00Z">
              <w:rPr>
                <w:rFonts w:eastAsia="Times New Roman" w:cs="Times New Roman"/>
                <w:sz w:val="24"/>
                <w:lang w:eastAsia="el-GR"/>
              </w:rPr>
            </w:rPrChange>
          </w:rPr>
          <w:delText>ear</w:delText>
        </w:r>
      </w:del>
      <w:r w:rsidR="002066B9" w:rsidRPr="0040479B">
        <w:rPr>
          <w:rFonts w:asciiTheme="majorHAnsi" w:eastAsia="Times New Roman" w:hAnsiTheme="majorHAnsi" w:cstheme="majorHAnsi"/>
          <w:sz w:val="24"/>
          <w:szCs w:val="24"/>
          <w:lang w:eastAsia="el-GR"/>
          <w:rPrChange w:id="1057" w:author="Felicity Warren" w:date="2020-08-06T12:01:00Z">
            <w:rPr>
              <w:rFonts w:eastAsia="Times New Roman" w:cs="Times New Roman"/>
              <w:sz w:val="24"/>
              <w:lang w:eastAsia="el-GR"/>
            </w:rPr>
          </w:rPrChange>
        </w:rPr>
        <w:t xml:space="preserve"> (SDGs 4,</w:t>
      </w:r>
      <w:ins w:id="1058" w:author="Felicity Warren" w:date="2020-08-05T14:10:00Z">
        <w:r w:rsidR="0033282A" w:rsidRPr="0040479B">
          <w:rPr>
            <w:rFonts w:asciiTheme="majorHAnsi" w:eastAsia="Times New Roman" w:hAnsiTheme="majorHAnsi" w:cstheme="majorHAnsi"/>
            <w:sz w:val="24"/>
            <w:szCs w:val="24"/>
            <w:lang w:eastAsia="el-GR"/>
            <w:rPrChange w:id="1059" w:author="Felicity Warren" w:date="2020-08-06T12:01:00Z">
              <w:rPr>
                <w:rFonts w:eastAsia="Times New Roman" w:cs="Times New Roman"/>
                <w:sz w:val="24"/>
                <w:lang w:eastAsia="el-GR"/>
              </w:rPr>
            </w:rPrChange>
          </w:rPr>
          <w:t xml:space="preserve"> </w:t>
        </w:r>
      </w:ins>
      <w:r w:rsidR="002066B9" w:rsidRPr="0040479B">
        <w:rPr>
          <w:rFonts w:asciiTheme="majorHAnsi" w:eastAsia="Times New Roman" w:hAnsiTheme="majorHAnsi" w:cstheme="majorHAnsi"/>
          <w:sz w:val="24"/>
          <w:szCs w:val="24"/>
          <w:lang w:eastAsia="el-GR"/>
          <w:rPrChange w:id="1060" w:author="Felicity Warren" w:date="2020-08-06T12:01:00Z">
            <w:rPr>
              <w:rFonts w:eastAsia="Times New Roman" w:cs="Times New Roman"/>
              <w:sz w:val="24"/>
              <w:lang w:eastAsia="el-GR"/>
            </w:rPr>
          </w:rPrChange>
        </w:rPr>
        <w:t>8 &amp;</w:t>
      </w:r>
      <w:ins w:id="1061" w:author="Felicity Warren" w:date="2020-08-05T14:10:00Z">
        <w:r w:rsidR="0033282A" w:rsidRPr="0040479B">
          <w:rPr>
            <w:rFonts w:asciiTheme="majorHAnsi" w:eastAsia="Times New Roman" w:hAnsiTheme="majorHAnsi" w:cstheme="majorHAnsi"/>
            <w:sz w:val="24"/>
            <w:szCs w:val="24"/>
            <w:lang w:eastAsia="el-GR"/>
            <w:rPrChange w:id="1062" w:author="Felicity Warren" w:date="2020-08-06T12:01:00Z">
              <w:rPr>
                <w:rFonts w:eastAsia="Times New Roman" w:cs="Times New Roman"/>
                <w:sz w:val="24"/>
                <w:lang w:eastAsia="el-GR"/>
              </w:rPr>
            </w:rPrChange>
          </w:rPr>
          <w:t xml:space="preserve"> </w:t>
        </w:r>
      </w:ins>
      <w:r w:rsidR="002066B9" w:rsidRPr="0040479B">
        <w:rPr>
          <w:rFonts w:asciiTheme="majorHAnsi" w:eastAsia="Times New Roman" w:hAnsiTheme="majorHAnsi" w:cstheme="majorHAnsi"/>
          <w:sz w:val="24"/>
          <w:szCs w:val="24"/>
          <w:lang w:eastAsia="el-GR"/>
          <w:rPrChange w:id="1063" w:author="Felicity Warren" w:date="2020-08-06T12:01:00Z">
            <w:rPr>
              <w:rFonts w:eastAsia="Times New Roman" w:cs="Times New Roman"/>
              <w:sz w:val="24"/>
              <w:lang w:eastAsia="el-GR"/>
            </w:rPr>
          </w:rPrChange>
        </w:rPr>
        <w:t>12)</w:t>
      </w:r>
      <w:r w:rsidR="009A28BD" w:rsidRPr="0040479B">
        <w:rPr>
          <w:rFonts w:asciiTheme="majorHAnsi" w:eastAsia="Times New Roman" w:hAnsiTheme="majorHAnsi" w:cstheme="majorHAnsi"/>
          <w:sz w:val="24"/>
          <w:szCs w:val="24"/>
          <w:lang w:eastAsia="el-GR"/>
          <w:rPrChange w:id="1064" w:author="Felicity Warren" w:date="2020-08-06T12:01:00Z">
            <w:rPr>
              <w:rFonts w:eastAsia="Times New Roman" w:cs="Times New Roman"/>
              <w:sz w:val="24"/>
              <w:lang w:eastAsia="el-GR"/>
            </w:rPr>
          </w:rPrChange>
        </w:rPr>
        <w:t>. Nature nourish</w:t>
      </w:r>
      <w:r w:rsidR="002066B9" w:rsidRPr="0040479B">
        <w:rPr>
          <w:rFonts w:asciiTheme="majorHAnsi" w:eastAsia="Times New Roman" w:hAnsiTheme="majorHAnsi" w:cstheme="majorHAnsi"/>
          <w:sz w:val="24"/>
          <w:szCs w:val="24"/>
          <w:lang w:eastAsia="el-GR"/>
          <w:rPrChange w:id="1065" w:author="Felicity Warren" w:date="2020-08-06T12:01:00Z">
            <w:rPr>
              <w:rFonts w:eastAsia="Times New Roman" w:cs="Times New Roman"/>
              <w:sz w:val="24"/>
              <w:lang w:eastAsia="el-GR"/>
            </w:rPr>
          </w:rPrChange>
        </w:rPr>
        <w:t xml:space="preserve">es </w:t>
      </w:r>
      <w:r w:rsidR="009A28BD" w:rsidRPr="0040479B">
        <w:rPr>
          <w:rFonts w:asciiTheme="majorHAnsi" w:eastAsia="Times New Roman" w:hAnsiTheme="majorHAnsi" w:cstheme="majorHAnsi"/>
          <w:sz w:val="24"/>
          <w:szCs w:val="24"/>
          <w:lang w:eastAsia="el-GR"/>
          <w:rPrChange w:id="1066" w:author="Felicity Warren" w:date="2020-08-06T12:01:00Z">
            <w:rPr>
              <w:rFonts w:eastAsia="Times New Roman" w:cs="Times New Roman"/>
              <w:sz w:val="24"/>
              <w:lang w:eastAsia="el-GR"/>
            </w:rPr>
          </w:rPrChange>
        </w:rPr>
        <w:t xml:space="preserve">the artist's creativity </w:t>
      </w:r>
      <w:r w:rsidR="002066B9" w:rsidRPr="0040479B">
        <w:rPr>
          <w:rFonts w:asciiTheme="majorHAnsi" w:eastAsia="Times New Roman" w:hAnsiTheme="majorHAnsi" w:cstheme="majorHAnsi"/>
          <w:sz w:val="24"/>
          <w:szCs w:val="24"/>
          <w:lang w:eastAsia="el-GR"/>
          <w:rPrChange w:id="1067" w:author="Felicity Warren" w:date="2020-08-06T12:01:00Z">
            <w:rPr>
              <w:rFonts w:eastAsia="Times New Roman" w:cs="Times New Roman"/>
              <w:sz w:val="24"/>
              <w:lang w:eastAsia="el-GR"/>
            </w:rPr>
          </w:rPrChange>
        </w:rPr>
        <w:t>and reinforces her</w:t>
      </w:r>
      <w:r w:rsidR="009A28BD" w:rsidRPr="0040479B">
        <w:rPr>
          <w:rFonts w:asciiTheme="majorHAnsi" w:eastAsia="Times New Roman" w:hAnsiTheme="majorHAnsi" w:cstheme="majorHAnsi"/>
          <w:sz w:val="24"/>
          <w:szCs w:val="24"/>
          <w:lang w:eastAsia="el-GR"/>
          <w:rPrChange w:id="1068" w:author="Felicity Warren" w:date="2020-08-06T12:01:00Z">
            <w:rPr>
              <w:rFonts w:eastAsia="Times New Roman" w:cs="Times New Roman"/>
              <w:sz w:val="24"/>
              <w:lang w:eastAsia="el-GR"/>
            </w:rPr>
          </w:rPrChange>
        </w:rPr>
        <w:t xml:space="preserve"> vision </w:t>
      </w:r>
      <w:del w:id="1069" w:author="Felicity Warren" w:date="2020-08-05T14:25:00Z">
        <w:r w:rsidR="009A28BD" w:rsidRPr="0040479B" w:rsidDel="00D95D8A">
          <w:rPr>
            <w:rFonts w:asciiTheme="majorHAnsi" w:eastAsia="Times New Roman" w:hAnsiTheme="majorHAnsi" w:cstheme="majorHAnsi"/>
            <w:sz w:val="24"/>
            <w:szCs w:val="24"/>
            <w:lang w:eastAsia="el-GR"/>
            <w:rPrChange w:id="1070" w:author="Felicity Warren" w:date="2020-08-06T12:01:00Z">
              <w:rPr>
                <w:rFonts w:eastAsia="Times New Roman" w:cs="Times New Roman"/>
                <w:sz w:val="24"/>
                <w:lang w:eastAsia="el-GR"/>
              </w:rPr>
            </w:rPrChange>
          </w:rPr>
          <w:delText xml:space="preserve">to </w:delText>
        </w:r>
      </w:del>
      <w:ins w:id="1071" w:author="Felicity Warren" w:date="2020-08-05T14:25:00Z">
        <w:r w:rsidR="00D95D8A" w:rsidRPr="0040479B">
          <w:rPr>
            <w:rFonts w:asciiTheme="majorHAnsi" w:eastAsia="Times New Roman" w:hAnsiTheme="majorHAnsi" w:cstheme="majorHAnsi"/>
            <w:sz w:val="24"/>
            <w:szCs w:val="24"/>
            <w:lang w:eastAsia="el-GR"/>
            <w:rPrChange w:id="1072" w:author="Felicity Warren" w:date="2020-08-06T12:01:00Z">
              <w:rPr>
                <w:rFonts w:eastAsia="Times New Roman" w:cs="Times New Roman"/>
                <w:sz w:val="24"/>
                <w:lang w:eastAsia="el-GR"/>
              </w:rPr>
            </w:rPrChange>
          </w:rPr>
          <w:t xml:space="preserve">of </w:t>
        </w:r>
      </w:ins>
      <w:del w:id="1073" w:author="Felicity Warren" w:date="2020-08-05T14:25:00Z">
        <w:r w:rsidR="009A28BD" w:rsidRPr="0040479B" w:rsidDel="00D95D8A">
          <w:rPr>
            <w:rFonts w:asciiTheme="majorHAnsi" w:eastAsia="Times New Roman" w:hAnsiTheme="majorHAnsi" w:cstheme="majorHAnsi"/>
            <w:sz w:val="24"/>
            <w:szCs w:val="24"/>
            <w:lang w:eastAsia="el-GR"/>
            <w:rPrChange w:id="1074" w:author="Felicity Warren" w:date="2020-08-06T12:01:00Z">
              <w:rPr>
                <w:rFonts w:eastAsia="Times New Roman" w:cs="Times New Roman"/>
                <w:sz w:val="24"/>
                <w:lang w:eastAsia="el-GR"/>
              </w:rPr>
            </w:rPrChange>
          </w:rPr>
          <w:delText xml:space="preserve">demonstrate </w:delText>
        </w:r>
      </w:del>
      <w:ins w:id="1075" w:author="Felicity Warren" w:date="2020-08-05T14:25:00Z">
        <w:r w:rsidR="00D95D8A" w:rsidRPr="0040479B">
          <w:rPr>
            <w:rFonts w:asciiTheme="majorHAnsi" w:eastAsia="Times New Roman" w:hAnsiTheme="majorHAnsi" w:cstheme="majorHAnsi"/>
            <w:sz w:val="24"/>
            <w:szCs w:val="24"/>
            <w:lang w:eastAsia="el-GR"/>
            <w:rPrChange w:id="1076" w:author="Felicity Warren" w:date="2020-08-06T12:01:00Z">
              <w:rPr>
                <w:rFonts w:eastAsia="Times New Roman" w:cs="Times New Roman"/>
                <w:sz w:val="24"/>
                <w:lang w:eastAsia="el-GR"/>
              </w:rPr>
            </w:rPrChange>
          </w:rPr>
          <w:t xml:space="preserve">demonstrating </w:t>
        </w:r>
      </w:ins>
      <w:r w:rsidR="009A28BD" w:rsidRPr="0040479B">
        <w:rPr>
          <w:rFonts w:asciiTheme="majorHAnsi" w:eastAsia="Times New Roman" w:hAnsiTheme="majorHAnsi" w:cstheme="majorHAnsi"/>
          <w:sz w:val="24"/>
          <w:szCs w:val="24"/>
          <w:lang w:eastAsia="el-GR"/>
          <w:rPrChange w:id="1077" w:author="Felicity Warren" w:date="2020-08-06T12:01:00Z">
            <w:rPr>
              <w:rFonts w:eastAsia="Times New Roman" w:cs="Times New Roman"/>
              <w:sz w:val="24"/>
              <w:lang w:eastAsia="el-GR"/>
            </w:rPr>
          </w:rPrChange>
        </w:rPr>
        <w:t>natural decay and the vulnerability of human nature</w:t>
      </w:r>
      <w:r w:rsidR="00D2799A" w:rsidRPr="0040479B">
        <w:rPr>
          <w:rFonts w:asciiTheme="majorHAnsi" w:eastAsia="Times New Roman" w:hAnsiTheme="majorHAnsi" w:cstheme="majorHAnsi"/>
          <w:sz w:val="24"/>
          <w:szCs w:val="24"/>
          <w:lang w:eastAsia="el-GR"/>
          <w:rPrChange w:id="1078" w:author="Felicity Warren" w:date="2020-08-06T12:01:00Z">
            <w:rPr>
              <w:rFonts w:eastAsia="Times New Roman" w:cs="Times New Roman"/>
              <w:sz w:val="24"/>
              <w:lang w:eastAsia="el-GR"/>
            </w:rPr>
          </w:rPrChange>
        </w:rPr>
        <w:t xml:space="preserve"> through </w:t>
      </w:r>
      <w:ins w:id="1079" w:author="Felicity Warren" w:date="2020-08-05T14:25:00Z">
        <w:r w:rsidR="00D95D8A" w:rsidRPr="0040479B">
          <w:rPr>
            <w:rFonts w:asciiTheme="majorHAnsi" w:eastAsia="Times New Roman" w:hAnsiTheme="majorHAnsi" w:cstheme="majorHAnsi"/>
            <w:sz w:val="24"/>
            <w:szCs w:val="24"/>
            <w:lang w:eastAsia="el-GR"/>
            <w:rPrChange w:id="1080" w:author="Felicity Warren" w:date="2020-08-06T12:01:00Z">
              <w:rPr>
                <w:rFonts w:eastAsia="Times New Roman" w:cs="Times New Roman"/>
                <w:sz w:val="24"/>
                <w:lang w:eastAsia="el-GR"/>
              </w:rPr>
            </w:rPrChange>
          </w:rPr>
          <w:t xml:space="preserve">the </w:t>
        </w:r>
        <w:r w:rsidR="00D95D8A" w:rsidRPr="0040479B">
          <w:rPr>
            <w:rFonts w:asciiTheme="majorHAnsi" w:eastAsia="Times New Roman" w:hAnsiTheme="majorHAnsi" w:cstheme="majorHAnsi"/>
            <w:sz w:val="24"/>
            <w:szCs w:val="24"/>
            <w:lang w:eastAsia="el-GR"/>
            <w:rPrChange w:id="1081" w:author="Felicity Warren" w:date="2020-08-06T12:01:00Z">
              <w:rPr>
                <w:rFonts w:eastAsia="Times New Roman" w:cs="Times New Roman"/>
                <w:sz w:val="24"/>
                <w:lang w:eastAsia="el-GR"/>
              </w:rPr>
            </w:rPrChange>
          </w:rPr>
          <w:lastRenderedPageBreak/>
          <w:t xml:space="preserve">medium of </w:t>
        </w:r>
      </w:ins>
      <w:r w:rsidR="00D2799A" w:rsidRPr="0040479B">
        <w:rPr>
          <w:rFonts w:asciiTheme="majorHAnsi" w:eastAsia="Times New Roman" w:hAnsiTheme="majorHAnsi" w:cstheme="majorHAnsi"/>
          <w:sz w:val="24"/>
          <w:szCs w:val="24"/>
          <w:lang w:eastAsia="el-GR"/>
          <w:rPrChange w:id="1082" w:author="Felicity Warren" w:date="2020-08-06T12:01:00Z">
            <w:rPr>
              <w:rFonts w:eastAsia="Times New Roman" w:cs="Times New Roman"/>
              <w:sz w:val="24"/>
              <w:lang w:eastAsia="el-GR"/>
            </w:rPr>
          </w:rPrChange>
        </w:rPr>
        <w:t xml:space="preserve">the </w:t>
      </w:r>
      <w:ins w:id="1083" w:author="Felicity Warren" w:date="2020-08-05T14:25:00Z">
        <w:r w:rsidR="00D95D8A" w:rsidRPr="0040479B">
          <w:rPr>
            <w:rFonts w:asciiTheme="majorHAnsi" w:eastAsia="Times New Roman" w:hAnsiTheme="majorHAnsi" w:cstheme="majorHAnsi"/>
            <w:sz w:val="24"/>
            <w:szCs w:val="24"/>
            <w:lang w:eastAsia="el-GR"/>
            <w:rPrChange w:id="1084" w:author="Felicity Warren" w:date="2020-08-06T12:01:00Z">
              <w:rPr>
                <w:rFonts w:eastAsia="Times New Roman" w:cs="Times New Roman"/>
                <w:sz w:val="24"/>
                <w:lang w:eastAsia="el-GR"/>
              </w:rPr>
            </w:rPrChange>
          </w:rPr>
          <w:t xml:space="preserve">open </w:t>
        </w:r>
      </w:ins>
      <w:r w:rsidR="00D2799A" w:rsidRPr="0040479B">
        <w:rPr>
          <w:rFonts w:asciiTheme="majorHAnsi" w:eastAsia="Times New Roman" w:hAnsiTheme="majorHAnsi" w:cstheme="majorHAnsi"/>
          <w:sz w:val="24"/>
          <w:szCs w:val="24"/>
          <w:lang w:eastAsia="el-GR"/>
          <w:rPrChange w:id="1085" w:author="Felicity Warren" w:date="2020-08-06T12:01:00Z">
            <w:rPr>
              <w:rFonts w:eastAsia="Times New Roman" w:cs="Times New Roman"/>
              <w:sz w:val="24"/>
              <w:lang w:eastAsia="el-GR"/>
            </w:rPr>
          </w:rPrChange>
        </w:rPr>
        <w:t xml:space="preserve">paper </w:t>
      </w:r>
      <w:del w:id="1086" w:author="Felicity Warren" w:date="2020-08-05T14:25:00Z">
        <w:r w:rsidR="00D2799A" w:rsidRPr="0040479B" w:rsidDel="00D95D8A">
          <w:rPr>
            <w:rFonts w:asciiTheme="majorHAnsi" w:eastAsia="Times New Roman" w:hAnsiTheme="majorHAnsi" w:cstheme="majorHAnsi"/>
            <w:sz w:val="24"/>
            <w:szCs w:val="24"/>
            <w:lang w:eastAsia="el-GR"/>
            <w:rPrChange w:id="1087" w:author="Felicity Warren" w:date="2020-08-06T12:01:00Z">
              <w:rPr>
                <w:rFonts w:eastAsia="Times New Roman" w:cs="Times New Roman"/>
                <w:sz w:val="24"/>
                <w:lang w:eastAsia="el-GR"/>
              </w:rPr>
            </w:rPrChange>
          </w:rPr>
          <w:delText xml:space="preserve">open </w:delText>
        </w:r>
      </w:del>
      <w:del w:id="1088" w:author="Felicity Warren" w:date="2020-08-05T14:26:00Z">
        <w:r w:rsidR="00D2799A" w:rsidRPr="0040479B" w:rsidDel="00D95D8A">
          <w:rPr>
            <w:rFonts w:asciiTheme="majorHAnsi" w:eastAsia="Times New Roman" w:hAnsiTheme="majorHAnsi" w:cstheme="majorHAnsi"/>
            <w:sz w:val="24"/>
            <w:szCs w:val="24"/>
            <w:lang w:eastAsia="el-GR"/>
            <w:rPrChange w:id="1089" w:author="Felicity Warren" w:date="2020-08-06T12:01:00Z">
              <w:rPr>
                <w:rFonts w:eastAsia="Times New Roman" w:cs="Times New Roman"/>
                <w:sz w:val="24"/>
                <w:lang w:eastAsia="el-GR"/>
              </w:rPr>
            </w:rPrChange>
          </w:rPr>
          <w:delText>thorax</w:delText>
        </w:r>
      </w:del>
      <w:ins w:id="1090" w:author="Felicity Warren" w:date="2020-08-05T14:26:00Z">
        <w:r w:rsidR="00D95D8A" w:rsidRPr="0040479B">
          <w:rPr>
            <w:rFonts w:asciiTheme="majorHAnsi" w:eastAsia="Times New Roman" w:hAnsiTheme="majorHAnsi" w:cstheme="majorHAnsi"/>
            <w:sz w:val="24"/>
            <w:szCs w:val="24"/>
            <w:lang w:eastAsia="el-GR"/>
            <w:rPrChange w:id="1091" w:author="Felicity Warren" w:date="2020-08-06T12:01:00Z">
              <w:rPr>
                <w:rFonts w:eastAsia="Times New Roman" w:cs="Times New Roman"/>
                <w:sz w:val="24"/>
                <w:lang w:eastAsia="el-GR"/>
              </w:rPr>
            </w:rPrChange>
          </w:rPr>
          <w:t>cuirass</w:t>
        </w:r>
      </w:ins>
      <w:r w:rsidR="00D2799A" w:rsidRPr="0040479B">
        <w:rPr>
          <w:rFonts w:asciiTheme="majorHAnsi" w:eastAsia="Times New Roman" w:hAnsiTheme="majorHAnsi" w:cstheme="majorHAnsi"/>
          <w:sz w:val="24"/>
          <w:szCs w:val="24"/>
          <w:lang w:eastAsia="el-GR"/>
          <w:rPrChange w:id="1092" w:author="Felicity Warren" w:date="2020-08-06T12:01:00Z">
            <w:rPr>
              <w:rFonts w:eastAsia="Times New Roman" w:cs="Times New Roman"/>
              <w:sz w:val="24"/>
              <w:lang w:eastAsia="el-GR"/>
            </w:rPr>
          </w:rPrChange>
        </w:rPr>
        <w:t xml:space="preserve">, </w:t>
      </w:r>
      <w:ins w:id="1093" w:author="Felicity Warren" w:date="2020-08-05T14:26:00Z">
        <w:r w:rsidR="00D95D8A" w:rsidRPr="0040479B">
          <w:rPr>
            <w:rFonts w:asciiTheme="majorHAnsi" w:eastAsia="Times New Roman" w:hAnsiTheme="majorHAnsi" w:cstheme="majorHAnsi"/>
            <w:sz w:val="24"/>
            <w:szCs w:val="24"/>
            <w:lang w:eastAsia="el-GR"/>
            <w:rPrChange w:id="1094" w:author="Felicity Warren" w:date="2020-08-06T12:01:00Z">
              <w:rPr>
                <w:rFonts w:eastAsia="Times New Roman" w:cs="Times New Roman"/>
                <w:sz w:val="24"/>
                <w:lang w:eastAsia="el-GR"/>
              </w:rPr>
            </w:rPrChange>
          </w:rPr>
          <w:t xml:space="preserve">thus </w:t>
        </w:r>
      </w:ins>
      <w:r w:rsidR="00D2799A" w:rsidRPr="0040479B">
        <w:rPr>
          <w:rFonts w:asciiTheme="majorHAnsi" w:eastAsia="Times New Roman" w:hAnsiTheme="majorHAnsi" w:cstheme="majorHAnsi"/>
          <w:sz w:val="24"/>
          <w:szCs w:val="24"/>
          <w:lang w:eastAsia="el-GR"/>
          <w:rPrChange w:id="1095" w:author="Felicity Warren" w:date="2020-08-06T12:01:00Z">
            <w:rPr>
              <w:rFonts w:eastAsia="Times New Roman" w:cs="Times New Roman"/>
              <w:sz w:val="24"/>
              <w:lang w:eastAsia="el-GR"/>
            </w:rPr>
          </w:rPrChange>
        </w:rPr>
        <w:t xml:space="preserve">implying </w:t>
      </w:r>
      <w:ins w:id="1096" w:author="Felicity Warren" w:date="2020-08-05T14:27:00Z">
        <w:r w:rsidR="00D95D8A" w:rsidRPr="0040479B">
          <w:rPr>
            <w:rFonts w:asciiTheme="majorHAnsi" w:eastAsia="Times New Roman" w:hAnsiTheme="majorHAnsi" w:cstheme="majorHAnsi"/>
            <w:sz w:val="24"/>
            <w:szCs w:val="24"/>
            <w:lang w:eastAsia="el-GR"/>
            <w:rPrChange w:id="1097" w:author="Felicity Warren" w:date="2020-08-06T12:01:00Z">
              <w:rPr>
                <w:rFonts w:eastAsia="Times New Roman" w:cs="Times New Roman"/>
                <w:sz w:val="24"/>
                <w:lang w:eastAsia="el-GR"/>
              </w:rPr>
            </w:rPrChange>
          </w:rPr>
          <w:t>a loss of protection</w:t>
        </w:r>
        <w:r w:rsidR="00D95D8A" w:rsidRPr="0040479B" w:rsidDel="00D95D8A">
          <w:rPr>
            <w:rFonts w:asciiTheme="majorHAnsi" w:eastAsia="Times New Roman" w:hAnsiTheme="majorHAnsi" w:cstheme="majorHAnsi"/>
            <w:sz w:val="24"/>
            <w:szCs w:val="24"/>
            <w:lang w:eastAsia="el-GR"/>
            <w:rPrChange w:id="1098" w:author="Felicity Warren" w:date="2020-08-06T12:01:00Z">
              <w:rPr>
                <w:rFonts w:eastAsia="Times New Roman" w:cs="Times New Roman"/>
                <w:sz w:val="24"/>
                <w:lang w:eastAsia="el-GR"/>
              </w:rPr>
            </w:rPrChange>
          </w:rPr>
          <w:t xml:space="preserve"> </w:t>
        </w:r>
      </w:ins>
      <w:del w:id="1099" w:author="Felicity Warren" w:date="2020-08-05T14:26:00Z">
        <w:r w:rsidR="00D2799A" w:rsidRPr="0040479B" w:rsidDel="00D95D8A">
          <w:rPr>
            <w:rFonts w:asciiTheme="majorHAnsi" w:eastAsia="Times New Roman" w:hAnsiTheme="majorHAnsi" w:cstheme="majorHAnsi"/>
            <w:sz w:val="24"/>
            <w:szCs w:val="24"/>
            <w:lang w:eastAsia="el-GR"/>
            <w:rPrChange w:id="1100" w:author="Felicity Warren" w:date="2020-08-06T12:01:00Z">
              <w:rPr>
                <w:rFonts w:eastAsia="Times New Roman" w:cs="Times New Roman"/>
                <w:sz w:val="24"/>
                <w:lang w:eastAsia="el-GR"/>
              </w:rPr>
            </w:rPrChange>
          </w:rPr>
          <w:delText xml:space="preserve">thus </w:delText>
        </w:r>
      </w:del>
      <w:del w:id="1101" w:author="Felicity Warren" w:date="2020-08-05T14:27:00Z">
        <w:r w:rsidR="00D2799A" w:rsidRPr="0040479B" w:rsidDel="00D95D8A">
          <w:rPr>
            <w:rFonts w:asciiTheme="majorHAnsi" w:eastAsia="Times New Roman" w:hAnsiTheme="majorHAnsi" w:cstheme="majorHAnsi"/>
            <w:sz w:val="24"/>
            <w:szCs w:val="24"/>
            <w:lang w:eastAsia="el-GR"/>
            <w:rPrChange w:id="1102" w:author="Felicity Warren" w:date="2020-08-06T12:01:00Z">
              <w:rPr>
                <w:rFonts w:eastAsia="Times New Roman" w:cs="Times New Roman"/>
                <w:sz w:val="24"/>
                <w:lang w:eastAsia="el-GR"/>
              </w:rPr>
            </w:rPrChange>
          </w:rPr>
          <w:delText xml:space="preserve">the </w:delText>
        </w:r>
      </w:del>
      <w:ins w:id="1103" w:author="Felicity Warren" w:date="2020-08-05T14:27:00Z">
        <w:r w:rsidR="00D95D8A" w:rsidRPr="0040479B">
          <w:rPr>
            <w:rFonts w:asciiTheme="majorHAnsi" w:eastAsia="Times New Roman" w:hAnsiTheme="majorHAnsi" w:cstheme="majorHAnsi"/>
            <w:sz w:val="24"/>
            <w:szCs w:val="24"/>
            <w:lang w:eastAsia="el-GR"/>
            <w:rPrChange w:id="1104" w:author="Felicity Warren" w:date="2020-08-06T12:01:00Z">
              <w:rPr>
                <w:rFonts w:eastAsia="Times New Roman" w:cs="Times New Roman"/>
                <w:sz w:val="24"/>
                <w:lang w:eastAsia="el-GR"/>
              </w:rPr>
            </w:rPrChange>
          </w:rPr>
          <w:t xml:space="preserve">and </w:t>
        </w:r>
      </w:ins>
      <w:ins w:id="1105" w:author="Felicity Warren" w:date="2020-08-05T14:28:00Z">
        <w:r w:rsidR="00350AFE" w:rsidRPr="0040479B">
          <w:rPr>
            <w:rFonts w:asciiTheme="majorHAnsi" w:eastAsia="Times New Roman" w:hAnsiTheme="majorHAnsi" w:cstheme="majorHAnsi"/>
            <w:sz w:val="24"/>
            <w:szCs w:val="24"/>
            <w:lang w:eastAsia="el-GR"/>
            <w:rPrChange w:id="1106" w:author="Felicity Warren" w:date="2020-08-06T12:01:00Z">
              <w:rPr>
                <w:rFonts w:eastAsia="Times New Roman" w:cs="Times New Roman"/>
                <w:sz w:val="24"/>
                <w:lang w:eastAsia="el-GR"/>
              </w:rPr>
            </w:rPrChange>
          </w:rPr>
          <w:t xml:space="preserve">a </w:t>
        </w:r>
      </w:ins>
      <w:r w:rsidR="00D2799A" w:rsidRPr="0040479B">
        <w:rPr>
          <w:rFonts w:asciiTheme="majorHAnsi" w:eastAsia="Times New Roman" w:hAnsiTheme="majorHAnsi" w:cstheme="majorHAnsi"/>
          <w:sz w:val="24"/>
          <w:szCs w:val="24"/>
          <w:lang w:eastAsia="el-GR"/>
          <w:rPrChange w:id="1107" w:author="Felicity Warren" w:date="2020-08-06T12:01:00Z">
            <w:rPr>
              <w:rFonts w:eastAsia="Times New Roman" w:cs="Times New Roman"/>
              <w:sz w:val="24"/>
              <w:lang w:eastAsia="el-GR"/>
            </w:rPr>
          </w:rPrChange>
        </w:rPr>
        <w:t xml:space="preserve">need for justice </w:t>
      </w:r>
      <w:del w:id="1108" w:author="Felicity Warren" w:date="2020-08-05T14:27:00Z">
        <w:r w:rsidR="00D2799A" w:rsidRPr="0040479B" w:rsidDel="00D95D8A">
          <w:rPr>
            <w:rFonts w:asciiTheme="majorHAnsi" w:eastAsia="Times New Roman" w:hAnsiTheme="majorHAnsi" w:cstheme="majorHAnsi"/>
            <w:sz w:val="24"/>
            <w:szCs w:val="24"/>
            <w:lang w:eastAsia="el-GR"/>
            <w:rPrChange w:id="1109" w:author="Felicity Warren" w:date="2020-08-06T12:01:00Z">
              <w:rPr>
                <w:rFonts w:eastAsia="Times New Roman" w:cs="Times New Roman"/>
                <w:sz w:val="24"/>
                <w:lang w:eastAsia="el-GR"/>
              </w:rPr>
            </w:rPrChange>
          </w:rPr>
          <w:delText>and the loss of protection</w:delText>
        </w:r>
      </w:del>
      <w:r w:rsidR="00D2799A" w:rsidRPr="0040479B">
        <w:rPr>
          <w:rFonts w:asciiTheme="majorHAnsi" w:eastAsia="Times New Roman" w:hAnsiTheme="majorHAnsi" w:cstheme="majorHAnsi"/>
          <w:sz w:val="24"/>
          <w:szCs w:val="24"/>
          <w:lang w:eastAsia="el-GR"/>
          <w:rPrChange w:id="1110" w:author="Felicity Warren" w:date="2020-08-06T12:01:00Z">
            <w:rPr>
              <w:rFonts w:eastAsia="Times New Roman" w:cs="Times New Roman"/>
              <w:sz w:val="24"/>
              <w:lang w:eastAsia="el-GR"/>
            </w:rPr>
          </w:rPrChange>
        </w:rPr>
        <w:t>.</w:t>
      </w:r>
    </w:p>
    <w:p w14:paraId="2080686F" w14:textId="77777777" w:rsidR="00497B69" w:rsidRPr="0040479B" w:rsidRDefault="00497B69" w:rsidP="0029236E">
      <w:pPr>
        <w:pStyle w:val="ListParagraph"/>
        <w:numPr>
          <w:ilvl w:val="0"/>
          <w:numId w:val="8"/>
        </w:numPr>
        <w:shd w:val="clear" w:color="auto" w:fill="FFFFFF"/>
        <w:spacing w:before="120" w:after="0" w:line="240" w:lineRule="auto"/>
        <w:rPr>
          <w:rFonts w:asciiTheme="majorHAnsi" w:hAnsiTheme="majorHAnsi" w:cstheme="majorHAnsi"/>
          <w:sz w:val="24"/>
          <w:szCs w:val="24"/>
          <w:rPrChange w:id="1111" w:author="Felicity Warren" w:date="2020-08-06T12:01:00Z">
            <w:rPr>
              <w:sz w:val="24"/>
              <w:szCs w:val="24"/>
            </w:rPr>
          </w:rPrChange>
        </w:rPr>
      </w:pPr>
      <w:r w:rsidRPr="0040479B">
        <w:rPr>
          <w:rFonts w:asciiTheme="majorHAnsi" w:hAnsiTheme="majorHAnsi" w:cstheme="majorHAnsi"/>
          <w:sz w:val="24"/>
          <w:szCs w:val="24"/>
          <w:rPrChange w:id="1112" w:author="Felicity Warren" w:date="2020-08-06T12:01:00Z">
            <w:rPr>
              <w:sz w:val="24"/>
              <w:szCs w:val="24"/>
            </w:rPr>
          </w:rPrChange>
        </w:rPr>
        <w:t>Relevance of artwork to the local context (max. 50 words):</w:t>
      </w:r>
    </w:p>
    <w:p w14:paraId="7BC6A8A3" w14:textId="77777777" w:rsidR="008B5C60" w:rsidRPr="0040479B" w:rsidRDefault="008B5C60" w:rsidP="009A28BD">
      <w:pPr>
        <w:jc w:val="both"/>
        <w:rPr>
          <w:ins w:id="1113" w:author="Felicity Warren" w:date="2020-08-05T14:28:00Z"/>
          <w:rFonts w:asciiTheme="majorHAnsi" w:eastAsia="Times New Roman" w:hAnsiTheme="majorHAnsi" w:cstheme="majorHAnsi"/>
          <w:sz w:val="24"/>
          <w:szCs w:val="24"/>
          <w:lang w:eastAsia="el-GR"/>
          <w:rPrChange w:id="1114" w:author="Felicity Warren" w:date="2020-08-06T12:01:00Z">
            <w:rPr>
              <w:ins w:id="1115" w:author="Felicity Warren" w:date="2020-08-05T14:28:00Z"/>
              <w:rFonts w:eastAsia="Times New Roman" w:cs="Times New Roman"/>
              <w:lang w:eastAsia="el-GR"/>
            </w:rPr>
          </w:rPrChange>
        </w:rPr>
      </w:pPr>
    </w:p>
    <w:p w14:paraId="793327B0" w14:textId="3DF5BE72" w:rsidR="002E0FEC" w:rsidRPr="0040479B" w:rsidRDefault="00D2799A" w:rsidP="009A28BD">
      <w:pPr>
        <w:jc w:val="both"/>
        <w:rPr>
          <w:rFonts w:asciiTheme="majorHAnsi" w:eastAsia="Times New Roman" w:hAnsiTheme="majorHAnsi" w:cstheme="majorHAnsi"/>
          <w:sz w:val="24"/>
          <w:szCs w:val="24"/>
          <w:lang w:eastAsia="el-GR"/>
          <w:rPrChange w:id="1116" w:author="Felicity Warren" w:date="2020-08-06T12:01:00Z">
            <w:rPr>
              <w:rFonts w:eastAsia="Times New Roman" w:cs="Times New Roman"/>
              <w:lang w:eastAsia="el-GR"/>
            </w:rPr>
          </w:rPrChange>
        </w:rPr>
      </w:pPr>
      <w:r w:rsidRPr="0040479B">
        <w:rPr>
          <w:rFonts w:asciiTheme="majorHAnsi" w:eastAsia="Times New Roman" w:hAnsiTheme="majorHAnsi" w:cstheme="majorHAnsi"/>
          <w:sz w:val="24"/>
          <w:szCs w:val="24"/>
          <w:lang w:eastAsia="el-GR"/>
          <w:rPrChange w:id="1117" w:author="Felicity Warren" w:date="2020-08-06T12:01:00Z">
            <w:rPr>
              <w:rFonts w:eastAsia="Times New Roman" w:cs="Times New Roman"/>
              <w:lang w:eastAsia="el-GR"/>
            </w:rPr>
          </w:rPrChange>
        </w:rPr>
        <w:t xml:space="preserve">The artist </w:t>
      </w:r>
      <w:r w:rsidR="002E0FEC" w:rsidRPr="0040479B">
        <w:rPr>
          <w:rFonts w:asciiTheme="majorHAnsi" w:eastAsia="Times New Roman" w:hAnsiTheme="majorHAnsi" w:cstheme="majorHAnsi"/>
          <w:sz w:val="24"/>
          <w:szCs w:val="24"/>
          <w:lang w:eastAsia="el-GR"/>
          <w:rPrChange w:id="1118" w:author="Felicity Warren" w:date="2020-08-06T12:01:00Z">
            <w:rPr>
              <w:rFonts w:eastAsia="Times New Roman" w:cs="Times New Roman"/>
              <w:lang w:eastAsia="el-GR"/>
            </w:rPr>
          </w:rPrChange>
        </w:rPr>
        <w:t xml:space="preserve">shares her experience with local artisans, who </w:t>
      </w:r>
      <w:ins w:id="1119" w:author="Felicity Warren" w:date="2020-08-05T14:31:00Z">
        <w:r w:rsidR="008B5C60" w:rsidRPr="0040479B">
          <w:rPr>
            <w:rFonts w:asciiTheme="majorHAnsi" w:eastAsia="Times New Roman" w:hAnsiTheme="majorHAnsi" w:cstheme="majorHAnsi"/>
            <w:sz w:val="24"/>
            <w:szCs w:val="24"/>
            <w:lang w:eastAsia="el-GR"/>
            <w:rPrChange w:id="1120" w:author="Felicity Warren" w:date="2020-08-06T12:01:00Z">
              <w:rPr>
                <w:rFonts w:eastAsia="Times New Roman" w:cs="Times New Roman"/>
                <w:lang w:eastAsia="el-GR"/>
              </w:rPr>
            </w:rPrChange>
          </w:rPr>
          <w:t xml:space="preserve">continue to work using </w:t>
        </w:r>
      </w:ins>
      <w:del w:id="1121" w:author="Felicity Warren" w:date="2020-08-05T14:31:00Z">
        <w:r w:rsidR="002E0FEC" w:rsidRPr="0040479B" w:rsidDel="008B5C60">
          <w:rPr>
            <w:rFonts w:asciiTheme="majorHAnsi" w:eastAsia="Times New Roman" w:hAnsiTheme="majorHAnsi" w:cstheme="majorHAnsi"/>
            <w:sz w:val="24"/>
            <w:szCs w:val="24"/>
            <w:lang w:eastAsia="el-GR"/>
            <w:rPrChange w:id="1122" w:author="Felicity Warren" w:date="2020-08-06T12:01:00Z">
              <w:rPr>
                <w:rFonts w:eastAsia="Times New Roman" w:cs="Times New Roman"/>
                <w:lang w:eastAsia="el-GR"/>
              </w:rPr>
            </w:rPrChange>
          </w:rPr>
          <w:delText xml:space="preserve">maintain a </w:delText>
        </w:r>
        <w:r w:rsidR="002E0FEC" w:rsidRPr="0040479B" w:rsidDel="003F5C8E">
          <w:rPr>
            <w:rFonts w:asciiTheme="majorHAnsi" w:eastAsia="Times New Roman" w:hAnsiTheme="majorHAnsi" w:cstheme="majorHAnsi"/>
            <w:sz w:val="24"/>
            <w:szCs w:val="24"/>
            <w:lang w:eastAsia="el-GR"/>
            <w:rPrChange w:id="1123" w:author="Felicity Warren" w:date="2020-08-06T12:01:00Z">
              <w:rPr>
                <w:rFonts w:eastAsia="Times New Roman" w:cs="Times New Roman"/>
                <w:lang w:eastAsia="el-GR"/>
              </w:rPr>
            </w:rPrChange>
          </w:rPr>
          <w:delText>tradition</w:delText>
        </w:r>
      </w:del>
      <w:ins w:id="1124" w:author="Felicity Warren" w:date="2020-08-05T14:31:00Z">
        <w:r w:rsidR="003F5C8E" w:rsidRPr="0040479B">
          <w:rPr>
            <w:rFonts w:asciiTheme="majorHAnsi" w:eastAsia="Times New Roman" w:hAnsiTheme="majorHAnsi" w:cstheme="majorHAnsi"/>
            <w:sz w:val="24"/>
            <w:szCs w:val="24"/>
            <w:lang w:eastAsia="el-GR"/>
            <w:rPrChange w:id="1125" w:author="Felicity Warren" w:date="2020-08-06T12:01:00Z">
              <w:rPr>
                <w:rFonts w:eastAsia="Times New Roman" w:cs="Times New Roman"/>
                <w:lang w:eastAsia="el-GR"/>
              </w:rPr>
            </w:rPrChange>
          </w:rPr>
          <w:t>traditional</w:t>
        </w:r>
      </w:ins>
      <w:del w:id="1126" w:author="Felicity Warren" w:date="2020-08-05T14:31:00Z">
        <w:r w:rsidR="002E0FEC" w:rsidRPr="0040479B" w:rsidDel="003F5C8E">
          <w:rPr>
            <w:rFonts w:asciiTheme="majorHAnsi" w:eastAsia="Times New Roman" w:hAnsiTheme="majorHAnsi" w:cstheme="majorHAnsi"/>
            <w:sz w:val="24"/>
            <w:szCs w:val="24"/>
            <w:lang w:eastAsia="el-GR"/>
            <w:rPrChange w:id="1127" w:author="Felicity Warren" w:date="2020-08-06T12:01:00Z">
              <w:rPr>
                <w:rFonts w:eastAsia="Times New Roman" w:cs="Times New Roman"/>
                <w:lang w:eastAsia="el-GR"/>
              </w:rPr>
            </w:rPrChange>
          </w:rPr>
          <w:delText xml:space="preserve"> </w:delText>
        </w:r>
      </w:del>
      <w:del w:id="1128" w:author="Felicity Warren" w:date="2020-08-05T14:32:00Z">
        <w:r w:rsidR="002E0FEC" w:rsidRPr="0040479B" w:rsidDel="003F5C8E">
          <w:rPr>
            <w:rFonts w:asciiTheme="majorHAnsi" w:eastAsia="Times New Roman" w:hAnsiTheme="majorHAnsi" w:cstheme="majorHAnsi"/>
            <w:sz w:val="24"/>
            <w:szCs w:val="24"/>
            <w:lang w:eastAsia="el-GR"/>
            <w:rPrChange w:id="1129" w:author="Felicity Warren" w:date="2020-08-06T12:01:00Z">
              <w:rPr>
                <w:rFonts w:eastAsia="Times New Roman" w:cs="Times New Roman"/>
                <w:lang w:eastAsia="el-GR"/>
              </w:rPr>
            </w:rPrChange>
          </w:rPr>
          <w:delText>of years with their</w:delText>
        </w:r>
      </w:del>
      <w:r w:rsidR="002E0FEC" w:rsidRPr="0040479B">
        <w:rPr>
          <w:rFonts w:asciiTheme="majorHAnsi" w:eastAsia="Times New Roman" w:hAnsiTheme="majorHAnsi" w:cstheme="majorHAnsi"/>
          <w:sz w:val="24"/>
          <w:szCs w:val="24"/>
          <w:lang w:eastAsia="el-GR"/>
          <w:rPrChange w:id="1130" w:author="Felicity Warren" w:date="2020-08-06T12:01:00Z">
            <w:rPr>
              <w:rFonts w:eastAsia="Times New Roman" w:cs="Times New Roman"/>
              <w:lang w:eastAsia="el-GR"/>
            </w:rPr>
          </w:rPrChange>
        </w:rPr>
        <w:t xml:space="preserve"> furnaces, tools, and techniques. She </w:t>
      </w:r>
      <w:del w:id="1131" w:author="Felicity Warren" w:date="2020-08-05T14:32:00Z">
        <w:r w:rsidR="002E0FEC" w:rsidRPr="0040479B" w:rsidDel="003F5C8E">
          <w:rPr>
            <w:rFonts w:asciiTheme="majorHAnsi" w:eastAsia="Times New Roman" w:hAnsiTheme="majorHAnsi" w:cstheme="majorHAnsi"/>
            <w:sz w:val="24"/>
            <w:szCs w:val="24"/>
            <w:lang w:eastAsia="el-GR"/>
            <w:rPrChange w:id="1132" w:author="Felicity Warren" w:date="2020-08-06T12:01:00Z">
              <w:rPr>
                <w:rFonts w:eastAsia="Times New Roman" w:cs="Times New Roman"/>
                <w:lang w:eastAsia="el-GR"/>
              </w:rPr>
            </w:rPrChange>
          </w:rPr>
          <w:delText xml:space="preserve">is </w:delText>
        </w:r>
      </w:del>
      <w:ins w:id="1133" w:author="Felicity Warren" w:date="2020-08-05T14:32:00Z">
        <w:r w:rsidR="003F5C8E" w:rsidRPr="0040479B">
          <w:rPr>
            <w:rFonts w:asciiTheme="majorHAnsi" w:eastAsia="Times New Roman" w:hAnsiTheme="majorHAnsi" w:cstheme="majorHAnsi"/>
            <w:sz w:val="24"/>
            <w:szCs w:val="24"/>
            <w:lang w:eastAsia="el-GR"/>
            <w:rPrChange w:id="1134" w:author="Felicity Warren" w:date="2020-08-06T12:01:00Z">
              <w:rPr>
                <w:rFonts w:eastAsia="Times New Roman" w:cs="Times New Roman"/>
                <w:lang w:eastAsia="el-GR"/>
              </w:rPr>
            </w:rPrChange>
          </w:rPr>
          <w:t xml:space="preserve">has been </w:t>
        </w:r>
      </w:ins>
      <w:r w:rsidR="002E0FEC" w:rsidRPr="0040479B">
        <w:rPr>
          <w:rFonts w:asciiTheme="majorHAnsi" w:eastAsia="Times New Roman" w:hAnsiTheme="majorHAnsi" w:cstheme="majorHAnsi"/>
          <w:sz w:val="24"/>
          <w:szCs w:val="24"/>
          <w:lang w:eastAsia="el-GR"/>
          <w:rPrChange w:id="1135" w:author="Felicity Warren" w:date="2020-08-06T12:01:00Z">
            <w:rPr>
              <w:rFonts w:eastAsia="Times New Roman" w:cs="Times New Roman"/>
              <w:lang w:eastAsia="el-GR"/>
            </w:rPr>
          </w:rPrChange>
        </w:rPr>
        <w:t>initiated into this world of craftsmanship and contributes to its preservation</w:t>
      </w:r>
      <w:ins w:id="1136" w:author="Felicity Warren" w:date="2020-08-05T14:33:00Z">
        <w:r w:rsidR="003F5C8E" w:rsidRPr="0040479B">
          <w:rPr>
            <w:rFonts w:asciiTheme="majorHAnsi" w:eastAsia="Times New Roman" w:hAnsiTheme="majorHAnsi" w:cstheme="majorHAnsi"/>
            <w:sz w:val="24"/>
            <w:szCs w:val="24"/>
            <w:lang w:eastAsia="el-GR"/>
            <w:rPrChange w:id="1137" w:author="Felicity Warren" w:date="2020-08-06T12:01:00Z">
              <w:rPr>
                <w:rFonts w:eastAsia="Times New Roman" w:cs="Times New Roman"/>
                <w:lang w:eastAsia="el-GR"/>
              </w:rPr>
            </w:rPrChange>
          </w:rPr>
          <w:t>,</w:t>
        </w:r>
      </w:ins>
      <w:r w:rsidR="002E0FEC" w:rsidRPr="0040479B">
        <w:rPr>
          <w:rFonts w:asciiTheme="majorHAnsi" w:eastAsia="Times New Roman" w:hAnsiTheme="majorHAnsi" w:cstheme="majorHAnsi"/>
          <w:sz w:val="24"/>
          <w:szCs w:val="24"/>
          <w:lang w:eastAsia="el-GR"/>
          <w:rPrChange w:id="1138" w:author="Felicity Warren" w:date="2020-08-06T12:01:00Z">
            <w:rPr>
              <w:rFonts w:eastAsia="Times New Roman" w:cs="Times New Roman"/>
              <w:lang w:eastAsia="el-GR"/>
            </w:rPr>
          </w:rPrChange>
        </w:rPr>
        <w:t xml:space="preserve"> not merely </w:t>
      </w:r>
      <w:del w:id="1139" w:author="Felicity Warren" w:date="2020-08-05T14:33:00Z">
        <w:r w:rsidR="002E0FEC" w:rsidRPr="0040479B" w:rsidDel="003F5C8E">
          <w:rPr>
            <w:rFonts w:asciiTheme="majorHAnsi" w:eastAsia="Times New Roman" w:hAnsiTheme="majorHAnsi" w:cstheme="majorHAnsi"/>
            <w:sz w:val="24"/>
            <w:szCs w:val="24"/>
            <w:lang w:eastAsia="el-GR"/>
            <w:rPrChange w:id="1140" w:author="Felicity Warren" w:date="2020-08-06T12:01:00Z">
              <w:rPr>
                <w:rFonts w:eastAsia="Times New Roman" w:cs="Times New Roman"/>
                <w:lang w:eastAsia="el-GR"/>
              </w:rPr>
            </w:rPrChange>
          </w:rPr>
          <w:delText xml:space="preserve">to </w:delText>
        </w:r>
      </w:del>
      <w:ins w:id="1141" w:author="Felicity Warren" w:date="2020-08-05T14:33:00Z">
        <w:r w:rsidR="003F5C8E" w:rsidRPr="0040479B">
          <w:rPr>
            <w:rFonts w:asciiTheme="majorHAnsi" w:eastAsia="Times New Roman" w:hAnsiTheme="majorHAnsi" w:cstheme="majorHAnsi"/>
            <w:sz w:val="24"/>
            <w:szCs w:val="24"/>
            <w:lang w:eastAsia="el-GR"/>
            <w:rPrChange w:id="1142" w:author="Felicity Warren" w:date="2020-08-06T12:01:00Z">
              <w:rPr>
                <w:rFonts w:eastAsia="Times New Roman" w:cs="Times New Roman"/>
                <w:lang w:eastAsia="el-GR"/>
              </w:rPr>
            </w:rPrChange>
          </w:rPr>
          <w:t xml:space="preserve">at </w:t>
        </w:r>
      </w:ins>
      <w:r w:rsidR="002E0FEC" w:rsidRPr="0040479B">
        <w:rPr>
          <w:rFonts w:asciiTheme="majorHAnsi" w:eastAsia="Times New Roman" w:hAnsiTheme="majorHAnsi" w:cstheme="majorHAnsi"/>
          <w:sz w:val="24"/>
          <w:szCs w:val="24"/>
          <w:lang w:eastAsia="el-GR"/>
          <w:rPrChange w:id="1143" w:author="Felicity Warren" w:date="2020-08-06T12:01:00Z">
            <w:rPr>
              <w:rFonts w:eastAsia="Times New Roman" w:cs="Times New Roman"/>
              <w:lang w:eastAsia="el-GR"/>
            </w:rPr>
          </w:rPrChange>
        </w:rPr>
        <w:t>the local community level, but</w:t>
      </w:r>
      <w:ins w:id="1144" w:author="Felicity Warren" w:date="2020-08-05T14:33:00Z">
        <w:r w:rsidR="003F5C8E" w:rsidRPr="0040479B">
          <w:rPr>
            <w:rFonts w:asciiTheme="majorHAnsi" w:eastAsia="Times New Roman" w:hAnsiTheme="majorHAnsi" w:cstheme="majorHAnsi"/>
            <w:sz w:val="24"/>
            <w:szCs w:val="24"/>
            <w:lang w:eastAsia="el-GR"/>
            <w:rPrChange w:id="1145" w:author="Felicity Warren" w:date="2020-08-06T12:01:00Z">
              <w:rPr>
                <w:rFonts w:eastAsia="Times New Roman" w:cs="Times New Roman"/>
                <w:lang w:eastAsia="el-GR"/>
              </w:rPr>
            </w:rPrChange>
          </w:rPr>
          <w:t xml:space="preserve"> more</w:t>
        </w:r>
      </w:ins>
      <w:r w:rsidR="002E0FEC" w:rsidRPr="0040479B">
        <w:rPr>
          <w:rFonts w:asciiTheme="majorHAnsi" w:eastAsia="Times New Roman" w:hAnsiTheme="majorHAnsi" w:cstheme="majorHAnsi"/>
          <w:sz w:val="24"/>
          <w:szCs w:val="24"/>
          <w:lang w:eastAsia="el-GR"/>
          <w:rPrChange w:id="1146" w:author="Felicity Warren" w:date="2020-08-06T12:01:00Z">
            <w:rPr>
              <w:rFonts w:eastAsia="Times New Roman" w:cs="Times New Roman"/>
              <w:lang w:eastAsia="el-GR"/>
            </w:rPr>
          </w:rPrChange>
        </w:rPr>
        <w:t xml:space="preserve"> broadly </w:t>
      </w:r>
      <w:del w:id="1147" w:author="Felicity Warren" w:date="2020-08-05T14:34:00Z">
        <w:r w:rsidR="002E0FEC" w:rsidRPr="0040479B" w:rsidDel="003F5C8E">
          <w:rPr>
            <w:rFonts w:asciiTheme="majorHAnsi" w:eastAsia="Times New Roman" w:hAnsiTheme="majorHAnsi" w:cstheme="majorHAnsi"/>
            <w:sz w:val="24"/>
            <w:szCs w:val="24"/>
            <w:lang w:eastAsia="el-GR"/>
            <w:rPrChange w:id="1148" w:author="Felicity Warren" w:date="2020-08-06T12:01:00Z">
              <w:rPr>
                <w:rFonts w:eastAsia="Times New Roman" w:cs="Times New Roman"/>
                <w:lang w:eastAsia="el-GR"/>
              </w:rPr>
            </w:rPrChange>
          </w:rPr>
          <w:delText>in the</w:delText>
        </w:r>
      </w:del>
      <w:ins w:id="1149" w:author="Felicity Warren" w:date="2020-08-05T14:34:00Z">
        <w:r w:rsidR="003F5C8E" w:rsidRPr="0040479B">
          <w:rPr>
            <w:rFonts w:asciiTheme="majorHAnsi" w:eastAsia="Times New Roman" w:hAnsiTheme="majorHAnsi" w:cstheme="majorHAnsi"/>
            <w:sz w:val="24"/>
            <w:szCs w:val="24"/>
            <w:lang w:eastAsia="el-GR"/>
            <w:rPrChange w:id="1150" w:author="Felicity Warren" w:date="2020-08-06T12:01:00Z">
              <w:rPr>
                <w:rFonts w:eastAsia="Times New Roman" w:cs="Times New Roman"/>
                <w:lang w:eastAsia="el-GR"/>
              </w:rPr>
            </w:rPrChange>
          </w:rPr>
          <w:t>by</w:t>
        </w:r>
      </w:ins>
      <w:r w:rsidR="002E0FEC" w:rsidRPr="0040479B">
        <w:rPr>
          <w:rFonts w:asciiTheme="majorHAnsi" w:eastAsia="Times New Roman" w:hAnsiTheme="majorHAnsi" w:cstheme="majorHAnsi"/>
          <w:sz w:val="24"/>
          <w:szCs w:val="24"/>
          <w:lang w:eastAsia="el-GR"/>
          <w:rPrChange w:id="1151" w:author="Felicity Warren" w:date="2020-08-06T12:01:00Z">
            <w:rPr>
              <w:rFonts w:eastAsia="Times New Roman" w:cs="Times New Roman"/>
              <w:lang w:eastAsia="el-GR"/>
            </w:rPr>
          </w:rPrChange>
        </w:rPr>
        <w:t xml:space="preserve"> </w:t>
      </w:r>
      <w:del w:id="1152" w:author="Felicity Warren" w:date="2020-08-05T14:34:00Z">
        <w:r w:rsidR="002E0FEC" w:rsidRPr="0040479B" w:rsidDel="003F5C8E">
          <w:rPr>
            <w:rFonts w:asciiTheme="majorHAnsi" w:eastAsia="Times New Roman" w:hAnsiTheme="majorHAnsi" w:cstheme="majorHAnsi"/>
            <w:sz w:val="24"/>
            <w:szCs w:val="24"/>
            <w:lang w:eastAsia="el-GR"/>
            <w:rPrChange w:id="1153" w:author="Felicity Warren" w:date="2020-08-06T12:01:00Z">
              <w:rPr>
                <w:rFonts w:eastAsia="Times New Roman" w:cs="Times New Roman"/>
                <w:lang w:eastAsia="el-GR"/>
              </w:rPr>
            </w:rPrChange>
          </w:rPr>
          <w:delText>sustainable</w:delText>
        </w:r>
      </w:del>
      <w:ins w:id="1154" w:author="Felicity Warren" w:date="2020-08-05T14:34:00Z">
        <w:r w:rsidR="003F5C8E" w:rsidRPr="0040479B">
          <w:rPr>
            <w:rFonts w:asciiTheme="majorHAnsi" w:eastAsia="Times New Roman" w:hAnsiTheme="majorHAnsi" w:cstheme="majorHAnsi"/>
            <w:sz w:val="24"/>
            <w:szCs w:val="24"/>
            <w:lang w:eastAsia="el-GR"/>
            <w:rPrChange w:id="1155" w:author="Felicity Warren" w:date="2020-08-06T12:01:00Z">
              <w:rPr>
                <w:rFonts w:eastAsia="Times New Roman" w:cs="Times New Roman"/>
                <w:lang w:eastAsia="el-GR"/>
              </w:rPr>
            </w:rPrChange>
          </w:rPr>
          <w:t>sustaining the</w:t>
        </w:r>
      </w:ins>
      <w:r w:rsidR="002E0FEC" w:rsidRPr="0040479B">
        <w:rPr>
          <w:rFonts w:asciiTheme="majorHAnsi" w:eastAsia="Times New Roman" w:hAnsiTheme="majorHAnsi" w:cstheme="majorHAnsi"/>
          <w:sz w:val="24"/>
          <w:szCs w:val="24"/>
          <w:lang w:eastAsia="el-GR"/>
          <w:rPrChange w:id="1156" w:author="Felicity Warren" w:date="2020-08-06T12:01:00Z">
            <w:rPr>
              <w:rFonts w:eastAsia="Times New Roman" w:cs="Times New Roman"/>
              <w:lang w:eastAsia="el-GR"/>
            </w:rPr>
          </w:rPrChange>
        </w:rPr>
        <w:t xml:space="preserve"> continuity of Greek culture.</w:t>
      </w:r>
    </w:p>
    <w:p w14:paraId="3A868213" w14:textId="26C5130A" w:rsidR="00497B69" w:rsidRPr="0040479B" w:rsidRDefault="00497B69" w:rsidP="00B849E8">
      <w:pPr>
        <w:pStyle w:val="ListParagraph"/>
        <w:numPr>
          <w:ilvl w:val="0"/>
          <w:numId w:val="8"/>
        </w:numPr>
        <w:shd w:val="clear" w:color="auto" w:fill="FFFFFF"/>
        <w:spacing w:before="120" w:after="120" w:line="240" w:lineRule="auto"/>
        <w:rPr>
          <w:ins w:id="1157" w:author="Felicity Warren" w:date="2020-08-05T14:30:00Z"/>
          <w:rFonts w:asciiTheme="majorHAnsi" w:hAnsiTheme="majorHAnsi" w:cstheme="majorHAnsi"/>
          <w:sz w:val="24"/>
          <w:szCs w:val="24"/>
          <w:rPrChange w:id="1158" w:author="Felicity Warren" w:date="2020-08-06T12:01:00Z">
            <w:rPr>
              <w:ins w:id="1159" w:author="Felicity Warren" w:date="2020-08-05T14:30:00Z"/>
              <w:sz w:val="24"/>
              <w:szCs w:val="24"/>
            </w:rPr>
          </w:rPrChange>
        </w:rPr>
      </w:pPr>
      <w:r w:rsidRPr="0040479B">
        <w:rPr>
          <w:rFonts w:asciiTheme="majorHAnsi" w:hAnsiTheme="majorHAnsi" w:cstheme="majorHAnsi"/>
          <w:sz w:val="24"/>
          <w:szCs w:val="24"/>
          <w:rPrChange w:id="1160" w:author="Felicity Warren" w:date="2020-08-06T12:01:00Z">
            <w:rPr>
              <w:sz w:val="24"/>
              <w:szCs w:val="24"/>
            </w:rPr>
          </w:rPrChange>
        </w:rPr>
        <w:t>Specify whether any participants, community members or members of the public were involved in the production of this artwork (max. 50 words):</w:t>
      </w:r>
      <w:r w:rsidR="002E0FEC" w:rsidRPr="0040479B">
        <w:rPr>
          <w:rFonts w:asciiTheme="majorHAnsi" w:hAnsiTheme="majorHAnsi" w:cstheme="majorHAnsi"/>
          <w:sz w:val="24"/>
          <w:szCs w:val="24"/>
          <w:rPrChange w:id="1161" w:author="Felicity Warren" w:date="2020-08-06T12:01:00Z">
            <w:rPr>
              <w:sz w:val="24"/>
              <w:szCs w:val="24"/>
            </w:rPr>
          </w:rPrChange>
        </w:rPr>
        <w:t xml:space="preserve"> </w:t>
      </w:r>
      <w:del w:id="1162" w:author="Felicity Warren" w:date="2020-08-06T12:03:00Z">
        <w:r w:rsidR="002E0FEC" w:rsidRPr="0040479B" w:rsidDel="0040479B">
          <w:rPr>
            <w:rFonts w:asciiTheme="majorHAnsi" w:hAnsiTheme="majorHAnsi" w:cstheme="majorHAnsi"/>
            <w:sz w:val="24"/>
            <w:szCs w:val="24"/>
            <w:rPrChange w:id="1163" w:author="Felicity Warren" w:date="2020-08-06T12:01:00Z">
              <w:rPr>
                <w:sz w:val="24"/>
                <w:szCs w:val="24"/>
              </w:rPr>
            </w:rPrChange>
          </w:rPr>
          <w:delText>none</w:delText>
        </w:r>
      </w:del>
      <w:ins w:id="1164" w:author="Felicity Warren" w:date="2020-08-06T12:03:00Z">
        <w:r w:rsidR="0040479B">
          <w:rPr>
            <w:rFonts w:asciiTheme="majorHAnsi" w:hAnsiTheme="majorHAnsi" w:cstheme="majorHAnsi"/>
            <w:sz w:val="24"/>
            <w:szCs w:val="24"/>
          </w:rPr>
          <w:t>N</w:t>
        </w:r>
        <w:r w:rsidR="0040479B" w:rsidRPr="0040479B">
          <w:rPr>
            <w:rFonts w:asciiTheme="majorHAnsi" w:hAnsiTheme="majorHAnsi" w:cstheme="majorHAnsi"/>
            <w:sz w:val="24"/>
            <w:szCs w:val="24"/>
            <w:rPrChange w:id="1165" w:author="Felicity Warren" w:date="2020-08-06T12:01:00Z">
              <w:rPr>
                <w:sz w:val="24"/>
                <w:szCs w:val="24"/>
              </w:rPr>
            </w:rPrChange>
          </w:rPr>
          <w:t>one</w:t>
        </w:r>
        <w:r w:rsidR="0040479B">
          <w:rPr>
            <w:rFonts w:asciiTheme="majorHAnsi" w:hAnsiTheme="majorHAnsi" w:cstheme="majorHAnsi"/>
            <w:sz w:val="24"/>
            <w:szCs w:val="24"/>
          </w:rPr>
          <w:t>.</w:t>
        </w:r>
      </w:ins>
    </w:p>
    <w:p w14:paraId="2FCDE315" w14:textId="77777777" w:rsidR="008B5C60" w:rsidRPr="0040479B" w:rsidRDefault="008B5C60">
      <w:pPr>
        <w:shd w:val="clear" w:color="auto" w:fill="FFFFFF"/>
        <w:spacing w:before="120" w:after="120" w:line="240" w:lineRule="auto"/>
        <w:ind w:left="360"/>
        <w:rPr>
          <w:rFonts w:asciiTheme="majorHAnsi" w:hAnsiTheme="majorHAnsi" w:cstheme="majorHAnsi"/>
          <w:sz w:val="24"/>
          <w:szCs w:val="24"/>
          <w:rPrChange w:id="1166" w:author="Felicity Warren" w:date="2020-08-06T12:01:00Z">
            <w:rPr/>
          </w:rPrChange>
        </w:rPr>
        <w:pPrChange w:id="1167" w:author="Felicity Warren" w:date="2020-08-05T14:30:00Z">
          <w:pPr>
            <w:pStyle w:val="ListParagraph"/>
            <w:numPr>
              <w:numId w:val="8"/>
            </w:numPr>
            <w:shd w:val="clear" w:color="auto" w:fill="FFFFFF"/>
            <w:spacing w:before="120" w:after="120" w:line="240" w:lineRule="auto"/>
            <w:ind w:left="1080" w:hanging="720"/>
          </w:pPr>
        </w:pPrChange>
      </w:pPr>
    </w:p>
    <w:p w14:paraId="5538E58C" w14:textId="77777777" w:rsidR="002E0FEC" w:rsidRPr="0040479B" w:rsidRDefault="00497B69" w:rsidP="00B849E8">
      <w:pPr>
        <w:pStyle w:val="ListParagraph"/>
        <w:numPr>
          <w:ilvl w:val="0"/>
          <w:numId w:val="8"/>
        </w:numPr>
        <w:shd w:val="clear" w:color="auto" w:fill="FFFFFF"/>
        <w:spacing w:before="120" w:after="120" w:line="240" w:lineRule="auto"/>
        <w:rPr>
          <w:rFonts w:asciiTheme="majorHAnsi" w:hAnsiTheme="majorHAnsi" w:cstheme="majorHAnsi"/>
          <w:sz w:val="24"/>
          <w:szCs w:val="24"/>
          <w:rPrChange w:id="1168" w:author="Felicity Warren" w:date="2020-08-06T12:01:00Z">
            <w:rPr>
              <w:sz w:val="24"/>
              <w:szCs w:val="24"/>
            </w:rPr>
          </w:rPrChange>
        </w:rPr>
      </w:pPr>
      <w:r w:rsidRPr="0040479B">
        <w:rPr>
          <w:rFonts w:asciiTheme="majorHAnsi" w:hAnsiTheme="majorHAnsi" w:cstheme="majorHAnsi"/>
          <w:sz w:val="24"/>
          <w:szCs w:val="24"/>
          <w:rPrChange w:id="1169" w:author="Felicity Warren" w:date="2020-08-06T12:01:00Z">
            <w:rPr>
              <w:sz w:val="24"/>
              <w:szCs w:val="24"/>
            </w:rPr>
          </w:rPrChange>
        </w:rPr>
        <w:t>Relevance of artwork to artist’s background, if any (e.g. gender, ethnicity, etc., max. 50 words):</w:t>
      </w:r>
      <w:r w:rsidR="002E0FEC" w:rsidRPr="0040479B">
        <w:rPr>
          <w:rFonts w:asciiTheme="majorHAnsi" w:hAnsiTheme="majorHAnsi" w:cstheme="majorHAnsi"/>
          <w:sz w:val="24"/>
          <w:szCs w:val="24"/>
          <w:rPrChange w:id="1170" w:author="Felicity Warren" w:date="2020-08-06T12:01:00Z">
            <w:rPr>
              <w:sz w:val="24"/>
              <w:szCs w:val="24"/>
            </w:rPr>
          </w:rPrChange>
        </w:rPr>
        <w:t xml:space="preserve"> </w:t>
      </w:r>
    </w:p>
    <w:p w14:paraId="36EDFB4E" w14:textId="77777777" w:rsidR="008B5C60" w:rsidRPr="0040479B" w:rsidRDefault="008B5C60" w:rsidP="00D2799A">
      <w:pPr>
        <w:spacing w:after="0" w:line="240" w:lineRule="auto"/>
        <w:jc w:val="both"/>
        <w:rPr>
          <w:ins w:id="1171" w:author="Felicity Warren" w:date="2020-08-05T14:30:00Z"/>
          <w:rFonts w:asciiTheme="majorHAnsi" w:eastAsia="Times New Roman" w:hAnsiTheme="majorHAnsi" w:cstheme="majorHAnsi"/>
          <w:sz w:val="24"/>
          <w:szCs w:val="24"/>
          <w:lang w:eastAsia="el-GR"/>
          <w:rPrChange w:id="1172" w:author="Felicity Warren" w:date="2020-08-06T12:01:00Z">
            <w:rPr>
              <w:ins w:id="1173" w:author="Felicity Warren" w:date="2020-08-05T14:30:00Z"/>
              <w:rFonts w:eastAsia="Times New Roman"/>
              <w:sz w:val="24"/>
              <w:szCs w:val="24"/>
              <w:lang w:eastAsia="el-GR"/>
            </w:rPr>
          </w:rPrChange>
        </w:rPr>
      </w:pPr>
    </w:p>
    <w:p w14:paraId="02CB131D" w14:textId="0D4059D3" w:rsidR="00D2799A" w:rsidRPr="0040479B" w:rsidRDefault="002E0FEC" w:rsidP="00BC0F77">
      <w:pPr>
        <w:spacing w:after="0" w:line="240" w:lineRule="auto"/>
        <w:jc w:val="both"/>
        <w:rPr>
          <w:rFonts w:asciiTheme="majorHAnsi" w:eastAsia="Times New Roman" w:hAnsiTheme="majorHAnsi" w:cstheme="majorHAnsi"/>
          <w:sz w:val="24"/>
          <w:szCs w:val="24"/>
          <w:lang w:eastAsia="el-GR"/>
          <w:rPrChange w:id="1174" w:author="Felicity Warren" w:date="2020-08-06T12:01:00Z">
            <w:rPr>
              <w:rFonts w:eastAsia="Times New Roman"/>
              <w:sz w:val="24"/>
              <w:szCs w:val="24"/>
              <w:lang w:eastAsia="el-GR"/>
            </w:rPr>
          </w:rPrChange>
        </w:rPr>
      </w:pPr>
      <w:del w:id="1175" w:author="Felicity Warren" w:date="2020-08-05T14:34:00Z">
        <w:r w:rsidRPr="0040479B" w:rsidDel="003F5C8E">
          <w:rPr>
            <w:rFonts w:asciiTheme="majorHAnsi" w:eastAsia="Times New Roman" w:hAnsiTheme="majorHAnsi" w:cstheme="majorHAnsi"/>
            <w:sz w:val="24"/>
            <w:szCs w:val="24"/>
            <w:lang w:eastAsia="el-GR"/>
            <w:rPrChange w:id="1176" w:author="Felicity Warren" w:date="2020-08-06T12:01:00Z">
              <w:rPr>
                <w:rFonts w:eastAsia="Times New Roman"/>
                <w:sz w:val="24"/>
                <w:szCs w:val="24"/>
                <w:lang w:eastAsia="el-GR"/>
              </w:rPr>
            </w:rPrChange>
          </w:rPr>
          <w:delText xml:space="preserve">Experiencing </w:delText>
        </w:r>
      </w:del>
      <w:ins w:id="1177" w:author="Felicity Warren" w:date="2020-08-05T14:34:00Z">
        <w:r w:rsidR="003F5C8E" w:rsidRPr="0040479B">
          <w:rPr>
            <w:rFonts w:asciiTheme="majorHAnsi" w:eastAsia="Times New Roman" w:hAnsiTheme="majorHAnsi" w:cstheme="majorHAnsi"/>
            <w:sz w:val="24"/>
            <w:szCs w:val="24"/>
            <w:lang w:eastAsia="el-GR"/>
            <w:rPrChange w:id="1178" w:author="Felicity Warren" w:date="2020-08-06T12:01:00Z">
              <w:rPr>
                <w:rFonts w:eastAsia="Times New Roman"/>
                <w:sz w:val="24"/>
                <w:szCs w:val="24"/>
                <w:lang w:eastAsia="el-GR"/>
              </w:rPr>
            </w:rPrChange>
          </w:rPr>
          <w:t xml:space="preserve">Having experienced </w:t>
        </w:r>
      </w:ins>
      <w:r w:rsidRPr="0040479B">
        <w:rPr>
          <w:rFonts w:asciiTheme="majorHAnsi" w:eastAsia="Times New Roman" w:hAnsiTheme="majorHAnsi" w:cstheme="majorHAnsi"/>
          <w:sz w:val="24"/>
          <w:szCs w:val="24"/>
          <w:lang w:eastAsia="el-GR"/>
          <w:rPrChange w:id="1179" w:author="Felicity Warren" w:date="2020-08-06T12:01:00Z">
            <w:rPr>
              <w:rFonts w:eastAsia="Times New Roman"/>
              <w:sz w:val="24"/>
              <w:szCs w:val="24"/>
              <w:lang w:eastAsia="el-GR"/>
            </w:rPr>
          </w:rPrChange>
        </w:rPr>
        <w:t xml:space="preserve">a tragic loss, Athanassiades finds refuge in art. As she </w:t>
      </w:r>
      <w:ins w:id="1180" w:author="Felicity Warren" w:date="2020-08-05T14:35:00Z">
        <w:r w:rsidR="003F5C8E" w:rsidRPr="0040479B">
          <w:rPr>
            <w:rFonts w:asciiTheme="majorHAnsi" w:eastAsia="Times New Roman" w:hAnsiTheme="majorHAnsi" w:cstheme="majorHAnsi"/>
            <w:sz w:val="24"/>
            <w:szCs w:val="24"/>
            <w:lang w:eastAsia="el-GR"/>
            <w:rPrChange w:id="1181" w:author="Felicity Warren" w:date="2020-08-06T12:01:00Z">
              <w:rPr>
                <w:rFonts w:eastAsia="Times New Roman"/>
                <w:sz w:val="24"/>
                <w:szCs w:val="24"/>
                <w:lang w:eastAsia="el-GR"/>
              </w:rPr>
            </w:rPrChange>
          </w:rPr>
          <w:t xml:space="preserve">herself </w:t>
        </w:r>
      </w:ins>
      <w:r w:rsidRPr="0040479B">
        <w:rPr>
          <w:rFonts w:asciiTheme="majorHAnsi" w:eastAsia="Times New Roman" w:hAnsiTheme="majorHAnsi" w:cstheme="majorHAnsi"/>
          <w:sz w:val="24"/>
          <w:szCs w:val="24"/>
          <w:lang w:eastAsia="el-GR"/>
          <w:rPrChange w:id="1182" w:author="Felicity Warren" w:date="2020-08-06T12:01:00Z">
            <w:rPr>
              <w:rFonts w:eastAsia="Times New Roman"/>
              <w:sz w:val="24"/>
              <w:szCs w:val="24"/>
              <w:lang w:eastAsia="el-GR"/>
            </w:rPr>
          </w:rPrChange>
        </w:rPr>
        <w:t xml:space="preserve">recounts, </w:t>
      </w:r>
      <w:ins w:id="1183" w:author="Felicity Warren" w:date="2020-08-05T14:36:00Z">
        <w:r w:rsidR="003F5C8E" w:rsidRPr="0040479B">
          <w:rPr>
            <w:rFonts w:asciiTheme="majorHAnsi" w:eastAsia="Times New Roman" w:hAnsiTheme="majorHAnsi" w:cstheme="majorHAnsi"/>
            <w:sz w:val="24"/>
            <w:szCs w:val="24"/>
            <w:lang w:eastAsia="el-GR"/>
            <w:rPrChange w:id="1184" w:author="Felicity Warren" w:date="2020-08-06T12:01:00Z">
              <w:rPr>
                <w:rFonts w:eastAsia="Times New Roman"/>
                <w:sz w:val="24"/>
                <w:szCs w:val="24"/>
                <w:lang w:eastAsia="el-GR"/>
              </w:rPr>
            </w:rPrChange>
          </w:rPr>
          <w:t xml:space="preserve">she was </w:t>
        </w:r>
      </w:ins>
      <w:r w:rsidRPr="0040479B">
        <w:rPr>
          <w:rFonts w:asciiTheme="majorHAnsi" w:eastAsia="Times New Roman" w:hAnsiTheme="majorHAnsi" w:cstheme="majorHAnsi"/>
          <w:sz w:val="24"/>
          <w:szCs w:val="24"/>
          <w:lang w:eastAsia="el-GR"/>
          <w:rPrChange w:id="1185" w:author="Felicity Warren" w:date="2020-08-06T12:01:00Z">
            <w:rPr>
              <w:rFonts w:eastAsia="Times New Roman"/>
              <w:sz w:val="24"/>
              <w:szCs w:val="24"/>
              <w:lang w:eastAsia="el-GR"/>
            </w:rPr>
          </w:rPrChange>
        </w:rPr>
        <w:t xml:space="preserve">walking </w:t>
      </w:r>
      <w:ins w:id="1186" w:author="Felicity Warren" w:date="2020-08-05T14:36:00Z">
        <w:r w:rsidR="003F5C8E" w:rsidRPr="0040479B">
          <w:rPr>
            <w:rFonts w:asciiTheme="majorHAnsi" w:eastAsia="Times New Roman" w:hAnsiTheme="majorHAnsi" w:cstheme="majorHAnsi"/>
            <w:sz w:val="24"/>
            <w:szCs w:val="24"/>
            <w:lang w:eastAsia="el-GR"/>
            <w:rPrChange w:id="1187" w:author="Felicity Warren" w:date="2020-08-06T12:01:00Z">
              <w:rPr>
                <w:rFonts w:eastAsia="Times New Roman"/>
                <w:sz w:val="24"/>
                <w:szCs w:val="24"/>
                <w:lang w:eastAsia="el-GR"/>
              </w:rPr>
            </w:rPrChange>
          </w:rPr>
          <w:t>once along</w:t>
        </w:r>
      </w:ins>
      <w:del w:id="1188" w:author="Felicity Warren" w:date="2020-08-05T14:36:00Z">
        <w:r w:rsidRPr="0040479B" w:rsidDel="003F5C8E">
          <w:rPr>
            <w:rFonts w:asciiTheme="majorHAnsi" w:eastAsia="Times New Roman" w:hAnsiTheme="majorHAnsi" w:cstheme="majorHAnsi"/>
            <w:sz w:val="24"/>
            <w:szCs w:val="24"/>
            <w:lang w:eastAsia="el-GR"/>
            <w:rPrChange w:id="1189" w:author="Felicity Warren" w:date="2020-08-06T12:01:00Z">
              <w:rPr>
                <w:rFonts w:eastAsia="Times New Roman"/>
                <w:sz w:val="24"/>
                <w:szCs w:val="24"/>
                <w:lang w:eastAsia="el-GR"/>
              </w:rPr>
            </w:rPrChange>
          </w:rPr>
          <w:delText>on</w:delText>
        </w:r>
      </w:del>
      <w:r w:rsidRPr="0040479B">
        <w:rPr>
          <w:rFonts w:asciiTheme="majorHAnsi" w:eastAsia="Times New Roman" w:hAnsiTheme="majorHAnsi" w:cstheme="majorHAnsi"/>
          <w:sz w:val="24"/>
          <w:szCs w:val="24"/>
          <w:lang w:eastAsia="el-GR"/>
          <w:rPrChange w:id="1190" w:author="Felicity Warren" w:date="2020-08-06T12:01:00Z">
            <w:rPr>
              <w:rFonts w:eastAsia="Times New Roman"/>
              <w:sz w:val="24"/>
              <w:szCs w:val="24"/>
              <w:lang w:eastAsia="el-GR"/>
            </w:rPr>
          </w:rPrChange>
        </w:rPr>
        <w:t xml:space="preserve"> a beach in </w:t>
      </w:r>
      <w:proofErr w:type="spellStart"/>
      <w:r w:rsidRPr="0040479B">
        <w:rPr>
          <w:rFonts w:asciiTheme="majorHAnsi" w:eastAsia="Times New Roman" w:hAnsiTheme="majorHAnsi" w:cstheme="majorHAnsi"/>
          <w:sz w:val="24"/>
          <w:szCs w:val="24"/>
          <w:lang w:eastAsia="el-GR"/>
          <w:rPrChange w:id="1191" w:author="Felicity Warren" w:date="2020-08-06T12:01:00Z">
            <w:rPr>
              <w:rFonts w:eastAsia="Times New Roman"/>
              <w:sz w:val="24"/>
              <w:szCs w:val="24"/>
              <w:lang w:eastAsia="el-GR"/>
            </w:rPr>
          </w:rPrChange>
        </w:rPr>
        <w:t>Halkidiki</w:t>
      </w:r>
      <w:proofErr w:type="spellEnd"/>
      <w:r w:rsidRPr="0040479B">
        <w:rPr>
          <w:rFonts w:asciiTheme="majorHAnsi" w:eastAsia="Times New Roman" w:hAnsiTheme="majorHAnsi" w:cstheme="majorHAnsi"/>
          <w:sz w:val="24"/>
          <w:szCs w:val="24"/>
          <w:lang w:eastAsia="el-GR"/>
          <w:rPrChange w:id="1192" w:author="Felicity Warren" w:date="2020-08-06T12:01:00Z">
            <w:rPr>
              <w:rFonts w:eastAsia="Times New Roman"/>
              <w:sz w:val="24"/>
              <w:szCs w:val="24"/>
              <w:lang w:eastAsia="el-GR"/>
            </w:rPr>
          </w:rPrChange>
        </w:rPr>
        <w:t xml:space="preserve">, </w:t>
      </w:r>
      <w:ins w:id="1193" w:author="Felicity Warren" w:date="2020-08-05T14:36:00Z">
        <w:r w:rsidR="003F5C8E" w:rsidRPr="0040479B">
          <w:rPr>
            <w:rFonts w:asciiTheme="majorHAnsi" w:eastAsia="Times New Roman" w:hAnsiTheme="majorHAnsi" w:cstheme="majorHAnsi"/>
            <w:sz w:val="24"/>
            <w:szCs w:val="24"/>
            <w:lang w:eastAsia="el-GR"/>
            <w:rPrChange w:id="1194" w:author="Felicity Warren" w:date="2020-08-06T12:01:00Z">
              <w:rPr>
                <w:rFonts w:eastAsia="Times New Roman"/>
                <w:sz w:val="24"/>
                <w:szCs w:val="24"/>
                <w:lang w:eastAsia="el-GR"/>
              </w:rPr>
            </w:rPrChange>
          </w:rPr>
          <w:t xml:space="preserve">when her eye fell </w:t>
        </w:r>
      </w:ins>
      <w:del w:id="1195" w:author="Felicity Warren" w:date="2020-08-05T14:36:00Z">
        <w:r w:rsidRPr="0040479B" w:rsidDel="003F5C8E">
          <w:rPr>
            <w:rFonts w:asciiTheme="majorHAnsi" w:eastAsia="Times New Roman" w:hAnsiTheme="majorHAnsi" w:cstheme="majorHAnsi"/>
            <w:sz w:val="24"/>
            <w:szCs w:val="24"/>
            <w:lang w:eastAsia="el-GR"/>
            <w:rPrChange w:id="1196" w:author="Felicity Warren" w:date="2020-08-06T12:01:00Z">
              <w:rPr>
                <w:rFonts w:eastAsia="Times New Roman"/>
                <w:sz w:val="24"/>
                <w:szCs w:val="24"/>
                <w:lang w:eastAsia="el-GR"/>
              </w:rPr>
            </w:rPrChange>
          </w:rPr>
          <w:delText>she cast her gaze</w:delText>
        </w:r>
      </w:del>
      <w:r w:rsidRPr="0040479B">
        <w:rPr>
          <w:rFonts w:asciiTheme="majorHAnsi" w:eastAsia="Times New Roman" w:hAnsiTheme="majorHAnsi" w:cstheme="majorHAnsi"/>
          <w:sz w:val="24"/>
          <w:szCs w:val="24"/>
          <w:lang w:eastAsia="el-GR"/>
          <w:rPrChange w:id="1197" w:author="Felicity Warren" w:date="2020-08-06T12:01:00Z">
            <w:rPr>
              <w:rFonts w:eastAsia="Times New Roman"/>
              <w:sz w:val="24"/>
              <w:szCs w:val="24"/>
              <w:lang w:eastAsia="el-GR"/>
            </w:rPr>
          </w:rPrChange>
        </w:rPr>
        <w:t xml:space="preserve"> on a piece of wood that </w:t>
      </w:r>
      <w:del w:id="1198" w:author="Felicity Warren" w:date="2020-08-05T14:36:00Z">
        <w:r w:rsidRPr="0040479B" w:rsidDel="003F5C8E">
          <w:rPr>
            <w:rFonts w:asciiTheme="majorHAnsi" w:eastAsia="Times New Roman" w:hAnsiTheme="majorHAnsi" w:cstheme="majorHAnsi"/>
            <w:sz w:val="24"/>
            <w:szCs w:val="24"/>
            <w:lang w:eastAsia="el-GR"/>
            <w:rPrChange w:id="1199" w:author="Felicity Warren" w:date="2020-08-06T12:01:00Z">
              <w:rPr>
                <w:rFonts w:eastAsia="Times New Roman"/>
                <w:sz w:val="24"/>
                <w:szCs w:val="24"/>
                <w:lang w:eastAsia="el-GR"/>
              </w:rPr>
            </w:rPrChange>
          </w:rPr>
          <w:delText xml:space="preserve">strangely </w:delText>
        </w:r>
      </w:del>
      <w:r w:rsidRPr="0040479B">
        <w:rPr>
          <w:rFonts w:asciiTheme="majorHAnsi" w:eastAsia="Times New Roman" w:hAnsiTheme="majorHAnsi" w:cstheme="majorHAnsi"/>
          <w:sz w:val="24"/>
          <w:szCs w:val="24"/>
          <w:lang w:eastAsia="el-GR"/>
          <w:rPrChange w:id="1200" w:author="Felicity Warren" w:date="2020-08-06T12:01:00Z">
            <w:rPr>
              <w:rFonts w:eastAsia="Times New Roman"/>
              <w:sz w:val="24"/>
              <w:szCs w:val="24"/>
              <w:lang w:eastAsia="el-GR"/>
            </w:rPr>
          </w:rPrChange>
        </w:rPr>
        <w:t xml:space="preserve">reminded her </w:t>
      </w:r>
      <w:ins w:id="1201" w:author="Felicity Warren" w:date="2020-08-05T14:36:00Z">
        <w:r w:rsidR="003F5C8E" w:rsidRPr="0040479B">
          <w:rPr>
            <w:rFonts w:asciiTheme="majorHAnsi" w:eastAsia="Times New Roman" w:hAnsiTheme="majorHAnsi" w:cstheme="majorHAnsi"/>
            <w:sz w:val="24"/>
            <w:szCs w:val="24"/>
            <w:lang w:eastAsia="el-GR"/>
            <w:rPrChange w:id="1202" w:author="Felicity Warren" w:date="2020-08-06T12:01:00Z">
              <w:rPr>
                <w:rFonts w:eastAsia="Times New Roman"/>
                <w:sz w:val="24"/>
                <w:szCs w:val="24"/>
                <w:lang w:eastAsia="el-GR"/>
              </w:rPr>
            </w:rPrChange>
          </w:rPr>
          <w:t>strangely o</w:t>
        </w:r>
      </w:ins>
      <w:ins w:id="1203" w:author="Felicity Warren" w:date="2020-08-05T14:37:00Z">
        <w:r w:rsidR="003F5C8E" w:rsidRPr="0040479B">
          <w:rPr>
            <w:rFonts w:asciiTheme="majorHAnsi" w:eastAsia="Times New Roman" w:hAnsiTheme="majorHAnsi" w:cstheme="majorHAnsi"/>
            <w:sz w:val="24"/>
            <w:szCs w:val="24"/>
            <w:lang w:eastAsia="el-GR"/>
            <w:rPrChange w:id="1204" w:author="Felicity Warren" w:date="2020-08-06T12:01:00Z">
              <w:rPr>
                <w:rFonts w:eastAsia="Times New Roman"/>
                <w:sz w:val="24"/>
                <w:szCs w:val="24"/>
                <w:lang w:eastAsia="el-GR"/>
              </w:rPr>
            </w:rPrChange>
          </w:rPr>
          <w:t xml:space="preserve">f her </w:t>
        </w:r>
      </w:ins>
      <w:commentRangeStart w:id="1205"/>
      <w:commentRangeStart w:id="1206"/>
      <w:r w:rsidRPr="0040479B">
        <w:rPr>
          <w:rFonts w:asciiTheme="majorHAnsi" w:eastAsia="Times New Roman" w:hAnsiTheme="majorHAnsi" w:cstheme="majorHAnsi"/>
          <w:sz w:val="24"/>
          <w:szCs w:val="24"/>
          <w:lang w:eastAsia="el-GR"/>
          <w:rPrChange w:id="1207" w:author="Felicity Warren" w:date="2020-08-06T12:01:00Z">
            <w:rPr>
              <w:rFonts w:eastAsia="Times New Roman"/>
              <w:sz w:val="24"/>
              <w:szCs w:val="24"/>
              <w:lang w:eastAsia="el-GR"/>
            </w:rPr>
          </w:rPrChange>
        </w:rPr>
        <w:t>wronged father's body</w:t>
      </w:r>
      <w:commentRangeEnd w:id="1205"/>
      <w:r w:rsidR="00BC0F77" w:rsidRPr="0040479B">
        <w:rPr>
          <w:rStyle w:val="CommentReference"/>
          <w:rFonts w:asciiTheme="majorHAnsi" w:hAnsiTheme="majorHAnsi" w:cstheme="majorHAnsi"/>
          <w:sz w:val="24"/>
          <w:szCs w:val="24"/>
          <w:rPrChange w:id="1208" w:author="Felicity Warren" w:date="2020-08-06T12:01:00Z">
            <w:rPr>
              <w:rStyle w:val="CommentReference"/>
            </w:rPr>
          </w:rPrChange>
        </w:rPr>
        <w:commentReference w:id="1205"/>
      </w:r>
      <w:commentRangeEnd w:id="1206"/>
      <w:r w:rsidR="009C780E">
        <w:rPr>
          <w:rStyle w:val="CommentReference"/>
        </w:rPr>
        <w:commentReference w:id="1206"/>
      </w:r>
      <w:r w:rsidRPr="0040479B">
        <w:rPr>
          <w:rFonts w:asciiTheme="majorHAnsi" w:eastAsia="Times New Roman" w:hAnsiTheme="majorHAnsi" w:cstheme="majorHAnsi"/>
          <w:sz w:val="24"/>
          <w:szCs w:val="24"/>
          <w:lang w:eastAsia="el-GR"/>
          <w:rPrChange w:id="1209" w:author="Felicity Warren" w:date="2020-08-06T12:01:00Z">
            <w:rPr>
              <w:rFonts w:eastAsia="Times New Roman"/>
              <w:sz w:val="24"/>
              <w:szCs w:val="24"/>
              <w:lang w:eastAsia="el-GR"/>
            </w:rPr>
          </w:rPrChange>
        </w:rPr>
        <w:t>.</w:t>
      </w:r>
      <w:r w:rsidR="00D2799A" w:rsidRPr="0040479B">
        <w:rPr>
          <w:rFonts w:asciiTheme="majorHAnsi" w:eastAsia="Times New Roman" w:hAnsiTheme="majorHAnsi" w:cstheme="majorHAnsi"/>
          <w:sz w:val="24"/>
          <w:szCs w:val="24"/>
          <w:lang w:eastAsia="el-GR"/>
          <w:rPrChange w:id="1210" w:author="Felicity Warren" w:date="2020-08-06T12:01:00Z">
            <w:rPr>
              <w:rFonts w:eastAsia="Times New Roman"/>
              <w:sz w:val="24"/>
              <w:szCs w:val="24"/>
              <w:lang w:eastAsia="el-GR"/>
            </w:rPr>
          </w:rPrChange>
        </w:rPr>
        <w:t xml:space="preserve"> She explains: “</w:t>
      </w:r>
      <w:r w:rsidR="009A28BD" w:rsidRPr="0040479B">
        <w:rPr>
          <w:rFonts w:asciiTheme="majorHAnsi" w:eastAsia="Times New Roman" w:hAnsiTheme="majorHAnsi" w:cstheme="majorHAnsi"/>
          <w:sz w:val="24"/>
          <w:szCs w:val="24"/>
          <w:lang w:eastAsia="el-GR"/>
          <w:rPrChange w:id="1211" w:author="Felicity Warren" w:date="2020-08-06T12:01:00Z">
            <w:rPr>
              <w:rFonts w:eastAsia="Times New Roman"/>
              <w:sz w:val="24"/>
              <w:szCs w:val="24"/>
              <w:lang w:eastAsia="el-GR"/>
            </w:rPr>
          </w:rPrChange>
        </w:rPr>
        <w:t xml:space="preserve">I am interested in </w:t>
      </w:r>
      <w:del w:id="1212" w:author="Felicity Warren" w:date="2020-08-05T14:37:00Z">
        <w:r w:rsidR="009A28BD" w:rsidRPr="0040479B" w:rsidDel="003F5C8E">
          <w:rPr>
            <w:rFonts w:asciiTheme="majorHAnsi" w:eastAsia="Times New Roman" w:hAnsiTheme="majorHAnsi" w:cstheme="majorHAnsi"/>
            <w:sz w:val="24"/>
            <w:szCs w:val="24"/>
            <w:lang w:eastAsia="el-GR"/>
            <w:rPrChange w:id="1213" w:author="Felicity Warren" w:date="2020-08-06T12:01:00Z">
              <w:rPr>
                <w:rFonts w:eastAsia="Times New Roman"/>
                <w:sz w:val="24"/>
                <w:szCs w:val="24"/>
                <w:lang w:eastAsia="el-GR"/>
              </w:rPr>
            </w:rPrChange>
          </w:rPr>
          <w:delText>the matter</w:delText>
        </w:r>
      </w:del>
      <w:ins w:id="1214" w:author="Felicity Warren" w:date="2020-08-05T14:37:00Z">
        <w:r w:rsidR="003F5C8E" w:rsidRPr="0040479B">
          <w:rPr>
            <w:rFonts w:asciiTheme="majorHAnsi" w:eastAsia="Times New Roman" w:hAnsiTheme="majorHAnsi" w:cstheme="majorHAnsi"/>
            <w:sz w:val="24"/>
            <w:szCs w:val="24"/>
            <w:lang w:eastAsia="el-GR"/>
            <w:rPrChange w:id="1215" w:author="Felicity Warren" w:date="2020-08-06T12:01:00Z">
              <w:rPr>
                <w:rFonts w:eastAsia="Times New Roman"/>
                <w:sz w:val="24"/>
                <w:szCs w:val="24"/>
                <w:lang w:eastAsia="el-GR"/>
              </w:rPr>
            </w:rPrChange>
          </w:rPr>
          <w:t>material</w:t>
        </w:r>
      </w:ins>
      <w:r w:rsidR="009A28BD" w:rsidRPr="0040479B">
        <w:rPr>
          <w:rFonts w:asciiTheme="majorHAnsi" w:eastAsia="Times New Roman" w:hAnsiTheme="majorHAnsi" w:cstheme="majorHAnsi"/>
          <w:sz w:val="24"/>
          <w:szCs w:val="24"/>
          <w:lang w:eastAsia="el-GR"/>
          <w:rPrChange w:id="1216" w:author="Felicity Warren" w:date="2020-08-06T12:01:00Z">
            <w:rPr>
              <w:rFonts w:eastAsia="Times New Roman"/>
              <w:sz w:val="24"/>
              <w:szCs w:val="24"/>
              <w:lang w:eastAsia="el-GR"/>
            </w:rPr>
          </w:rPrChange>
        </w:rPr>
        <w:t xml:space="preserve"> that wears out, just as I am interested in </w:t>
      </w:r>
      <w:del w:id="1217" w:author="Felicity Warren" w:date="2020-08-05T14:37:00Z">
        <w:r w:rsidR="009A28BD" w:rsidRPr="0040479B" w:rsidDel="003F5C8E">
          <w:rPr>
            <w:rFonts w:asciiTheme="majorHAnsi" w:eastAsia="Times New Roman" w:hAnsiTheme="majorHAnsi" w:cstheme="majorHAnsi"/>
            <w:sz w:val="24"/>
            <w:szCs w:val="24"/>
            <w:lang w:eastAsia="el-GR"/>
            <w:rPrChange w:id="1218" w:author="Felicity Warren" w:date="2020-08-06T12:01:00Z">
              <w:rPr>
                <w:rFonts w:eastAsia="Times New Roman"/>
                <w:sz w:val="24"/>
                <w:szCs w:val="24"/>
                <w:lang w:eastAsia="el-GR"/>
              </w:rPr>
            </w:rPrChange>
          </w:rPr>
          <w:delText xml:space="preserve">our </w:delText>
        </w:r>
      </w:del>
      <w:ins w:id="1219" w:author="Felicity Warren" w:date="2020-08-05T14:37:00Z">
        <w:r w:rsidR="003F5C8E" w:rsidRPr="0040479B">
          <w:rPr>
            <w:rFonts w:asciiTheme="majorHAnsi" w:eastAsia="Times New Roman" w:hAnsiTheme="majorHAnsi" w:cstheme="majorHAnsi"/>
            <w:sz w:val="24"/>
            <w:szCs w:val="24"/>
            <w:lang w:eastAsia="el-GR"/>
            <w:rPrChange w:id="1220" w:author="Felicity Warren" w:date="2020-08-06T12:01:00Z">
              <w:rPr>
                <w:rFonts w:eastAsia="Times New Roman"/>
                <w:sz w:val="24"/>
                <w:szCs w:val="24"/>
                <w:lang w:eastAsia="el-GR"/>
              </w:rPr>
            </w:rPrChange>
          </w:rPr>
          <w:t xml:space="preserve">how we </w:t>
        </w:r>
      </w:ins>
      <w:r w:rsidR="009A28BD" w:rsidRPr="0040479B">
        <w:rPr>
          <w:rFonts w:asciiTheme="majorHAnsi" w:eastAsia="Times New Roman" w:hAnsiTheme="majorHAnsi" w:cstheme="majorHAnsi"/>
          <w:sz w:val="24"/>
          <w:szCs w:val="24"/>
          <w:lang w:eastAsia="el-GR"/>
          <w:rPrChange w:id="1221" w:author="Felicity Warren" w:date="2020-08-06T12:01:00Z">
            <w:rPr>
              <w:rFonts w:eastAsia="Times New Roman"/>
              <w:sz w:val="24"/>
              <w:szCs w:val="24"/>
              <w:lang w:eastAsia="el-GR"/>
            </w:rPr>
          </w:rPrChange>
        </w:rPr>
        <w:t xml:space="preserve">change </w:t>
      </w:r>
      <w:del w:id="1222" w:author="editor" w:date="2020-08-05T12:19:00Z">
        <w:r w:rsidR="009A28BD" w:rsidRPr="0040479B" w:rsidDel="00BC0F77">
          <w:rPr>
            <w:rFonts w:asciiTheme="majorHAnsi" w:eastAsia="Times New Roman" w:hAnsiTheme="majorHAnsi" w:cstheme="majorHAnsi"/>
            <w:sz w:val="24"/>
            <w:szCs w:val="24"/>
            <w:lang w:eastAsia="el-GR"/>
            <w:rPrChange w:id="1223" w:author="Felicity Warren" w:date="2020-08-06T12:01:00Z">
              <w:rPr>
                <w:rFonts w:eastAsia="Times New Roman"/>
                <w:sz w:val="24"/>
                <w:szCs w:val="24"/>
                <w:lang w:eastAsia="el-GR"/>
              </w:rPr>
            </w:rPrChange>
          </w:rPr>
          <w:delText xml:space="preserve">through </w:delText>
        </w:r>
      </w:del>
      <w:ins w:id="1224" w:author="editor" w:date="2020-08-05T12:19:00Z">
        <w:r w:rsidR="00BC0F77" w:rsidRPr="0040479B">
          <w:rPr>
            <w:rFonts w:asciiTheme="majorHAnsi" w:eastAsia="Times New Roman" w:hAnsiTheme="majorHAnsi" w:cstheme="majorHAnsi"/>
            <w:sz w:val="24"/>
            <w:szCs w:val="24"/>
            <w:lang w:eastAsia="el-GR"/>
            <w:rPrChange w:id="1225" w:author="Felicity Warren" w:date="2020-08-06T12:01:00Z">
              <w:rPr>
                <w:rFonts w:eastAsia="Times New Roman"/>
                <w:sz w:val="24"/>
                <w:szCs w:val="24"/>
                <w:lang w:eastAsia="el-GR"/>
              </w:rPr>
            </w:rPrChange>
          </w:rPr>
          <w:t xml:space="preserve">over </w:t>
        </w:r>
      </w:ins>
      <w:r w:rsidR="009A28BD" w:rsidRPr="0040479B">
        <w:rPr>
          <w:rFonts w:asciiTheme="majorHAnsi" w:eastAsia="Times New Roman" w:hAnsiTheme="majorHAnsi" w:cstheme="majorHAnsi"/>
          <w:sz w:val="24"/>
          <w:szCs w:val="24"/>
          <w:lang w:eastAsia="el-GR"/>
          <w:rPrChange w:id="1226" w:author="Felicity Warren" w:date="2020-08-06T12:01:00Z">
            <w:rPr>
              <w:rFonts w:eastAsia="Times New Roman"/>
              <w:sz w:val="24"/>
              <w:szCs w:val="24"/>
              <w:lang w:eastAsia="el-GR"/>
            </w:rPr>
          </w:rPrChange>
        </w:rPr>
        <w:t>the years, what we become, what we see."</w:t>
      </w:r>
      <w:r w:rsidR="00D2799A" w:rsidRPr="0040479B">
        <w:rPr>
          <w:rFonts w:asciiTheme="majorHAnsi" w:eastAsia="Times New Roman" w:hAnsiTheme="majorHAnsi" w:cstheme="majorHAnsi"/>
          <w:sz w:val="24"/>
          <w:szCs w:val="24"/>
          <w:lang w:eastAsia="el-GR"/>
          <w:rPrChange w:id="1227" w:author="Felicity Warren" w:date="2020-08-06T12:01:00Z">
            <w:rPr>
              <w:rFonts w:eastAsia="Times New Roman"/>
              <w:sz w:val="24"/>
              <w:szCs w:val="24"/>
              <w:lang w:eastAsia="el-GR"/>
            </w:rPr>
          </w:rPrChange>
        </w:rPr>
        <w:t xml:space="preserve"> </w:t>
      </w:r>
      <w:r w:rsidR="009A28BD" w:rsidRPr="0040479B">
        <w:rPr>
          <w:rFonts w:asciiTheme="majorHAnsi" w:eastAsia="Times New Roman" w:hAnsiTheme="majorHAnsi" w:cstheme="majorHAnsi"/>
          <w:sz w:val="24"/>
          <w:szCs w:val="24"/>
          <w:lang w:eastAsia="el-GR"/>
          <w:rPrChange w:id="1228" w:author="Felicity Warren" w:date="2020-08-06T12:01:00Z">
            <w:rPr>
              <w:rFonts w:eastAsia="Times New Roman"/>
              <w:sz w:val="24"/>
              <w:szCs w:val="24"/>
              <w:lang w:eastAsia="el-GR"/>
            </w:rPr>
          </w:rPrChange>
        </w:rPr>
        <w:t xml:space="preserve"> Her </w:t>
      </w:r>
      <w:r w:rsidR="00D2799A" w:rsidRPr="0040479B">
        <w:rPr>
          <w:rFonts w:asciiTheme="majorHAnsi" w:eastAsia="Times New Roman" w:hAnsiTheme="majorHAnsi" w:cstheme="majorHAnsi"/>
          <w:i/>
          <w:sz w:val="24"/>
          <w:szCs w:val="24"/>
          <w:lang w:eastAsia="el-GR"/>
          <w:rPrChange w:id="1229" w:author="Felicity Warren" w:date="2020-08-06T12:01:00Z">
            <w:rPr>
              <w:rFonts w:eastAsia="Times New Roman"/>
              <w:i/>
              <w:sz w:val="24"/>
              <w:szCs w:val="24"/>
              <w:lang w:eastAsia="el-GR"/>
            </w:rPr>
          </w:rPrChange>
        </w:rPr>
        <w:t>Manuscripts</w:t>
      </w:r>
      <w:r w:rsidR="00D2799A" w:rsidRPr="0040479B">
        <w:rPr>
          <w:rFonts w:asciiTheme="majorHAnsi" w:eastAsia="Times New Roman" w:hAnsiTheme="majorHAnsi" w:cstheme="majorHAnsi"/>
          <w:sz w:val="24"/>
          <w:szCs w:val="24"/>
          <w:lang w:eastAsia="el-GR"/>
          <w:rPrChange w:id="1230" w:author="Felicity Warren" w:date="2020-08-06T12:01:00Z">
            <w:rPr>
              <w:rFonts w:eastAsia="Times New Roman"/>
              <w:sz w:val="24"/>
              <w:szCs w:val="24"/>
              <w:lang w:eastAsia="el-GR"/>
            </w:rPr>
          </w:rPrChange>
        </w:rPr>
        <w:t xml:space="preserve"> keep</w:t>
      </w:r>
      <w:ins w:id="1231" w:author="Felicity Warren" w:date="2020-08-05T14:38:00Z">
        <w:r w:rsidR="003F5C8E" w:rsidRPr="0040479B">
          <w:rPr>
            <w:rFonts w:asciiTheme="majorHAnsi" w:eastAsia="Times New Roman" w:hAnsiTheme="majorHAnsi" w:cstheme="majorHAnsi"/>
            <w:sz w:val="24"/>
            <w:szCs w:val="24"/>
            <w:lang w:eastAsia="el-GR"/>
            <w:rPrChange w:id="1232" w:author="Felicity Warren" w:date="2020-08-06T12:01:00Z">
              <w:rPr>
                <w:rFonts w:eastAsia="Times New Roman"/>
                <w:sz w:val="24"/>
                <w:szCs w:val="24"/>
                <w:lang w:eastAsia="el-GR"/>
              </w:rPr>
            </w:rPrChange>
          </w:rPr>
          <w:t>s</w:t>
        </w:r>
      </w:ins>
      <w:r w:rsidR="00D2799A" w:rsidRPr="0040479B">
        <w:rPr>
          <w:rFonts w:asciiTheme="majorHAnsi" w:eastAsia="Times New Roman" w:hAnsiTheme="majorHAnsi" w:cstheme="majorHAnsi"/>
          <w:sz w:val="24"/>
          <w:szCs w:val="24"/>
          <w:lang w:eastAsia="el-GR"/>
          <w:rPrChange w:id="1233" w:author="Felicity Warren" w:date="2020-08-06T12:01:00Z">
            <w:rPr>
              <w:rFonts w:eastAsia="Times New Roman"/>
              <w:sz w:val="24"/>
              <w:szCs w:val="24"/>
              <w:lang w:eastAsia="el-GR"/>
            </w:rPr>
          </w:rPrChange>
        </w:rPr>
        <w:t xml:space="preserve"> </w:t>
      </w:r>
      <w:r w:rsidR="00D2799A" w:rsidRPr="0040479B">
        <w:rPr>
          <w:rFonts w:asciiTheme="majorHAnsi" w:hAnsiTheme="majorHAnsi" w:cstheme="majorHAnsi"/>
          <w:sz w:val="24"/>
          <w:szCs w:val="24"/>
          <w:lang w:val="en-US"/>
          <w:rPrChange w:id="1234" w:author="Felicity Warren" w:date="2020-08-06T12:01:00Z">
            <w:rPr>
              <w:sz w:val="24"/>
              <w:szCs w:val="24"/>
              <w:lang w:val="en-US"/>
            </w:rPr>
          </w:rPrChange>
        </w:rPr>
        <w:t xml:space="preserve">a part of our inner selves protected and private, while opening up </w:t>
      </w:r>
      <w:del w:id="1235" w:author="Felicity Warren" w:date="2020-08-05T14:38:00Z">
        <w:r w:rsidR="00D2799A" w:rsidRPr="0040479B" w:rsidDel="003F5C8E">
          <w:rPr>
            <w:rFonts w:asciiTheme="majorHAnsi" w:hAnsiTheme="majorHAnsi" w:cstheme="majorHAnsi"/>
            <w:sz w:val="24"/>
            <w:szCs w:val="24"/>
            <w:lang w:val="en-US"/>
            <w:rPrChange w:id="1236" w:author="Felicity Warren" w:date="2020-08-06T12:01:00Z">
              <w:rPr>
                <w:sz w:val="24"/>
                <w:szCs w:val="24"/>
                <w:lang w:val="en-US"/>
              </w:rPr>
            </w:rPrChange>
          </w:rPr>
          <w:delText>the other half</w:delText>
        </w:r>
      </w:del>
      <w:ins w:id="1237" w:author="Felicity Warren" w:date="2020-08-05T14:38:00Z">
        <w:r w:rsidR="003F5C8E" w:rsidRPr="0040479B">
          <w:rPr>
            <w:rFonts w:asciiTheme="majorHAnsi" w:hAnsiTheme="majorHAnsi" w:cstheme="majorHAnsi"/>
            <w:sz w:val="24"/>
            <w:szCs w:val="24"/>
            <w:lang w:val="en-US"/>
            <w:rPrChange w:id="1238" w:author="Felicity Warren" w:date="2020-08-06T12:01:00Z">
              <w:rPr>
                <w:sz w:val="24"/>
                <w:szCs w:val="24"/>
                <w:lang w:val="en-US"/>
              </w:rPr>
            </w:rPrChange>
          </w:rPr>
          <w:t>another part,</w:t>
        </w:r>
      </w:ins>
      <w:r w:rsidR="00D2799A" w:rsidRPr="0040479B">
        <w:rPr>
          <w:rFonts w:asciiTheme="majorHAnsi" w:hAnsiTheme="majorHAnsi" w:cstheme="majorHAnsi"/>
          <w:sz w:val="24"/>
          <w:szCs w:val="24"/>
          <w:lang w:val="en-US"/>
          <w:rPrChange w:id="1239" w:author="Felicity Warren" w:date="2020-08-06T12:01:00Z">
            <w:rPr>
              <w:sz w:val="24"/>
              <w:szCs w:val="24"/>
              <w:lang w:val="en-US"/>
            </w:rPr>
          </w:rPrChange>
        </w:rPr>
        <w:t xml:space="preserve"> like </w:t>
      </w:r>
      <w:ins w:id="1240" w:author="Felicity Warren" w:date="2020-08-05T14:38:00Z">
        <w:r w:rsidR="003F5C8E" w:rsidRPr="0040479B">
          <w:rPr>
            <w:rFonts w:asciiTheme="majorHAnsi" w:hAnsiTheme="majorHAnsi" w:cstheme="majorHAnsi"/>
            <w:sz w:val="24"/>
            <w:szCs w:val="24"/>
            <w:lang w:val="en-US"/>
            <w:rPrChange w:id="1241" w:author="Felicity Warren" w:date="2020-08-06T12:01:00Z">
              <w:rPr>
                <w:sz w:val="24"/>
                <w:szCs w:val="24"/>
                <w:lang w:val="en-US"/>
              </w:rPr>
            </w:rPrChange>
          </w:rPr>
          <w:t xml:space="preserve">the </w:t>
        </w:r>
      </w:ins>
      <w:r w:rsidR="00D2799A" w:rsidRPr="0040479B">
        <w:rPr>
          <w:rFonts w:asciiTheme="majorHAnsi" w:hAnsiTheme="majorHAnsi" w:cstheme="majorHAnsi"/>
          <w:sz w:val="24"/>
          <w:szCs w:val="24"/>
          <w:lang w:val="en-US"/>
          <w:rPrChange w:id="1242" w:author="Felicity Warren" w:date="2020-08-06T12:01:00Z">
            <w:rPr>
              <w:sz w:val="24"/>
              <w:szCs w:val="24"/>
              <w:lang w:val="en-US"/>
            </w:rPr>
          </w:rPrChange>
        </w:rPr>
        <w:t xml:space="preserve">pages of a book. </w:t>
      </w:r>
    </w:p>
    <w:p w14:paraId="43A8FE8D" w14:textId="77777777" w:rsidR="009A28BD" w:rsidRPr="0040479B" w:rsidRDefault="009A28BD" w:rsidP="00D2799A">
      <w:pPr>
        <w:shd w:val="clear" w:color="auto" w:fill="FFFFFF"/>
        <w:spacing w:before="120" w:after="0" w:line="240" w:lineRule="auto"/>
        <w:rPr>
          <w:rFonts w:asciiTheme="majorHAnsi" w:eastAsia="Times New Roman" w:hAnsiTheme="majorHAnsi" w:cstheme="majorHAnsi"/>
          <w:sz w:val="24"/>
          <w:szCs w:val="24"/>
          <w:lang w:eastAsia="el-GR"/>
          <w:rPrChange w:id="1243" w:author="Felicity Warren" w:date="2020-08-06T12:01:00Z">
            <w:rPr>
              <w:rFonts w:eastAsia="Times New Roman" w:cs="Times New Roman"/>
              <w:lang w:eastAsia="el-GR"/>
            </w:rPr>
          </w:rPrChange>
        </w:rPr>
      </w:pPr>
    </w:p>
    <w:p w14:paraId="453A37D9" w14:textId="3E216725" w:rsidR="00497B69" w:rsidRPr="0040479B" w:rsidDel="00B10461" w:rsidRDefault="00497B69" w:rsidP="00497B69">
      <w:pPr>
        <w:spacing w:before="120"/>
        <w:rPr>
          <w:del w:id="1244" w:author="Felicity Warren" w:date="2020-08-06T11:58:00Z"/>
          <w:rFonts w:asciiTheme="majorHAnsi" w:hAnsiTheme="majorHAnsi" w:cstheme="majorHAnsi"/>
          <w:sz w:val="24"/>
          <w:szCs w:val="24"/>
          <w:rPrChange w:id="1245" w:author="Felicity Warren" w:date="2020-08-06T12:01:00Z">
            <w:rPr>
              <w:del w:id="1246" w:author="Felicity Warren" w:date="2020-08-06T11:58:00Z"/>
              <w:sz w:val="24"/>
              <w:szCs w:val="24"/>
            </w:rPr>
          </w:rPrChange>
        </w:rPr>
      </w:pPr>
    </w:p>
    <w:p w14:paraId="657D5B64" w14:textId="77777777" w:rsidR="00497B69" w:rsidRPr="0040479B" w:rsidRDefault="00497B69" w:rsidP="00497B69">
      <w:pPr>
        <w:spacing w:before="120"/>
        <w:rPr>
          <w:rFonts w:asciiTheme="majorHAnsi" w:hAnsiTheme="majorHAnsi" w:cstheme="majorHAnsi"/>
          <w:b/>
          <w:sz w:val="24"/>
          <w:szCs w:val="24"/>
          <w:rPrChange w:id="1247" w:author="Felicity Warren" w:date="2020-08-06T12:01:00Z">
            <w:rPr>
              <w:b/>
              <w:sz w:val="24"/>
              <w:szCs w:val="24"/>
            </w:rPr>
          </w:rPrChange>
        </w:rPr>
      </w:pPr>
      <w:r w:rsidRPr="0040479B">
        <w:rPr>
          <w:rFonts w:asciiTheme="majorHAnsi" w:hAnsiTheme="majorHAnsi" w:cstheme="majorHAnsi"/>
          <w:b/>
          <w:sz w:val="24"/>
          <w:szCs w:val="24"/>
          <w:rPrChange w:id="1248" w:author="Felicity Warren" w:date="2020-08-06T12:01:00Z">
            <w:rPr>
              <w:b/>
              <w:sz w:val="24"/>
              <w:szCs w:val="24"/>
            </w:rPr>
          </w:rPrChange>
        </w:rPr>
        <w:t xml:space="preserve">C. Pedagogical qualities </w:t>
      </w:r>
    </w:p>
    <w:p w14:paraId="15280A2F" w14:textId="6F486312" w:rsidR="00497B69" w:rsidRPr="0040479B" w:rsidDel="00B10461" w:rsidRDefault="00497B69" w:rsidP="00497B69">
      <w:pPr>
        <w:spacing w:before="120"/>
        <w:rPr>
          <w:del w:id="1249" w:author="Felicity Warren" w:date="2020-08-06T12:00:00Z"/>
          <w:rFonts w:asciiTheme="majorHAnsi" w:hAnsiTheme="majorHAnsi" w:cstheme="majorHAnsi"/>
          <w:sz w:val="24"/>
          <w:szCs w:val="24"/>
          <w:rPrChange w:id="1250" w:author="Felicity Warren" w:date="2020-08-06T12:01:00Z">
            <w:rPr>
              <w:del w:id="1251" w:author="Felicity Warren" w:date="2020-08-06T12:00:00Z"/>
              <w:sz w:val="24"/>
              <w:szCs w:val="24"/>
            </w:rPr>
          </w:rPrChange>
        </w:rPr>
      </w:pPr>
    </w:p>
    <w:p w14:paraId="3C1B7468" w14:textId="77777777" w:rsidR="00497B69" w:rsidRPr="0040479B" w:rsidRDefault="00497B69" w:rsidP="00B10461">
      <w:pPr>
        <w:pStyle w:val="ListParagraph"/>
        <w:numPr>
          <w:ilvl w:val="0"/>
          <w:numId w:val="9"/>
        </w:numPr>
        <w:shd w:val="clear" w:color="auto" w:fill="FFFFFF"/>
        <w:spacing w:after="0" w:line="240" w:lineRule="auto"/>
        <w:ind w:left="709" w:hanging="425"/>
        <w:rPr>
          <w:rFonts w:asciiTheme="majorHAnsi" w:hAnsiTheme="majorHAnsi" w:cstheme="majorHAnsi"/>
          <w:sz w:val="24"/>
          <w:szCs w:val="24"/>
          <w:rPrChange w:id="1252" w:author="Felicity Warren" w:date="2020-08-06T12:01:00Z">
            <w:rPr>
              <w:sz w:val="24"/>
              <w:szCs w:val="24"/>
            </w:rPr>
          </w:rPrChange>
        </w:rPr>
        <w:pPrChange w:id="1253" w:author="Felicity Warren" w:date="2020-08-06T11:59:00Z">
          <w:pPr>
            <w:pStyle w:val="ListParagraph"/>
            <w:numPr>
              <w:numId w:val="9"/>
            </w:numPr>
            <w:shd w:val="clear" w:color="auto" w:fill="FFFFFF"/>
            <w:spacing w:after="0" w:line="240" w:lineRule="auto"/>
            <w:ind w:left="709" w:firstLine="54"/>
          </w:pPr>
        </w:pPrChange>
      </w:pPr>
      <w:r w:rsidRPr="0040479B">
        <w:rPr>
          <w:rFonts w:asciiTheme="majorHAnsi" w:hAnsiTheme="majorHAnsi" w:cstheme="majorHAnsi"/>
          <w:sz w:val="24"/>
          <w:szCs w:val="24"/>
          <w:rPrChange w:id="1254" w:author="Felicity Warren" w:date="2020-08-06T12:01:00Z">
            <w:rPr>
              <w:sz w:val="24"/>
              <w:szCs w:val="24"/>
            </w:rPr>
          </w:rPrChange>
        </w:rPr>
        <w:t>Describe any links you see between this artwork and specific VAE and ESD competencies (max. 100 words):</w:t>
      </w:r>
    </w:p>
    <w:p w14:paraId="3D3D8F14" w14:textId="77777777" w:rsidR="008B08FA" w:rsidRPr="0040479B" w:rsidRDefault="008B08FA" w:rsidP="00B10461">
      <w:pPr>
        <w:ind w:firstLine="54"/>
        <w:jc w:val="both"/>
        <w:rPr>
          <w:ins w:id="1255" w:author="Felicity Warren" w:date="2020-08-05T14:38:00Z"/>
          <w:rFonts w:asciiTheme="majorHAnsi" w:eastAsia="Times New Roman" w:hAnsiTheme="majorHAnsi" w:cstheme="majorHAnsi"/>
          <w:i/>
          <w:sz w:val="24"/>
          <w:szCs w:val="24"/>
          <w:lang w:eastAsia="el-GR"/>
          <w:rPrChange w:id="1256" w:author="Felicity Warren" w:date="2020-08-06T12:01:00Z">
            <w:rPr>
              <w:ins w:id="1257" w:author="Felicity Warren" w:date="2020-08-05T14:38:00Z"/>
              <w:rFonts w:eastAsia="Times New Roman" w:cs="Times New Roman"/>
              <w:i/>
              <w:sz w:val="24"/>
              <w:lang w:eastAsia="el-GR"/>
            </w:rPr>
          </w:rPrChange>
        </w:rPr>
        <w:pPrChange w:id="1258" w:author="Felicity Warren" w:date="2020-08-06T11:59:00Z">
          <w:pPr>
            <w:ind w:left="360"/>
            <w:jc w:val="both"/>
          </w:pPr>
        </w:pPrChange>
      </w:pPr>
    </w:p>
    <w:p w14:paraId="044D90A1" w14:textId="0B5EEF46" w:rsidR="004B3E81" w:rsidRPr="0040479B" w:rsidRDefault="004B3E81" w:rsidP="00B10461">
      <w:pPr>
        <w:jc w:val="both"/>
        <w:rPr>
          <w:rFonts w:asciiTheme="majorHAnsi" w:hAnsiTheme="majorHAnsi" w:cstheme="majorHAnsi"/>
          <w:sz w:val="24"/>
          <w:szCs w:val="24"/>
          <w:rPrChange w:id="1259" w:author="Felicity Warren" w:date="2020-08-06T12:01:00Z">
            <w:rPr>
              <w:sz w:val="24"/>
            </w:rPr>
          </w:rPrChange>
        </w:rPr>
        <w:pPrChange w:id="1260" w:author="Felicity Warren" w:date="2020-08-06T11:59:00Z">
          <w:pPr>
            <w:ind w:left="360"/>
            <w:jc w:val="both"/>
          </w:pPr>
        </w:pPrChange>
      </w:pPr>
      <w:r w:rsidRPr="0040479B">
        <w:rPr>
          <w:rFonts w:asciiTheme="majorHAnsi" w:eastAsia="Times New Roman" w:hAnsiTheme="majorHAnsi" w:cstheme="majorHAnsi"/>
          <w:i/>
          <w:sz w:val="24"/>
          <w:szCs w:val="24"/>
          <w:lang w:eastAsia="el-GR"/>
          <w:rPrChange w:id="1261" w:author="Felicity Warren" w:date="2020-08-06T12:01:00Z">
            <w:rPr>
              <w:rFonts w:eastAsia="Times New Roman" w:cs="Times New Roman"/>
              <w:i/>
              <w:sz w:val="24"/>
              <w:lang w:eastAsia="el-GR"/>
            </w:rPr>
          </w:rPrChange>
        </w:rPr>
        <w:t>Manuscripts</w:t>
      </w:r>
      <w:r w:rsidRPr="0040479B">
        <w:rPr>
          <w:rFonts w:asciiTheme="majorHAnsi" w:eastAsia="Times New Roman" w:hAnsiTheme="majorHAnsi" w:cstheme="majorHAnsi"/>
          <w:sz w:val="24"/>
          <w:szCs w:val="24"/>
          <w:lang w:eastAsia="el-GR"/>
          <w:rPrChange w:id="1262" w:author="Felicity Warren" w:date="2020-08-06T12:01:00Z">
            <w:rPr>
              <w:rFonts w:eastAsia="Times New Roman" w:cs="Times New Roman"/>
              <w:sz w:val="24"/>
              <w:lang w:eastAsia="el-GR"/>
            </w:rPr>
          </w:rPrChange>
        </w:rPr>
        <w:t xml:space="preserve"> constitutes an informal history lesson since the </w:t>
      </w:r>
      <w:del w:id="1263" w:author="Felicity Warren" w:date="2020-08-05T14:39:00Z">
        <w:r w:rsidRPr="0040479B" w:rsidDel="008B08FA">
          <w:rPr>
            <w:rFonts w:asciiTheme="majorHAnsi" w:eastAsia="Times New Roman" w:hAnsiTheme="majorHAnsi" w:cstheme="majorHAnsi"/>
            <w:sz w:val="24"/>
            <w:szCs w:val="24"/>
            <w:lang w:eastAsia="el-GR"/>
            <w:rPrChange w:id="1264" w:author="Felicity Warren" w:date="2020-08-06T12:01:00Z">
              <w:rPr>
                <w:rFonts w:eastAsia="Times New Roman" w:cs="Times New Roman"/>
                <w:sz w:val="24"/>
                <w:lang w:eastAsia="el-GR"/>
              </w:rPr>
            </w:rPrChange>
          </w:rPr>
          <w:delText xml:space="preserve">thorax </w:delText>
        </w:r>
      </w:del>
      <w:ins w:id="1265" w:author="Felicity Warren" w:date="2020-08-05T14:39:00Z">
        <w:r w:rsidR="008B08FA" w:rsidRPr="0040479B">
          <w:rPr>
            <w:rFonts w:asciiTheme="majorHAnsi" w:eastAsia="Times New Roman" w:hAnsiTheme="majorHAnsi" w:cstheme="majorHAnsi"/>
            <w:sz w:val="24"/>
            <w:szCs w:val="24"/>
            <w:lang w:eastAsia="el-GR"/>
            <w:rPrChange w:id="1266" w:author="Felicity Warren" w:date="2020-08-06T12:01:00Z">
              <w:rPr>
                <w:rFonts w:eastAsia="Times New Roman" w:cs="Times New Roman"/>
                <w:sz w:val="24"/>
                <w:lang w:eastAsia="el-GR"/>
              </w:rPr>
            </w:rPrChange>
          </w:rPr>
          <w:t xml:space="preserve">cuirass </w:t>
        </w:r>
      </w:ins>
      <w:r w:rsidRPr="0040479B">
        <w:rPr>
          <w:rFonts w:asciiTheme="majorHAnsi" w:eastAsia="Times New Roman" w:hAnsiTheme="majorHAnsi" w:cstheme="majorHAnsi"/>
          <w:sz w:val="24"/>
          <w:szCs w:val="24"/>
          <w:lang w:eastAsia="el-GR"/>
          <w:rPrChange w:id="1267" w:author="Felicity Warren" w:date="2020-08-06T12:01:00Z">
            <w:rPr>
              <w:rFonts w:eastAsia="Times New Roman" w:cs="Times New Roman"/>
              <w:sz w:val="24"/>
              <w:lang w:eastAsia="el-GR"/>
            </w:rPr>
          </w:rPrChange>
        </w:rPr>
        <w:t xml:space="preserve">refers to the primary armament in all cultures and eras, </w:t>
      </w:r>
      <w:del w:id="1268" w:author="Felicity Warren" w:date="2020-08-05T14:39:00Z">
        <w:r w:rsidRPr="0040479B" w:rsidDel="008B08FA">
          <w:rPr>
            <w:rFonts w:asciiTheme="majorHAnsi" w:eastAsia="Times New Roman" w:hAnsiTheme="majorHAnsi" w:cstheme="majorHAnsi"/>
            <w:sz w:val="24"/>
            <w:szCs w:val="24"/>
            <w:lang w:eastAsia="el-GR"/>
            <w:rPrChange w:id="1269" w:author="Felicity Warren" w:date="2020-08-06T12:01:00Z">
              <w:rPr>
                <w:rFonts w:eastAsia="Times New Roman" w:cs="Times New Roman"/>
                <w:sz w:val="24"/>
                <w:lang w:eastAsia="el-GR"/>
              </w:rPr>
            </w:rPrChange>
          </w:rPr>
          <w:delText xml:space="preserve">while </w:delText>
        </w:r>
      </w:del>
      <w:ins w:id="1270" w:author="Felicity Warren" w:date="2020-08-05T14:39:00Z">
        <w:r w:rsidR="008B08FA" w:rsidRPr="0040479B">
          <w:rPr>
            <w:rFonts w:asciiTheme="majorHAnsi" w:eastAsia="Times New Roman" w:hAnsiTheme="majorHAnsi" w:cstheme="majorHAnsi"/>
            <w:sz w:val="24"/>
            <w:szCs w:val="24"/>
            <w:lang w:eastAsia="el-GR"/>
            <w:rPrChange w:id="1271" w:author="Felicity Warren" w:date="2020-08-06T12:01:00Z">
              <w:rPr>
                <w:rFonts w:eastAsia="Times New Roman" w:cs="Times New Roman"/>
                <w:sz w:val="24"/>
                <w:lang w:eastAsia="el-GR"/>
              </w:rPr>
            </w:rPrChange>
          </w:rPr>
          <w:t xml:space="preserve">whilst also </w:t>
        </w:r>
      </w:ins>
      <w:r w:rsidRPr="0040479B">
        <w:rPr>
          <w:rFonts w:asciiTheme="majorHAnsi" w:eastAsia="Times New Roman" w:hAnsiTheme="majorHAnsi" w:cstheme="majorHAnsi"/>
          <w:sz w:val="24"/>
          <w:szCs w:val="24"/>
          <w:lang w:eastAsia="el-GR"/>
          <w:rPrChange w:id="1272" w:author="Felicity Warren" w:date="2020-08-06T12:01:00Z">
            <w:rPr>
              <w:rFonts w:eastAsia="Times New Roman" w:cs="Times New Roman"/>
              <w:sz w:val="24"/>
              <w:lang w:eastAsia="el-GR"/>
            </w:rPr>
          </w:rPrChange>
        </w:rPr>
        <w:t xml:space="preserve">making </w:t>
      </w:r>
      <w:del w:id="1273" w:author="Felicity Warren" w:date="2020-08-05T14:39:00Z">
        <w:r w:rsidRPr="0040479B" w:rsidDel="008B08FA">
          <w:rPr>
            <w:rFonts w:asciiTheme="majorHAnsi" w:eastAsia="Times New Roman" w:hAnsiTheme="majorHAnsi" w:cstheme="majorHAnsi"/>
            <w:sz w:val="24"/>
            <w:szCs w:val="24"/>
            <w:lang w:eastAsia="el-GR"/>
            <w:rPrChange w:id="1274" w:author="Felicity Warren" w:date="2020-08-06T12:01:00Z">
              <w:rPr>
                <w:rFonts w:eastAsia="Times New Roman" w:cs="Times New Roman"/>
                <w:sz w:val="24"/>
                <w:lang w:eastAsia="el-GR"/>
              </w:rPr>
            </w:rPrChange>
          </w:rPr>
          <w:delText xml:space="preserve">at the same time </w:delText>
        </w:r>
      </w:del>
      <w:r w:rsidRPr="0040479B">
        <w:rPr>
          <w:rFonts w:asciiTheme="majorHAnsi" w:eastAsia="Times New Roman" w:hAnsiTheme="majorHAnsi" w:cstheme="majorHAnsi"/>
          <w:sz w:val="24"/>
          <w:szCs w:val="24"/>
          <w:lang w:eastAsia="el-GR"/>
          <w:rPrChange w:id="1275" w:author="Felicity Warren" w:date="2020-08-06T12:01:00Z">
            <w:rPr>
              <w:rFonts w:eastAsia="Times New Roman" w:cs="Times New Roman"/>
              <w:sz w:val="24"/>
              <w:lang w:eastAsia="el-GR"/>
            </w:rPr>
          </w:rPrChange>
        </w:rPr>
        <w:t>an indirect reference to personal heroism, wellbeing and social</w:t>
      </w:r>
      <w:r w:rsidR="009C234D" w:rsidRPr="0040479B">
        <w:rPr>
          <w:rFonts w:asciiTheme="majorHAnsi" w:eastAsia="Times New Roman" w:hAnsiTheme="majorHAnsi" w:cstheme="majorHAnsi"/>
          <w:sz w:val="24"/>
          <w:szCs w:val="24"/>
          <w:lang w:eastAsia="el-GR"/>
          <w:rPrChange w:id="1276" w:author="Felicity Warren" w:date="2020-08-06T12:01:00Z">
            <w:rPr>
              <w:rFonts w:eastAsia="Times New Roman" w:cs="Times New Roman"/>
              <w:sz w:val="24"/>
              <w:lang w:eastAsia="el-GR"/>
            </w:rPr>
          </w:rPrChange>
        </w:rPr>
        <w:t>/cultural</w:t>
      </w:r>
      <w:r w:rsidRPr="0040479B">
        <w:rPr>
          <w:rFonts w:asciiTheme="majorHAnsi" w:eastAsia="Times New Roman" w:hAnsiTheme="majorHAnsi" w:cstheme="majorHAnsi"/>
          <w:sz w:val="24"/>
          <w:szCs w:val="24"/>
          <w:lang w:eastAsia="el-GR"/>
          <w:rPrChange w:id="1277" w:author="Felicity Warren" w:date="2020-08-06T12:01:00Z">
            <w:rPr>
              <w:rFonts w:eastAsia="Times New Roman" w:cs="Times New Roman"/>
              <w:sz w:val="24"/>
              <w:lang w:eastAsia="el-GR"/>
            </w:rPr>
          </w:rPrChange>
        </w:rPr>
        <w:t xml:space="preserve"> justice. Through the materials and their </w:t>
      </w:r>
      <w:del w:id="1278" w:author="Felicity Warren" w:date="2020-08-05T14:40:00Z">
        <w:r w:rsidRPr="0040479B" w:rsidDel="008B08FA">
          <w:rPr>
            <w:rFonts w:asciiTheme="majorHAnsi" w:eastAsia="Times New Roman" w:hAnsiTheme="majorHAnsi" w:cstheme="majorHAnsi"/>
            <w:sz w:val="24"/>
            <w:szCs w:val="24"/>
            <w:lang w:eastAsia="el-GR"/>
            <w:rPrChange w:id="1279" w:author="Felicity Warren" w:date="2020-08-06T12:01:00Z">
              <w:rPr>
                <w:rFonts w:eastAsia="Times New Roman" w:cs="Times New Roman"/>
                <w:sz w:val="24"/>
                <w:lang w:eastAsia="el-GR"/>
              </w:rPr>
            </w:rPrChange>
          </w:rPr>
          <w:delText xml:space="preserve">processing </w:delText>
        </w:r>
      </w:del>
      <w:ins w:id="1280" w:author="Felicity Warren" w:date="2020-08-05T14:40:00Z">
        <w:r w:rsidR="008B08FA" w:rsidRPr="0040479B">
          <w:rPr>
            <w:rFonts w:asciiTheme="majorHAnsi" w:eastAsia="Times New Roman" w:hAnsiTheme="majorHAnsi" w:cstheme="majorHAnsi"/>
            <w:sz w:val="24"/>
            <w:szCs w:val="24"/>
            <w:lang w:eastAsia="el-GR"/>
            <w:rPrChange w:id="1281" w:author="Felicity Warren" w:date="2020-08-06T12:01:00Z">
              <w:rPr>
                <w:rFonts w:eastAsia="Times New Roman" w:cs="Times New Roman"/>
                <w:sz w:val="24"/>
                <w:lang w:eastAsia="el-GR"/>
              </w:rPr>
            </w:rPrChange>
          </w:rPr>
          <w:t xml:space="preserve">elaboration, </w:t>
        </w:r>
      </w:ins>
      <w:r w:rsidR="00106A8A" w:rsidRPr="0040479B">
        <w:rPr>
          <w:rFonts w:asciiTheme="majorHAnsi" w:eastAsia="Times New Roman" w:hAnsiTheme="majorHAnsi" w:cstheme="majorHAnsi"/>
          <w:sz w:val="24"/>
          <w:szCs w:val="24"/>
          <w:lang w:eastAsia="el-GR"/>
          <w:rPrChange w:id="1282" w:author="Felicity Warren" w:date="2020-08-06T12:01:00Z">
            <w:rPr>
              <w:rFonts w:eastAsia="Times New Roman" w:cs="Times New Roman"/>
              <w:sz w:val="24"/>
              <w:lang w:eastAsia="el-GR"/>
            </w:rPr>
          </w:rPrChange>
        </w:rPr>
        <w:t>the artist</w:t>
      </w:r>
      <w:r w:rsidRPr="0040479B">
        <w:rPr>
          <w:rFonts w:asciiTheme="majorHAnsi" w:eastAsia="Times New Roman" w:hAnsiTheme="majorHAnsi" w:cstheme="majorHAnsi"/>
          <w:sz w:val="24"/>
          <w:szCs w:val="24"/>
          <w:lang w:eastAsia="el-GR"/>
          <w:rPrChange w:id="1283" w:author="Felicity Warren" w:date="2020-08-06T12:01:00Z">
            <w:rPr>
              <w:rFonts w:eastAsia="Times New Roman" w:cs="Times New Roman"/>
              <w:sz w:val="24"/>
              <w:lang w:eastAsia="el-GR"/>
            </w:rPr>
          </w:rPrChange>
        </w:rPr>
        <w:t xml:space="preserve"> refers to </w:t>
      </w:r>
      <w:r w:rsidR="00106A8A" w:rsidRPr="0040479B">
        <w:rPr>
          <w:rFonts w:asciiTheme="majorHAnsi" w:eastAsia="Times New Roman" w:hAnsiTheme="majorHAnsi" w:cstheme="majorHAnsi"/>
          <w:sz w:val="24"/>
          <w:szCs w:val="24"/>
          <w:lang w:eastAsia="el-GR"/>
          <w:rPrChange w:id="1284" w:author="Felicity Warren" w:date="2020-08-06T12:01:00Z">
            <w:rPr>
              <w:rFonts w:eastAsia="Times New Roman" w:cs="Times New Roman"/>
              <w:sz w:val="24"/>
              <w:lang w:eastAsia="el-GR"/>
            </w:rPr>
          </w:rPrChange>
        </w:rPr>
        <w:t>land</w:t>
      </w:r>
      <w:r w:rsidRPr="0040479B">
        <w:rPr>
          <w:rFonts w:asciiTheme="majorHAnsi" w:eastAsia="Times New Roman" w:hAnsiTheme="majorHAnsi" w:cstheme="majorHAnsi"/>
          <w:sz w:val="24"/>
          <w:szCs w:val="24"/>
          <w:lang w:eastAsia="el-GR"/>
          <w:rPrChange w:id="1285" w:author="Felicity Warren" w:date="2020-08-06T12:01:00Z">
            <w:rPr>
              <w:rFonts w:eastAsia="Times New Roman" w:cs="Times New Roman"/>
              <w:sz w:val="24"/>
              <w:lang w:eastAsia="el-GR"/>
            </w:rPr>
          </w:rPrChange>
        </w:rPr>
        <w:t xml:space="preserve"> and </w:t>
      </w:r>
      <w:r w:rsidR="00106A8A" w:rsidRPr="0040479B">
        <w:rPr>
          <w:rFonts w:asciiTheme="majorHAnsi" w:eastAsia="Times New Roman" w:hAnsiTheme="majorHAnsi" w:cstheme="majorHAnsi"/>
          <w:sz w:val="24"/>
          <w:szCs w:val="24"/>
          <w:lang w:eastAsia="el-GR"/>
          <w:rPrChange w:id="1286" w:author="Felicity Warren" w:date="2020-08-06T12:01:00Z">
            <w:rPr>
              <w:rFonts w:eastAsia="Times New Roman" w:cs="Times New Roman"/>
              <w:sz w:val="24"/>
              <w:lang w:eastAsia="el-GR"/>
            </w:rPr>
          </w:rPrChange>
        </w:rPr>
        <w:t>tradition</w:t>
      </w:r>
      <w:ins w:id="1287" w:author="Felicity Warren" w:date="2020-08-05T14:42:00Z">
        <w:r w:rsidR="009238E0" w:rsidRPr="0040479B">
          <w:rPr>
            <w:rFonts w:asciiTheme="majorHAnsi" w:eastAsia="Times New Roman" w:hAnsiTheme="majorHAnsi" w:cstheme="majorHAnsi"/>
            <w:sz w:val="24"/>
            <w:szCs w:val="24"/>
            <w:lang w:eastAsia="el-GR"/>
            <w:rPrChange w:id="1288" w:author="Felicity Warren" w:date="2020-08-06T12:01:00Z">
              <w:rPr>
                <w:rFonts w:eastAsia="Times New Roman" w:cs="Times New Roman"/>
                <w:sz w:val="24"/>
                <w:lang w:eastAsia="el-GR"/>
              </w:rPr>
            </w:rPrChange>
          </w:rPr>
          <w:t>al techniques</w:t>
        </w:r>
      </w:ins>
      <w:r w:rsidR="009C234D" w:rsidRPr="0040479B">
        <w:rPr>
          <w:rFonts w:asciiTheme="majorHAnsi" w:eastAsia="Times New Roman" w:hAnsiTheme="majorHAnsi" w:cstheme="majorHAnsi"/>
          <w:sz w:val="24"/>
          <w:szCs w:val="24"/>
          <w:lang w:eastAsia="el-GR"/>
          <w:rPrChange w:id="1289" w:author="Felicity Warren" w:date="2020-08-06T12:01:00Z">
            <w:rPr>
              <w:rFonts w:eastAsia="Times New Roman" w:cs="Times New Roman"/>
              <w:sz w:val="24"/>
              <w:lang w:eastAsia="el-GR"/>
            </w:rPr>
          </w:rPrChange>
        </w:rPr>
        <w:t>.</w:t>
      </w:r>
      <w:r w:rsidRPr="0040479B">
        <w:rPr>
          <w:rFonts w:asciiTheme="majorHAnsi" w:eastAsia="Times New Roman" w:hAnsiTheme="majorHAnsi" w:cstheme="majorHAnsi"/>
          <w:sz w:val="24"/>
          <w:szCs w:val="24"/>
          <w:lang w:eastAsia="el-GR"/>
          <w:rPrChange w:id="1290" w:author="Felicity Warren" w:date="2020-08-06T12:01:00Z">
            <w:rPr>
              <w:rFonts w:eastAsia="Times New Roman" w:cs="Times New Roman"/>
              <w:sz w:val="24"/>
              <w:lang w:eastAsia="el-GR"/>
            </w:rPr>
          </w:rPrChange>
        </w:rPr>
        <w:t xml:space="preserve"> </w:t>
      </w:r>
      <w:r w:rsidR="009C234D" w:rsidRPr="0040479B">
        <w:rPr>
          <w:rFonts w:asciiTheme="majorHAnsi" w:eastAsia="Times New Roman" w:hAnsiTheme="majorHAnsi" w:cstheme="majorHAnsi"/>
          <w:sz w:val="24"/>
          <w:szCs w:val="24"/>
          <w:lang w:eastAsia="el-GR"/>
          <w:rPrChange w:id="1291" w:author="Felicity Warren" w:date="2020-08-06T12:01:00Z">
            <w:rPr>
              <w:rFonts w:eastAsia="Times New Roman" w:cs="Times New Roman"/>
              <w:sz w:val="24"/>
              <w:lang w:eastAsia="el-GR"/>
            </w:rPr>
          </w:rPrChange>
        </w:rPr>
        <w:t>Fragments of matter and soul are articulated in a way that conveys a universal message, with an emphasis on environmental and cultural sustainability. Moreover,</w:t>
      </w:r>
      <w:r w:rsidRPr="0040479B">
        <w:rPr>
          <w:rFonts w:asciiTheme="majorHAnsi" w:eastAsia="Times New Roman" w:hAnsiTheme="majorHAnsi" w:cstheme="majorHAnsi"/>
          <w:sz w:val="24"/>
          <w:szCs w:val="24"/>
          <w:lang w:eastAsia="el-GR"/>
          <w:rPrChange w:id="1292" w:author="Felicity Warren" w:date="2020-08-06T12:01:00Z">
            <w:rPr>
              <w:rFonts w:eastAsia="Times New Roman" w:cs="Times New Roman"/>
              <w:sz w:val="24"/>
              <w:lang w:eastAsia="el-GR"/>
            </w:rPr>
          </w:rPrChange>
        </w:rPr>
        <w:t xml:space="preserve"> </w:t>
      </w:r>
      <w:r w:rsidR="009C234D" w:rsidRPr="0040479B">
        <w:rPr>
          <w:rFonts w:asciiTheme="majorHAnsi" w:eastAsia="Times New Roman" w:hAnsiTheme="majorHAnsi" w:cstheme="majorHAnsi"/>
          <w:sz w:val="24"/>
          <w:szCs w:val="24"/>
          <w:lang w:eastAsia="el-GR"/>
          <w:rPrChange w:id="1293" w:author="Felicity Warren" w:date="2020-08-06T12:01:00Z">
            <w:rPr>
              <w:rFonts w:eastAsia="Times New Roman" w:cs="Times New Roman"/>
              <w:sz w:val="24"/>
              <w:lang w:eastAsia="el-GR"/>
            </w:rPr>
          </w:rPrChange>
        </w:rPr>
        <w:t>a</w:t>
      </w:r>
      <w:r w:rsidRPr="0040479B">
        <w:rPr>
          <w:rFonts w:asciiTheme="majorHAnsi" w:eastAsia="Times New Roman" w:hAnsiTheme="majorHAnsi" w:cstheme="majorHAnsi"/>
          <w:sz w:val="24"/>
          <w:szCs w:val="24"/>
          <w:lang w:eastAsia="el-GR"/>
          <w:rPrChange w:id="1294" w:author="Felicity Warren" w:date="2020-08-06T12:01:00Z">
            <w:rPr>
              <w:rFonts w:eastAsia="Times New Roman" w:cs="Times New Roman"/>
              <w:sz w:val="24"/>
              <w:lang w:eastAsia="el-GR"/>
            </w:rPr>
          </w:rPrChange>
        </w:rPr>
        <w:t xml:space="preserve"> complete </w:t>
      </w:r>
      <w:r w:rsidR="00106A8A" w:rsidRPr="0040479B">
        <w:rPr>
          <w:rFonts w:asciiTheme="majorHAnsi" w:eastAsia="Times New Roman" w:hAnsiTheme="majorHAnsi" w:cstheme="majorHAnsi"/>
          <w:sz w:val="24"/>
          <w:szCs w:val="24"/>
          <w:lang w:eastAsia="el-GR"/>
          <w:rPrChange w:id="1295" w:author="Felicity Warren" w:date="2020-08-06T12:01:00Z">
            <w:rPr>
              <w:rFonts w:eastAsia="Times New Roman" w:cs="Times New Roman"/>
              <w:sz w:val="24"/>
              <w:lang w:eastAsia="el-GR"/>
            </w:rPr>
          </w:rPrChange>
        </w:rPr>
        <w:t xml:space="preserve">and </w:t>
      </w:r>
      <w:ins w:id="1296" w:author="Felicity Warren" w:date="2020-08-05T14:43:00Z">
        <w:r w:rsidR="009238E0" w:rsidRPr="0040479B">
          <w:rPr>
            <w:rFonts w:asciiTheme="majorHAnsi" w:eastAsia="Times New Roman" w:hAnsiTheme="majorHAnsi" w:cstheme="majorHAnsi"/>
            <w:sz w:val="24"/>
            <w:szCs w:val="24"/>
            <w:lang w:eastAsia="el-GR"/>
            <w:rPrChange w:id="1297" w:author="Felicity Warren" w:date="2020-08-06T12:01:00Z">
              <w:rPr>
                <w:rFonts w:eastAsia="Times New Roman" w:cs="Times New Roman"/>
                <w:sz w:val="24"/>
                <w:lang w:eastAsia="el-GR"/>
              </w:rPr>
            </w:rPrChange>
          </w:rPr>
          <w:t>well-</w:t>
        </w:r>
      </w:ins>
      <w:r w:rsidR="00106A8A" w:rsidRPr="0040479B">
        <w:rPr>
          <w:rFonts w:asciiTheme="majorHAnsi" w:eastAsia="Times New Roman" w:hAnsiTheme="majorHAnsi" w:cstheme="majorHAnsi"/>
          <w:sz w:val="24"/>
          <w:szCs w:val="24"/>
          <w:lang w:eastAsia="el-GR"/>
          <w:rPrChange w:id="1298" w:author="Felicity Warren" w:date="2020-08-06T12:01:00Z">
            <w:rPr>
              <w:rFonts w:eastAsia="Times New Roman" w:cs="Times New Roman"/>
              <w:sz w:val="24"/>
              <w:lang w:eastAsia="el-GR"/>
            </w:rPr>
          </w:rPrChange>
        </w:rPr>
        <w:t>round</w:t>
      </w:r>
      <w:ins w:id="1299" w:author="Felicity Warren" w:date="2020-08-05T14:43:00Z">
        <w:r w:rsidR="009238E0" w:rsidRPr="0040479B">
          <w:rPr>
            <w:rFonts w:asciiTheme="majorHAnsi" w:eastAsia="Times New Roman" w:hAnsiTheme="majorHAnsi" w:cstheme="majorHAnsi"/>
            <w:sz w:val="24"/>
            <w:szCs w:val="24"/>
            <w:lang w:eastAsia="el-GR"/>
            <w:rPrChange w:id="1300" w:author="Felicity Warren" w:date="2020-08-06T12:01:00Z">
              <w:rPr>
                <w:rFonts w:eastAsia="Times New Roman" w:cs="Times New Roman"/>
                <w:sz w:val="24"/>
                <w:lang w:eastAsia="el-GR"/>
              </w:rPr>
            </w:rPrChange>
          </w:rPr>
          <w:t>ed</w:t>
        </w:r>
      </w:ins>
      <w:r w:rsidRPr="0040479B">
        <w:rPr>
          <w:rFonts w:asciiTheme="majorHAnsi" w:eastAsia="Times New Roman" w:hAnsiTheme="majorHAnsi" w:cstheme="majorHAnsi"/>
          <w:sz w:val="24"/>
          <w:szCs w:val="24"/>
          <w:lang w:eastAsia="el-GR"/>
          <w:rPrChange w:id="1301" w:author="Felicity Warren" w:date="2020-08-06T12:01:00Z">
            <w:rPr>
              <w:rFonts w:eastAsia="Times New Roman" w:cs="Times New Roman"/>
              <w:sz w:val="24"/>
              <w:lang w:eastAsia="el-GR"/>
            </w:rPr>
          </w:rPrChange>
        </w:rPr>
        <w:t xml:space="preserve"> education </w:t>
      </w:r>
      <w:r w:rsidR="009C234D" w:rsidRPr="0040479B">
        <w:rPr>
          <w:rFonts w:asciiTheme="majorHAnsi" w:eastAsia="Times New Roman" w:hAnsiTheme="majorHAnsi" w:cstheme="majorHAnsi"/>
          <w:sz w:val="24"/>
          <w:szCs w:val="24"/>
          <w:lang w:eastAsia="el-GR"/>
          <w:rPrChange w:id="1302" w:author="Felicity Warren" w:date="2020-08-06T12:01:00Z">
            <w:rPr>
              <w:rFonts w:eastAsia="Times New Roman" w:cs="Times New Roman"/>
              <w:sz w:val="24"/>
              <w:lang w:eastAsia="el-GR"/>
            </w:rPr>
          </w:rPrChange>
        </w:rPr>
        <w:t xml:space="preserve">should </w:t>
      </w:r>
      <w:r w:rsidR="00106A8A" w:rsidRPr="0040479B">
        <w:rPr>
          <w:rFonts w:asciiTheme="majorHAnsi" w:eastAsia="Times New Roman" w:hAnsiTheme="majorHAnsi" w:cstheme="majorHAnsi"/>
          <w:sz w:val="24"/>
          <w:szCs w:val="24"/>
          <w:lang w:eastAsia="el-GR"/>
          <w:rPrChange w:id="1303" w:author="Felicity Warren" w:date="2020-08-06T12:01:00Z">
            <w:rPr>
              <w:rFonts w:eastAsia="Times New Roman" w:cs="Times New Roman"/>
              <w:sz w:val="24"/>
              <w:lang w:eastAsia="el-GR"/>
            </w:rPr>
          </w:rPrChange>
        </w:rPr>
        <w:t xml:space="preserve">aim </w:t>
      </w:r>
      <w:del w:id="1304" w:author="Felicity Warren" w:date="2020-08-05T14:44:00Z">
        <w:r w:rsidR="00106A8A" w:rsidRPr="0040479B" w:rsidDel="009238E0">
          <w:rPr>
            <w:rFonts w:asciiTheme="majorHAnsi" w:eastAsia="Times New Roman" w:hAnsiTheme="majorHAnsi" w:cstheme="majorHAnsi"/>
            <w:sz w:val="24"/>
            <w:szCs w:val="24"/>
            <w:lang w:eastAsia="el-GR"/>
            <w:rPrChange w:id="1305" w:author="Felicity Warren" w:date="2020-08-06T12:01:00Z">
              <w:rPr>
                <w:rFonts w:eastAsia="Times New Roman" w:cs="Times New Roman"/>
                <w:sz w:val="24"/>
                <w:lang w:eastAsia="el-GR"/>
              </w:rPr>
            </w:rPrChange>
          </w:rPr>
          <w:delText xml:space="preserve">at </w:delText>
        </w:r>
        <w:r w:rsidRPr="0040479B" w:rsidDel="009238E0">
          <w:rPr>
            <w:rFonts w:asciiTheme="majorHAnsi" w:eastAsia="Times New Roman" w:hAnsiTheme="majorHAnsi" w:cstheme="majorHAnsi"/>
            <w:sz w:val="24"/>
            <w:szCs w:val="24"/>
            <w:lang w:eastAsia="el-GR"/>
            <w:rPrChange w:id="1306" w:author="Felicity Warren" w:date="2020-08-06T12:01:00Z">
              <w:rPr>
                <w:rFonts w:eastAsia="Times New Roman" w:cs="Times New Roman"/>
                <w:sz w:val="24"/>
                <w:lang w:eastAsia="el-GR"/>
              </w:rPr>
            </w:rPrChange>
          </w:rPr>
          <w:delText>the</w:delText>
        </w:r>
      </w:del>
      <w:ins w:id="1307" w:author="Felicity Warren" w:date="2020-08-05T14:44:00Z">
        <w:r w:rsidR="009238E0" w:rsidRPr="0040479B">
          <w:rPr>
            <w:rFonts w:asciiTheme="majorHAnsi" w:eastAsia="Times New Roman" w:hAnsiTheme="majorHAnsi" w:cstheme="majorHAnsi"/>
            <w:sz w:val="24"/>
            <w:szCs w:val="24"/>
            <w:lang w:eastAsia="el-GR"/>
            <w:rPrChange w:id="1308" w:author="Felicity Warren" w:date="2020-08-06T12:01:00Z">
              <w:rPr>
                <w:rFonts w:eastAsia="Times New Roman" w:cs="Times New Roman"/>
                <w:sz w:val="24"/>
                <w:lang w:eastAsia="el-GR"/>
              </w:rPr>
            </w:rPrChange>
          </w:rPr>
          <w:t>for a</w:t>
        </w:r>
        <w:del w:id="1309" w:author="editor" w:date="2020-08-05T12:19:00Z">
          <w:r w:rsidR="009238E0" w:rsidRPr="0040479B" w:rsidDel="00BC0F77">
            <w:rPr>
              <w:rFonts w:asciiTheme="majorHAnsi" w:eastAsia="Times New Roman" w:hAnsiTheme="majorHAnsi" w:cstheme="majorHAnsi"/>
              <w:sz w:val="24"/>
              <w:szCs w:val="24"/>
              <w:lang w:eastAsia="el-GR"/>
              <w:rPrChange w:id="1310" w:author="Felicity Warren" w:date="2020-08-06T12:01:00Z">
                <w:rPr>
                  <w:rFonts w:eastAsia="Times New Roman" w:cs="Times New Roman"/>
                  <w:sz w:val="24"/>
                  <w:lang w:eastAsia="el-GR"/>
                </w:rPr>
              </w:rPrChange>
            </w:rPr>
            <w:delText xml:space="preserve"> </w:delText>
          </w:r>
        </w:del>
      </w:ins>
      <w:r w:rsidRPr="0040479B">
        <w:rPr>
          <w:rFonts w:asciiTheme="majorHAnsi" w:eastAsia="Times New Roman" w:hAnsiTheme="majorHAnsi" w:cstheme="majorHAnsi"/>
          <w:sz w:val="24"/>
          <w:szCs w:val="24"/>
          <w:lang w:eastAsia="el-GR"/>
          <w:rPrChange w:id="1311" w:author="Felicity Warren" w:date="2020-08-06T12:01:00Z">
            <w:rPr>
              <w:rFonts w:eastAsia="Times New Roman" w:cs="Times New Roman"/>
              <w:sz w:val="24"/>
              <w:lang w:eastAsia="el-GR"/>
            </w:rPr>
          </w:rPrChange>
        </w:rPr>
        <w:t xml:space="preserve"> recognition </w:t>
      </w:r>
      <w:ins w:id="1312" w:author="Felicity Warren" w:date="2020-08-05T14:44:00Z">
        <w:r w:rsidR="009238E0" w:rsidRPr="0040479B">
          <w:rPr>
            <w:rFonts w:asciiTheme="majorHAnsi" w:eastAsia="Times New Roman" w:hAnsiTheme="majorHAnsi" w:cstheme="majorHAnsi"/>
            <w:sz w:val="24"/>
            <w:szCs w:val="24"/>
            <w:lang w:eastAsia="el-GR"/>
            <w:rPrChange w:id="1313" w:author="Felicity Warren" w:date="2020-08-06T12:01:00Z">
              <w:rPr>
                <w:rFonts w:eastAsia="Times New Roman" w:cs="Times New Roman"/>
                <w:sz w:val="24"/>
                <w:lang w:eastAsia="el-GR"/>
              </w:rPr>
            </w:rPrChange>
          </w:rPr>
          <w:t xml:space="preserve">by students </w:t>
        </w:r>
      </w:ins>
      <w:r w:rsidRPr="0040479B">
        <w:rPr>
          <w:rFonts w:asciiTheme="majorHAnsi" w:eastAsia="Times New Roman" w:hAnsiTheme="majorHAnsi" w:cstheme="majorHAnsi"/>
          <w:sz w:val="24"/>
          <w:szCs w:val="24"/>
          <w:lang w:eastAsia="el-GR"/>
          <w:rPrChange w:id="1314" w:author="Felicity Warren" w:date="2020-08-06T12:01:00Z">
            <w:rPr>
              <w:rFonts w:eastAsia="Times New Roman" w:cs="Times New Roman"/>
              <w:sz w:val="24"/>
              <w:lang w:eastAsia="el-GR"/>
            </w:rPr>
          </w:rPrChange>
        </w:rPr>
        <w:t xml:space="preserve">of </w:t>
      </w:r>
      <w:ins w:id="1315" w:author="Felicity Warren" w:date="2020-08-05T14:44:00Z">
        <w:r w:rsidR="009238E0" w:rsidRPr="0040479B">
          <w:rPr>
            <w:rFonts w:asciiTheme="majorHAnsi" w:eastAsia="Times New Roman" w:hAnsiTheme="majorHAnsi" w:cstheme="majorHAnsi"/>
            <w:sz w:val="24"/>
            <w:szCs w:val="24"/>
            <w:lang w:eastAsia="el-GR"/>
            <w:rPrChange w:id="1316" w:author="Felicity Warren" w:date="2020-08-06T12:01:00Z">
              <w:rPr>
                <w:rFonts w:eastAsia="Times New Roman" w:cs="Times New Roman"/>
                <w:sz w:val="24"/>
                <w:lang w:eastAsia="el-GR"/>
              </w:rPr>
            </w:rPrChange>
          </w:rPr>
          <w:t>the value of everyday things</w:t>
        </w:r>
      </w:ins>
      <w:del w:id="1317" w:author="Felicity Warren" w:date="2020-08-05T14:44:00Z">
        <w:r w:rsidRPr="0040479B" w:rsidDel="009238E0">
          <w:rPr>
            <w:rFonts w:asciiTheme="majorHAnsi" w:eastAsia="Times New Roman" w:hAnsiTheme="majorHAnsi" w:cstheme="majorHAnsi"/>
            <w:sz w:val="24"/>
            <w:szCs w:val="24"/>
            <w:lang w:eastAsia="el-GR"/>
            <w:rPrChange w:id="1318" w:author="Felicity Warren" w:date="2020-08-06T12:01:00Z">
              <w:rPr>
                <w:rFonts w:eastAsia="Times New Roman" w:cs="Times New Roman"/>
                <w:sz w:val="24"/>
                <w:lang w:eastAsia="el-GR"/>
              </w:rPr>
            </w:rPrChange>
          </w:rPr>
          <w:delText>comm</w:delText>
        </w:r>
      </w:del>
      <w:del w:id="1319" w:author="Felicity Warren" w:date="2020-08-05T14:45:00Z">
        <w:r w:rsidRPr="0040479B" w:rsidDel="009238E0">
          <w:rPr>
            <w:rFonts w:asciiTheme="majorHAnsi" w:eastAsia="Times New Roman" w:hAnsiTheme="majorHAnsi" w:cstheme="majorHAnsi"/>
            <w:sz w:val="24"/>
            <w:szCs w:val="24"/>
            <w:lang w:eastAsia="el-GR"/>
            <w:rPrChange w:id="1320" w:author="Felicity Warren" w:date="2020-08-06T12:01:00Z">
              <w:rPr>
                <w:rFonts w:eastAsia="Times New Roman" w:cs="Times New Roman"/>
                <w:sz w:val="24"/>
                <w:lang w:eastAsia="el-GR"/>
              </w:rPr>
            </w:rPrChange>
          </w:rPr>
          <w:delText>onplaces</w:delText>
        </w:r>
      </w:del>
      <w:r w:rsidR="009C234D" w:rsidRPr="0040479B">
        <w:rPr>
          <w:rFonts w:asciiTheme="majorHAnsi" w:eastAsia="Times New Roman" w:hAnsiTheme="majorHAnsi" w:cstheme="majorHAnsi"/>
          <w:sz w:val="24"/>
          <w:szCs w:val="24"/>
          <w:lang w:eastAsia="el-GR"/>
          <w:rPrChange w:id="1321" w:author="Felicity Warren" w:date="2020-08-06T12:01:00Z">
            <w:rPr>
              <w:rFonts w:eastAsia="Times New Roman" w:cs="Times New Roman"/>
              <w:sz w:val="24"/>
              <w:lang w:eastAsia="el-GR"/>
            </w:rPr>
          </w:rPrChange>
        </w:rPr>
        <w:t xml:space="preserve">, while </w:t>
      </w:r>
      <w:del w:id="1322" w:author="Felicity Warren" w:date="2020-08-05T14:45:00Z">
        <w:r w:rsidR="009C234D" w:rsidRPr="0040479B" w:rsidDel="009238E0">
          <w:rPr>
            <w:rFonts w:asciiTheme="majorHAnsi" w:eastAsia="Times New Roman" w:hAnsiTheme="majorHAnsi" w:cstheme="majorHAnsi"/>
            <w:sz w:val="24"/>
            <w:szCs w:val="24"/>
            <w:lang w:eastAsia="el-GR"/>
            <w:rPrChange w:id="1323" w:author="Felicity Warren" w:date="2020-08-06T12:01:00Z">
              <w:rPr>
                <w:rFonts w:eastAsia="Times New Roman" w:cs="Times New Roman"/>
                <w:sz w:val="24"/>
                <w:lang w:eastAsia="el-GR"/>
              </w:rPr>
            </w:rPrChange>
          </w:rPr>
          <w:delText xml:space="preserve">showing </w:delText>
        </w:r>
      </w:del>
      <w:ins w:id="1324" w:author="Felicity Warren" w:date="2020-08-05T14:45:00Z">
        <w:r w:rsidR="009238E0" w:rsidRPr="0040479B">
          <w:rPr>
            <w:rFonts w:asciiTheme="majorHAnsi" w:eastAsia="Times New Roman" w:hAnsiTheme="majorHAnsi" w:cstheme="majorHAnsi"/>
            <w:sz w:val="24"/>
            <w:szCs w:val="24"/>
            <w:lang w:eastAsia="el-GR"/>
            <w:rPrChange w:id="1325" w:author="Felicity Warren" w:date="2020-08-06T12:01:00Z">
              <w:rPr>
                <w:rFonts w:eastAsia="Times New Roman" w:cs="Times New Roman"/>
                <w:sz w:val="24"/>
                <w:lang w:eastAsia="el-GR"/>
              </w:rPr>
            </w:rPrChange>
          </w:rPr>
          <w:t xml:space="preserve">engendering </w:t>
        </w:r>
      </w:ins>
      <w:r w:rsidR="009C234D" w:rsidRPr="0040479B">
        <w:rPr>
          <w:rFonts w:asciiTheme="majorHAnsi" w:eastAsia="Times New Roman" w:hAnsiTheme="majorHAnsi" w:cstheme="majorHAnsi"/>
          <w:sz w:val="24"/>
          <w:szCs w:val="24"/>
          <w:lang w:eastAsia="el-GR"/>
          <w:rPrChange w:id="1326" w:author="Felicity Warren" w:date="2020-08-06T12:01:00Z">
            <w:rPr>
              <w:rFonts w:eastAsia="Times New Roman" w:cs="Times New Roman"/>
              <w:sz w:val="24"/>
              <w:lang w:eastAsia="el-GR"/>
            </w:rPr>
          </w:rPrChange>
        </w:rPr>
        <w:t xml:space="preserve">respect </w:t>
      </w:r>
      <w:del w:id="1327" w:author="Felicity Warren" w:date="2020-08-05T14:45:00Z">
        <w:r w:rsidR="009C234D" w:rsidRPr="0040479B" w:rsidDel="009238E0">
          <w:rPr>
            <w:rFonts w:asciiTheme="majorHAnsi" w:eastAsia="Times New Roman" w:hAnsiTheme="majorHAnsi" w:cstheme="majorHAnsi"/>
            <w:sz w:val="24"/>
            <w:szCs w:val="24"/>
            <w:lang w:eastAsia="el-GR"/>
            <w:rPrChange w:id="1328" w:author="Felicity Warren" w:date="2020-08-06T12:01:00Z">
              <w:rPr>
                <w:rFonts w:eastAsia="Times New Roman" w:cs="Times New Roman"/>
                <w:sz w:val="24"/>
                <w:lang w:eastAsia="el-GR"/>
              </w:rPr>
            </w:rPrChange>
          </w:rPr>
          <w:delText xml:space="preserve">to </w:delText>
        </w:r>
      </w:del>
      <w:ins w:id="1329" w:author="Felicity Warren" w:date="2020-08-05T14:45:00Z">
        <w:r w:rsidR="009238E0" w:rsidRPr="0040479B">
          <w:rPr>
            <w:rFonts w:asciiTheme="majorHAnsi" w:eastAsia="Times New Roman" w:hAnsiTheme="majorHAnsi" w:cstheme="majorHAnsi"/>
            <w:sz w:val="24"/>
            <w:szCs w:val="24"/>
            <w:lang w:eastAsia="el-GR"/>
            <w:rPrChange w:id="1330" w:author="Felicity Warren" w:date="2020-08-06T12:01:00Z">
              <w:rPr>
                <w:rFonts w:eastAsia="Times New Roman" w:cs="Times New Roman"/>
                <w:sz w:val="24"/>
                <w:lang w:eastAsia="el-GR"/>
              </w:rPr>
            </w:rPrChange>
          </w:rPr>
          <w:t xml:space="preserve">for </w:t>
        </w:r>
      </w:ins>
      <w:del w:id="1331" w:author="Felicity Warren" w:date="2020-08-05T14:45:00Z">
        <w:r w:rsidR="009C234D" w:rsidRPr="0040479B" w:rsidDel="009238E0">
          <w:rPr>
            <w:rFonts w:asciiTheme="majorHAnsi" w:eastAsia="Times New Roman" w:hAnsiTheme="majorHAnsi" w:cstheme="majorHAnsi"/>
            <w:sz w:val="24"/>
            <w:szCs w:val="24"/>
            <w:lang w:eastAsia="el-GR"/>
            <w:rPrChange w:id="1332" w:author="Felicity Warren" w:date="2020-08-06T12:01:00Z">
              <w:rPr>
                <w:rFonts w:eastAsia="Times New Roman" w:cs="Times New Roman"/>
                <w:sz w:val="24"/>
                <w:lang w:eastAsia="el-GR"/>
              </w:rPr>
            </w:rPrChange>
          </w:rPr>
          <w:delText xml:space="preserve">diversities </w:delText>
        </w:r>
      </w:del>
      <w:ins w:id="1333" w:author="Felicity Warren" w:date="2020-08-05T14:45:00Z">
        <w:r w:rsidR="009238E0" w:rsidRPr="0040479B">
          <w:rPr>
            <w:rFonts w:asciiTheme="majorHAnsi" w:eastAsia="Times New Roman" w:hAnsiTheme="majorHAnsi" w:cstheme="majorHAnsi"/>
            <w:sz w:val="24"/>
            <w:szCs w:val="24"/>
            <w:lang w:eastAsia="el-GR"/>
            <w:rPrChange w:id="1334" w:author="Felicity Warren" w:date="2020-08-06T12:01:00Z">
              <w:rPr>
                <w:rFonts w:eastAsia="Times New Roman" w:cs="Times New Roman"/>
                <w:sz w:val="24"/>
                <w:lang w:eastAsia="el-GR"/>
              </w:rPr>
            </w:rPrChange>
          </w:rPr>
          <w:t xml:space="preserve">diversity </w:t>
        </w:r>
      </w:ins>
      <w:r w:rsidR="009C234D" w:rsidRPr="0040479B">
        <w:rPr>
          <w:rFonts w:asciiTheme="majorHAnsi" w:eastAsia="Times New Roman" w:hAnsiTheme="majorHAnsi" w:cstheme="majorHAnsi"/>
          <w:sz w:val="24"/>
          <w:szCs w:val="24"/>
          <w:lang w:eastAsia="el-GR"/>
          <w:rPrChange w:id="1335" w:author="Felicity Warren" w:date="2020-08-06T12:01:00Z">
            <w:rPr>
              <w:rFonts w:eastAsia="Times New Roman" w:cs="Times New Roman"/>
              <w:sz w:val="24"/>
              <w:lang w:eastAsia="el-GR"/>
            </w:rPr>
          </w:rPrChange>
        </w:rPr>
        <w:t>and the uniqueness of our hidden</w:t>
      </w:r>
      <w:ins w:id="1336" w:author="Felicity Warren" w:date="2020-08-05T14:45:00Z">
        <w:r w:rsidR="009238E0" w:rsidRPr="0040479B">
          <w:rPr>
            <w:rFonts w:asciiTheme="majorHAnsi" w:eastAsia="Times New Roman" w:hAnsiTheme="majorHAnsi" w:cstheme="majorHAnsi"/>
            <w:sz w:val="24"/>
            <w:szCs w:val="24"/>
            <w:lang w:eastAsia="el-GR"/>
            <w:rPrChange w:id="1337" w:author="Felicity Warren" w:date="2020-08-06T12:01:00Z">
              <w:rPr>
                <w:rFonts w:eastAsia="Times New Roman" w:cs="Times New Roman"/>
                <w:sz w:val="24"/>
                <w:lang w:eastAsia="el-GR"/>
              </w:rPr>
            </w:rPrChange>
          </w:rPr>
          <w:t>,</w:t>
        </w:r>
      </w:ins>
      <w:r w:rsidR="009C234D" w:rsidRPr="0040479B">
        <w:rPr>
          <w:rFonts w:asciiTheme="majorHAnsi" w:eastAsia="Times New Roman" w:hAnsiTheme="majorHAnsi" w:cstheme="majorHAnsi"/>
          <w:sz w:val="24"/>
          <w:szCs w:val="24"/>
          <w:lang w:eastAsia="el-GR"/>
          <w:rPrChange w:id="1338" w:author="Felicity Warren" w:date="2020-08-06T12:01:00Z">
            <w:rPr>
              <w:rFonts w:eastAsia="Times New Roman" w:cs="Times New Roman"/>
              <w:sz w:val="24"/>
              <w:lang w:eastAsia="el-GR"/>
            </w:rPr>
          </w:rPrChange>
        </w:rPr>
        <w:t xml:space="preserve"> protected inner </w:t>
      </w:r>
      <w:del w:id="1339" w:author="Felicity Warren" w:date="2020-08-05T14:46:00Z">
        <w:r w:rsidR="009C234D" w:rsidRPr="0040479B" w:rsidDel="009238E0">
          <w:rPr>
            <w:rFonts w:asciiTheme="majorHAnsi" w:eastAsia="Times New Roman" w:hAnsiTheme="majorHAnsi" w:cstheme="majorHAnsi"/>
            <w:sz w:val="24"/>
            <w:szCs w:val="24"/>
            <w:lang w:eastAsia="el-GR"/>
            <w:rPrChange w:id="1340" w:author="Felicity Warren" w:date="2020-08-06T12:01:00Z">
              <w:rPr>
                <w:rFonts w:eastAsia="Times New Roman" w:cs="Times New Roman"/>
                <w:sz w:val="24"/>
                <w:lang w:eastAsia="el-GR"/>
              </w:rPr>
            </w:rPrChange>
          </w:rPr>
          <w:delText>self</w:delText>
        </w:r>
      </w:del>
      <w:ins w:id="1341" w:author="Felicity Warren" w:date="2020-08-05T14:46:00Z">
        <w:r w:rsidR="009238E0" w:rsidRPr="0040479B">
          <w:rPr>
            <w:rFonts w:asciiTheme="majorHAnsi" w:eastAsia="Times New Roman" w:hAnsiTheme="majorHAnsi" w:cstheme="majorHAnsi"/>
            <w:sz w:val="24"/>
            <w:szCs w:val="24"/>
            <w:lang w:eastAsia="el-GR"/>
            <w:rPrChange w:id="1342" w:author="Felicity Warren" w:date="2020-08-06T12:01:00Z">
              <w:rPr>
                <w:rFonts w:eastAsia="Times New Roman" w:cs="Times New Roman"/>
                <w:sz w:val="24"/>
                <w:lang w:eastAsia="el-GR"/>
              </w:rPr>
            </w:rPrChange>
          </w:rPr>
          <w:t>selves</w:t>
        </w:r>
      </w:ins>
      <w:r w:rsidRPr="0040479B">
        <w:rPr>
          <w:rFonts w:asciiTheme="majorHAnsi" w:eastAsia="Times New Roman" w:hAnsiTheme="majorHAnsi" w:cstheme="majorHAnsi"/>
          <w:sz w:val="24"/>
          <w:szCs w:val="24"/>
          <w:lang w:eastAsia="el-GR"/>
          <w:rPrChange w:id="1343" w:author="Felicity Warren" w:date="2020-08-06T12:01:00Z">
            <w:rPr>
              <w:rFonts w:eastAsia="Times New Roman" w:cs="Times New Roman"/>
              <w:sz w:val="24"/>
              <w:lang w:eastAsia="el-GR"/>
            </w:rPr>
          </w:rPrChange>
        </w:rPr>
        <w:t xml:space="preserve">. </w:t>
      </w:r>
    </w:p>
    <w:p w14:paraId="2EB2119C" w14:textId="77777777" w:rsidR="004B3E81" w:rsidRPr="0040479B" w:rsidRDefault="004B3E81" w:rsidP="00B10461">
      <w:pPr>
        <w:shd w:val="clear" w:color="auto" w:fill="FFFFFF"/>
        <w:spacing w:after="0" w:line="240" w:lineRule="auto"/>
        <w:ind w:firstLine="54"/>
        <w:rPr>
          <w:rFonts w:asciiTheme="majorHAnsi" w:hAnsiTheme="majorHAnsi" w:cstheme="majorHAnsi"/>
          <w:sz w:val="24"/>
          <w:szCs w:val="24"/>
          <w:rPrChange w:id="1344" w:author="Felicity Warren" w:date="2020-08-06T12:01:00Z">
            <w:rPr>
              <w:sz w:val="24"/>
              <w:szCs w:val="24"/>
            </w:rPr>
          </w:rPrChange>
        </w:rPr>
        <w:pPrChange w:id="1345" w:author="Felicity Warren" w:date="2020-08-06T11:59:00Z">
          <w:pPr>
            <w:shd w:val="clear" w:color="auto" w:fill="FFFFFF"/>
            <w:spacing w:after="0" w:line="240" w:lineRule="auto"/>
            <w:ind w:left="360"/>
          </w:pPr>
        </w:pPrChange>
      </w:pPr>
    </w:p>
    <w:p w14:paraId="005A4C17" w14:textId="77777777" w:rsidR="00497B69" w:rsidRPr="0040479B" w:rsidRDefault="00497B69" w:rsidP="00B10461">
      <w:pPr>
        <w:pStyle w:val="ListParagraph"/>
        <w:numPr>
          <w:ilvl w:val="0"/>
          <w:numId w:val="9"/>
        </w:numPr>
        <w:shd w:val="clear" w:color="auto" w:fill="FFFFFF"/>
        <w:spacing w:after="0" w:line="240" w:lineRule="auto"/>
        <w:ind w:left="709" w:hanging="425"/>
        <w:rPr>
          <w:rFonts w:asciiTheme="majorHAnsi" w:hAnsiTheme="majorHAnsi" w:cstheme="majorHAnsi"/>
          <w:sz w:val="24"/>
          <w:szCs w:val="24"/>
          <w:rPrChange w:id="1346" w:author="Felicity Warren" w:date="2020-08-06T12:01:00Z">
            <w:rPr>
              <w:sz w:val="24"/>
              <w:szCs w:val="24"/>
            </w:rPr>
          </w:rPrChange>
        </w:rPr>
        <w:pPrChange w:id="1347" w:author="Felicity Warren" w:date="2020-08-06T12:00:00Z">
          <w:pPr>
            <w:pStyle w:val="ListParagraph"/>
            <w:numPr>
              <w:numId w:val="9"/>
            </w:numPr>
            <w:shd w:val="clear" w:color="auto" w:fill="FFFFFF"/>
            <w:spacing w:after="0" w:line="240" w:lineRule="auto"/>
            <w:ind w:left="1080" w:hanging="720"/>
          </w:pPr>
        </w:pPrChange>
      </w:pPr>
      <w:r w:rsidRPr="0040479B">
        <w:rPr>
          <w:rFonts w:asciiTheme="majorHAnsi" w:hAnsiTheme="majorHAnsi" w:cstheme="majorHAnsi"/>
          <w:sz w:val="24"/>
          <w:szCs w:val="24"/>
          <w:rPrChange w:id="1348" w:author="Felicity Warren" w:date="2020-08-06T12:01:00Z">
            <w:rPr>
              <w:sz w:val="24"/>
              <w:szCs w:val="24"/>
            </w:rPr>
          </w:rPrChange>
        </w:rPr>
        <w:t>Other pedagogical qualities:</w:t>
      </w:r>
    </w:p>
    <w:p w14:paraId="2325CD99" w14:textId="77777777" w:rsidR="00497B69" w:rsidRPr="0040479B" w:rsidRDefault="00497B69" w:rsidP="00497B69">
      <w:pPr>
        <w:jc w:val="both"/>
        <w:rPr>
          <w:rFonts w:asciiTheme="majorHAnsi" w:hAnsiTheme="majorHAnsi" w:cstheme="majorHAnsi"/>
          <w:sz w:val="24"/>
          <w:szCs w:val="24"/>
          <w:rPrChange w:id="1349" w:author="Felicity Warren" w:date="2020-08-06T12:01:00Z">
            <w:rPr>
              <w:rFonts w:asciiTheme="majorHAnsi" w:hAnsiTheme="majorHAnsi" w:cstheme="majorHAnsi"/>
              <w:sz w:val="28"/>
              <w:szCs w:val="28"/>
            </w:rPr>
          </w:rPrChange>
        </w:rPr>
      </w:pPr>
    </w:p>
    <w:p w14:paraId="7C4D25BF" w14:textId="37AE01A7" w:rsidR="00497B69" w:rsidRPr="0040479B" w:rsidDel="0040479B" w:rsidRDefault="00497B69">
      <w:pPr>
        <w:rPr>
          <w:del w:id="1350" w:author="Felicity Warren" w:date="2020-08-06T12:03:00Z"/>
          <w:rFonts w:asciiTheme="majorHAnsi" w:hAnsiTheme="majorHAnsi" w:cstheme="majorHAnsi"/>
          <w:sz w:val="24"/>
          <w:szCs w:val="24"/>
          <w:rPrChange w:id="1351" w:author="Felicity Warren" w:date="2020-08-06T12:01:00Z">
            <w:rPr>
              <w:del w:id="1352" w:author="Felicity Warren" w:date="2020-08-06T12:03:00Z"/>
              <w:rFonts w:asciiTheme="majorHAnsi" w:hAnsiTheme="majorHAnsi"/>
              <w:sz w:val="28"/>
              <w:szCs w:val="28"/>
            </w:rPr>
          </w:rPrChange>
        </w:rPr>
      </w:pPr>
      <w:del w:id="1353" w:author="Felicity Warren" w:date="2020-08-06T12:03:00Z">
        <w:r w:rsidRPr="0040479B" w:rsidDel="0040479B">
          <w:rPr>
            <w:rFonts w:asciiTheme="majorHAnsi" w:hAnsiTheme="majorHAnsi" w:cstheme="majorHAnsi"/>
            <w:sz w:val="24"/>
            <w:szCs w:val="24"/>
            <w:rPrChange w:id="1354" w:author="Felicity Warren" w:date="2020-08-06T12:01:00Z">
              <w:rPr>
                <w:rFonts w:asciiTheme="majorHAnsi" w:hAnsiTheme="majorHAnsi"/>
                <w:sz w:val="28"/>
                <w:szCs w:val="28"/>
              </w:rPr>
            </w:rPrChange>
          </w:rPr>
          <w:lastRenderedPageBreak/>
          <w:br w:type="page"/>
        </w:r>
      </w:del>
    </w:p>
    <w:p w14:paraId="36ADFD55" w14:textId="77777777" w:rsidR="00497B69" w:rsidRPr="0040479B" w:rsidRDefault="00497B69" w:rsidP="00497B69">
      <w:pPr>
        <w:spacing w:before="120"/>
        <w:rPr>
          <w:rFonts w:asciiTheme="majorHAnsi" w:hAnsiTheme="majorHAnsi" w:cstheme="majorHAnsi"/>
          <w:b/>
          <w:color w:val="000000" w:themeColor="text1"/>
          <w:sz w:val="24"/>
          <w:szCs w:val="24"/>
          <w:rPrChange w:id="1355" w:author="Felicity Warren" w:date="2020-08-06T12:01:00Z">
            <w:rPr>
              <w:b/>
              <w:color w:val="000000" w:themeColor="text1"/>
              <w:sz w:val="24"/>
              <w:szCs w:val="24"/>
            </w:rPr>
          </w:rPrChange>
        </w:rPr>
      </w:pPr>
      <w:r w:rsidRPr="0040479B">
        <w:rPr>
          <w:rFonts w:asciiTheme="majorHAnsi" w:hAnsiTheme="majorHAnsi" w:cstheme="majorHAnsi"/>
          <w:b/>
          <w:color w:val="000000" w:themeColor="text1"/>
          <w:sz w:val="24"/>
          <w:szCs w:val="24"/>
          <w:rPrChange w:id="1356" w:author="Felicity Warren" w:date="2020-08-06T12:01:00Z">
            <w:rPr>
              <w:b/>
              <w:color w:val="000000" w:themeColor="text1"/>
              <w:sz w:val="24"/>
              <w:szCs w:val="24"/>
            </w:rPr>
          </w:rPrChange>
        </w:rPr>
        <w:lastRenderedPageBreak/>
        <w:t>A.  General information</w:t>
      </w:r>
    </w:p>
    <w:p w14:paraId="4BDC83EA" w14:textId="77777777" w:rsidR="00497B69" w:rsidRPr="0040479B" w:rsidRDefault="00497B69" w:rsidP="00497B69">
      <w:pPr>
        <w:spacing w:after="0"/>
        <w:rPr>
          <w:rFonts w:asciiTheme="majorHAnsi" w:hAnsiTheme="majorHAnsi" w:cstheme="majorHAnsi"/>
          <w:b/>
          <w:bCs/>
          <w:color w:val="000000" w:themeColor="text1"/>
          <w:sz w:val="24"/>
          <w:szCs w:val="24"/>
          <w:rPrChange w:id="1357" w:author="Felicity Warren" w:date="2020-08-06T12:01:00Z">
            <w:rPr>
              <w:b/>
              <w:bCs/>
              <w:color w:val="000000" w:themeColor="text1"/>
              <w:sz w:val="24"/>
              <w:szCs w:val="24"/>
            </w:rPr>
          </w:rPrChange>
        </w:rPr>
      </w:pPr>
      <w:r w:rsidRPr="0040479B">
        <w:rPr>
          <w:rFonts w:asciiTheme="majorHAnsi" w:hAnsiTheme="majorHAnsi" w:cstheme="majorHAnsi"/>
          <w:color w:val="000000" w:themeColor="text1"/>
          <w:sz w:val="24"/>
          <w:szCs w:val="24"/>
          <w:rPrChange w:id="1358" w:author="Felicity Warren" w:date="2020-08-06T12:01:00Z">
            <w:rPr>
              <w:color w:val="000000" w:themeColor="text1"/>
              <w:sz w:val="24"/>
              <w:szCs w:val="24"/>
            </w:rPr>
          </w:rPrChange>
        </w:rPr>
        <w:t>1.</w:t>
      </w:r>
      <w:r w:rsidRPr="0040479B">
        <w:rPr>
          <w:rFonts w:asciiTheme="majorHAnsi" w:hAnsiTheme="majorHAnsi" w:cstheme="majorHAnsi"/>
          <w:color w:val="000000" w:themeColor="text1"/>
          <w:sz w:val="24"/>
          <w:szCs w:val="24"/>
          <w:rPrChange w:id="1359" w:author="Felicity Warren" w:date="2020-08-06T12:01:00Z">
            <w:rPr>
              <w:color w:val="000000" w:themeColor="text1"/>
              <w:sz w:val="24"/>
              <w:szCs w:val="24"/>
            </w:rPr>
          </w:rPrChange>
        </w:rPr>
        <w:tab/>
        <w:t xml:space="preserve">Name of artist/collective: </w:t>
      </w:r>
      <w:r w:rsidRPr="0040479B">
        <w:rPr>
          <w:rFonts w:asciiTheme="majorHAnsi" w:hAnsiTheme="majorHAnsi" w:cstheme="majorHAnsi"/>
          <w:b/>
          <w:bCs/>
          <w:color w:val="000000" w:themeColor="text1"/>
          <w:sz w:val="24"/>
          <w:szCs w:val="24"/>
          <w:rPrChange w:id="1360" w:author="Felicity Warren" w:date="2020-08-06T12:01:00Z">
            <w:rPr>
              <w:b/>
              <w:bCs/>
              <w:color w:val="000000" w:themeColor="text1"/>
              <w:sz w:val="24"/>
              <w:szCs w:val="24"/>
            </w:rPr>
          </w:rPrChange>
        </w:rPr>
        <w:t>Alexandra Athanassiades /</w:t>
      </w:r>
      <w:r w:rsidRPr="0040479B">
        <w:rPr>
          <w:rFonts w:asciiTheme="majorHAnsi" w:hAnsiTheme="majorHAnsi" w:cstheme="majorHAnsi"/>
          <w:b/>
          <w:bCs/>
          <w:color w:val="000000" w:themeColor="text1"/>
          <w:sz w:val="24"/>
          <w:szCs w:val="24"/>
          <w:lang w:val="el-GR"/>
          <w:rPrChange w:id="1361" w:author="Felicity Warren" w:date="2020-08-06T12:01:00Z">
            <w:rPr>
              <w:b/>
              <w:bCs/>
              <w:color w:val="000000" w:themeColor="text1"/>
              <w:sz w:val="24"/>
              <w:szCs w:val="24"/>
              <w:lang w:val="el-GR"/>
            </w:rPr>
          </w:rPrChange>
        </w:rPr>
        <w:t>Αλεξάνδρα</w:t>
      </w:r>
      <w:r w:rsidRPr="0040479B">
        <w:rPr>
          <w:rFonts w:asciiTheme="majorHAnsi" w:hAnsiTheme="majorHAnsi" w:cstheme="majorHAnsi"/>
          <w:b/>
          <w:bCs/>
          <w:color w:val="000000" w:themeColor="text1"/>
          <w:sz w:val="24"/>
          <w:szCs w:val="24"/>
          <w:rPrChange w:id="1362" w:author="Felicity Warren" w:date="2020-08-06T12:01:00Z">
            <w:rPr>
              <w:b/>
              <w:bCs/>
              <w:color w:val="000000" w:themeColor="text1"/>
              <w:sz w:val="24"/>
              <w:szCs w:val="24"/>
            </w:rPr>
          </w:rPrChange>
        </w:rPr>
        <w:t xml:space="preserve"> </w:t>
      </w:r>
      <w:r w:rsidRPr="0040479B">
        <w:rPr>
          <w:rFonts w:asciiTheme="majorHAnsi" w:hAnsiTheme="majorHAnsi" w:cstheme="majorHAnsi"/>
          <w:b/>
          <w:bCs/>
          <w:color w:val="000000" w:themeColor="text1"/>
          <w:sz w:val="24"/>
          <w:szCs w:val="24"/>
          <w:lang w:val="el-GR"/>
          <w:rPrChange w:id="1363" w:author="Felicity Warren" w:date="2020-08-06T12:01:00Z">
            <w:rPr>
              <w:b/>
              <w:bCs/>
              <w:color w:val="000000" w:themeColor="text1"/>
              <w:sz w:val="24"/>
              <w:szCs w:val="24"/>
              <w:lang w:val="el-GR"/>
            </w:rPr>
          </w:rPrChange>
        </w:rPr>
        <w:t>Αθανασιάδη</w:t>
      </w:r>
    </w:p>
    <w:p w14:paraId="65BD8045" w14:textId="77777777" w:rsidR="00497B69" w:rsidRPr="0040479B" w:rsidRDefault="00497B69" w:rsidP="00497B69">
      <w:pPr>
        <w:spacing w:after="0"/>
        <w:rPr>
          <w:rFonts w:asciiTheme="majorHAnsi" w:hAnsiTheme="majorHAnsi" w:cstheme="majorHAnsi"/>
          <w:i/>
          <w:color w:val="000000" w:themeColor="text1"/>
          <w:sz w:val="24"/>
          <w:szCs w:val="24"/>
          <w:lang w:val="en-US"/>
          <w:rPrChange w:id="1364" w:author="Felicity Warren" w:date="2020-08-06T12:01:00Z">
            <w:rPr>
              <w:i/>
              <w:color w:val="000000" w:themeColor="text1"/>
              <w:sz w:val="24"/>
              <w:szCs w:val="24"/>
              <w:lang w:val="en-US"/>
            </w:rPr>
          </w:rPrChange>
        </w:rPr>
      </w:pPr>
      <w:r w:rsidRPr="0040479B">
        <w:rPr>
          <w:rFonts w:asciiTheme="majorHAnsi" w:hAnsiTheme="majorHAnsi" w:cstheme="majorHAnsi"/>
          <w:color w:val="000000" w:themeColor="text1"/>
          <w:sz w:val="24"/>
          <w:szCs w:val="24"/>
          <w:rPrChange w:id="1365" w:author="Felicity Warren" w:date="2020-08-06T12:01:00Z">
            <w:rPr>
              <w:color w:val="000000" w:themeColor="text1"/>
              <w:sz w:val="24"/>
              <w:szCs w:val="24"/>
            </w:rPr>
          </w:rPrChange>
        </w:rPr>
        <w:t>2.</w:t>
      </w:r>
      <w:r w:rsidRPr="0040479B">
        <w:rPr>
          <w:rFonts w:asciiTheme="majorHAnsi" w:hAnsiTheme="majorHAnsi" w:cstheme="majorHAnsi"/>
          <w:color w:val="000000" w:themeColor="text1"/>
          <w:sz w:val="24"/>
          <w:szCs w:val="24"/>
          <w:rPrChange w:id="1366" w:author="Felicity Warren" w:date="2020-08-06T12:01:00Z">
            <w:rPr>
              <w:color w:val="000000" w:themeColor="text1"/>
              <w:sz w:val="24"/>
              <w:szCs w:val="24"/>
            </w:rPr>
          </w:rPrChange>
        </w:rPr>
        <w:tab/>
        <w:t xml:space="preserve">Title of artwork (translate into English): </w:t>
      </w:r>
      <w:r w:rsidR="00661002" w:rsidRPr="0040479B">
        <w:rPr>
          <w:rFonts w:asciiTheme="majorHAnsi" w:hAnsiTheme="majorHAnsi" w:cstheme="majorHAnsi"/>
          <w:i/>
          <w:color w:val="000000" w:themeColor="text1"/>
          <w:sz w:val="24"/>
          <w:szCs w:val="24"/>
          <w:lang w:val="en-US"/>
          <w:rPrChange w:id="1367" w:author="Felicity Warren" w:date="2020-08-06T12:01:00Z">
            <w:rPr>
              <w:i/>
              <w:color w:val="000000" w:themeColor="text1"/>
              <w:sz w:val="24"/>
              <w:szCs w:val="24"/>
              <w:lang w:val="en-US"/>
            </w:rPr>
          </w:rPrChange>
        </w:rPr>
        <w:t>Ithaca</w:t>
      </w:r>
    </w:p>
    <w:p w14:paraId="31EED639" w14:textId="77777777" w:rsidR="00497B69" w:rsidRPr="0040479B" w:rsidRDefault="00497B69" w:rsidP="00497B69">
      <w:pPr>
        <w:spacing w:after="0"/>
        <w:rPr>
          <w:rFonts w:asciiTheme="majorHAnsi" w:hAnsiTheme="majorHAnsi" w:cstheme="majorHAnsi"/>
          <w:color w:val="000000" w:themeColor="text1"/>
          <w:sz w:val="24"/>
          <w:szCs w:val="24"/>
          <w:rPrChange w:id="1368"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369" w:author="Felicity Warren" w:date="2020-08-06T12:01:00Z">
            <w:rPr>
              <w:color w:val="000000" w:themeColor="text1"/>
              <w:sz w:val="24"/>
              <w:szCs w:val="24"/>
            </w:rPr>
          </w:rPrChange>
        </w:rPr>
        <w:t>3.</w:t>
      </w:r>
      <w:r w:rsidRPr="0040479B">
        <w:rPr>
          <w:rFonts w:asciiTheme="majorHAnsi" w:hAnsiTheme="majorHAnsi" w:cstheme="majorHAnsi"/>
          <w:color w:val="000000" w:themeColor="text1"/>
          <w:sz w:val="24"/>
          <w:szCs w:val="24"/>
          <w:rPrChange w:id="1370" w:author="Felicity Warren" w:date="2020-08-06T12:01:00Z">
            <w:rPr>
              <w:color w:val="000000" w:themeColor="text1"/>
              <w:sz w:val="24"/>
              <w:szCs w:val="24"/>
            </w:rPr>
          </w:rPrChange>
        </w:rPr>
        <w:tab/>
        <w:t>Year when the artwork was produced/performed: 20</w:t>
      </w:r>
      <w:r w:rsidR="00661002" w:rsidRPr="0040479B">
        <w:rPr>
          <w:rFonts w:asciiTheme="majorHAnsi" w:hAnsiTheme="majorHAnsi" w:cstheme="majorHAnsi"/>
          <w:color w:val="000000" w:themeColor="text1"/>
          <w:sz w:val="24"/>
          <w:szCs w:val="24"/>
          <w:rPrChange w:id="1371" w:author="Felicity Warren" w:date="2020-08-06T12:01:00Z">
            <w:rPr>
              <w:color w:val="000000" w:themeColor="text1"/>
              <w:sz w:val="24"/>
              <w:szCs w:val="24"/>
            </w:rPr>
          </w:rPrChange>
        </w:rPr>
        <w:t>13</w:t>
      </w:r>
    </w:p>
    <w:p w14:paraId="329D058D" w14:textId="77777777" w:rsidR="00497B69" w:rsidRPr="0040479B" w:rsidRDefault="00497B69" w:rsidP="00497B69">
      <w:pPr>
        <w:spacing w:after="0"/>
        <w:rPr>
          <w:rFonts w:asciiTheme="majorHAnsi" w:hAnsiTheme="majorHAnsi" w:cstheme="majorHAnsi"/>
          <w:color w:val="000000" w:themeColor="text1"/>
          <w:sz w:val="24"/>
          <w:szCs w:val="24"/>
          <w:rPrChange w:id="1372"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373" w:author="Felicity Warren" w:date="2020-08-06T12:01:00Z">
            <w:rPr>
              <w:color w:val="000000" w:themeColor="text1"/>
              <w:sz w:val="24"/>
              <w:szCs w:val="24"/>
            </w:rPr>
          </w:rPrChange>
        </w:rPr>
        <w:t>4.</w:t>
      </w:r>
      <w:r w:rsidRPr="0040479B">
        <w:rPr>
          <w:rFonts w:asciiTheme="majorHAnsi" w:hAnsiTheme="majorHAnsi" w:cstheme="majorHAnsi"/>
          <w:color w:val="000000" w:themeColor="text1"/>
          <w:sz w:val="24"/>
          <w:szCs w:val="24"/>
          <w:rPrChange w:id="1374" w:author="Felicity Warren" w:date="2020-08-06T12:01:00Z">
            <w:rPr>
              <w:color w:val="000000" w:themeColor="text1"/>
              <w:sz w:val="24"/>
              <w:szCs w:val="24"/>
            </w:rPr>
          </w:rPrChange>
        </w:rPr>
        <w:tab/>
        <w:t xml:space="preserve">Medium and support/artistic genre: </w:t>
      </w:r>
      <w:r w:rsidR="00661002" w:rsidRPr="0040479B">
        <w:rPr>
          <w:rFonts w:asciiTheme="majorHAnsi" w:hAnsiTheme="majorHAnsi" w:cstheme="majorHAnsi"/>
          <w:color w:val="000000" w:themeColor="text1"/>
          <w:sz w:val="24"/>
          <w:szCs w:val="24"/>
          <w:rPrChange w:id="1375" w:author="Felicity Warren" w:date="2020-08-06T12:01:00Z">
            <w:rPr>
              <w:color w:val="000000" w:themeColor="text1"/>
              <w:sz w:val="24"/>
              <w:szCs w:val="24"/>
            </w:rPr>
          </w:rPrChange>
        </w:rPr>
        <w:t>mixed media/installation</w:t>
      </w:r>
    </w:p>
    <w:p w14:paraId="4CEAB894" w14:textId="77777777" w:rsidR="00497B69" w:rsidRPr="0040479B" w:rsidRDefault="00497B69" w:rsidP="00497B69">
      <w:pPr>
        <w:spacing w:after="0"/>
        <w:rPr>
          <w:rFonts w:asciiTheme="majorHAnsi" w:hAnsiTheme="majorHAnsi" w:cstheme="majorHAnsi"/>
          <w:color w:val="000000" w:themeColor="text1"/>
          <w:sz w:val="24"/>
          <w:szCs w:val="24"/>
          <w:rPrChange w:id="1376"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377" w:author="Felicity Warren" w:date="2020-08-06T12:01:00Z">
            <w:rPr>
              <w:color w:val="000000" w:themeColor="text1"/>
              <w:sz w:val="24"/>
              <w:szCs w:val="24"/>
            </w:rPr>
          </w:rPrChange>
        </w:rPr>
        <w:t xml:space="preserve">5.           Dimensions: </w:t>
      </w:r>
      <w:r w:rsidR="00661002" w:rsidRPr="0040479B">
        <w:rPr>
          <w:rFonts w:asciiTheme="majorHAnsi" w:hAnsiTheme="majorHAnsi" w:cstheme="majorHAnsi"/>
          <w:color w:val="000000" w:themeColor="text1"/>
          <w:sz w:val="24"/>
          <w:szCs w:val="24"/>
          <w:rPrChange w:id="1378" w:author="Felicity Warren" w:date="2020-08-06T12:01:00Z">
            <w:rPr>
              <w:color w:val="000000" w:themeColor="text1"/>
              <w:sz w:val="24"/>
              <w:szCs w:val="24"/>
            </w:rPr>
          </w:rPrChange>
        </w:rPr>
        <w:t>-</w:t>
      </w:r>
    </w:p>
    <w:p w14:paraId="63B7F51B" w14:textId="77777777" w:rsidR="00497B69" w:rsidRPr="0040479B" w:rsidRDefault="00497B69" w:rsidP="00497B69">
      <w:pPr>
        <w:spacing w:after="0"/>
        <w:rPr>
          <w:rFonts w:asciiTheme="majorHAnsi" w:hAnsiTheme="majorHAnsi" w:cstheme="majorHAnsi"/>
          <w:color w:val="000000" w:themeColor="text1"/>
          <w:sz w:val="24"/>
          <w:szCs w:val="24"/>
          <w:rPrChange w:id="1379"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380" w:author="Felicity Warren" w:date="2020-08-06T12:01:00Z">
            <w:rPr>
              <w:color w:val="000000" w:themeColor="text1"/>
              <w:sz w:val="24"/>
              <w:szCs w:val="24"/>
            </w:rPr>
          </w:rPrChange>
        </w:rPr>
        <w:t>6.</w:t>
      </w:r>
      <w:r w:rsidRPr="0040479B">
        <w:rPr>
          <w:rFonts w:asciiTheme="majorHAnsi" w:hAnsiTheme="majorHAnsi" w:cstheme="majorHAnsi"/>
          <w:color w:val="000000" w:themeColor="text1"/>
          <w:sz w:val="24"/>
          <w:szCs w:val="24"/>
          <w:rPrChange w:id="1381" w:author="Felicity Warren" w:date="2020-08-06T12:01:00Z">
            <w:rPr>
              <w:color w:val="000000" w:themeColor="text1"/>
              <w:sz w:val="24"/>
              <w:szCs w:val="24"/>
            </w:rPr>
          </w:rPrChange>
        </w:rPr>
        <w:tab/>
        <w:t xml:space="preserve">Collection (location of artwork or site where it was performed): private collection/ </w:t>
      </w:r>
      <w:r w:rsidR="00800A8E" w:rsidRPr="0040479B">
        <w:rPr>
          <w:rFonts w:asciiTheme="majorHAnsi" w:hAnsiTheme="majorHAnsi" w:cstheme="majorHAnsi"/>
          <w:color w:val="000000" w:themeColor="text1"/>
          <w:sz w:val="24"/>
          <w:szCs w:val="24"/>
          <w:rPrChange w:id="1382" w:author="Felicity Warren" w:date="2020-08-06T12:01:00Z">
            <w:rPr>
              <w:color w:val="000000" w:themeColor="text1"/>
              <w:sz w:val="24"/>
              <w:szCs w:val="24"/>
            </w:rPr>
          </w:rPrChange>
        </w:rPr>
        <w:t>shown at the exhibition “</w:t>
      </w:r>
      <w:r w:rsidR="00800A8E" w:rsidRPr="0040479B">
        <w:rPr>
          <w:rFonts w:asciiTheme="majorHAnsi" w:hAnsiTheme="majorHAnsi" w:cstheme="majorHAnsi"/>
          <w:sz w:val="24"/>
          <w:szCs w:val="24"/>
          <w:rPrChange w:id="1383" w:author="Felicity Warren" w:date="2020-08-06T12:01:00Z">
            <w:rPr>
              <w:sz w:val="24"/>
              <w:szCs w:val="24"/>
            </w:rPr>
          </w:rPrChange>
        </w:rPr>
        <w:t xml:space="preserve">Beyond Cavafy's Written Word" at </w:t>
      </w:r>
      <w:proofErr w:type="spellStart"/>
      <w:r w:rsidR="00800A8E" w:rsidRPr="0040479B">
        <w:rPr>
          <w:rFonts w:asciiTheme="majorHAnsi" w:hAnsiTheme="majorHAnsi" w:cstheme="majorHAnsi"/>
          <w:sz w:val="24"/>
          <w:szCs w:val="24"/>
          <w:rPrChange w:id="1384" w:author="Felicity Warren" w:date="2020-08-06T12:01:00Z">
            <w:rPr>
              <w:sz w:val="24"/>
              <w:szCs w:val="24"/>
            </w:rPr>
          </w:rPrChange>
        </w:rPr>
        <w:t>Gennadius</w:t>
      </w:r>
      <w:proofErr w:type="spellEnd"/>
      <w:r w:rsidR="00800A8E" w:rsidRPr="0040479B">
        <w:rPr>
          <w:rFonts w:asciiTheme="majorHAnsi" w:hAnsiTheme="majorHAnsi" w:cstheme="majorHAnsi"/>
          <w:sz w:val="24"/>
          <w:szCs w:val="24"/>
          <w:rPrChange w:id="1385" w:author="Felicity Warren" w:date="2020-08-06T12:01:00Z">
            <w:rPr>
              <w:sz w:val="24"/>
              <w:szCs w:val="24"/>
            </w:rPr>
          </w:rPrChange>
        </w:rPr>
        <w:t xml:space="preserve"> Library, Athens, Greece</w:t>
      </w:r>
    </w:p>
    <w:p w14:paraId="234309DE" w14:textId="77777777" w:rsidR="00497B69" w:rsidRPr="0040479B" w:rsidRDefault="00497B69" w:rsidP="00497B69">
      <w:pPr>
        <w:spacing w:after="0"/>
        <w:rPr>
          <w:rFonts w:asciiTheme="majorHAnsi" w:hAnsiTheme="majorHAnsi" w:cstheme="majorHAnsi"/>
          <w:color w:val="000000" w:themeColor="text1"/>
          <w:sz w:val="24"/>
          <w:szCs w:val="24"/>
          <w:rPrChange w:id="1386" w:author="Felicity Warren" w:date="2020-08-06T12:01:00Z">
            <w:rPr>
              <w:color w:val="000000" w:themeColor="text1"/>
              <w:sz w:val="24"/>
              <w:szCs w:val="24"/>
            </w:rPr>
          </w:rPrChange>
        </w:rPr>
      </w:pPr>
      <w:r w:rsidRPr="0040479B">
        <w:rPr>
          <w:rFonts w:asciiTheme="majorHAnsi" w:hAnsiTheme="majorHAnsi" w:cstheme="majorHAnsi"/>
          <w:color w:val="000000" w:themeColor="text1"/>
          <w:sz w:val="24"/>
          <w:szCs w:val="24"/>
          <w:rPrChange w:id="1387" w:author="Felicity Warren" w:date="2020-08-06T12:01:00Z">
            <w:rPr>
              <w:color w:val="000000" w:themeColor="text1"/>
              <w:sz w:val="24"/>
              <w:szCs w:val="24"/>
            </w:rPr>
          </w:rPrChange>
        </w:rPr>
        <w:t>7.</w:t>
      </w:r>
      <w:r w:rsidRPr="0040479B">
        <w:rPr>
          <w:rFonts w:asciiTheme="majorHAnsi" w:hAnsiTheme="majorHAnsi" w:cstheme="majorHAnsi"/>
          <w:color w:val="000000" w:themeColor="text1"/>
          <w:sz w:val="24"/>
          <w:szCs w:val="24"/>
          <w:rPrChange w:id="1388" w:author="Felicity Warren" w:date="2020-08-06T12:01:00Z">
            <w:rPr>
              <w:color w:val="000000" w:themeColor="text1"/>
              <w:sz w:val="24"/>
              <w:szCs w:val="24"/>
            </w:rPr>
          </w:rPrChange>
        </w:rPr>
        <w:tab/>
        <w:t>Photo credit</w:t>
      </w:r>
      <w:r w:rsidRPr="0040479B">
        <w:rPr>
          <w:rFonts w:asciiTheme="majorHAnsi" w:hAnsiTheme="majorHAnsi" w:cstheme="majorHAnsi"/>
          <w:color w:val="000000" w:themeColor="text1"/>
          <w:sz w:val="24"/>
          <w:szCs w:val="24"/>
          <w:highlight w:val="yellow"/>
          <w:rPrChange w:id="1389" w:author="Felicity Warren" w:date="2020-08-06T12:01:00Z">
            <w:rPr>
              <w:color w:val="000000" w:themeColor="text1"/>
              <w:sz w:val="24"/>
              <w:szCs w:val="24"/>
              <w:highlight w:val="yellow"/>
            </w:rPr>
          </w:rPrChange>
        </w:rPr>
        <w:t>: the artist</w:t>
      </w:r>
      <w:r w:rsidRPr="0040479B">
        <w:rPr>
          <w:rFonts w:asciiTheme="majorHAnsi" w:hAnsiTheme="majorHAnsi" w:cstheme="majorHAnsi"/>
          <w:color w:val="000000" w:themeColor="text1"/>
          <w:sz w:val="24"/>
          <w:szCs w:val="24"/>
          <w:rPrChange w:id="1390" w:author="Felicity Warren" w:date="2020-08-06T12:01:00Z">
            <w:rPr>
              <w:color w:val="000000" w:themeColor="text1"/>
              <w:sz w:val="24"/>
              <w:szCs w:val="24"/>
            </w:rPr>
          </w:rPrChange>
        </w:rPr>
        <w:t xml:space="preserve"> </w:t>
      </w:r>
    </w:p>
    <w:p w14:paraId="5DDE4331" w14:textId="77777777" w:rsidR="00661002" w:rsidRPr="0040479B" w:rsidRDefault="00497B69" w:rsidP="00497B69">
      <w:pPr>
        <w:spacing w:after="0"/>
        <w:rPr>
          <w:rFonts w:asciiTheme="majorHAnsi" w:hAnsiTheme="majorHAnsi" w:cstheme="majorHAnsi"/>
          <w:sz w:val="24"/>
          <w:szCs w:val="24"/>
          <w:rPrChange w:id="1391" w:author="Felicity Warren" w:date="2020-08-06T12:01:00Z">
            <w:rPr/>
          </w:rPrChange>
        </w:rPr>
      </w:pPr>
      <w:r w:rsidRPr="0040479B">
        <w:rPr>
          <w:rFonts w:asciiTheme="majorHAnsi" w:hAnsiTheme="majorHAnsi" w:cstheme="majorHAnsi"/>
          <w:color w:val="000000" w:themeColor="text1"/>
          <w:sz w:val="24"/>
          <w:szCs w:val="24"/>
          <w:rPrChange w:id="1392" w:author="Felicity Warren" w:date="2020-08-06T12:01:00Z">
            <w:rPr>
              <w:color w:val="000000" w:themeColor="text1"/>
              <w:sz w:val="24"/>
              <w:szCs w:val="24"/>
            </w:rPr>
          </w:rPrChange>
        </w:rPr>
        <w:t>8.</w:t>
      </w:r>
      <w:r w:rsidRPr="0040479B">
        <w:rPr>
          <w:rFonts w:asciiTheme="majorHAnsi" w:hAnsiTheme="majorHAnsi" w:cstheme="majorHAnsi"/>
          <w:color w:val="000000" w:themeColor="text1"/>
          <w:sz w:val="24"/>
          <w:szCs w:val="24"/>
          <w:rPrChange w:id="1393" w:author="Felicity Warren" w:date="2020-08-06T12:01:00Z">
            <w:rPr>
              <w:color w:val="000000" w:themeColor="text1"/>
              <w:sz w:val="24"/>
              <w:szCs w:val="24"/>
            </w:rPr>
          </w:rPrChange>
        </w:rPr>
        <w:tab/>
        <w:t xml:space="preserve">Weblink/s: </w:t>
      </w:r>
      <w:r w:rsidR="00DA39E7" w:rsidRPr="0040479B">
        <w:rPr>
          <w:rFonts w:asciiTheme="majorHAnsi" w:hAnsiTheme="majorHAnsi" w:cstheme="majorHAnsi"/>
          <w:sz w:val="24"/>
          <w:szCs w:val="24"/>
          <w:rPrChange w:id="1394" w:author="Felicity Warren" w:date="2020-08-06T12:01:00Z">
            <w:rPr/>
          </w:rPrChange>
        </w:rPr>
        <w:fldChar w:fldCharType="begin"/>
      </w:r>
      <w:r w:rsidR="00DA39E7" w:rsidRPr="0040479B">
        <w:rPr>
          <w:rFonts w:asciiTheme="majorHAnsi" w:hAnsiTheme="majorHAnsi" w:cstheme="majorHAnsi"/>
          <w:sz w:val="24"/>
          <w:szCs w:val="24"/>
          <w:rPrChange w:id="1395" w:author="Felicity Warren" w:date="2020-08-06T12:01:00Z">
            <w:rPr/>
          </w:rPrChange>
        </w:rPr>
        <w:instrText xml:space="preserve"> HYPERLINK "https://www.alexandraathanassiades.com/recent-exhibition" </w:instrText>
      </w:r>
      <w:r w:rsidR="00DA39E7" w:rsidRPr="0040479B">
        <w:rPr>
          <w:rFonts w:asciiTheme="majorHAnsi" w:hAnsiTheme="majorHAnsi" w:cstheme="majorHAnsi"/>
          <w:sz w:val="24"/>
          <w:szCs w:val="24"/>
          <w:rPrChange w:id="1396" w:author="Felicity Warren" w:date="2020-08-06T12:01:00Z">
            <w:rPr/>
          </w:rPrChange>
        </w:rPr>
        <w:fldChar w:fldCharType="separate"/>
      </w:r>
      <w:r w:rsidR="00661002" w:rsidRPr="0040479B">
        <w:rPr>
          <w:rStyle w:val="Hyperlink"/>
          <w:rFonts w:asciiTheme="majorHAnsi" w:hAnsiTheme="majorHAnsi" w:cstheme="majorHAnsi"/>
          <w:sz w:val="24"/>
          <w:szCs w:val="24"/>
          <w:rPrChange w:id="1397" w:author="Felicity Warren" w:date="2020-08-06T12:01:00Z">
            <w:rPr>
              <w:rStyle w:val="Hyperlink"/>
            </w:rPr>
          </w:rPrChange>
        </w:rPr>
        <w:t>https://www.alexandraathanassiades.com/recent-exhibition</w:t>
      </w:r>
      <w:r w:rsidR="00DA39E7" w:rsidRPr="0040479B">
        <w:rPr>
          <w:rStyle w:val="Hyperlink"/>
          <w:rFonts w:asciiTheme="majorHAnsi" w:hAnsiTheme="majorHAnsi" w:cstheme="majorHAnsi"/>
          <w:sz w:val="24"/>
          <w:szCs w:val="24"/>
          <w:rPrChange w:id="1398" w:author="Felicity Warren" w:date="2020-08-06T12:01:00Z">
            <w:rPr>
              <w:rStyle w:val="Hyperlink"/>
            </w:rPr>
          </w:rPrChange>
        </w:rPr>
        <w:fldChar w:fldCharType="end"/>
      </w:r>
    </w:p>
    <w:p w14:paraId="32C49BD3" w14:textId="77777777" w:rsidR="00497B69" w:rsidRPr="0040479B" w:rsidRDefault="00DA39E7" w:rsidP="00497B69">
      <w:pPr>
        <w:spacing w:after="0"/>
        <w:rPr>
          <w:rFonts w:asciiTheme="majorHAnsi" w:hAnsiTheme="majorHAnsi" w:cstheme="majorHAnsi"/>
          <w:color w:val="000000" w:themeColor="text1"/>
          <w:sz w:val="24"/>
          <w:szCs w:val="24"/>
          <w:rPrChange w:id="1399" w:author="Felicity Warren" w:date="2020-08-06T12:01:00Z">
            <w:rPr>
              <w:color w:val="000000" w:themeColor="text1"/>
              <w:sz w:val="24"/>
              <w:szCs w:val="24"/>
            </w:rPr>
          </w:rPrChange>
        </w:rPr>
      </w:pPr>
      <w:r w:rsidRPr="0040479B">
        <w:rPr>
          <w:rFonts w:asciiTheme="majorHAnsi" w:hAnsiTheme="majorHAnsi" w:cstheme="majorHAnsi"/>
          <w:sz w:val="24"/>
          <w:szCs w:val="24"/>
          <w:rPrChange w:id="1400" w:author="Felicity Warren" w:date="2020-08-06T12:01:00Z">
            <w:rPr/>
          </w:rPrChange>
        </w:rPr>
        <w:fldChar w:fldCharType="begin"/>
      </w:r>
      <w:r w:rsidRPr="0040479B">
        <w:rPr>
          <w:rFonts w:asciiTheme="majorHAnsi" w:hAnsiTheme="majorHAnsi" w:cstheme="majorHAnsi"/>
          <w:sz w:val="24"/>
          <w:szCs w:val="24"/>
          <w:rPrChange w:id="1401" w:author="Felicity Warren" w:date="2020-08-06T12:01:00Z">
            <w:rPr/>
          </w:rPrChange>
        </w:rPr>
        <w:instrText xml:space="preserve"> HYPERLINK "https://vimeo.com/273294202" </w:instrText>
      </w:r>
      <w:r w:rsidRPr="0040479B">
        <w:rPr>
          <w:rFonts w:asciiTheme="majorHAnsi" w:hAnsiTheme="majorHAnsi" w:cstheme="majorHAnsi"/>
          <w:sz w:val="24"/>
          <w:szCs w:val="24"/>
          <w:rPrChange w:id="1402" w:author="Felicity Warren" w:date="2020-08-06T12:01:00Z">
            <w:rPr/>
          </w:rPrChange>
        </w:rPr>
        <w:fldChar w:fldCharType="separate"/>
      </w:r>
      <w:r w:rsidR="00497B69" w:rsidRPr="0040479B">
        <w:rPr>
          <w:rStyle w:val="Hyperlink"/>
          <w:rFonts w:asciiTheme="majorHAnsi" w:hAnsiTheme="majorHAnsi" w:cstheme="majorHAnsi"/>
          <w:sz w:val="24"/>
          <w:szCs w:val="24"/>
          <w:rPrChange w:id="1403" w:author="Felicity Warren" w:date="2020-08-06T12:01:00Z">
            <w:rPr>
              <w:rStyle w:val="Hyperlink"/>
              <w:sz w:val="24"/>
              <w:szCs w:val="24"/>
            </w:rPr>
          </w:rPrChange>
        </w:rPr>
        <w:t>https://vimeo.com/273294202</w:t>
      </w:r>
      <w:r w:rsidRPr="0040479B">
        <w:rPr>
          <w:rStyle w:val="Hyperlink"/>
          <w:rFonts w:asciiTheme="majorHAnsi" w:hAnsiTheme="majorHAnsi" w:cstheme="majorHAnsi"/>
          <w:sz w:val="24"/>
          <w:szCs w:val="24"/>
          <w:rPrChange w:id="1404" w:author="Felicity Warren" w:date="2020-08-06T12:01:00Z">
            <w:rPr>
              <w:rStyle w:val="Hyperlink"/>
              <w:sz w:val="24"/>
              <w:szCs w:val="24"/>
            </w:rPr>
          </w:rPrChange>
        </w:rPr>
        <w:fldChar w:fldCharType="end"/>
      </w:r>
    </w:p>
    <w:p w14:paraId="3B9AAC25" w14:textId="77777777" w:rsidR="00497B69" w:rsidRPr="0040479B" w:rsidRDefault="00DA39E7" w:rsidP="00497B69">
      <w:pPr>
        <w:spacing w:after="0"/>
        <w:rPr>
          <w:rFonts w:asciiTheme="majorHAnsi" w:hAnsiTheme="majorHAnsi" w:cstheme="majorHAnsi"/>
          <w:color w:val="000000" w:themeColor="text1"/>
          <w:sz w:val="24"/>
          <w:szCs w:val="24"/>
          <w:rPrChange w:id="1405" w:author="Felicity Warren" w:date="2020-08-06T12:01:00Z">
            <w:rPr>
              <w:color w:val="000000" w:themeColor="text1"/>
              <w:sz w:val="24"/>
              <w:szCs w:val="24"/>
            </w:rPr>
          </w:rPrChange>
        </w:rPr>
      </w:pPr>
      <w:r w:rsidRPr="0040479B">
        <w:rPr>
          <w:rFonts w:asciiTheme="majorHAnsi" w:hAnsiTheme="majorHAnsi" w:cstheme="majorHAnsi"/>
          <w:sz w:val="24"/>
          <w:szCs w:val="24"/>
          <w:rPrChange w:id="1406" w:author="Felicity Warren" w:date="2020-08-06T12:01:00Z">
            <w:rPr/>
          </w:rPrChange>
        </w:rPr>
        <w:fldChar w:fldCharType="begin"/>
      </w:r>
      <w:r w:rsidRPr="0040479B">
        <w:rPr>
          <w:rFonts w:asciiTheme="majorHAnsi" w:hAnsiTheme="majorHAnsi" w:cstheme="majorHAnsi"/>
          <w:sz w:val="24"/>
          <w:szCs w:val="24"/>
          <w:rPrChange w:id="1407" w:author="Felicity Warren" w:date="2020-08-06T12:01:00Z">
            <w:rPr/>
          </w:rPrChange>
        </w:rPr>
        <w:instrText xml:space="preserve"> HYPERLINK "https://www.imdb.com/title/tt8574566/mediaviewer/rm363020544" </w:instrText>
      </w:r>
      <w:r w:rsidRPr="0040479B">
        <w:rPr>
          <w:rFonts w:asciiTheme="majorHAnsi" w:hAnsiTheme="majorHAnsi" w:cstheme="majorHAnsi"/>
          <w:sz w:val="24"/>
          <w:szCs w:val="24"/>
          <w:rPrChange w:id="1408" w:author="Felicity Warren" w:date="2020-08-06T12:01:00Z">
            <w:rPr/>
          </w:rPrChange>
        </w:rPr>
        <w:fldChar w:fldCharType="separate"/>
      </w:r>
      <w:r w:rsidR="00497B69" w:rsidRPr="0040479B">
        <w:rPr>
          <w:rStyle w:val="Hyperlink"/>
          <w:rFonts w:asciiTheme="majorHAnsi" w:hAnsiTheme="majorHAnsi" w:cstheme="majorHAnsi"/>
          <w:sz w:val="24"/>
          <w:szCs w:val="24"/>
          <w:rPrChange w:id="1409" w:author="Felicity Warren" w:date="2020-08-06T12:01:00Z">
            <w:rPr>
              <w:rStyle w:val="Hyperlink"/>
              <w:sz w:val="24"/>
              <w:szCs w:val="24"/>
            </w:rPr>
          </w:rPrChange>
        </w:rPr>
        <w:t>https://www.imdb.com/title/tt8574566/mediaviewer/rm363020544</w:t>
      </w:r>
      <w:r w:rsidRPr="0040479B">
        <w:rPr>
          <w:rStyle w:val="Hyperlink"/>
          <w:rFonts w:asciiTheme="majorHAnsi" w:hAnsiTheme="majorHAnsi" w:cstheme="majorHAnsi"/>
          <w:sz w:val="24"/>
          <w:szCs w:val="24"/>
          <w:rPrChange w:id="1410" w:author="Felicity Warren" w:date="2020-08-06T12:01:00Z">
            <w:rPr>
              <w:rStyle w:val="Hyperlink"/>
              <w:sz w:val="24"/>
              <w:szCs w:val="24"/>
            </w:rPr>
          </w:rPrChange>
        </w:rPr>
        <w:fldChar w:fldCharType="end"/>
      </w:r>
    </w:p>
    <w:p w14:paraId="37CACDA6" w14:textId="77777777" w:rsidR="00497B69" w:rsidRPr="0040479B" w:rsidRDefault="00497B69" w:rsidP="00497B69">
      <w:pPr>
        <w:spacing w:after="0"/>
        <w:rPr>
          <w:rFonts w:asciiTheme="majorHAnsi" w:hAnsiTheme="majorHAnsi" w:cstheme="majorHAnsi"/>
          <w:color w:val="000000" w:themeColor="text1"/>
          <w:sz w:val="24"/>
          <w:szCs w:val="24"/>
          <w:rPrChange w:id="1411" w:author="Felicity Warren" w:date="2020-08-06T12:01:00Z">
            <w:rPr>
              <w:color w:val="000000" w:themeColor="text1"/>
              <w:sz w:val="24"/>
              <w:szCs w:val="24"/>
            </w:rPr>
          </w:rPrChange>
        </w:rPr>
      </w:pPr>
    </w:p>
    <w:p w14:paraId="7A403AB5" w14:textId="153DF6E6" w:rsidR="00497B69" w:rsidRPr="0040479B" w:rsidDel="000F12E2" w:rsidRDefault="00497B69" w:rsidP="00497B69">
      <w:pPr>
        <w:spacing w:after="0"/>
        <w:rPr>
          <w:del w:id="1412" w:author="Felicity Warren" w:date="2020-08-06T12:00:00Z"/>
          <w:rFonts w:asciiTheme="majorHAnsi" w:hAnsiTheme="majorHAnsi" w:cstheme="majorHAnsi"/>
          <w:color w:val="000000" w:themeColor="text1"/>
          <w:sz w:val="24"/>
          <w:szCs w:val="24"/>
          <w:rPrChange w:id="1413" w:author="Felicity Warren" w:date="2020-08-06T12:01:00Z">
            <w:rPr>
              <w:del w:id="1414" w:author="Felicity Warren" w:date="2020-08-06T12:00:00Z"/>
              <w:color w:val="000000" w:themeColor="text1"/>
              <w:sz w:val="24"/>
              <w:szCs w:val="24"/>
            </w:rPr>
          </w:rPrChange>
        </w:rPr>
      </w:pPr>
    </w:p>
    <w:p w14:paraId="0D19370E" w14:textId="77777777" w:rsidR="00497B69" w:rsidRPr="0040479B" w:rsidRDefault="00497B69" w:rsidP="00497B69">
      <w:pPr>
        <w:spacing w:before="120"/>
        <w:rPr>
          <w:rFonts w:asciiTheme="majorHAnsi" w:hAnsiTheme="majorHAnsi" w:cstheme="majorHAnsi"/>
          <w:b/>
          <w:sz w:val="24"/>
          <w:szCs w:val="24"/>
          <w:rPrChange w:id="1415" w:author="Felicity Warren" w:date="2020-08-06T12:01:00Z">
            <w:rPr>
              <w:b/>
              <w:sz w:val="24"/>
              <w:szCs w:val="24"/>
            </w:rPr>
          </w:rPrChange>
        </w:rPr>
      </w:pPr>
      <w:r w:rsidRPr="0040479B">
        <w:rPr>
          <w:rFonts w:asciiTheme="majorHAnsi" w:hAnsiTheme="majorHAnsi" w:cstheme="majorHAnsi"/>
          <w:b/>
          <w:sz w:val="24"/>
          <w:szCs w:val="24"/>
          <w:rPrChange w:id="1416" w:author="Felicity Warren" w:date="2020-08-06T12:01:00Z">
            <w:rPr>
              <w:b/>
              <w:sz w:val="24"/>
              <w:szCs w:val="24"/>
            </w:rPr>
          </w:rPrChange>
        </w:rPr>
        <w:t>B. Description and analysis of artwork</w:t>
      </w:r>
    </w:p>
    <w:p w14:paraId="1B61CCF6"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417" w:author="Felicity Warren" w:date="2020-08-06T12:01:00Z">
            <w:rPr>
              <w:sz w:val="24"/>
              <w:szCs w:val="24"/>
            </w:rPr>
          </w:rPrChange>
        </w:rPr>
      </w:pPr>
      <w:r w:rsidRPr="0040479B">
        <w:rPr>
          <w:rFonts w:asciiTheme="majorHAnsi" w:hAnsiTheme="majorHAnsi" w:cstheme="majorHAnsi"/>
          <w:sz w:val="24"/>
          <w:szCs w:val="24"/>
          <w:rPrChange w:id="1418" w:author="Felicity Warren" w:date="2020-08-06T12:01:00Z">
            <w:rPr>
              <w:sz w:val="24"/>
              <w:szCs w:val="24"/>
            </w:rPr>
          </w:rPrChange>
        </w:rPr>
        <w:t>Describe and analyse the artwork (max. 100 words):</w:t>
      </w:r>
    </w:p>
    <w:p w14:paraId="3AC6530D" w14:textId="77777777" w:rsidR="00931AEC" w:rsidRPr="0040479B" w:rsidRDefault="00931AEC" w:rsidP="00C05DAC">
      <w:pPr>
        <w:spacing w:after="0" w:line="240" w:lineRule="auto"/>
        <w:jc w:val="both"/>
        <w:rPr>
          <w:ins w:id="1419" w:author="Felicity Warren" w:date="2020-08-05T14:58:00Z"/>
          <w:rFonts w:asciiTheme="majorHAnsi" w:hAnsiTheme="majorHAnsi" w:cstheme="majorHAnsi"/>
          <w:sz w:val="24"/>
          <w:szCs w:val="24"/>
          <w:rPrChange w:id="1420" w:author="Felicity Warren" w:date="2020-08-06T12:01:00Z">
            <w:rPr>
              <w:ins w:id="1421" w:author="Felicity Warren" w:date="2020-08-05T14:58:00Z"/>
              <w:sz w:val="24"/>
              <w:szCs w:val="24"/>
            </w:rPr>
          </w:rPrChange>
        </w:rPr>
      </w:pPr>
    </w:p>
    <w:p w14:paraId="1200A7AD" w14:textId="73B23FDC" w:rsidR="002E4606" w:rsidRPr="0040479B" w:rsidRDefault="002E4606" w:rsidP="00C05DAC">
      <w:pPr>
        <w:spacing w:after="0" w:line="240" w:lineRule="auto"/>
        <w:jc w:val="both"/>
        <w:rPr>
          <w:rFonts w:asciiTheme="majorHAnsi" w:hAnsiTheme="majorHAnsi" w:cstheme="majorHAnsi"/>
          <w:sz w:val="24"/>
          <w:szCs w:val="24"/>
          <w:rPrChange w:id="1422" w:author="Felicity Warren" w:date="2020-08-06T12:01:00Z">
            <w:rPr>
              <w:sz w:val="24"/>
              <w:szCs w:val="24"/>
            </w:rPr>
          </w:rPrChange>
        </w:rPr>
      </w:pPr>
      <w:r w:rsidRPr="0040479B">
        <w:rPr>
          <w:rFonts w:asciiTheme="majorHAnsi" w:hAnsiTheme="majorHAnsi" w:cstheme="majorHAnsi"/>
          <w:i/>
          <w:iCs/>
          <w:sz w:val="24"/>
          <w:szCs w:val="24"/>
          <w:rPrChange w:id="1423" w:author="Felicity Warren" w:date="2020-08-06T12:01:00Z">
            <w:rPr>
              <w:sz w:val="24"/>
              <w:szCs w:val="24"/>
            </w:rPr>
          </w:rPrChange>
        </w:rPr>
        <w:t>Ithaca</w:t>
      </w:r>
      <w:r w:rsidRPr="0040479B">
        <w:rPr>
          <w:rFonts w:asciiTheme="majorHAnsi" w:hAnsiTheme="majorHAnsi" w:cstheme="majorHAnsi"/>
          <w:sz w:val="24"/>
          <w:szCs w:val="24"/>
          <w:rPrChange w:id="1424" w:author="Felicity Warren" w:date="2020-08-06T12:01:00Z">
            <w:rPr>
              <w:sz w:val="24"/>
              <w:szCs w:val="24"/>
            </w:rPr>
          </w:rPrChange>
        </w:rPr>
        <w:t xml:space="preserve">, an installation based on Cavafy's </w:t>
      </w:r>
      <w:del w:id="1425" w:author="Felicity Warren" w:date="2020-08-05T14:59:00Z">
        <w:r w:rsidR="00C93B9C" w:rsidRPr="0040479B" w:rsidDel="00931AEC">
          <w:rPr>
            <w:rFonts w:asciiTheme="majorHAnsi" w:hAnsiTheme="majorHAnsi" w:cstheme="majorHAnsi"/>
            <w:sz w:val="24"/>
            <w:szCs w:val="24"/>
            <w:rPrChange w:id="1426" w:author="Felicity Warren" w:date="2020-08-06T12:01:00Z">
              <w:rPr>
                <w:sz w:val="24"/>
                <w:szCs w:val="24"/>
              </w:rPr>
            </w:rPrChange>
          </w:rPr>
          <w:delText xml:space="preserve">homonymous </w:delText>
        </w:r>
      </w:del>
      <w:ins w:id="1427" w:author="Felicity Warren" w:date="2020-08-05T14:59:00Z">
        <w:r w:rsidR="00931AEC" w:rsidRPr="0040479B">
          <w:rPr>
            <w:rFonts w:asciiTheme="majorHAnsi" w:hAnsiTheme="majorHAnsi" w:cstheme="majorHAnsi"/>
            <w:sz w:val="24"/>
            <w:szCs w:val="24"/>
            <w:rPrChange w:id="1428" w:author="Felicity Warren" w:date="2020-08-06T12:01:00Z">
              <w:rPr>
                <w:sz w:val="24"/>
                <w:szCs w:val="24"/>
              </w:rPr>
            </w:rPrChange>
          </w:rPr>
          <w:t xml:space="preserve">eponymous </w:t>
        </w:r>
      </w:ins>
      <w:r w:rsidR="00C93B9C" w:rsidRPr="0040479B">
        <w:rPr>
          <w:rFonts w:asciiTheme="majorHAnsi" w:hAnsiTheme="majorHAnsi" w:cstheme="majorHAnsi"/>
          <w:sz w:val="24"/>
          <w:szCs w:val="24"/>
          <w:rPrChange w:id="1429" w:author="Felicity Warren" w:date="2020-08-06T12:01:00Z">
            <w:rPr>
              <w:sz w:val="24"/>
              <w:szCs w:val="24"/>
            </w:rPr>
          </w:rPrChange>
        </w:rPr>
        <w:t>poem</w:t>
      </w:r>
      <w:r w:rsidRPr="0040479B">
        <w:rPr>
          <w:rFonts w:asciiTheme="majorHAnsi" w:hAnsiTheme="majorHAnsi" w:cstheme="majorHAnsi"/>
          <w:sz w:val="24"/>
          <w:szCs w:val="24"/>
          <w:rPrChange w:id="1430" w:author="Felicity Warren" w:date="2020-08-06T12:01:00Z">
            <w:rPr>
              <w:sz w:val="24"/>
              <w:szCs w:val="24"/>
            </w:rPr>
          </w:rPrChange>
        </w:rPr>
        <w:t xml:space="preserve">*, is a work that fully </w:t>
      </w:r>
      <w:del w:id="1431" w:author="Felicity Warren" w:date="2020-08-05T15:02:00Z">
        <w:r w:rsidRPr="0040479B" w:rsidDel="00931AEC">
          <w:rPr>
            <w:rFonts w:asciiTheme="majorHAnsi" w:hAnsiTheme="majorHAnsi" w:cstheme="majorHAnsi"/>
            <w:sz w:val="24"/>
            <w:szCs w:val="24"/>
            <w:rPrChange w:id="1432" w:author="Felicity Warren" w:date="2020-08-06T12:01:00Z">
              <w:rPr>
                <w:sz w:val="24"/>
                <w:szCs w:val="24"/>
              </w:rPr>
            </w:rPrChange>
          </w:rPr>
          <w:delText xml:space="preserve">expresses </w:delText>
        </w:r>
      </w:del>
      <w:ins w:id="1433" w:author="Felicity Warren" w:date="2020-08-05T15:02:00Z">
        <w:r w:rsidR="00931AEC" w:rsidRPr="0040479B">
          <w:rPr>
            <w:rFonts w:asciiTheme="majorHAnsi" w:hAnsiTheme="majorHAnsi" w:cstheme="majorHAnsi"/>
            <w:sz w:val="24"/>
            <w:szCs w:val="24"/>
            <w:rPrChange w:id="1434" w:author="Felicity Warren" w:date="2020-08-06T12:01:00Z">
              <w:rPr>
                <w:sz w:val="24"/>
                <w:szCs w:val="24"/>
              </w:rPr>
            </w:rPrChange>
          </w:rPr>
          <w:t xml:space="preserve">reflects </w:t>
        </w:r>
      </w:ins>
      <w:r w:rsidRPr="0040479B">
        <w:rPr>
          <w:rFonts w:asciiTheme="majorHAnsi" w:hAnsiTheme="majorHAnsi" w:cstheme="majorHAnsi"/>
          <w:sz w:val="24"/>
          <w:szCs w:val="24"/>
          <w:rPrChange w:id="1435" w:author="Felicity Warren" w:date="2020-08-06T12:01:00Z">
            <w:rPr>
              <w:sz w:val="24"/>
              <w:szCs w:val="24"/>
            </w:rPr>
          </w:rPrChange>
        </w:rPr>
        <w:t xml:space="preserve">Athanassiades' </w:t>
      </w:r>
      <w:del w:id="1436" w:author="Felicity Warren" w:date="2020-08-05T15:02:00Z">
        <w:r w:rsidRPr="0040479B" w:rsidDel="00931AEC">
          <w:rPr>
            <w:rFonts w:asciiTheme="majorHAnsi" w:hAnsiTheme="majorHAnsi" w:cstheme="majorHAnsi"/>
            <w:sz w:val="24"/>
            <w:szCs w:val="24"/>
            <w:rPrChange w:id="1437" w:author="Felicity Warren" w:date="2020-08-06T12:01:00Z">
              <w:rPr>
                <w:sz w:val="24"/>
                <w:szCs w:val="24"/>
              </w:rPr>
            </w:rPrChange>
          </w:rPr>
          <w:delText>pursuits</w:delText>
        </w:r>
      </w:del>
      <w:ins w:id="1438" w:author="Felicity Warren" w:date="2020-08-05T15:11:00Z">
        <w:r w:rsidR="005E5CBE" w:rsidRPr="0040479B">
          <w:rPr>
            <w:rFonts w:asciiTheme="majorHAnsi" w:hAnsiTheme="majorHAnsi" w:cstheme="majorHAnsi"/>
            <w:sz w:val="24"/>
            <w:szCs w:val="24"/>
            <w:rPrChange w:id="1439" w:author="Felicity Warren" w:date="2020-08-06T12:01:00Z">
              <w:rPr>
                <w:sz w:val="24"/>
                <w:szCs w:val="24"/>
              </w:rPr>
            </w:rPrChange>
          </w:rPr>
          <w:t xml:space="preserve">artistic </w:t>
        </w:r>
      </w:ins>
      <w:ins w:id="1440" w:author="Felicity Warren" w:date="2020-08-05T15:02:00Z">
        <w:r w:rsidR="00931AEC" w:rsidRPr="0040479B">
          <w:rPr>
            <w:rFonts w:asciiTheme="majorHAnsi" w:hAnsiTheme="majorHAnsi" w:cstheme="majorHAnsi"/>
            <w:sz w:val="24"/>
            <w:szCs w:val="24"/>
            <w:rPrChange w:id="1441" w:author="Felicity Warren" w:date="2020-08-06T12:01:00Z">
              <w:rPr>
                <w:sz w:val="24"/>
                <w:szCs w:val="24"/>
              </w:rPr>
            </w:rPrChange>
          </w:rPr>
          <w:t>interests</w:t>
        </w:r>
      </w:ins>
      <w:r w:rsidRPr="0040479B">
        <w:rPr>
          <w:rFonts w:asciiTheme="majorHAnsi" w:hAnsiTheme="majorHAnsi" w:cstheme="majorHAnsi"/>
          <w:sz w:val="24"/>
          <w:szCs w:val="24"/>
          <w:rPrChange w:id="1442" w:author="Felicity Warren" w:date="2020-08-06T12:01:00Z">
            <w:rPr>
              <w:sz w:val="24"/>
              <w:szCs w:val="24"/>
            </w:rPr>
          </w:rPrChange>
        </w:rPr>
        <w:t xml:space="preserve">. Fascinated by </w:t>
      </w:r>
      <w:del w:id="1443" w:author="Felicity Warren" w:date="2020-08-05T15:02:00Z">
        <w:r w:rsidRPr="0040479B" w:rsidDel="00931AEC">
          <w:rPr>
            <w:rFonts w:asciiTheme="majorHAnsi" w:hAnsiTheme="majorHAnsi" w:cstheme="majorHAnsi"/>
            <w:sz w:val="24"/>
            <w:szCs w:val="24"/>
            <w:rPrChange w:id="1444" w:author="Felicity Warren" w:date="2020-08-06T12:01:00Z">
              <w:rPr>
                <w:sz w:val="24"/>
                <w:szCs w:val="24"/>
              </w:rPr>
            </w:rPrChange>
          </w:rPr>
          <w:delText xml:space="preserve">his </w:delText>
        </w:r>
      </w:del>
      <w:ins w:id="1445" w:author="Felicity Warren" w:date="2020-08-05T15:02:00Z">
        <w:r w:rsidR="00931AEC" w:rsidRPr="0040479B">
          <w:rPr>
            <w:rFonts w:asciiTheme="majorHAnsi" w:hAnsiTheme="majorHAnsi" w:cstheme="majorHAnsi"/>
            <w:sz w:val="24"/>
            <w:szCs w:val="24"/>
            <w:rPrChange w:id="1446" w:author="Felicity Warren" w:date="2020-08-06T12:01:00Z">
              <w:rPr>
                <w:sz w:val="24"/>
                <w:szCs w:val="24"/>
              </w:rPr>
            </w:rPrChange>
          </w:rPr>
          <w:t xml:space="preserve">Cavafy’s </w:t>
        </w:r>
      </w:ins>
      <w:r w:rsidRPr="0040479B">
        <w:rPr>
          <w:rFonts w:asciiTheme="majorHAnsi" w:hAnsiTheme="majorHAnsi" w:cstheme="majorHAnsi"/>
          <w:sz w:val="24"/>
          <w:szCs w:val="24"/>
          <w:rPrChange w:id="1447" w:author="Felicity Warren" w:date="2020-08-06T12:01:00Z">
            <w:rPr>
              <w:sz w:val="24"/>
              <w:szCs w:val="24"/>
            </w:rPr>
          </w:rPrChange>
        </w:rPr>
        <w:t xml:space="preserve">writing and by </w:t>
      </w:r>
      <w:commentRangeStart w:id="1448"/>
      <w:del w:id="1449" w:author="Felicity Warren" w:date="2020-08-05T15:53:00Z">
        <w:r w:rsidRPr="0040479B" w:rsidDel="00D2029C">
          <w:rPr>
            <w:rFonts w:asciiTheme="majorHAnsi" w:hAnsiTheme="majorHAnsi" w:cstheme="majorHAnsi"/>
            <w:sz w:val="24"/>
            <w:szCs w:val="24"/>
            <w:rPrChange w:id="1450" w:author="Felicity Warren" w:date="2020-08-06T12:01:00Z">
              <w:rPr>
                <w:sz w:val="24"/>
                <w:szCs w:val="24"/>
              </w:rPr>
            </w:rPrChange>
          </w:rPr>
          <w:delText xml:space="preserve">the </w:delText>
        </w:r>
      </w:del>
      <w:del w:id="1451" w:author="Felicity Warren" w:date="2020-08-05T15:06:00Z">
        <w:r w:rsidRPr="0040479B" w:rsidDel="00931AEC">
          <w:rPr>
            <w:rFonts w:asciiTheme="majorHAnsi" w:hAnsiTheme="majorHAnsi" w:cstheme="majorHAnsi"/>
            <w:sz w:val="24"/>
            <w:szCs w:val="24"/>
            <w:rPrChange w:id="1452" w:author="Felicity Warren" w:date="2020-08-06T12:01:00Z">
              <w:rPr>
                <w:sz w:val="24"/>
                <w:szCs w:val="24"/>
              </w:rPr>
            </w:rPrChange>
          </w:rPr>
          <w:delText>hand-tied</w:delText>
        </w:r>
      </w:del>
      <w:ins w:id="1453" w:author="Felicity Warren" w:date="2020-08-05T15:54:00Z">
        <w:r w:rsidR="00D2029C" w:rsidRPr="0040479B">
          <w:rPr>
            <w:rFonts w:asciiTheme="majorHAnsi" w:hAnsiTheme="majorHAnsi" w:cstheme="majorHAnsi"/>
            <w:sz w:val="24"/>
            <w:szCs w:val="24"/>
            <w:rPrChange w:id="1454" w:author="Felicity Warren" w:date="2020-08-06T12:01:00Z">
              <w:rPr>
                <w:sz w:val="24"/>
                <w:szCs w:val="24"/>
              </w:rPr>
            </w:rPrChange>
          </w:rPr>
          <w:t>his insistence</w:t>
        </w:r>
      </w:ins>
      <w:ins w:id="1455" w:author="Felicity Warren" w:date="2020-08-05T15:55:00Z">
        <w:r w:rsidR="00D2029C" w:rsidRPr="0040479B">
          <w:rPr>
            <w:rFonts w:asciiTheme="majorHAnsi" w:hAnsiTheme="majorHAnsi" w:cstheme="majorHAnsi"/>
            <w:sz w:val="24"/>
            <w:szCs w:val="24"/>
            <w:rPrChange w:id="1456" w:author="Felicity Warren" w:date="2020-08-06T12:01:00Z">
              <w:rPr>
                <w:sz w:val="24"/>
                <w:szCs w:val="24"/>
              </w:rPr>
            </w:rPrChange>
          </w:rPr>
          <w:t xml:space="preserve"> on writing</w:t>
        </w:r>
      </w:ins>
      <w:del w:id="1457" w:author="Felicity Warren" w:date="2020-08-05T15:55:00Z">
        <w:r w:rsidRPr="0040479B" w:rsidDel="00D2029C">
          <w:rPr>
            <w:rFonts w:asciiTheme="majorHAnsi" w:hAnsiTheme="majorHAnsi" w:cstheme="majorHAnsi"/>
            <w:sz w:val="24"/>
            <w:szCs w:val="24"/>
            <w:rPrChange w:id="1458" w:author="Felicity Warren" w:date="2020-08-06T12:01:00Z">
              <w:rPr>
                <w:sz w:val="24"/>
                <w:szCs w:val="24"/>
              </w:rPr>
            </w:rPrChange>
          </w:rPr>
          <w:delText xml:space="preserve"> of</w:delText>
        </w:r>
      </w:del>
      <w:r w:rsidRPr="0040479B">
        <w:rPr>
          <w:rFonts w:asciiTheme="majorHAnsi" w:hAnsiTheme="majorHAnsi" w:cstheme="majorHAnsi"/>
          <w:sz w:val="24"/>
          <w:szCs w:val="24"/>
          <w:rPrChange w:id="1459" w:author="Felicity Warren" w:date="2020-08-06T12:01:00Z">
            <w:rPr>
              <w:sz w:val="24"/>
              <w:szCs w:val="24"/>
            </w:rPr>
          </w:rPrChange>
        </w:rPr>
        <w:t xml:space="preserve"> his poems</w:t>
      </w:r>
      <w:ins w:id="1460" w:author="Felicity Warren" w:date="2020-08-05T15:56:00Z">
        <w:r w:rsidR="00D2029C" w:rsidRPr="0040479B">
          <w:rPr>
            <w:rFonts w:asciiTheme="majorHAnsi" w:hAnsiTheme="majorHAnsi" w:cstheme="majorHAnsi"/>
            <w:sz w:val="24"/>
            <w:szCs w:val="24"/>
            <w:rPrChange w:id="1461" w:author="Felicity Warren" w:date="2020-08-06T12:01:00Z">
              <w:rPr>
                <w:sz w:val="24"/>
                <w:szCs w:val="24"/>
              </w:rPr>
            </w:rPrChange>
          </w:rPr>
          <w:t xml:space="preserve"> </w:t>
        </w:r>
      </w:ins>
      <w:ins w:id="1462" w:author="Felicity Warren" w:date="2020-08-05T15:55:00Z">
        <w:r w:rsidR="00D2029C" w:rsidRPr="0040479B">
          <w:rPr>
            <w:rFonts w:asciiTheme="majorHAnsi" w:hAnsiTheme="majorHAnsi" w:cstheme="majorHAnsi"/>
            <w:sz w:val="24"/>
            <w:szCs w:val="24"/>
            <w:rPrChange w:id="1463" w:author="Felicity Warren" w:date="2020-08-06T12:01:00Z">
              <w:rPr>
                <w:sz w:val="24"/>
                <w:szCs w:val="24"/>
              </w:rPr>
            </w:rPrChange>
          </w:rPr>
          <w:t>by hand</w:t>
        </w:r>
      </w:ins>
      <w:commentRangeEnd w:id="1448"/>
      <w:ins w:id="1464" w:author="Felicity Warren" w:date="2020-08-05T15:56:00Z">
        <w:r w:rsidR="00D2029C" w:rsidRPr="0040479B">
          <w:rPr>
            <w:rStyle w:val="CommentReference"/>
            <w:rFonts w:asciiTheme="majorHAnsi" w:hAnsiTheme="majorHAnsi" w:cstheme="majorHAnsi"/>
            <w:sz w:val="24"/>
            <w:szCs w:val="24"/>
            <w:rPrChange w:id="1465" w:author="Felicity Warren" w:date="2020-08-06T12:01:00Z">
              <w:rPr>
                <w:rStyle w:val="CommentReference"/>
              </w:rPr>
            </w:rPrChange>
          </w:rPr>
          <w:commentReference w:id="1448"/>
        </w:r>
      </w:ins>
      <w:r w:rsidRPr="0040479B">
        <w:rPr>
          <w:rFonts w:asciiTheme="majorHAnsi" w:hAnsiTheme="majorHAnsi" w:cstheme="majorHAnsi"/>
          <w:sz w:val="24"/>
          <w:szCs w:val="24"/>
          <w:rPrChange w:id="1466" w:author="Felicity Warren" w:date="2020-08-06T12:01:00Z">
            <w:rPr>
              <w:sz w:val="24"/>
              <w:szCs w:val="24"/>
            </w:rPr>
          </w:rPrChange>
        </w:rPr>
        <w:t xml:space="preserve">, she </w:t>
      </w:r>
      <w:ins w:id="1467" w:author="Felicity Warren" w:date="2020-08-05T15:07:00Z">
        <w:r w:rsidR="00931AEC" w:rsidRPr="0040479B">
          <w:rPr>
            <w:rFonts w:asciiTheme="majorHAnsi" w:hAnsiTheme="majorHAnsi" w:cstheme="majorHAnsi"/>
            <w:sz w:val="24"/>
            <w:szCs w:val="24"/>
            <w:rPrChange w:id="1468" w:author="Felicity Warren" w:date="2020-08-06T12:01:00Z">
              <w:rPr>
                <w:sz w:val="24"/>
                <w:szCs w:val="24"/>
              </w:rPr>
            </w:rPrChange>
          </w:rPr>
          <w:t xml:space="preserve">is inspired to </w:t>
        </w:r>
      </w:ins>
      <w:r w:rsidRPr="0040479B">
        <w:rPr>
          <w:rFonts w:asciiTheme="majorHAnsi" w:hAnsiTheme="majorHAnsi" w:cstheme="majorHAnsi"/>
          <w:sz w:val="24"/>
          <w:szCs w:val="24"/>
          <w:rPrChange w:id="1469" w:author="Felicity Warren" w:date="2020-08-06T12:01:00Z">
            <w:rPr>
              <w:sz w:val="24"/>
              <w:szCs w:val="24"/>
            </w:rPr>
          </w:rPrChange>
        </w:rPr>
        <w:t>create</w:t>
      </w:r>
      <w:del w:id="1470" w:author="Felicity Warren" w:date="2020-08-05T15:07:00Z">
        <w:r w:rsidRPr="0040479B" w:rsidDel="00931AEC">
          <w:rPr>
            <w:rFonts w:asciiTheme="majorHAnsi" w:hAnsiTheme="majorHAnsi" w:cstheme="majorHAnsi"/>
            <w:sz w:val="24"/>
            <w:szCs w:val="24"/>
            <w:rPrChange w:id="1471" w:author="Felicity Warren" w:date="2020-08-06T12:01:00Z">
              <w:rPr>
                <w:sz w:val="24"/>
                <w:szCs w:val="24"/>
              </w:rPr>
            </w:rPrChange>
          </w:rPr>
          <w:delText>s</w:delText>
        </w:r>
      </w:del>
      <w:r w:rsidRPr="0040479B">
        <w:rPr>
          <w:rFonts w:asciiTheme="majorHAnsi" w:hAnsiTheme="majorHAnsi" w:cstheme="majorHAnsi"/>
          <w:sz w:val="24"/>
          <w:szCs w:val="24"/>
          <w:rPrChange w:id="1472" w:author="Felicity Warren" w:date="2020-08-06T12:01:00Z">
            <w:rPr>
              <w:sz w:val="24"/>
              <w:szCs w:val="24"/>
            </w:rPr>
          </w:rPrChange>
        </w:rPr>
        <w:t xml:space="preserve"> </w:t>
      </w:r>
      <w:r w:rsidR="00C93B9C" w:rsidRPr="0040479B">
        <w:rPr>
          <w:rFonts w:asciiTheme="majorHAnsi" w:hAnsiTheme="majorHAnsi" w:cstheme="majorHAnsi"/>
          <w:sz w:val="24"/>
          <w:szCs w:val="24"/>
          <w:rPrChange w:id="1473" w:author="Felicity Warren" w:date="2020-08-06T12:01:00Z">
            <w:rPr>
              <w:sz w:val="24"/>
              <w:szCs w:val="24"/>
            </w:rPr>
          </w:rPrChange>
        </w:rPr>
        <w:t xml:space="preserve">a </w:t>
      </w:r>
      <w:del w:id="1474" w:author="Felicity Warren" w:date="2020-08-05T15:12:00Z">
        <w:r w:rsidR="00C93B9C" w:rsidRPr="0040479B" w:rsidDel="005E5CBE">
          <w:rPr>
            <w:rFonts w:asciiTheme="majorHAnsi" w:hAnsiTheme="majorHAnsi" w:cstheme="majorHAnsi"/>
            <w:sz w:val="24"/>
            <w:szCs w:val="24"/>
            <w:rPrChange w:id="1475" w:author="Felicity Warren" w:date="2020-08-06T12:01:00Z">
              <w:rPr>
                <w:sz w:val="24"/>
                <w:szCs w:val="24"/>
              </w:rPr>
            </w:rPrChange>
          </w:rPr>
          <w:delText xml:space="preserve">relevant </w:delText>
        </w:r>
      </w:del>
      <w:ins w:id="1476" w:author="Felicity Warren" w:date="2020-08-05T15:12:00Z">
        <w:r w:rsidR="005E5CBE" w:rsidRPr="0040479B">
          <w:rPr>
            <w:rFonts w:asciiTheme="majorHAnsi" w:hAnsiTheme="majorHAnsi" w:cstheme="majorHAnsi"/>
            <w:sz w:val="24"/>
            <w:szCs w:val="24"/>
            <w:rPrChange w:id="1477" w:author="Felicity Warren" w:date="2020-08-06T12:01:00Z">
              <w:rPr>
                <w:sz w:val="24"/>
                <w:szCs w:val="24"/>
              </w:rPr>
            </w:rPrChange>
          </w:rPr>
          <w:t xml:space="preserve">corresponding </w:t>
        </w:r>
      </w:ins>
      <w:r w:rsidRPr="0040479B">
        <w:rPr>
          <w:rFonts w:asciiTheme="majorHAnsi" w:hAnsiTheme="majorHAnsi" w:cstheme="majorHAnsi"/>
          <w:sz w:val="24"/>
          <w:szCs w:val="24"/>
          <w:rPrChange w:id="1478" w:author="Felicity Warren" w:date="2020-08-06T12:01:00Z">
            <w:rPr>
              <w:sz w:val="24"/>
              <w:szCs w:val="24"/>
            </w:rPr>
          </w:rPrChange>
        </w:rPr>
        <w:t>universe</w:t>
      </w:r>
      <w:r w:rsidR="00C93B9C" w:rsidRPr="0040479B">
        <w:rPr>
          <w:rFonts w:asciiTheme="majorHAnsi" w:hAnsiTheme="majorHAnsi" w:cstheme="majorHAnsi"/>
          <w:sz w:val="24"/>
          <w:szCs w:val="24"/>
          <w:rPrChange w:id="1479" w:author="Felicity Warren" w:date="2020-08-06T12:01:00Z">
            <w:rPr>
              <w:sz w:val="24"/>
              <w:szCs w:val="24"/>
            </w:rPr>
          </w:rPrChange>
        </w:rPr>
        <w:t>:</w:t>
      </w:r>
      <w:r w:rsidRPr="0040479B">
        <w:rPr>
          <w:rFonts w:asciiTheme="majorHAnsi" w:hAnsiTheme="majorHAnsi" w:cstheme="majorHAnsi"/>
          <w:sz w:val="24"/>
          <w:szCs w:val="24"/>
          <w:rPrChange w:id="1480" w:author="Felicity Warren" w:date="2020-08-06T12:01:00Z">
            <w:rPr>
              <w:sz w:val="24"/>
              <w:szCs w:val="24"/>
            </w:rPr>
          </w:rPrChange>
        </w:rPr>
        <w:t xml:space="preserve"> Three ships of aged wood, </w:t>
      </w:r>
      <w:del w:id="1481" w:author="Felicity Warren" w:date="2020-08-05T15:22:00Z">
        <w:r w:rsidRPr="0040479B" w:rsidDel="00A15A1F">
          <w:rPr>
            <w:rFonts w:asciiTheme="majorHAnsi" w:hAnsiTheme="majorHAnsi" w:cstheme="majorHAnsi"/>
            <w:sz w:val="24"/>
            <w:szCs w:val="24"/>
            <w:rPrChange w:id="1482" w:author="Felicity Warren" w:date="2020-08-06T12:01:00Z">
              <w:rPr>
                <w:sz w:val="24"/>
                <w:szCs w:val="24"/>
              </w:rPr>
            </w:rPrChange>
          </w:rPr>
          <w:delText xml:space="preserve">hosted </w:delText>
        </w:r>
      </w:del>
      <w:ins w:id="1483" w:author="Felicity Warren" w:date="2020-08-05T15:22:00Z">
        <w:r w:rsidR="00A15A1F" w:rsidRPr="0040479B">
          <w:rPr>
            <w:rFonts w:asciiTheme="majorHAnsi" w:hAnsiTheme="majorHAnsi" w:cstheme="majorHAnsi"/>
            <w:sz w:val="24"/>
            <w:szCs w:val="24"/>
            <w:rPrChange w:id="1484" w:author="Felicity Warren" w:date="2020-08-06T12:01:00Z">
              <w:rPr>
                <w:sz w:val="24"/>
                <w:szCs w:val="24"/>
              </w:rPr>
            </w:rPrChange>
          </w:rPr>
          <w:t xml:space="preserve">housed </w:t>
        </w:r>
      </w:ins>
      <w:r w:rsidRPr="0040479B">
        <w:rPr>
          <w:rFonts w:asciiTheme="majorHAnsi" w:hAnsiTheme="majorHAnsi" w:cstheme="majorHAnsi"/>
          <w:sz w:val="24"/>
          <w:szCs w:val="24"/>
          <w:rPrChange w:id="1485" w:author="Felicity Warren" w:date="2020-08-06T12:01:00Z">
            <w:rPr>
              <w:sz w:val="24"/>
              <w:szCs w:val="24"/>
            </w:rPr>
          </w:rPrChange>
        </w:rPr>
        <w:t xml:space="preserve">in her </w:t>
      </w:r>
      <w:r w:rsidR="00C93B9C" w:rsidRPr="0040479B">
        <w:rPr>
          <w:rFonts w:asciiTheme="majorHAnsi" w:hAnsiTheme="majorHAnsi" w:cstheme="majorHAnsi"/>
          <w:sz w:val="24"/>
          <w:szCs w:val="24"/>
          <w:rPrChange w:id="1486" w:author="Felicity Warren" w:date="2020-08-06T12:01:00Z">
            <w:rPr>
              <w:sz w:val="24"/>
              <w:szCs w:val="24"/>
            </w:rPr>
          </w:rPrChange>
        </w:rPr>
        <w:t>studio</w:t>
      </w:r>
      <w:r w:rsidRPr="0040479B">
        <w:rPr>
          <w:rFonts w:asciiTheme="majorHAnsi" w:hAnsiTheme="majorHAnsi" w:cstheme="majorHAnsi"/>
          <w:sz w:val="24"/>
          <w:szCs w:val="24"/>
          <w:rPrChange w:id="1487" w:author="Felicity Warren" w:date="2020-08-06T12:01:00Z">
            <w:rPr>
              <w:sz w:val="24"/>
              <w:szCs w:val="24"/>
            </w:rPr>
          </w:rPrChange>
        </w:rPr>
        <w:t xml:space="preserve">, refer to the </w:t>
      </w:r>
      <w:ins w:id="1488" w:author="Felicity Warren" w:date="2020-08-05T15:23:00Z">
        <w:r w:rsidR="00A15A1F" w:rsidRPr="0040479B">
          <w:rPr>
            <w:rFonts w:asciiTheme="majorHAnsi" w:hAnsiTheme="majorHAnsi" w:cstheme="majorHAnsi"/>
            <w:sz w:val="24"/>
            <w:szCs w:val="24"/>
            <w:rPrChange w:id="1489" w:author="Felicity Warren" w:date="2020-08-06T12:01:00Z">
              <w:rPr>
                <w:sz w:val="24"/>
                <w:szCs w:val="24"/>
              </w:rPr>
            </w:rPrChange>
          </w:rPr>
          <w:t xml:space="preserve">poem’s famous </w:t>
        </w:r>
      </w:ins>
      <w:r w:rsidRPr="0040479B">
        <w:rPr>
          <w:rFonts w:asciiTheme="majorHAnsi" w:hAnsiTheme="majorHAnsi" w:cstheme="majorHAnsi"/>
          <w:sz w:val="24"/>
          <w:szCs w:val="24"/>
          <w:rPrChange w:id="1490" w:author="Felicity Warren" w:date="2020-08-06T12:01:00Z">
            <w:rPr>
              <w:sz w:val="24"/>
              <w:szCs w:val="24"/>
            </w:rPr>
          </w:rPrChange>
        </w:rPr>
        <w:t>journey</w:t>
      </w:r>
      <w:del w:id="1491" w:author="Felicity Warren" w:date="2020-08-05T15:23:00Z">
        <w:r w:rsidR="00555E9C" w:rsidRPr="0040479B" w:rsidDel="00A15A1F">
          <w:rPr>
            <w:rFonts w:asciiTheme="majorHAnsi" w:hAnsiTheme="majorHAnsi" w:cstheme="majorHAnsi"/>
            <w:sz w:val="24"/>
            <w:szCs w:val="24"/>
            <w:rPrChange w:id="1492" w:author="Felicity Warren" w:date="2020-08-06T12:01:00Z">
              <w:rPr>
                <w:sz w:val="24"/>
                <w:szCs w:val="24"/>
              </w:rPr>
            </w:rPrChange>
          </w:rPr>
          <w:delText xml:space="preserve"> of the famous poem</w:delText>
        </w:r>
      </w:del>
      <w:ins w:id="1493" w:author="Felicity Warren" w:date="2020-08-05T15:23:00Z">
        <w:r w:rsidR="00A15A1F" w:rsidRPr="0040479B">
          <w:rPr>
            <w:rFonts w:asciiTheme="majorHAnsi" w:hAnsiTheme="majorHAnsi" w:cstheme="majorHAnsi"/>
            <w:sz w:val="24"/>
            <w:szCs w:val="24"/>
            <w:rPrChange w:id="1494" w:author="Felicity Warren" w:date="2020-08-06T12:01:00Z">
              <w:rPr>
                <w:sz w:val="24"/>
                <w:szCs w:val="24"/>
              </w:rPr>
            </w:rPrChange>
          </w:rPr>
          <w:t>;</w:t>
        </w:r>
      </w:ins>
      <w:del w:id="1495" w:author="Felicity Warren" w:date="2020-08-05T15:24:00Z">
        <w:r w:rsidRPr="0040479B" w:rsidDel="00A15A1F">
          <w:rPr>
            <w:rFonts w:asciiTheme="majorHAnsi" w:hAnsiTheme="majorHAnsi" w:cstheme="majorHAnsi"/>
            <w:sz w:val="24"/>
            <w:szCs w:val="24"/>
            <w:rPrChange w:id="1496" w:author="Felicity Warren" w:date="2020-08-06T12:01:00Z">
              <w:rPr>
                <w:sz w:val="24"/>
                <w:szCs w:val="24"/>
              </w:rPr>
            </w:rPrChange>
          </w:rPr>
          <w:delText>,</w:delText>
        </w:r>
      </w:del>
      <w:r w:rsidRPr="0040479B">
        <w:rPr>
          <w:rFonts w:asciiTheme="majorHAnsi" w:hAnsiTheme="majorHAnsi" w:cstheme="majorHAnsi"/>
          <w:sz w:val="24"/>
          <w:szCs w:val="24"/>
          <w:rPrChange w:id="1497" w:author="Felicity Warren" w:date="2020-08-06T12:01:00Z">
            <w:rPr>
              <w:sz w:val="24"/>
              <w:szCs w:val="24"/>
            </w:rPr>
          </w:rPrChange>
        </w:rPr>
        <w:t xml:space="preserve"> </w:t>
      </w:r>
      <w:ins w:id="1498" w:author="Felicity Warren" w:date="2020-08-05T15:20:00Z">
        <w:r w:rsidR="00A15A1F" w:rsidRPr="0040479B">
          <w:rPr>
            <w:rFonts w:asciiTheme="majorHAnsi" w:hAnsiTheme="majorHAnsi" w:cstheme="majorHAnsi"/>
            <w:sz w:val="24"/>
            <w:szCs w:val="24"/>
            <w:rPrChange w:id="1499" w:author="Felicity Warren" w:date="2020-08-06T12:01:00Z">
              <w:rPr>
                <w:sz w:val="24"/>
                <w:szCs w:val="24"/>
              </w:rPr>
            </w:rPrChange>
          </w:rPr>
          <w:t xml:space="preserve">Ulysses’ </w:t>
        </w:r>
      </w:ins>
      <w:ins w:id="1500" w:author="Felicity Warren" w:date="2020-08-05T15:24:00Z">
        <w:r w:rsidR="00A15A1F" w:rsidRPr="0040479B">
          <w:rPr>
            <w:rFonts w:asciiTheme="majorHAnsi" w:hAnsiTheme="majorHAnsi" w:cstheme="majorHAnsi"/>
            <w:sz w:val="24"/>
            <w:szCs w:val="24"/>
            <w:rPrChange w:id="1501" w:author="Felicity Warren" w:date="2020-08-06T12:01:00Z">
              <w:rPr>
                <w:sz w:val="24"/>
                <w:szCs w:val="24"/>
              </w:rPr>
            </w:rPrChange>
          </w:rPr>
          <w:t xml:space="preserve">footprints in </w:t>
        </w:r>
      </w:ins>
      <w:del w:id="1502" w:author="Felicity Warren" w:date="2020-08-05T15:24:00Z">
        <w:r w:rsidRPr="0040479B" w:rsidDel="00A15A1F">
          <w:rPr>
            <w:rFonts w:asciiTheme="majorHAnsi" w:hAnsiTheme="majorHAnsi" w:cstheme="majorHAnsi"/>
            <w:sz w:val="24"/>
            <w:szCs w:val="24"/>
            <w:rPrChange w:id="1503" w:author="Felicity Warren" w:date="2020-08-06T12:01:00Z">
              <w:rPr>
                <w:sz w:val="24"/>
                <w:szCs w:val="24"/>
              </w:rPr>
            </w:rPrChange>
          </w:rPr>
          <w:delText xml:space="preserve">the </w:delText>
        </w:r>
      </w:del>
      <w:r w:rsidRPr="0040479B">
        <w:rPr>
          <w:rFonts w:asciiTheme="majorHAnsi" w:hAnsiTheme="majorHAnsi" w:cstheme="majorHAnsi"/>
          <w:sz w:val="24"/>
          <w:szCs w:val="24"/>
          <w:rPrChange w:id="1504" w:author="Felicity Warren" w:date="2020-08-06T12:01:00Z">
            <w:rPr>
              <w:sz w:val="24"/>
              <w:szCs w:val="24"/>
            </w:rPr>
          </w:rPrChange>
        </w:rPr>
        <w:t xml:space="preserve">clay </w:t>
      </w:r>
      <w:del w:id="1505" w:author="Felicity Warren" w:date="2020-08-05T15:24:00Z">
        <w:r w:rsidRPr="0040479B" w:rsidDel="00A15A1F">
          <w:rPr>
            <w:rFonts w:asciiTheme="majorHAnsi" w:hAnsiTheme="majorHAnsi" w:cstheme="majorHAnsi"/>
            <w:sz w:val="24"/>
            <w:szCs w:val="24"/>
            <w:rPrChange w:id="1506" w:author="Felicity Warren" w:date="2020-08-06T12:01:00Z">
              <w:rPr>
                <w:sz w:val="24"/>
                <w:szCs w:val="24"/>
              </w:rPr>
            </w:rPrChange>
          </w:rPr>
          <w:delText xml:space="preserve">steps of </w:delText>
        </w:r>
      </w:del>
      <w:del w:id="1507" w:author="Felicity Warren" w:date="2020-08-05T15:20:00Z">
        <w:r w:rsidR="00C93B9C" w:rsidRPr="0040479B" w:rsidDel="00A15A1F">
          <w:rPr>
            <w:rFonts w:asciiTheme="majorHAnsi" w:hAnsiTheme="majorHAnsi" w:cstheme="majorHAnsi"/>
            <w:sz w:val="24"/>
            <w:szCs w:val="24"/>
            <w:rPrChange w:id="1508" w:author="Felicity Warren" w:date="2020-08-06T12:01:00Z">
              <w:rPr>
                <w:sz w:val="24"/>
                <w:szCs w:val="24"/>
              </w:rPr>
            </w:rPrChange>
          </w:rPr>
          <w:delText xml:space="preserve">Ulysses </w:delText>
        </w:r>
      </w:del>
      <w:del w:id="1509" w:author="Felicity Warren" w:date="2020-08-05T15:24:00Z">
        <w:r w:rsidR="00C05DAC" w:rsidRPr="0040479B" w:rsidDel="00A15A1F">
          <w:rPr>
            <w:rFonts w:asciiTheme="majorHAnsi" w:hAnsiTheme="majorHAnsi" w:cstheme="majorHAnsi"/>
            <w:sz w:val="24"/>
            <w:szCs w:val="24"/>
            <w:rPrChange w:id="1510" w:author="Felicity Warren" w:date="2020-08-06T12:01:00Z">
              <w:rPr>
                <w:sz w:val="24"/>
                <w:szCs w:val="24"/>
              </w:rPr>
            </w:rPrChange>
          </w:rPr>
          <w:delText>imply</w:delText>
        </w:r>
        <w:r w:rsidRPr="0040479B" w:rsidDel="00A15A1F">
          <w:rPr>
            <w:rFonts w:asciiTheme="majorHAnsi" w:hAnsiTheme="majorHAnsi" w:cstheme="majorHAnsi"/>
            <w:sz w:val="24"/>
            <w:szCs w:val="24"/>
            <w:rPrChange w:id="1511" w:author="Felicity Warren" w:date="2020-08-06T12:01:00Z">
              <w:rPr>
                <w:sz w:val="24"/>
                <w:szCs w:val="24"/>
              </w:rPr>
            </w:rPrChange>
          </w:rPr>
          <w:delText xml:space="preserve"> </w:delText>
        </w:r>
      </w:del>
      <w:ins w:id="1512" w:author="Felicity Warren" w:date="2020-08-05T15:24:00Z">
        <w:r w:rsidR="00A15A1F" w:rsidRPr="0040479B">
          <w:rPr>
            <w:rFonts w:asciiTheme="majorHAnsi" w:hAnsiTheme="majorHAnsi" w:cstheme="majorHAnsi"/>
            <w:sz w:val="24"/>
            <w:szCs w:val="24"/>
            <w:rPrChange w:id="1513" w:author="Felicity Warren" w:date="2020-08-06T12:01:00Z">
              <w:rPr>
                <w:sz w:val="24"/>
                <w:szCs w:val="24"/>
              </w:rPr>
            </w:rPrChange>
          </w:rPr>
          <w:t xml:space="preserve">suggest </w:t>
        </w:r>
      </w:ins>
      <w:r w:rsidR="00C05DAC" w:rsidRPr="0040479B">
        <w:rPr>
          <w:rFonts w:asciiTheme="majorHAnsi" w:hAnsiTheme="majorHAnsi" w:cstheme="majorHAnsi"/>
          <w:sz w:val="24"/>
          <w:szCs w:val="24"/>
          <w:rPrChange w:id="1514" w:author="Felicity Warren" w:date="2020-08-06T12:01:00Z">
            <w:rPr>
              <w:sz w:val="24"/>
              <w:szCs w:val="24"/>
            </w:rPr>
          </w:rPrChange>
        </w:rPr>
        <w:t xml:space="preserve">each </w:t>
      </w:r>
      <w:del w:id="1515" w:author="Felicity Warren" w:date="2020-08-05T15:24:00Z">
        <w:r w:rsidR="00C05DAC" w:rsidRPr="0040479B" w:rsidDel="00A15A1F">
          <w:rPr>
            <w:rFonts w:asciiTheme="majorHAnsi" w:hAnsiTheme="majorHAnsi" w:cstheme="majorHAnsi"/>
            <w:sz w:val="24"/>
            <w:szCs w:val="24"/>
            <w:rPrChange w:id="1516" w:author="Felicity Warren" w:date="2020-08-06T12:01:00Z">
              <w:rPr>
                <w:sz w:val="24"/>
                <w:szCs w:val="24"/>
              </w:rPr>
            </w:rPrChange>
          </w:rPr>
          <w:delText xml:space="preserve">one’s </w:delText>
        </w:r>
      </w:del>
      <w:ins w:id="1517" w:author="Felicity Warren" w:date="2020-08-05T15:24:00Z">
        <w:r w:rsidR="00A15A1F" w:rsidRPr="0040479B">
          <w:rPr>
            <w:rFonts w:asciiTheme="majorHAnsi" w:hAnsiTheme="majorHAnsi" w:cstheme="majorHAnsi"/>
            <w:sz w:val="24"/>
            <w:szCs w:val="24"/>
            <w:rPrChange w:id="1518" w:author="Felicity Warren" w:date="2020-08-06T12:01:00Z">
              <w:rPr>
                <w:sz w:val="24"/>
                <w:szCs w:val="24"/>
              </w:rPr>
            </w:rPrChange>
          </w:rPr>
          <w:t>per</w:t>
        </w:r>
      </w:ins>
      <w:ins w:id="1519" w:author="Felicity Warren" w:date="2020-08-05T15:25:00Z">
        <w:r w:rsidR="00A15A1F" w:rsidRPr="0040479B">
          <w:rPr>
            <w:rFonts w:asciiTheme="majorHAnsi" w:hAnsiTheme="majorHAnsi" w:cstheme="majorHAnsi"/>
            <w:sz w:val="24"/>
            <w:szCs w:val="24"/>
            <w:rPrChange w:id="1520" w:author="Felicity Warren" w:date="2020-08-06T12:01:00Z">
              <w:rPr>
                <w:sz w:val="24"/>
                <w:szCs w:val="24"/>
              </w:rPr>
            </w:rPrChange>
          </w:rPr>
          <w:t>son</w:t>
        </w:r>
      </w:ins>
      <w:ins w:id="1521" w:author="Felicity Warren" w:date="2020-08-05T15:24:00Z">
        <w:r w:rsidR="00A15A1F" w:rsidRPr="0040479B">
          <w:rPr>
            <w:rFonts w:asciiTheme="majorHAnsi" w:hAnsiTheme="majorHAnsi" w:cstheme="majorHAnsi"/>
            <w:sz w:val="24"/>
            <w:szCs w:val="24"/>
            <w:rPrChange w:id="1522" w:author="Felicity Warren" w:date="2020-08-06T12:01:00Z">
              <w:rPr>
                <w:sz w:val="24"/>
                <w:szCs w:val="24"/>
              </w:rPr>
            </w:rPrChange>
          </w:rPr>
          <w:t xml:space="preserve">’s </w:t>
        </w:r>
      </w:ins>
      <w:r w:rsidR="001552AC" w:rsidRPr="0040479B">
        <w:rPr>
          <w:rFonts w:asciiTheme="majorHAnsi" w:hAnsiTheme="majorHAnsi" w:cstheme="majorHAnsi"/>
          <w:sz w:val="24"/>
          <w:szCs w:val="24"/>
          <w:rPrChange w:id="1523" w:author="Felicity Warren" w:date="2020-08-06T12:01:00Z">
            <w:rPr>
              <w:sz w:val="24"/>
              <w:szCs w:val="24"/>
            </w:rPr>
          </w:rPrChange>
        </w:rPr>
        <w:t>attempt to find a better future/ fulfil a goal</w:t>
      </w:r>
      <w:r w:rsidRPr="0040479B">
        <w:rPr>
          <w:rFonts w:asciiTheme="majorHAnsi" w:hAnsiTheme="majorHAnsi" w:cstheme="majorHAnsi"/>
          <w:sz w:val="24"/>
          <w:szCs w:val="24"/>
          <w:rPrChange w:id="1524" w:author="Felicity Warren" w:date="2020-08-06T12:01:00Z">
            <w:rPr>
              <w:sz w:val="24"/>
              <w:szCs w:val="24"/>
            </w:rPr>
          </w:rPrChange>
        </w:rPr>
        <w:t>,</w:t>
      </w:r>
      <w:r w:rsidR="00555E9C" w:rsidRPr="0040479B">
        <w:rPr>
          <w:rFonts w:asciiTheme="majorHAnsi" w:hAnsiTheme="majorHAnsi" w:cstheme="majorHAnsi"/>
          <w:sz w:val="24"/>
          <w:szCs w:val="24"/>
          <w:rPrChange w:id="1525" w:author="Felicity Warren" w:date="2020-08-06T12:01:00Z">
            <w:rPr>
              <w:sz w:val="24"/>
              <w:szCs w:val="24"/>
            </w:rPr>
          </w:rPrChange>
        </w:rPr>
        <w:t xml:space="preserve"> while</w:t>
      </w:r>
      <w:r w:rsidRPr="0040479B">
        <w:rPr>
          <w:rFonts w:asciiTheme="majorHAnsi" w:hAnsiTheme="majorHAnsi" w:cstheme="majorHAnsi"/>
          <w:sz w:val="24"/>
          <w:szCs w:val="24"/>
          <w:rPrChange w:id="1526" w:author="Felicity Warren" w:date="2020-08-06T12:01:00Z">
            <w:rPr>
              <w:sz w:val="24"/>
              <w:szCs w:val="24"/>
            </w:rPr>
          </w:rPrChange>
        </w:rPr>
        <w:t xml:space="preserve"> old </w:t>
      </w:r>
      <w:del w:id="1527" w:author="Felicity Warren" w:date="2020-08-05T15:25:00Z">
        <w:r w:rsidRPr="0040479B" w:rsidDel="00A15A1F">
          <w:rPr>
            <w:rFonts w:asciiTheme="majorHAnsi" w:hAnsiTheme="majorHAnsi" w:cstheme="majorHAnsi"/>
            <w:sz w:val="24"/>
            <w:szCs w:val="24"/>
            <w:rPrChange w:id="1528" w:author="Felicity Warren" w:date="2020-08-06T12:01:00Z">
              <w:rPr>
                <w:sz w:val="24"/>
                <w:szCs w:val="24"/>
              </w:rPr>
            </w:rPrChange>
          </w:rPr>
          <w:delText xml:space="preserve">deformed </w:delText>
        </w:r>
      </w:del>
      <w:ins w:id="1529" w:author="Felicity Warren" w:date="2020-08-05T15:25:00Z">
        <w:r w:rsidR="00A15A1F" w:rsidRPr="0040479B">
          <w:rPr>
            <w:rFonts w:asciiTheme="majorHAnsi" w:hAnsiTheme="majorHAnsi" w:cstheme="majorHAnsi"/>
            <w:sz w:val="24"/>
            <w:szCs w:val="24"/>
            <w:rPrChange w:id="1530" w:author="Felicity Warren" w:date="2020-08-06T12:01:00Z">
              <w:rPr>
                <w:sz w:val="24"/>
                <w:szCs w:val="24"/>
              </w:rPr>
            </w:rPrChange>
          </w:rPr>
          <w:t xml:space="preserve">misshapen </w:t>
        </w:r>
      </w:ins>
      <w:r w:rsidRPr="0040479B">
        <w:rPr>
          <w:rFonts w:asciiTheme="majorHAnsi" w:hAnsiTheme="majorHAnsi" w:cstheme="majorHAnsi"/>
          <w:sz w:val="24"/>
          <w:szCs w:val="24"/>
          <w:rPrChange w:id="1531" w:author="Felicity Warren" w:date="2020-08-06T12:01:00Z">
            <w:rPr>
              <w:sz w:val="24"/>
              <w:szCs w:val="24"/>
            </w:rPr>
          </w:rPrChange>
        </w:rPr>
        <w:t xml:space="preserve">windows </w:t>
      </w:r>
      <w:r w:rsidR="00555E9C" w:rsidRPr="0040479B">
        <w:rPr>
          <w:rFonts w:asciiTheme="majorHAnsi" w:hAnsiTheme="majorHAnsi" w:cstheme="majorHAnsi"/>
          <w:sz w:val="24"/>
          <w:szCs w:val="24"/>
          <w:rPrChange w:id="1532" w:author="Felicity Warren" w:date="2020-08-06T12:01:00Z">
            <w:rPr>
              <w:sz w:val="24"/>
              <w:szCs w:val="24"/>
            </w:rPr>
          </w:rPrChange>
        </w:rPr>
        <w:t>‘comment’ on</w:t>
      </w:r>
      <w:r w:rsidRPr="0040479B">
        <w:rPr>
          <w:rFonts w:asciiTheme="majorHAnsi" w:hAnsiTheme="majorHAnsi" w:cstheme="majorHAnsi"/>
          <w:sz w:val="24"/>
          <w:szCs w:val="24"/>
          <w:rPrChange w:id="1533" w:author="Felicity Warren" w:date="2020-08-06T12:01:00Z">
            <w:rPr>
              <w:sz w:val="24"/>
              <w:szCs w:val="24"/>
            </w:rPr>
          </w:rPrChange>
        </w:rPr>
        <w:t xml:space="preserve"> the entrapment </w:t>
      </w:r>
      <w:r w:rsidR="00555E9C" w:rsidRPr="0040479B">
        <w:rPr>
          <w:rFonts w:asciiTheme="majorHAnsi" w:hAnsiTheme="majorHAnsi" w:cstheme="majorHAnsi"/>
          <w:sz w:val="24"/>
          <w:szCs w:val="24"/>
          <w:rPrChange w:id="1534" w:author="Felicity Warren" w:date="2020-08-06T12:01:00Z">
            <w:rPr>
              <w:sz w:val="24"/>
              <w:szCs w:val="24"/>
            </w:rPr>
          </w:rPrChange>
        </w:rPr>
        <w:t xml:space="preserve">and introversion </w:t>
      </w:r>
      <w:r w:rsidRPr="0040479B">
        <w:rPr>
          <w:rFonts w:asciiTheme="majorHAnsi" w:hAnsiTheme="majorHAnsi" w:cstheme="majorHAnsi"/>
          <w:sz w:val="24"/>
          <w:szCs w:val="24"/>
          <w:rPrChange w:id="1535" w:author="Felicity Warren" w:date="2020-08-06T12:01:00Z">
            <w:rPr>
              <w:sz w:val="24"/>
              <w:szCs w:val="24"/>
            </w:rPr>
          </w:rPrChange>
        </w:rPr>
        <w:t>of modern man</w:t>
      </w:r>
      <w:r w:rsidR="00555E9C" w:rsidRPr="0040479B">
        <w:rPr>
          <w:rFonts w:asciiTheme="majorHAnsi" w:hAnsiTheme="majorHAnsi" w:cstheme="majorHAnsi"/>
          <w:sz w:val="24"/>
          <w:szCs w:val="24"/>
          <w:rPrChange w:id="1536" w:author="Felicity Warren" w:date="2020-08-06T12:01:00Z">
            <w:rPr>
              <w:sz w:val="24"/>
              <w:szCs w:val="24"/>
            </w:rPr>
          </w:rPrChange>
        </w:rPr>
        <w:t>.</w:t>
      </w:r>
      <w:r w:rsidRPr="0040479B">
        <w:rPr>
          <w:rFonts w:asciiTheme="majorHAnsi" w:hAnsiTheme="majorHAnsi" w:cstheme="majorHAnsi"/>
          <w:sz w:val="24"/>
          <w:szCs w:val="24"/>
          <w:rPrChange w:id="1537" w:author="Felicity Warren" w:date="2020-08-06T12:01:00Z">
            <w:rPr>
              <w:sz w:val="24"/>
              <w:szCs w:val="24"/>
            </w:rPr>
          </w:rPrChange>
        </w:rPr>
        <w:t xml:space="preserve"> </w:t>
      </w:r>
      <w:r w:rsidR="00074C20" w:rsidRPr="0040479B">
        <w:rPr>
          <w:rFonts w:asciiTheme="majorHAnsi" w:hAnsiTheme="majorHAnsi" w:cstheme="majorHAnsi"/>
          <w:sz w:val="24"/>
          <w:szCs w:val="24"/>
          <w:rPrChange w:id="1538" w:author="Felicity Warren" w:date="2020-08-06T12:01:00Z">
            <w:rPr>
              <w:sz w:val="24"/>
              <w:szCs w:val="24"/>
            </w:rPr>
          </w:rPrChange>
        </w:rPr>
        <w:t>F</w:t>
      </w:r>
      <w:r w:rsidRPr="0040479B">
        <w:rPr>
          <w:rFonts w:asciiTheme="majorHAnsi" w:hAnsiTheme="majorHAnsi" w:cstheme="majorHAnsi"/>
          <w:sz w:val="24"/>
          <w:szCs w:val="24"/>
          <w:rPrChange w:id="1539" w:author="Felicity Warren" w:date="2020-08-06T12:01:00Z">
            <w:rPr>
              <w:sz w:val="24"/>
              <w:szCs w:val="24"/>
            </w:rPr>
          </w:rPrChange>
        </w:rPr>
        <w:t>inally</w:t>
      </w:r>
      <w:r w:rsidR="00074C20" w:rsidRPr="0040479B">
        <w:rPr>
          <w:rFonts w:asciiTheme="majorHAnsi" w:hAnsiTheme="majorHAnsi" w:cstheme="majorHAnsi"/>
          <w:sz w:val="24"/>
          <w:szCs w:val="24"/>
          <w:rPrChange w:id="1540" w:author="Felicity Warren" w:date="2020-08-06T12:01:00Z">
            <w:rPr>
              <w:sz w:val="24"/>
              <w:szCs w:val="24"/>
            </w:rPr>
          </w:rPrChange>
        </w:rPr>
        <w:t>,</w:t>
      </w:r>
      <w:r w:rsidRPr="0040479B">
        <w:rPr>
          <w:rFonts w:asciiTheme="majorHAnsi" w:hAnsiTheme="majorHAnsi" w:cstheme="majorHAnsi"/>
          <w:sz w:val="24"/>
          <w:szCs w:val="24"/>
          <w:rPrChange w:id="1541" w:author="Felicity Warren" w:date="2020-08-06T12:01:00Z">
            <w:rPr>
              <w:sz w:val="24"/>
              <w:szCs w:val="24"/>
            </w:rPr>
          </w:rPrChange>
        </w:rPr>
        <w:t xml:space="preserve"> </w:t>
      </w:r>
      <w:r w:rsidR="00C05DAC" w:rsidRPr="0040479B">
        <w:rPr>
          <w:rFonts w:asciiTheme="majorHAnsi" w:hAnsiTheme="majorHAnsi" w:cstheme="majorHAnsi"/>
          <w:sz w:val="24"/>
          <w:szCs w:val="24"/>
          <w:rPrChange w:id="1542" w:author="Felicity Warren" w:date="2020-08-06T12:01:00Z">
            <w:rPr>
              <w:sz w:val="24"/>
              <w:szCs w:val="24"/>
            </w:rPr>
          </w:rPrChange>
        </w:rPr>
        <w:t xml:space="preserve">reference to the </w:t>
      </w:r>
      <w:commentRangeStart w:id="1543"/>
      <w:commentRangeStart w:id="1544"/>
      <w:r w:rsidR="00C05DAC" w:rsidRPr="0040479B">
        <w:rPr>
          <w:rFonts w:asciiTheme="majorHAnsi" w:hAnsiTheme="majorHAnsi" w:cstheme="majorHAnsi"/>
          <w:sz w:val="24"/>
          <w:szCs w:val="24"/>
          <w:rPrChange w:id="1545" w:author="Felicity Warren" w:date="2020-08-06T12:01:00Z">
            <w:rPr>
              <w:sz w:val="24"/>
              <w:szCs w:val="24"/>
            </w:rPr>
          </w:rPrChange>
        </w:rPr>
        <w:t>sustainable</w:t>
      </w:r>
      <w:commentRangeEnd w:id="1543"/>
      <w:r w:rsidR="00BC0F77" w:rsidRPr="0040479B">
        <w:rPr>
          <w:rStyle w:val="CommentReference"/>
          <w:rFonts w:asciiTheme="majorHAnsi" w:hAnsiTheme="majorHAnsi" w:cstheme="majorHAnsi"/>
          <w:sz w:val="24"/>
          <w:szCs w:val="24"/>
          <w:rPrChange w:id="1546" w:author="Felicity Warren" w:date="2020-08-06T12:01:00Z">
            <w:rPr>
              <w:rStyle w:val="CommentReference"/>
            </w:rPr>
          </w:rPrChange>
        </w:rPr>
        <w:commentReference w:id="1543"/>
      </w:r>
      <w:commentRangeEnd w:id="1544"/>
      <w:r w:rsidR="004C4CC6">
        <w:rPr>
          <w:rStyle w:val="CommentReference"/>
        </w:rPr>
        <w:commentReference w:id="1544"/>
      </w:r>
      <w:r w:rsidR="00C05DAC" w:rsidRPr="0040479B">
        <w:rPr>
          <w:rFonts w:asciiTheme="majorHAnsi" w:hAnsiTheme="majorHAnsi" w:cstheme="majorHAnsi"/>
          <w:sz w:val="24"/>
          <w:szCs w:val="24"/>
          <w:rPrChange w:id="1547" w:author="Felicity Warren" w:date="2020-08-06T12:01:00Z">
            <w:rPr>
              <w:sz w:val="24"/>
              <w:szCs w:val="24"/>
            </w:rPr>
          </w:rPrChange>
        </w:rPr>
        <w:t xml:space="preserve"> power of language and art is made through the </w:t>
      </w:r>
      <w:r w:rsidRPr="0040479B">
        <w:rPr>
          <w:rFonts w:asciiTheme="majorHAnsi" w:hAnsiTheme="majorHAnsi" w:cstheme="majorHAnsi"/>
          <w:sz w:val="24"/>
          <w:szCs w:val="24"/>
          <w:rPrChange w:id="1548" w:author="Felicity Warren" w:date="2020-08-06T12:01:00Z">
            <w:rPr>
              <w:sz w:val="24"/>
              <w:szCs w:val="24"/>
            </w:rPr>
          </w:rPrChange>
        </w:rPr>
        <w:t xml:space="preserve">contemporary </w:t>
      </w:r>
      <w:del w:id="1549" w:author="Felicity Warren" w:date="2020-08-05T15:09:00Z">
        <w:r w:rsidRPr="0040479B" w:rsidDel="005E5CBE">
          <w:rPr>
            <w:rFonts w:asciiTheme="majorHAnsi" w:hAnsiTheme="majorHAnsi" w:cstheme="majorHAnsi"/>
            <w:sz w:val="24"/>
            <w:szCs w:val="24"/>
            <w:rPrChange w:id="1550" w:author="Felicity Warren" w:date="2020-08-06T12:01:00Z">
              <w:rPr>
                <w:sz w:val="24"/>
                <w:szCs w:val="24"/>
              </w:rPr>
            </w:rPrChange>
          </w:rPr>
          <w:delText xml:space="preserve">transfer </w:delText>
        </w:r>
      </w:del>
      <w:ins w:id="1551" w:author="Felicity Warren" w:date="2020-08-05T15:09:00Z">
        <w:r w:rsidR="005E5CBE" w:rsidRPr="0040479B">
          <w:rPr>
            <w:rFonts w:asciiTheme="majorHAnsi" w:hAnsiTheme="majorHAnsi" w:cstheme="majorHAnsi"/>
            <w:sz w:val="24"/>
            <w:szCs w:val="24"/>
            <w:rPrChange w:id="1552" w:author="Felicity Warren" w:date="2020-08-06T12:01:00Z">
              <w:rPr>
                <w:sz w:val="24"/>
                <w:szCs w:val="24"/>
              </w:rPr>
            </w:rPrChange>
          </w:rPr>
          <w:t xml:space="preserve">transformation </w:t>
        </w:r>
      </w:ins>
      <w:r w:rsidRPr="0040479B">
        <w:rPr>
          <w:rFonts w:asciiTheme="majorHAnsi" w:hAnsiTheme="majorHAnsi" w:cstheme="majorHAnsi"/>
          <w:sz w:val="24"/>
          <w:szCs w:val="24"/>
          <w:rPrChange w:id="1553" w:author="Felicity Warren" w:date="2020-08-06T12:01:00Z">
            <w:rPr>
              <w:sz w:val="24"/>
              <w:szCs w:val="24"/>
            </w:rPr>
          </w:rPrChange>
        </w:rPr>
        <w:t>of Cavafy</w:t>
      </w:r>
      <w:r w:rsidR="00C05DAC" w:rsidRPr="0040479B">
        <w:rPr>
          <w:rFonts w:asciiTheme="majorHAnsi" w:hAnsiTheme="majorHAnsi" w:cstheme="majorHAnsi"/>
          <w:sz w:val="24"/>
          <w:szCs w:val="24"/>
          <w:rPrChange w:id="1554" w:author="Felicity Warren" w:date="2020-08-06T12:01:00Z">
            <w:rPr>
              <w:sz w:val="24"/>
              <w:szCs w:val="24"/>
            </w:rPr>
          </w:rPrChange>
        </w:rPr>
        <w:t>’s</w:t>
      </w:r>
      <w:r w:rsidRPr="0040479B">
        <w:rPr>
          <w:rFonts w:asciiTheme="majorHAnsi" w:hAnsiTheme="majorHAnsi" w:cstheme="majorHAnsi"/>
          <w:sz w:val="24"/>
          <w:szCs w:val="24"/>
          <w:rPrChange w:id="1555" w:author="Felicity Warren" w:date="2020-08-06T12:01:00Z">
            <w:rPr>
              <w:sz w:val="24"/>
              <w:szCs w:val="24"/>
            </w:rPr>
          </w:rPrChange>
        </w:rPr>
        <w:t xml:space="preserve"> </w:t>
      </w:r>
      <w:r w:rsidR="00C05DAC" w:rsidRPr="0040479B">
        <w:rPr>
          <w:rFonts w:asciiTheme="majorHAnsi" w:hAnsiTheme="majorHAnsi" w:cstheme="majorHAnsi"/>
          <w:sz w:val="24"/>
          <w:szCs w:val="24"/>
          <w:lang w:val="en-US"/>
          <w:rPrChange w:id="1556" w:author="Felicity Warren" w:date="2020-08-06T12:01:00Z">
            <w:rPr>
              <w:sz w:val="24"/>
              <w:szCs w:val="24"/>
              <w:lang w:val="en-US"/>
            </w:rPr>
          </w:rPrChange>
        </w:rPr>
        <w:t>verses in</w:t>
      </w:r>
      <w:r w:rsidRPr="0040479B">
        <w:rPr>
          <w:rFonts w:asciiTheme="majorHAnsi" w:hAnsiTheme="majorHAnsi" w:cstheme="majorHAnsi"/>
          <w:sz w:val="24"/>
          <w:szCs w:val="24"/>
          <w:rPrChange w:id="1557" w:author="Felicity Warren" w:date="2020-08-06T12:01:00Z">
            <w:rPr>
              <w:sz w:val="24"/>
              <w:szCs w:val="24"/>
            </w:rPr>
          </w:rPrChange>
        </w:rPr>
        <w:t xml:space="preserve">to </w:t>
      </w:r>
      <w:r w:rsidR="00074C20" w:rsidRPr="0040479B">
        <w:rPr>
          <w:rFonts w:asciiTheme="majorHAnsi" w:hAnsiTheme="majorHAnsi" w:cstheme="majorHAnsi"/>
          <w:sz w:val="24"/>
          <w:szCs w:val="24"/>
          <w:rPrChange w:id="1558" w:author="Felicity Warren" w:date="2020-08-06T12:01:00Z">
            <w:rPr>
              <w:sz w:val="24"/>
              <w:szCs w:val="24"/>
            </w:rPr>
          </w:rPrChange>
        </w:rPr>
        <w:t xml:space="preserve">dozens of </w:t>
      </w:r>
      <w:ins w:id="1559" w:author="Felicity Warren" w:date="2020-08-05T15:09:00Z">
        <w:r w:rsidR="005E5CBE" w:rsidRPr="0040479B">
          <w:rPr>
            <w:rFonts w:asciiTheme="majorHAnsi" w:hAnsiTheme="majorHAnsi" w:cstheme="majorHAnsi"/>
            <w:sz w:val="24"/>
            <w:szCs w:val="24"/>
            <w:rPrChange w:id="1560" w:author="Felicity Warren" w:date="2020-08-06T12:01:00Z">
              <w:rPr>
                <w:sz w:val="24"/>
                <w:szCs w:val="24"/>
              </w:rPr>
            </w:rPrChange>
          </w:rPr>
          <w:t xml:space="preserve">items of </w:t>
        </w:r>
      </w:ins>
      <w:r w:rsidRPr="0040479B">
        <w:rPr>
          <w:rFonts w:asciiTheme="majorHAnsi" w:hAnsiTheme="majorHAnsi" w:cstheme="majorHAnsi"/>
          <w:sz w:val="24"/>
          <w:szCs w:val="24"/>
          <w:rPrChange w:id="1561" w:author="Felicity Warren" w:date="2020-08-06T12:01:00Z">
            <w:rPr>
              <w:sz w:val="24"/>
              <w:szCs w:val="24"/>
            </w:rPr>
          </w:rPrChange>
        </w:rPr>
        <w:t>graffiti</w:t>
      </w:r>
      <w:r w:rsidR="00074C20" w:rsidRPr="0040479B">
        <w:rPr>
          <w:rFonts w:asciiTheme="majorHAnsi" w:hAnsiTheme="majorHAnsi" w:cstheme="majorHAnsi"/>
          <w:sz w:val="24"/>
          <w:szCs w:val="24"/>
          <w:rPrChange w:id="1562" w:author="Felicity Warren" w:date="2020-08-06T12:01:00Z">
            <w:rPr>
              <w:sz w:val="24"/>
              <w:szCs w:val="24"/>
            </w:rPr>
          </w:rPrChange>
        </w:rPr>
        <w:t xml:space="preserve"> that </w:t>
      </w:r>
      <w:del w:id="1563" w:author="Felicity Warren" w:date="2020-08-05T15:10:00Z">
        <w:r w:rsidR="00074C20" w:rsidRPr="0040479B" w:rsidDel="005E5CBE">
          <w:rPr>
            <w:rFonts w:asciiTheme="majorHAnsi" w:hAnsiTheme="majorHAnsi" w:cstheme="majorHAnsi"/>
            <w:sz w:val="24"/>
            <w:szCs w:val="24"/>
            <w:rPrChange w:id="1564" w:author="Felicity Warren" w:date="2020-08-06T12:01:00Z">
              <w:rPr>
                <w:sz w:val="24"/>
                <w:szCs w:val="24"/>
              </w:rPr>
            </w:rPrChange>
          </w:rPr>
          <w:delText xml:space="preserve">fell </w:delText>
        </w:r>
      </w:del>
      <w:ins w:id="1565" w:author="Felicity Warren" w:date="2020-08-05T15:10:00Z">
        <w:r w:rsidR="005E5CBE" w:rsidRPr="0040479B">
          <w:rPr>
            <w:rFonts w:asciiTheme="majorHAnsi" w:hAnsiTheme="majorHAnsi" w:cstheme="majorHAnsi"/>
            <w:sz w:val="24"/>
            <w:szCs w:val="24"/>
            <w:rPrChange w:id="1566" w:author="Felicity Warren" w:date="2020-08-06T12:01:00Z">
              <w:rPr>
                <w:sz w:val="24"/>
                <w:szCs w:val="24"/>
              </w:rPr>
            </w:rPrChange>
          </w:rPr>
          <w:t xml:space="preserve">have fallen </w:t>
        </w:r>
      </w:ins>
      <w:r w:rsidR="00074C20" w:rsidRPr="0040479B">
        <w:rPr>
          <w:rFonts w:asciiTheme="majorHAnsi" w:hAnsiTheme="majorHAnsi" w:cstheme="majorHAnsi"/>
          <w:sz w:val="24"/>
          <w:szCs w:val="24"/>
          <w:rPrChange w:id="1567" w:author="Felicity Warren" w:date="2020-08-06T12:01:00Z">
            <w:rPr>
              <w:sz w:val="24"/>
              <w:szCs w:val="24"/>
            </w:rPr>
          </w:rPrChange>
        </w:rPr>
        <w:t>on the floor</w:t>
      </w:r>
      <w:ins w:id="1568" w:author="Felicity Warren" w:date="2020-08-05T15:10:00Z">
        <w:r w:rsidR="005E5CBE" w:rsidRPr="0040479B">
          <w:rPr>
            <w:rFonts w:asciiTheme="majorHAnsi" w:hAnsiTheme="majorHAnsi" w:cstheme="majorHAnsi"/>
            <w:sz w:val="24"/>
            <w:szCs w:val="24"/>
            <w:rPrChange w:id="1569" w:author="Felicity Warren" w:date="2020-08-06T12:01:00Z">
              <w:rPr>
                <w:sz w:val="24"/>
                <w:szCs w:val="24"/>
              </w:rPr>
            </w:rPrChange>
          </w:rPr>
          <w:t xml:space="preserve">. Similarly, </w:t>
        </w:r>
      </w:ins>
      <w:del w:id="1570" w:author="Felicity Warren" w:date="2020-08-05T15:10:00Z">
        <w:r w:rsidR="00074C20" w:rsidRPr="0040479B" w:rsidDel="005E5CBE">
          <w:rPr>
            <w:rFonts w:asciiTheme="majorHAnsi" w:hAnsiTheme="majorHAnsi" w:cstheme="majorHAnsi"/>
            <w:sz w:val="24"/>
            <w:szCs w:val="24"/>
            <w:rPrChange w:id="1571" w:author="Felicity Warren" w:date="2020-08-06T12:01:00Z">
              <w:rPr>
                <w:sz w:val="24"/>
                <w:szCs w:val="24"/>
              </w:rPr>
            </w:rPrChange>
          </w:rPr>
          <w:delText xml:space="preserve"> and </w:delText>
        </w:r>
      </w:del>
      <w:r w:rsidR="00074C20" w:rsidRPr="0040479B">
        <w:rPr>
          <w:rFonts w:asciiTheme="majorHAnsi" w:hAnsiTheme="majorHAnsi" w:cstheme="majorHAnsi"/>
          <w:sz w:val="24"/>
          <w:szCs w:val="24"/>
          <w:rPrChange w:id="1572" w:author="Felicity Warren" w:date="2020-08-06T12:01:00Z">
            <w:rPr>
              <w:sz w:val="24"/>
              <w:szCs w:val="24"/>
            </w:rPr>
          </w:rPrChange>
        </w:rPr>
        <w:t xml:space="preserve">the sculptor's books </w:t>
      </w:r>
      <w:del w:id="1573" w:author="Felicity Warren" w:date="2020-08-05T15:10:00Z">
        <w:r w:rsidR="00074C20" w:rsidRPr="0040479B" w:rsidDel="005E5CBE">
          <w:rPr>
            <w:rFonts w:asciiTheme="majorHAnsi" w:hAnsiTheme="majorHAnsi" w:cstheme="majorHAnsi"/>
            <w:sz w:val="24"/>
            <w:szCs w:val="24"/>
            <w:rPrChange w:id="1574" w:author="Felicity Warren" w:date="2020-08-06T12:01:00Z">
              <w:rPr>
                <w:sz w:val="24"/>
                <w:szCs w:val="24"/>
              </w:rPr>
            </w:rPrChange>
          </w:rPr>
          <w:delText xml:space="preserve">that </w:delText>
        </w:r>
      </w:del>
      <w:ins w:id="1575" w:author="Felicity Warren" w:date="2020-08-05T15:10:00Z">
        <w:r w:rsidR="005E5CBE" w:rsidRPr="0040479B">
          <w:rPr>
            <w:rFonts w:asciiTheme="majorHAnsi" w:hAnsiTheme="majorHAnsi" w:cstheme="majorHAnsi"/>
            <w:sz w:val="24"/>
            <w:szCs w:val="24"/>
            <w:rPrChange w:id="1576" w:author="Felicity Warren" w:date="2020-08-06T12:01:00Z">
              <w:rPr>
                <w:sz w:val="24"/>
                <w:szCs w:val="24"/>
              </w:rPr>
            </w:rPrChange>
          </w:rPr>
          <w:t xml:space="preserve">are made to </w:t>
        </w:r>
      </w:ins>
      <w:r w:rsidR="00074C20" w:rsidRPr="0040479B">
        <w:rPr>
          <w:rFonts w:asciiTheme="majorHAnsi" w:hAnsiTheme="majorHAnsi" w:cstheme="majorHAnsi"/>
          <w:sz w:val="24"/>
          <w:szCs w:val="24"/>
          <w:rPrChange w:id="1577" w:author="Felicity Warren" w:date="2020-08-06T12:01:00Z">
            <w:rPr>
              <w:sz w:val="24"/>
              <w:szCs w:val="24"/>
            </w:rPr>
          </w:rPrChange>
        </w:rPr>
        <w:t xml:space="preserve">either hang from the walls or are arranged on a table so that anyone </w:t>
      </w:r>
      <w:del w:id="1578" w:author="Felicity Warren" w:date="2020-08-05T15:11:00Z">
        <w:r w:rsidR="00074C20" w:rsidRPr="0040479B" w:rsidDel="005E5CBE">
          <w:rPr>
            <w:rFonts w:asciiTheme="majorHAnsi" w:hAnsiTheme="majorHAnsi" w:cstheme="majorHAnsi"/>
            <w:sz w:val="24"/>
            <w:szCs w:val="24"/>
            <w:rPrChange w:id="1579" w:author="Felicity Warren" w:date="2020-08-06T12:01:00Z">
              <w:rPr>
                <w:sz w:val="24"/>
                <w:szCs w:val="24"/>
              </w:rPr>
            </w:rPrChange>
          </w:rPr>
          <w:delText xml:space="preserve">can </w:delText>
        </w:r>
      </w:del>
      <w:ins w:id="1580" w:author="Felicity Warren" w:date="2020-08-05T15:11:00Z">
        <w:r w:rsidR="005E5CBE" w:rsidRPr="0040479B">
          <w:rPr>
            <w:rFonts w:asciiTheme="majorHAnsi" w:hAnsiTheme="majorHAnsi" w:cstheme="majorHAnsi"/>
            <w:sz w:val="24"/>
            <w:szCs w:val="24"/>
            <w:rPrChange w:id="1581" w:author="Felicity Warren" w:date="2020-08-06T12:01:00Z">
              <w:rPr>
                <w:sz w:val="24"/>
                <w:szCs w:val="24"/>
              </w:rPr>
            </w:rPrChange>
          </w:rPr>
          <w:t xml:space="preserve">may </w:t>
        </w:r>
      </w:ins>
      <w:r w:rsidR="00074C20" w:rsidRPr="0040479B">
        <w:rPr>
          <w:rFonts w:asciiTheme="majorHAnsi" w:hAnsiTheme="majorHAnsi" w:cstheme="majorHAnsi"/>
          <w:sz w:val="24"/>
          <w:szCs w:val="24"/>
          <w:rPrChange w:id="1582" w:author="Felicity Warren" w:date="2020-08-06T12:01:00Z">
            <w:rPr>
              <w:sz w:val="24"/>
              <w:szCs w:val="24"/>
            </w:rPr>
          </w:rPrChange>
        </w:rPr>
        <w:t>touch them.</w:t>
      </w:r>
    </w:p>
    <w:p w14:paraId="3E2D5511" w14:textId="77777777" w:rsidR="00497B69" w:rsidRPr="0040479B" w:rsidRDefault="002E4606" w:rsidP="00C05DAC">
      <w:pPr>
        <w:shd w:val="clear" w:color="auto" w:fill="FFFFFF"/>
        <w:spacing w:before="120" w:after="0" w:line="240" w:lineRule="auto"/>
        <w:rPr>
          <w:rFonts w:asciiTheme="majorHAnsi" w:hAnsiTheme="majorHAnsi" w:cstheme="majorHAnsi"/>
          <w:sz w:val="24"/>
          <w:szCs w:val="24"/>
          <w:rPrChange w:id="1583" w:author="Felicity Warren" w:date="2020-08-06T12:01:00Z">
            <w:rPr/>
          </w:rPrChange>
        </w:rPr>
      </w:pPr>
      <w:r w:rsidRPr="0040479B">
        <w:rPr>
          <w:rFonts w:asciiTheme="majorHAnsi" w:hAnsiTheme="majorHAnsi" w:cstheme="majorHAnsi"/>
          <w:sz w:val="24"/>
          <w:szCs w:val="24"/>
          <w:rPrChange w:id="1584" w:author="Felicity Warren" w:date="2020-08-06T12:01:00Z">
            <w:rPr>
              <w:sz w:val="24"/>
              <w:szCs w:val="24"/>
            </w:rPr>
          </w:rPrChange>
        </w:rPr>
        <w:t>*</w:t>
      </w:r>
      <w:r w:rsidRPr="0040479B">
        <w:rPr>
          <w:rFonts w:asciiTheme="majorHAnsi" w:hAnsiTheme="majorHAnsi" w:cstheme="majorHAnsi"/>
          <w:sz w:val="24"/>
          <w:szCs w:val="24"/>
          <w:rPrChange w:id="1585" w:author="Felicity Warren" w:date="2020-08-06T12:01:00Z">
            <w:rPr/>
          </w:rPrChange>
        </w:rPr>
        <w:t>http://cavafis.compupress.gr/kave_17b.htm</w:t>
      </w:r>
    </w:p>
    <w:p w14:paraId="6C253002" w14:textId="77777777" w:rsidR="002E4606" w:rsidRPr="0040479B" w:rsidRDefault="002E4606" w:rsidP="002E4606">
      <w:pPr>
        <w:shd w:val="clear" w:color="auto" w:fill="FFFFFF"/>
        <w:spacing w:before="120" w:after="120" w:line="240" w:lineRule="auto"/>
        <w:rPr>
          <w:rFonts w:asciiTheme="majorHAnsi" w:hAnsiTheme="majorHAnsi" w:cstheme="majorHAnsi"/>
          <w:sz w:val="24"/>
          <w:szCs w:val="24"/>
          <w:rPrChange w:id="1586" w:author="Felicity Warren" w:date="2020-08-06T12:01:00Z">
            <w:rPr/>
          </w:rPrChange>
        </w:rPr>
      </w:pPr>
    </w:p>
    <w:p w14:paraId="69AFBDD3"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587" w:author="Felicity Warren" w:date="2020-08-06T12:01:00Z">
            <w:rPr>
              <w:sz w:val="24"/>
              <w:szCs w:val="24"/>
            </w:rPr>
          </w:rPrChange>
        </w:rPr>
      </w:pPr>
      <w:r w:rsidRPr="0040479B">
        <w:rPr>
          <w:rFonts w:asciiTheme="majorHAnsi" w:hAnsiTheme="majorHAnsi" w:cstheme="majorHAnsi"/>
          <w:sz w:val="24"/>
          <w:szCs w:val="24"/>
          <w:rPrChange w:id="1588" w:author="Felicity Warren" w:date="2020-08-06T12:01:00Z">
            <w:rPr>
              <w:sz w:val="24"/>
              <w:szCs w:val="24"/>
            </w:rPr>
          </w:rPrChange>
        </w:rPr>
        <w:t>Relevance of artwork to SDGs (please specify which SDGs, max. 100 words):</w:t>
      </w:r>
    </w:p>
    <w:p w14:paraId="7F270229" w14:textId="77777777" w:rsidR="007A272B" w:rsidRPr="0040479B" w:rsidRDefault="007A272B" w:rsidP="00C05DAC">
      <w:pPr>
        <w:shd w:val="clear" w:color="auto" w:fill="FFFFFF"/>
        <w:spacing w:before="120" w:after="120" w:line="240" w:lineRule="auto"/>
        <w:rPr>
          <w:ins w:id="1589" w:author="Felicity Warren" w:date="2020-08-05T15:26:00Z"/>
          <w:rFonts w:asciiTheme="majorHAnsi" w:hAnsiTheme="majorHAnsi" w:cstheme="majorHAnsi"/>
          <w:sz w:val="24"/>
          <w:szCs w:val="24"/>
          <w:rPrChange w:id="1590" w:author="Felicity Warren" w:date="2020-08-06T12:01:00Z">
            <w:rPr>
              <w:ins w:id="1591" w:author="Felicity Warren" w:date="2020-08-05T15:26:00Z"/>
            </w:rPr>
          </w:rPrChange>
        </w:rPr>
      </w:pPr>
    </w:p>
    <w:p w14:paraId="161246A9" w14:textId="79B337EE" w:rsidR="00C05DAC" w:rsidRPr="0040479B" w:rsidRDefault="007760B4" w:rsidP="00C05DAC">
      <w:pPr>
        <w:shd w:val="clear" w:color="auto" w:fill="FFFFFF"/>
        <w:spacing w:before="120" w:after="120" w:line="240" w:lineRule="auto"/>
        <w:rPr>
          <w:ins w:id="1592" w:author="Felicity Warren" w:date="2020-08-05T15:34:00Z"/>
          <w:rFonts w:asciiTheme="majorHAnsi" w:hAnsiTheme="majorHAnsi" w:cstheme="majorHAnsi"/>
          <w:sz w:val="24"/>
          <w:szCs w:val="24"/>
          <w:rPrChange w:id="1593" w:author="Felicity Warren" w:date="2020-08-06T12:01:00Z">
            <w:rPr>
              <w:ins w:id="1594" w:author="Felicity Warren" w:date="2020-08-05T15:34:00Z"/>
              <w:sz w:val="24"/>
              <w:szCs w:val="24"/>
            </w:rPr>
          </w:rPrChange>
        </w:rPr>
      </w:pPr>
      <w:r w:rsidRPr="0040479B">
        <w:rPr>
          <w:rFonts w:asciiTheme="majorHAnsi" w:hAnsiTheme="majorHAnsi" w:cstheme="majorHAnsi"/>
          <w:sz w:val="24"/>
          <w:szCs w:val="24"/>
          <w:rPrChange w:id="1595" w:author="Felicity Warren" w:date="2020-08-06T12:01:00Z">
            <w:rPr/>
          </w:rPrChange>
        </w:rPr>
        <w:t xml:space="preserve">This installation at the </w:t>
      </w:r>
      <w:proofErr w:type="spellStart"/>
      <w:r w:rsidRPr="0040479B">
        <w:rPr>
          <w:rFonts w:asciiTheme="majorHAnsi" w:hAnsiTheme="majorHAnsi" w:cstheme="majorHAnsi"/>
          <w:sz w:val="24"/>
          <w:szCs w:val="24"/>
          <w:rPrChange w:id="1596" w:author="Felicity Warren" w:date="2020-08-06T12:01:00Z">
            <w:rPr/>
          </w:rPrChange>
        </w:rPr>
        <w:t>Ge</w:t>
      </w:r>
      <w:del w:id="1597" w:author="Felicity Warren" w:date="2020-08-05T15:27:00Z">
        <w:r w:rsidRPr="0040479B" w:rsidDel="007A272B">
          <w:rPr>
            <w:rFonts w:asciiTheme="majorHAnsi" w:hAnsiTheme="majorHAnsi" w:cstheme="majorHAnsi"/>
            <w:sz w:val="24"/>
            <w:szCs w:val="24"/>
            <w:rPrChange w:id="1598" w:author="Felicity Warren" w:date="2020-08-06T12:01:00Z">
              <w:rPr/>
            </w:rPrChange>
          </w:rPr>
          <w:delText>r</w:delText>
        </w:r>
      </w:del>
      <w:r w:rsidRPr="0040479B">
        <w:rPr>
          <w:rFonts w:asciiTheme="majorHAnsi" w:hAnsiTheme="majorHAnsi" w:cstheme="majorHAnsi"/>
          <w:sz w:val="24"/>
          <w:szCs w:val="24"/>
          <w:rPrChange w:id="1599" w:author="Felicity Warren" w:date="2020-08-06T12:01:00Z">
            <w:rPr/>
          </w:rPrChange>
        </w:rPr>
        <w:t>nnadius</w:t>
      </w:r>
      <w:proofErr w:type="spellEnd"/>
      <w:r w:rsidRPr="0040479B">
        <w:rPr>
          <w:rFonts w:asciiTheme="majorHAnsi" w:hAnsiTheme="majorHAnsi" w:cstheme="majorHAnsi"/>
          <w:sz w:val="24"/>
          <w:szCs w:val="24"/>
          <w:rPrChange w:id="1600" w:author="Felicity Warren" w:date="2020-08-06T12:01:00Z">
            <w:rPr/>
          </w:rPrChange>
        </w:rPr>
        <w:t xml:space="preserve"> Library marks the occasion of Athens being named UNESCO’s World Book Capital. </w:t>
      </w:r>
      <w:r w:rsidR="00074C20" w:rsidRPr="0040479B">
        <w:rPr>
          <w:rFonts w:asciiTheme="majorHAnsi" w:hAnsiTheme="majorHAnsi" w:cstheme="majorHAnsi"/>
          <w:sz w:val="24"/>
          <w:szCs w:val="24"/>
          <w:rPrChange w:id="1601" w:author="Felicity Warren" w:date="2020-08-06T12:01:00Z">
            <w:rPr>
              <w:sz w:val="24"/>
              <w:szCs w:val="24"/>
            </w:rPr>
          </w:rPrChange>
        </w:rPr>
        <w:t xml:space="preserve">A thorough </w:t>
      </w:r>
      <w:del w:id="1602" w:author="Felicity Warren" w:date="2020-08-05T15:27:00Z">
        <w:r w:rsidR="00074C20" w:rsidRPr="0040479B" w:rsidDel="007A272B">
          <w:rPr>
            <w:rFonts w:asciiTheme="majorHAnsi" w:hAnsiTheme="majorHAnsi" w:cstheme="majorHAnsi"/>
            <w:sz w:val="24"/>
            <w:szCs w:val="24"/>
            <w:rPrChange w:id="1603" w:author="Felicity Warren" w:date="2020-08-06T12:01:00Z">
              <w:rPr>
                <w:sz w:val="24"/>
                <w:szCs w:val="24"/>
              </w:rPr>
            </w:rPrChange>
          </w:rPr>
          <w:delText xml:space="preserve">reading </w:delText>
        </w:r>
      </w:del>
      <w:ins w:id="1604" w:author="Felicity Warren" w:date="2020-08-05T15:27:00Z">
        <w:r w:rsidR="007A272B" w:rsidRPr="0040479B">
          <w:rPr>
            <w:rFonts w:asciiTheme="majorHAnsi" w:hAnsiTheme="majorHAnsi" w:cstheme="majorHAnsi"/>
            <w:sz w:val="24"/>
            <w:szCs w:val="24"/>
            <w:rPrChange w:id="1605" w:author="Felicity Warren" w:date="2020-08-06T12:01:00Z">
              <w:rPr>
                <w:sz w:val="24"/>
                <w:szCs w:val="24"/>
              </w:rPr>
            </w:rPrChange>
          </w:rPr>
          <w:t>appreciatio</w:t>
        </w:r>
      </w:ins>
      <w:ins w:id="1606" w:author="Felicity Warren" w:date="2020-08-05T15:28:00Z">
        <w:r w:rsidR="007A272B" w:rsidRPr="0040479B">
          <w:rPr>
            <w:rFonts w:asciiTheme="majorHAnsi" w:hAnsiTheme="majorHAnsi" w:cstheme="majorHAnsi"/>
            <w:sz w:val="24"/>
            <w:szCs w:val="24"/>
            <w:rPrChange w:id="1607" w:author="Felicity Warren" w:date="2020-08-06T12:01:00Z">
              <w:rPr>
                <w:sz w:val="24"/>
                <w:szCs w:val="24"/>
              </w:rPr>
            </w:rPrChange>
          </w:rPr>
          <w:t>n</w:t>
        </w:r>
      </w:ins>
      <w:ins w:id="1608" w:author="Felicity Warren" w:date="2020-08-05T15:27:00Z">
        <w:r w:rsidR="007A272B" w:rsidRPr="0040479B">
          <w:rPr>
            <w:rFonts w:asciiTheme="majorHAnsi" w:hAnsiTheme="majorHAnsi" w:cstheme="majorHAnsi"/>
            <w:sz w:val="24"/>
            <w:szCs w:val="24"/>
            <w:rPrChange w:id="1609" w:author="Felicity Warren" w:date="2020-08-06T12:01:00Z">
              <w:rPr>
                <w:sz w:val="24"/>
                <w:szCs w:val="24"/>
              </w:rPr>
            </w:rPrChange>
          </w:rPr>
          <w:t xml:space="preserve"> </w:t>
        </w:r>
      </w:ins>
      <w:r w:rsidR="00074C20" w:rsidRPr="0040479B">
        <w:rPr>
          <w:rFonts w:asciiTheme="majorHAnsi" w:hAnsiTheme="majorHAnsi" w:cstheme="majorHAnsi"/>
          <w:sz w:val="24"/>
          <w:szCs w:val="24"/>
          <w:rPrChange w:id="1610" w:author="Felicity Warren" w:date="2020-08-06T12:01:00Z">
            <w:rPr>
              <w:sz w:val="24"/>
              <w:szCs w:val="24"/>
            </w:rPr>
          </w:rPrChange>
        </w:rPr>
        <w:t>of</w:t>
      </w:r>
      <w:r w:rsidR="00C8498B" w:rsidRPr="0040479B">
        <w:rPr>
          <w:rFonts w:asciiTheme="majorHAnsi" w:hAnsiTheme="majorHAnsi" w:cstheme="majorHAnsi"/>
          <w:sz w:val="24"/>
          <w:szCs w:val="24"/>
          <w:rPrChange w:id="1611" w:author="Felicity Warren" w:date="2020-08-06T12:01:00Z">
            <w:rPr>
              <w:sz w:val="24"/>
              <w:szCs w:val="24"/>
            </w:rPr>
          </w:rPrChange>
        </w:rPr>
        <w:t xml:space="preserve"> both Cavafy’s </w:t>
      </w:r>
      <w:del w:id="1612" w:author="editor" w:date="2020-08-05T12:22:00Z">
        <w:r w:rsidR="00074C20" w:rsidRPr="0040479B" w:rsidDel="00BC0F77">
          <w:rPr>
            <w:rFonts w:asciiTheme="majorHAnsi" w:hAnsiTheme="majorHAnsi" w:cstheme="majorHAnsi"/>
            <w:sz w:val="24"/>
            <w:szCs w:val="24"/>
            <w:rPrChange w:id="1613" w:author="Felicity Warren" w:date="2020-08-06T12:01:00Z">
              <w:rPr>
                <w:sz w:val="24"/>
                <w:szCs w:val="24"/>
              </w:rPr>
            </w:rPrChange>
          </w:rPr>
          <w:delText xml:space="preserve"> </w:delText>
        </w:r>
      </w:del>
      <w:r w:rsidR="00074C20" w:rsidRPr="0040479B">
        <w:rPr>
          <w:rFonts w:asciiTheme="majorHAnsi" w:hAnsiTheme="majorHAnsi" w:cstheme="majorHAnsi"/>
          <w:sz w:val="24"/>
          <w:szCs w:val="24"/>
          <w:rPrChange w:id="1614" w:author="Felicity Warren" w:date="2020-08-06T12:01:00Z">
            <w:rPr>
              <w:sz w:val="24"/>
              <w:szCs w:val="24"/>
            </w:rPr>
          </w:rPrChange>
        </w:rPr>
        <w:t xml:space="preserve">poem </w:t>
      </w:r>
      <w:r w:rsidR="00C8498B" w:rsidRPr="0040479B">
        <w:rPr>
          <w:rFonts w:asciiTheme="majorHAnsi" w:hAnsiTheme="majorHAnsi" w:cstheme="majorHAnsi"/>
          <w:i/>
          <w:sz w:val="24"/>
          <w:szCs w:val="24"/>
          <w:rPrChange w:id="1615" w:author="Felicity Warren" w:date="2020-08-06T12:01:00Z">
            <w:rPr>
              <w:i/>
              <w:sz w:val="24"/>
              <w:szCs w:val="24"/>
            </w:rPr>
          </w:rPrChange>
        </w:rPr>
        <w:t>Ithaca</w:t>
      </w:r>
      <w:r w:rsidR="00C8498B" w:rsidRPr="0040479B">
        <w:rPr>
          <w:rFonts w:asciiTheme="majorHAnsi" w:hAnsiTheme="majorHAnsi" w:cstheme="majorHAnsi"/>
          <w:sz w:val="24"/>
          <w:szCs w:val="24"/>
          <w:rPrChange w:id="1616" w:author="Felicity Warren" w:date="2020-08-06T12:01:00Z">
            <w:rPr>
              <w:sz w:val="24"/>
              <w:szCs w:val="24"/>
            </w:rPr>
          </w:rPrChange>
        </w:rPr>
        <w:t xml:space="preserve"> </w:t>
      </w:r>
      <w:r w:rsidR="001552AC" w:rsidRPr="0040479B">
        <w:rPr>
          <w:rFonts w:asciiTheme="majorHAnsi" w:hAnsiTheme="majorHAnsi" w:cstheme="majorHAnsi"/>
          <w:sz w:val="24"/>
          <w:szCs w:val="24"/>
          <w:rPrChange w:id="1617" w:author="Felicity Warren" w:date="2020-08-06T12:01:00Z">
            <w:rPr>
              <w:sz w:val="24"/>
              <w:szCs w:val="24"/>
            </w:rPr>
          </w:rPrChange>
        </w:rPr>
        <w:t>and its</w:t>
      </w:r>
      <w:r w:rsidR="00074C20" w:rsidRPr="0040479B">
        <w:rPr>
          <w:rFonts w:asciiTheme="majorHAnsi" w:hAnsiTheme="majorHAnsi" w:cstheme="majorHAnsi"/>
          <w:sz w:val="24"/>
          <w:szCs w:val="24"/>
          <w:rPrChange w:id="1618" w:author="Felicity Warren" w:date="2020-08-06T12:01:00Z">
            <w:rPr>
              <w:sz w:val="24"/>
              <w:szCs w:val="24"/>
            </w:rPr>
          </w:rPrChange>
        </w:rPr>
        <w:t xml:space="preserve"> unique symbolic visual </w:t>
      </w:r>
      <w:r w:rsidR="001552AC" w:rsidRPr="0040479B">
        <w:rPr>
          <w:rFonts w:asciiTheme="majorHAnsi" w:hAnsiTheme="majorHAnsi" w:cstheme="majorHAnsi"/>
          <w:sz w:val="24"/>
          <w:szCs w:val="24"/>
          <w:rPrChange w:id="1619" w:author="Felicity Warren" w:date="2020-08-06T12:01:00Z">
            <w:rPr>
              <w:sz w:val="24"/>
              <w:szCs w:val="24"/>
            </w:rPr>
          </w:rPrChange>
        </w:rPr>
        <w:t>interpretation</w:t>
      </w:r>
      <w:r w:rsidR="00074C20" w:rsidRPr="0040479B">
        <w:rPr>
          <w:rFonts w:asciiTheme="majorHAnsi" w:hAnsiTheme="majorHAnsi" w:cstheme="majorHAnsi"/>
          <w:sz w:val="24"/>
          <w:szCs w:val="24"/>
          <w:rPrChange w:id="1620" w:author="Felicity Warren" w:date="2020-08-06T12:01:00Z">
            <w:rPr>
              <w:sz w:val="24"/>
              <w:szCs w:val="24"/>
            </w:rPr>
          </w:rPrChange>
        </w:rPr>
        <w:t xml:space="preserve"> </w:t>
      </w:r>
      <w:del w:id="1621" w:author="Felicity Warren" w:date="2020-08-05T15:28:00Z">
        <w:r w:rsidR="00074C20" w:rsidRPr="0040479B" w:rsidDel="007A272B">
          <w:rPr>
            <w:rFonts w:asciiTheme="majorHAnsi" w:hAnsiTheme="majorHAnsi" w:cstheme="majorHAnsi"/>
            <w:sz w:val="24"/>
            <w:szCs w:val="24"/>
            <w:rPrChange w:id="1622" w:author="Felicity Warren" w:date="2020-08-06T12:01:00Z">
              <w:rPr>
                <w:sz w:val="24"/>
                <w:szCs w:val="24"/>
              </w:rPr>
            </w:rPrChange>
          </w:rPr>
          <w:delText xml:space="preserve">of the verses </w:delText>
        </w:r>
      </w:del>
      <w:r w:rsidR="00074C20" w:rsidRPr="0040479B">
        <w:rPr>
          <w:rFonts w:asciiTheme="majorHAnsi" w:hAnsiTheme="majorHAnsi" w:cstheme="majorHAnsi"/>
          <w:sz w:val="24"/>
          <w:szCs w:val="24"/>
          <w:rPrChange w:id="1623" w:author="Felicity Warren" w:date="2020-08-06T12:01:00Z">
            <w:rPr>
              <w:sz w:val="24"/>
              <w:szCs w:val="24"/>
            </w:rPr>
          </w:rPrChange>
        </w:rPr>
        <w:t>by Athanassiades</w:t>
      </w:r>
      <w:del w:id="1624" w:author="editor" w:date="2020-08-05T12:22:00Z">
        <w:r w:rsidR="00074C20" w:rsidRPr="0040479B" w:rsidDel="00BC0F77">
          <w:rPr>
            <w:rFonts w:asciiTheme="majorHAnsi" w:hAnsiTheme="majorHAnsi" w:cstheme="majorHAnsi"/>
            <w:sz w:val="24"/>
            <w:szCs w:val="24"/>
            <w:rPrChange w:id="1625" w:author="Felicity Warren" w:date="2020-08-06T12:01:00Z">
              <w:rPr>
                <w:sz w:val="24"/>
                <w:szCs w:val="24"/>
              </w:rPr>
            </w:rPrChange>
          </w:rPr>
          <w:delText xml:space="preserve">, </w:delText>
        </w:r>
      </w:del>
      <w:r w:rsidR="00074C20" w:rsidRPr="0040479B">
        <w:rPr>
          <w:rFonts w:asciiTheme="majorHAnsi" w:hAnsiTheme="majorHAnsi" w:cstheme="majorHAnsi"/>
          <w:sz w:val="24"/>
          <w:szCs w:val="24"/>
          <w:rPrChange w:id="1626" w:author="Felicity Warren" w:date="2020-08-06T12:01:00Z">
            <w:rPr>
              <w:sz w:val="24"/>
              <w:szCs w:val="24"/>
            </w:rPr>
          </w:rPrChange>
        </w:rPr>
        <w:t xml:space="preserve"> </w:t>
      </w:r>
      <w:r w:rsidR="001552AC" w:rsidRPr="0040479B">
        <w:rPr>
          <w:rFonts w:asciiTheme="majorHAnsi" w:hAnsiTheme="majorHAnsi" w:cstheme="majorHAnsi"/>
          <w:sz w:val="24"/>
          <w:szCs w:val="24"/>
          <w:rPrChange w:id="1627" w:author="Felicity Warren" w:date="2020-08-06T12:01:00Z">
            <w:rPr>
              <w:sz w:val="24"/>
              <w:szCs w:val="24"/>
            </w:rPr>
          </w:rPrChange>
        </w:rPr>
        <w:t xml:space="preserve">supports </w:t>
      </w:r>
      <w:del w:id="1628" w:author="Felicity Warren" w:date="2020-08-05T15:28:00Z">
        <w:r w:rsidR="001552AC" w:rsidRPr="0040479B" w:rsidDel="007A272B">
          <w:rPr>
            <w:rFonts w:asciiTheme="majorHAnsi" w:hAnsiTheme="majorHAnsi" w:cstheme="majorHAnsi"/>
            <w:sz w:val="24"/>
            <w:szCs w:val="24"/>
            <w:rPrChange w:id="1629" w:author="Felicity Warren" w:date="2020-08-06T12:01:00Z">
              <w:rPr>
                <w:sz w:val="24"/>
                <w:szCs w:val="24"/>
              </w:rPr>
            </w:rPrChange>
          </w:rPr>
          <w:delText xml:space="preserve">various </w:delText>
        </w:r>
      </w:del>
      <w:ins w:id="1630" w:author="Felicity Warren" w:date="2020-08-05T15:28:00Z">
        <w:r w:rsidR="007A272B" w:rsidRPr="0040479B">
          <w:rPr>
            <w:rFonts w:asciiTheme="majorHAnsi" w:hAnsiTheme="majorHAnsi" w:cstheme="majorHAnsi"/>
            <w:sz w:val="24"/>
            <w:szCs w:val="24"/>
            <w:rPrChange w:id="1631" w:author="Felicity Warren" w:date="2020-08-06T12:01:00Z">
              <w:rPr>
                <w:sz w:val="24"/>
                <w:szCs w:val="24"/>
              </w:rPr>
            </w:rPrChange>
          </w:rPr>
          <w:t xml:space="preserve">a number of </w:t>
        </w:r>
      </w:ins>
      <w:r w:rsidR="001552AC" w:rsidRPr="0040479B">
        <w:rPr>
          <w:rFonts w:asciiTheme="majorHAnsi" w:hAnsiTheme="majorHAnsi" w:cstheme="majorHAnsi"/>
          <w:sz w:val="24"/>
          <w:szCs w:val="24"/>
          <w:rPrChange w:id="1632" w:author="Felicity Warren" w:date="2020-08-06T12:01:00Z">
            <w:rPr>
              <w:sz w:val="24"/>
              <w:szCs w:val="24"/>
            </w:rPr>
          </w:rPrChange>
        </w:rPr>
        <w:t>goals of sustainable development</w:t>
      </w:r>
      <w:ins w:id="1633" w:author="Felicity Warren" w:date="2020-08-05T15:29:00Z">
        <w:r w:rsidR="007A272B" w:rsidRPr="0040479B">
          <w:rPr>
            <w:rFonts w:asciiTheme="majorHAnsi" w:hAnsiTheme="majorHAnsi" w:cstheme="majorHAnsi"/>
            <w:sz w:val="24"/>
            <w:szCs w:val="24"/>
            <w:rPrChange w:id="1634" w:author="Felicity Warren" w:date="2020-08-06T12:01:00Z">
              <w:rPr>
                <w:sz w:val="24"/>
                <w:szCs w:val="24"/>
              </w:rPr>
            </w:rPrChange>
          </w:rPr>
          <w:t xml:space="preserve">. </w:t>
        </w:r>
      </w:ins>
      <w:ins w:id="1635" w:author="Felicity Warren" w:date="2020-08-05T15:30:00Z">
        <w:r w:rsidR="00583ED7" w:rsidRPr="0040479B">
          <w:rPr>
            <w:rFonts w:asciiTheme="majorHAnsi" w:hAnsiTheme="majorHAnsi" w:cstheme="majorHAnsi"/>
            <w:sz w:val="24"/>
            <w:szCs w:val="24"/>
            <w:rPrChange w:id="1636" w:author="Felicity Warren" w:date="2020-08-06T12:01:00Z">
              <w:rPr>
                <w:sz w:val="24"/>
                <w:szCs w:val="24"/>
              </w:rPr>
            </w:rPrChange>
          </w:rPr>
          <w:t>The relevance to SDGs may be direct</w:t>
        </w:r>
      </w:ins>
      <w:del w:id="1637" w:author="Felicity Warren" w:date="2020-08-05T15:30:00Z">
        <w:r w:rsidR="001552AC" w:rsidRPr="0040479B" w:rsidDel="00583ED7">
          <w:rPr>
            <w:rFonts w:asciiTheme="majorHAnsi" w:hAnsiTheme="majorHAnsi" w:cstheme="majorHAnsi"/>
            <w:sz w:val="24"/>
            <w:szCs w:val="24"/>
            <w:rPrChange w:id="1638" w:author="Felicity Warren" w:date="2020-08-06T12:01:00Z">
              <w:rPr>
                <w:sz w:val="24"/>
                <w:szCs w:val="24"/>
              </w:rPr>
            </w:rPrChange>
          </w:rPr>
          <w:delText xml:space="preserve"> either directly</w:delText>
        </w:r>
      </w:del>
      <w:r w:rsidR="003608F7" w:rsidRPr="0040479B">
        <w:rPr>
          <w:rFonts w:asciiTheme="majorHAnsi" w:hAnsiTheme="majorHAnsi" w:cstheme="majorHAnsi"/>
          <w:sz w:val="24"/>
          <w:szCs w:val="24"/>
          <w:lang w:val="en-US"/>
          <w:rPrChange w:id="1639" w:author="Felicity Warren" w:date="2020-08-06T12:01:00Z">
            <w:rPr>
              <w:sz w:val="24"/>
              <w:szCs w:val="24"/>
              <w:lang w:val="en-US"/>
            </w:rPr>
          </w:rPrChange>
        </w:rPr>
        <w:t>,</w:t>
      </w:r>
      <w:r w:rsidR="001552AC" w:rsidRPr="0040479B">
        <w:rPr>
          <w:rFonts w:asciiTheme="majorHAnsi" w:hAnsiTheme="majorHAnsi" w:cstheme="majorHAnsi"/>
          <w:sz w:val="24"/>
          <w:szCs w:val="24"/>
          <w:rPrChange w:id="1640" w:author="Felicity Warren" w:date="2020-08-06T12:01:00Z">
            <w:rPr>
              <w:sz w:val="24"/>
              <w:szCs w:val="24"/>
            </w:rPr>
          </w:rPrChange>
        </w:rPr>
        <w:t xml:space="preserve"> </w:t>
      </w:r>
      <w:r w:rsidR="0071185D" w:rsidRPr="0040479B">
        <w:rPr>
          <w:rFonts w:asciiTheme="majorHAnsi" w:hAnsiTheme="majorHAnsi" w:cstheme="majorHAnsi"/>
          <w:sz w:val="24"/>
          <w:szCs w:val="24"/>
          <w:rPrChange w:id="1641" w:author="Felicity Warren" w:date="2020-08-06T12:01:00Z">
            <w:rPr>
              <w:sz w:val="24"/>
              <w:szCs w:val="24"/>
            </w:rPr>
          </w:rPrChange>
        </w:rPr>
        <w:t>such</w:t>
      </w:r>
      <w:r w:rsidR="001552AC" w:rsidRPr="0040479B">
        <w:rPr>
          <w:rFonts w:asciiTheme="majorHAnsi" w:hAnsiTheme="majorHAnsi" w:cstheme="majorHAnsi"/>
          <w:sz w:val="24"/>
          <w:szCs w:val="24"/>
          <w:rPrChange w:id="1642" w:author="Felicity Warren" w:date="2020-08-06T12:01:00Z">
            <w:rPr>
              <w:sz w:val="24"/>
              <w:szCs w:val="24"/>
            </w:rPr>
          </w:rPrChange>
        </w:rPr>
        <w:t xml:space="preserve"> </w:t>
      </w:r>
      <w:ins w:id="1643" w:author="Felicity Warren" w:date="2020-08-05T15:31:00Z">
        <w:r w:rsidR="00583ED7" w:rsidRPr="0040479B">
          <w:rPr>
            <w:rFonts w:asciiTheme="majorHAnsi" w:hAnsiTheme="majorHAnsi" w:cstheme="majorHAnsi"/>
            <w:sz w:val="24"/>
            <w:szCs w:val="24"/>
            <w:rPrChange w:id="1644" w:author="Felicity Warren" w:date="2020-08-06T12:01:00Z">
              <w:rPr>
                <w:sz w:val="24"/>
                <w:szCs w:val="24"/>
              </w:rPr>
            </w:rPrChange>
          </w:rPr>
          <w:t xml:space="preserve">as when </w:t>
        </w:r>
      </w:ins>
      <w:r w:rsidR="00E13F0A" w:rsidRPr="0040479B">
        <w:rPr>
          <w:rFonts w:asciiTheme="majorHAnsi" w:hAnsiTheme="majorHAnsi" w:cstheme="majorHAnsi"/>
          <w:sz w:val="24"/>
          <w:szCs w:val="24"/>
          <w:rPrChange w:id="1645" w:author="Felicity Warren" w:date="2020-08-06T12:01:00Z">
            <w:rPr>
              <w:sz w:val="24"/>
              <w:szCs w:val="24"/>
            </w:rPr>
          </w:rPrChange>
        </w:rPr>
        <w:t xml:space="preserve">natural </w:t>
      </w:r>
      <w:del w:id="1646" w:author="Felicity Warren" w:date="2020-08-05T15:31:00Z">
        <w:r w:rsidR="00E13F0A" w:rsidRPr="0040479B" w:rsidDel="00583ED7">
          <w:rPr>
            <w:rFonts w:asciiTheme="majorHAnsi" w:hAnsiTheme="majorHAnsi" w:cstheme="majorHAnsi"/>
            <w:sz w:val="24"/>
            <w:szCs w:val="24"/>
            <w:rPrChange w:id="1647" w:author="Felicity Warren" w:date="2020-08-06T12:01:00Z">
              <w:rPr>
                <w:sz w:val="24"/>
                <w:szCs w:val="24"/>
              </w:rPr>
            </w:rPrChange>
          </w:rPr>
          <w:delText>mat</w:delText>
        </w:r>
        <w:r w:rsidR="0071185D" w:rsidRPr="0040479B" w:rsidDel="00583ED7">
          <w:rPr>
            <w:rFonts w:asciiTheme="majorHAnsi" w:hAnsiTheme="majorHAnsi" w:cstheme="majorHAnsi"/>
            <w:sz w:val="24"/>
            <w:szCs w:val="24"/>
            <w:rPrChange w:id="1648" w:author="Felicity Warren" w:date="2020-08-06T12:01:00Z">
              <w:rPr>
                <w:sz w:val="24"/>
                <w:szCs w:val="24"/>
              </w:rPr>
            </w:rPrChange>
          </w:rPr>
          <w:delText xml:space="preserve">ters </w:delText>
        </w:r>
      </w:del>
      <w:ins w:id="1649" w:author="Felicity Warren" w:date="2020-08-05T15:31:00Z">
        <w:r w:rsidR="00583ED7" w:rsidRPr="0040479B">
          <w:rPr>
            <w:rFonts w:asciiTheme="majorHAnsi" w:hAnsiTheme="majorHAnsi" w:cstheme="majorHAnsi"/>
            <w:sz w:val="24"/>
            <w:szCs w:val="24"/>
            <w:rPrChange w:id="1650" w:author="Felicity Warren" w:date="2020-08-06T12:01:00Z">
              <w:rPr>
                <w:sz w:val="24"/>
                <w:szCs w:val="24"/>
              </w:rPr>
            </w:rPrChange>
          </w:rPr>
          <w:t xml:space="preserve">materials are given a </w:t>
        </w:r>
      </w:ins>
      <w:del w:id="1651" w:author="Felicity Warren" w:date="2020-08-05T15:31:00Z">
        <w:r w:rsidR="0071185D" w:rsidRPr="0040479B" w:rsidDel="00583ED7">
          <w:rPr>
            <w:rFonts w:asciiTheme="majorHAnsi" w:hAnsiTheme="majorHAnsi" w:cstheme="majorHAnsi"/>
            <w:sz w:val="24"/>
            <w:szCs w:val="24"/>
            <w:rPrChange w:id="1652" w:author="Felicity Warren" w:date="2020-08-06T12:01:00Z">
              <w:rPr>
                <w:sz w:val="24"/>
                <w:szCs w:val="24"/>
              </w:rPr>
            </w:rPrChange>
          </w:rPr>
          <w:delText xml:space="preserve">in </w:delText>
        </w:r>
      </w:del>
      <w:r w:rsidR="0071185D" w:rsidRPr="0040479B">
        <w:rPr>
          <w:rFonts w:asciiTheme="majorHAnsi" w:hAnsiTheme="majorHAnsi" w:cstheme="majorHAnsi"/>
          <w:sz w:val="24"/>
          <w:szCs w:val="24"/>
          <w:rPrChange w:id="1653" w:author="Felicity Warren" w:date="2020-08-06T12:01:00Z">
            <w:rPr>
              <w:sz w:val="24"/>
              <w:szCs w:val="24"/>
            </w:rPr>
          </w:rPrChange>
        </w:rPr>
        <w:t>second use</w:t>
      </w:r>
      <w:r w:rsidR="003608F7" w:rsidRPr="0040479B">
        <w:rPr>
          <w:rFonts w:asciiTheme="majorHAnsi" w:hAnsiTheme="majorHAnsi" w:cstheme="majorHAnsi"/>
          <w:sz w:val="24"/>
          <w:szCs w:val="24"/>
          <w:rPrChange w:id="1654" w:author="Felicity Warren" w:date="2020-08-06T12:01:00Z">
            <w:rPr>
              <w:sz w:val="24"/>
              <w:szCs w:val="24"/>
            </w:rPr>
          </w:rPrChange>
        </w:rPr>
        <w:t>, or indirect</w:t>
      </w:r>
      <w:del w:id="1655" w:author="Felicity Warren" w:date="2020-08-05T15:31:00Z">
        <w:r w:rsidR="003608F7" w:rsidRPr="0040479B" w:rsidDel="00583ED7">
          <w:rPr>
            <w:rFonts w:asciiTheme="majorHAnsi" w:hAnsiTheme="majorHAnsi" w:cstheme="majorHAnsi"/>
            <w:sz w:val="24"/>
            <w:szCs w:val="24"/>
            <w:rPrChange w:id="1656" w:author="Felicity Warren" w:date="2020-08-06T12:01:00Z">
              <w:rPr>
                <w:sz w:val="24"/>
                <w:szCs w:val="24"/>
              </w:rPr>
            </w:rPrChange>
          </w:rPr>
          <w:delText>ly</w:delText>
        </w:r>
      </w:del>
      <w:r w:rsidR="003608F7" w:rsidRPr="0040479B">
        <w:rPr>
          <w:rFonts w:asciiTheme="majorHAnsi" w:hAnsiTheme="majorHAnsi" w:cstheme="majorHAnsi"/>
          <w:sz w:val="24"/>
          <w:szCs w:val="24"/>
          <w:rPrChange w:id="1657" w:author="Felicity Warren" w:date="2020-08-06T12:01:00Z">
            <w:rPr>
              <w:sz w:val="24"/>
              <w:szCs w:val="24"/>
            </w:rPr>
          </w:rPrChange>
        </w:rPr>
        <w:t xml:space="preserve">, such as </w:t>
      </w:r>
      <w:ins w:id="1658" w:author="Felicity Warren" w:date="2020-08-05T15:31:00Z">
        <w:r w:rsidR="00583ED7" w:rsidRPr="0040479B">
          <w:rPr>
            <w:rFonts w:asciiTheme="majorHAnsi" w:hAnsiTheme="majorHAnsi" w:cstheme="majorHAnsi"/>
            <w:sz w:val="24"/>
            <w:szCs w:val="24"/>
            <w:rPrChange w:id="1659" w:author="Felicity Warren" w:date="2020-08-06T12:01:00Z">
              <w:rPr>
                <w:sz w:val="24"/>
                <w:szCs w:val="24"/>
              </w:rPr>
            </w:rPrChange>
          </w:rPr>
          <w:t xml:space="preserve">in the </w:t>
        </w:r>
      </w:ins>
      <w:ins w:id="1660" w:author="Felicity Warren" w:date="2020-08-05T15:32:00Z">
        <w:r w:rsidR="00583ED7" w:rsidRPr="0040479B">
          <w:rPr>
            <w:rFonts w:asciiTheme="majorHAnsi" w:hAnsiTheme="majorHAnsi" w:cstheme="majorHAnsi"/>
            <w:sz w:val="24"/>
            <w:szCs w:val="24"/>
            <w:rPrChange w:id="1661" w:author="Felicity Warren" w:date="2020-08-06T12:01:00Z">
              <w:rPr>
                <w:sz w:val="24"/>
                <w:szCs w:val="24"/>
              </w:rPr>
            </w:rPrChange>
          </w:rPr>
          <w:t xml:space="preserve">theme of </w:t>
        </w:r>
      </w:ins>
      <w:del w:id="1662" w:author="Felicity Warren" w:date="2020-08-05T15:32:00Z">
        <w:r w:rsidR="00E13F0A" w:rsidRPr="0040479B" w:rsidDel="00583ED7">
          <w:rPr>
            <w:rFonts w:asciiTheme="majorHAnsi" w:hAnsiTheme="majorHAnsi" w:cstheme="majorHAnsi"/>
            <w:sz w:val="24"/>
            <w:szCs w:val="24"/>
            <w:rPrChange w:id="1663" w:author="Felicity Warren" w:date="2020-08-06T12:01:00Z">
              <w:rPr>
                <w:sz w:val="24"/>
                <w:szCs w:val="24"/>
              </w:rPr>
            </w:rPrChange>
          </w:rPr>
          <w:delText xml:space="preserve">the </w:delText>
        </w:r>
      </w:del>
      <w:r w:rsidR="00E13F0A" w:rsidRPr="0040479B">
        <w:rPr>
          <w:rFonts w:asciiTheme="majorHAnsi" w:hAnsiTheme="majorHAnsi" w:cstheme="majorHAnsi"/>
          <w:sz w:val="24"/>
          <w:szCs w:val="24"/>
          <w:rPrChange w:id="1664" w:author="Felicity Warren" w:date="2020-08-06T12:01:00Z">
            <w:rPr>
              <w:sz w:val="24"/>
              <w:szCs w:val="24"/>
            </w:rPr>
          </w:rPrChange>
        </w:rPr>
        <w:t xml:space="preserve">overcoming </w:t>
      </w:r>
      <w:ins w:id="1665" w:author="editor" w:date="2020-08-05T12:22:00Z">
        <w:r w:rsidR="00BC0F77" w:rsidRPr="0040479B">
          <w:rPr>
            <w:rFonts w:asciiTheme="majorHAnsi" w:hAnsiTheme="majorHAnsi" w:cstheme="majorHAnsi"/>
            <w:sz w:val="24"/>
            <w:szCs w:val="24"/>
            <w:rPrChange w:id="1666" w:author="Felicity Warren" w:date="2020-08-06T12:01:00Z">
              <w:rPr>
                <w:sz w:val="24"/>
                <w:szCs w:val="24"/>
              </w:rPr>
            </w:rPrChange>
          </w:rPr>
          <w:t xml:space="preserve">the </w:t>
        </w:r>
      </w:ins>
      <w:del w:id="1667" w:author="Felicity Warren" w:date="2020-08-05T15:32:00Z">
        <w:r w:rsidR="00E13F0A" w:rsidRPr="0040479B" w:rsidDel="00583ED7">
          <w:rPr>
            <w:rFonts w:asciiTheme="majorHAnsi" w:hAnsiTheme="majorHAnsi" w:cstheme="majorHAnsi"/>
            <w:sz w:val="24"/>
            <w:szCs w:val="24"/>
            <w:rPrChange w:id="1668" w:author="Felicity Warren" w:date="2020-08-06T12:01:00Z">
              <w:rPr>
                <w:sz w:val="24"/>
                <w:szCs w:val="24"/>
              </w:rPr>
            </w:rPrChange>
          </w:rPr>
          <w:delText xml:space="preserve">of </w:delText>
        </w:r>
      </w:del>
      <w:r w:rsidR="00E13F0A" w:rsidRPr="0040479B">
        <w:rPr>
          <w:rFonts w:asciiTheme="majorHAnsi" w:hAnsiTheme="majorHAnsi" w:cstheme="majorHAnsi"/>
          <w:sz w:val="24"/>
          <w:szCs w:val="24"/>
          <w:rPrChange w:id="1669" w:author="Felicity Warren" w:date="2020-08-06T12:01:00Z">
            <w:rPr>
              <w:sz w:val="24"/>
              <w:szCs w:val="24"/>
            </w:rPr>
          </w:rPrChange>
        </w:rPr>
        <w:t>difficulties fac</w:t>
      </w:r>
      <w:ins w:id="1670" w:author="editor" w:date="2020-08-05T12:22:00Z">
        <w:r w:rsidR="00BC0F77" w:rsidRPr="0040479B">
          <w:rPr>
            <w:rFonts w:asciiTheme="majorHAnsi" w:hAnsiTheme="majorHAnsi" w:cstheme="majorHAnsi"/>
            <w:sz w:val="24"/>
            <w:szCs w:val="24"/>
            <w:rPrChange w:id="1671" w:author="Felicity Warren" w:date="2020-08-06T12:01:00Z">
              <w:rPr>
                <w:sz w:val="24"/>
                <w:szCs w:val="24"/>
              </w:rPr>
            </w:rPrChange>
          </w:rPr>
          <w:t xml:space="preserve">ing </w:t>
        </w:r>
      </w:ins>
      <w:del w:id="1672" w:author="editor" w:date="2020-08-05T12:22:00Z">
        <w:r w:rsidR="00E13F0A" w:rsidRPr="0040479B" w:rsidDel="00BC0F77">
          <w:rPr>
            <w:rFonts w:asciiTheme="majorHAnsi" w:hAnsiTheme="majorHAnsi" w:cstheme="majorHAnsi"/>
            <w:sz w:val="24"/>
            <w:szCs w:val="24"/>
            <w:rPrChange w:id="1673" w:author="Felicity Warren" w:date="2020-08-06T12:01:00Z">
              <w:rPr>
                <w:sz w:val="24"/>
                <w:szCs w:val="24"/>
              </w:rPr>
            </w:rPrChange>
          </w:rPr>
          <w:delText xml:space="preserve">ed in </w:delText>
        </w:r>
      </w:del>
      <w:r w:rsidR="00E13F0A" w:rsidRPr="0040479B">
        <w:rPr>
          <w:rFonts w:asciiTheme="majorHAnsi" w:hAnsiTheme="majorHAnsi" w:cstheme="majorHAnsi"/>
          <w:sz w:val="24"/>
          <w:szCs w:val="24"/>
          <w:rPrChange w:id="1674" w:author="Felicity Warren" w:date="2020-08-06T12:01:00Z">
            <w:rPr>
              <w:sz w:val="24"/>
              <w:szCs w:val="24"/>
            </w:rPr>
          </w:rPrChange>
        </w:rPr>
        <w:t>today’s societies</w:t>
      </w:r>
      <w:ins w:id="1675" w:author="Felicity Warren" w:date="2020-08-05T15:32:00Z">
        <w:r w:rsidR="00583ED7" w:rsidRPr="0040479B">
          <w:rPr>
            <w:rFonts w:asciiTheme="majorHAnsi" w:hAnsiTheme="majorHAnsi" w:cstheme="majorHAnsi"/>
            <w:sz w:val="24"/>
            <w:szCs w:val="24"/>
            <w:rPrChange w:id="1676" w:author="Felicity Warren" w:date="2020-08-06T12:01:00Z">
              <w:rPr>
                <w:sz w:val="24"/>
                <w:szCs w:val="24"/>
              </w:rPr>
            </w:rPrChange>
          </w:rPr>
          <w:t>, including</w:t>
        </w:r>
      </w:ins>
      <w:del w:id="1677" w:author="Felicity Warren" w:date="2020-08-05T15:32:00Z">
        <w:r w:rsidR="0071185D" w:rsidRPr="0040479B" w:rsidDel="00583ED7">
          <w:rPr>
            <w:rFonts w:asciiTheme="majorHAnsi" w:hAnsiTheme="majorHAnsi" w:cstheme="majorHAnsi"/>
            <w:sz w:val="24"/>
            <w:szCs w:val="24"/>
            <w:rPrChange w:id="1678" w:author="Felicity Warren" w:date="2020-08-06T12:01:00Z">
              <w:rPr>
                <w:sz w:val="24"/>
                <w:szCs w:val="24"/>
              </w:rPr>
            </w:rPrChange>
          </w:rPr>
          <w:delText xml:space="preserve"> like</w:delText>
        </w:r>
      </w:del>
      <w:r w:rsidR="00E13F0A" w:rsidRPr="0040479B">
        <w:rPr>
          <w:rFonts w:asciiTheme="majorHAnsi" w:hAnsiTheme="majorHAnsi" w:cstheme="majorHAnsi"/>
          <w:sz w:val="24"/>
          <w:szCs w:val="24"/>
          <w:rPrChange w:id="1679" w:author="Felicity Warren" w:date="2020-08-06T12:01:00Z">
            <w:rPr>
              <w:sz w:val="24"/>
              <w:szCs w:val="24"/>
            </w:rPr>
          </w:rPrChange>
        </w:rPr>
        <w:t xml:space="preserve"> </w:t>
      </w:r>
      <w:r w:rsidR="0071185D" w:rsidRPr="0040479B">
        <w:rPr>
          <w:rFonts w:asciiTheme="majorHAnsi" w:hAnsiTheme="majorHAnsi" w:cstheme="majorHAnsi"/>
          <w:sz w:val="24"/>
          <w:szCs w:val="24"/>
          <w:rPrChange w:id="1680" w:author="Felicity Warren" w:date="2020-08-06T12:01:00Z">
            <w:rPr>
              <w:sz w:val="24"/>
              <w:szCs w:val="24"/>
            </w:rPr>
          </w:rPrChange>
        </w:rPr>
        <w:t>migration, social marginalisation</w:t>
      </w:r>
      <w:r w:rsidR="00E13F0A" w:rsidRPr="0040479B">
        <w:rPr>
          <w:rFonts w:asciiTheme="majorHAnsi" w:hAnsiTheme="majorHAnsi" w:cstheme="majorHAnsi"/>
          <w:sz w:val="24"/>
          <w:szCs w:val="24"/>
          <w:rPrChange w:id="1681" w:author="Felicity Warren" w:date="2020-08-06T12:01:00Z">
            <w:rPr>
              <w:sz w:val="24"/>
              <w:szCs w:val="24"/>
            </w:rPr>
          </w:rPrChange>
        </w:rPr>
        <w:t xml:space="preserve">, </w:t>
      </w:r>
      <w:del w:id="1682" w:author="Felicity Warren" w:date="2020-08-05T15:33:00Z">
        <w:r w:rsidR="00E13F0A" w:rsidRPr="0040479B" w:rsidDel="00583ED7">
          <w:rPr>
            <w:rFonts w:asciiTheme="majorHAnsi" w:hAnsiTheme="majorHAnsi" w:cstheme="majorHAnsi"/>
            <w:sz w:val="24"/>
            <w:szCs w:val="24"/>
            <w:rPrChange w:id="1683" w:author="Felicity Warren" w:date="2020-08-06T12:01:00Z">
              <w:rPr>
                <w:sz w:val="24"/>
                <w:szCs w:val="24"/>
              </w:rPr>
            </w:rPrChange>
          </w:rPr>
          <w:delText>reduced inequalities</w:delText>
        </w:r>
      </w:del>
      <w:ins w:id="1684" w:author="Felicity Warren" w:date="2020-08-05T15:33:00Z">
        <w:r w:rsidR="00583ED7" w:rsidRPr="0040479B">
          <w:rPr>
            <w:rFonts w:asciiTheme="majorHAnsi" w:hAnsiTheme="majorHAnsi" w:cstheme="majorHAnsi"/>
            <w:sz w:val="24"/>
            <w:szCs w:val="24"/>
            <w:rPrChange w:id="1685" w:author="Felicity Warren" w:date="2020-08-06T12:01:00Z">
              <w:rPr>
                <w:sz w:val="24"/>
                <w:szCs w:val="24"/>
              </w:rPr>
            </w:rPrChange>
          </w:rPr>
          <w:t>inequality</w:t>
        </w:r>
      </w:ins>
      <w:r w:rsidR="00E13F0A" w:rsidRPr="0040479B">
        <w:rPr>
          <w:rFonts w:asciiTheme="majorHAnsi" w:hAnsiTheme="majorHAnsi" w:cstheme="majorHAnsi"/>
          <w:sz w:val="24"/>
          <w:szCs w:val="24"/>
          <w:rPrChange w:id="1686" w:author="Felicity Warren" w:date="2020-08-06T12:01:00Z">
            <w:rPr>
              <w:sz w:val="24"/>
              <w:szCs w:val="24"/>
            </w:rPr>
          </w:rPrChange>
        </w:rPr>
        <w:t xml:space="preserve">, </w:t>
      </w:r>
      <w:del w:id="1687" w:author="Felicity Warren" w:date="2020-08-05T15:33:00Z">
        <w:r w:rsidR="00E13F0A" w:rsidRPr="0040479B" w:rsidDel="00583ED7">
          <w:rPr>
            <w:rFonts w:asciiTheme="majorHAnsi" w:hAnsiTheme="majorHAnsi" w:cstheme="majorHAnsi"/>
            <w:sz w:val="24"/>
            <w:szCs w:val="24"/>
            <w:rPrChange w:id="1688" w:author="Felicity Warren" w:date="2020-08-06T12:01:00Z">
              <w:rPr>
                <w:sz w:val="24"/>
                <w:szCs w:val="24"/>
              </w:rPr>
            </w:rPrChange>
          </w:rPr>
          <w:delText xml:space="preserve">quality </w:delText>
        </w:r>
      </w:del>
      <w:ins w:id="1689" w:author="Felicity Warren" w:date="2020-08-05T15:33:00Z">
        <w:r w:rsidR="00583ED7" w:rsidRPr="0040479B">
          <w:rPr>
            <w:rFonts w:asciiTheme="majorHAnsi" w:hAnsiTheme="majorHAnsi" w:cstheme="majorHAnsi"/>
            <w:sz w:val="24"/>
            <w:szCs w:val="24"/>
            <w:rPrChange w:id="1690" w:author="Felicity Warren" w:date="2020-08-06T12:01:00Z">
              <w:rPr>
                <w:sz w:val="24"/>
                <w:szCs w:val="24"/>
              </w:rPr>
            </w:rPrChange>
          </w:rPr>
          <w:t xml:space="preserve">access to </w:t>
        </w:r>
        <w:del w:id="1691" w:author="editor" w:date="2020-08-05T12:22:00Z">
          <w:r w:rsidR="00583ED7" w:rsidRPr="0040479B" w:rsidDel="00BC0F77">
            <w:rPr>
              <w:rFonts w:asciiTheme="majorHAnsi" w:hAnsiTheme="majorHAnsi" w:cstheme="majorHAnsi"/>
              <w:sz w:val="24"/>
              <w:szCs w:val="24"/>
              <w:rPrChange w:id="1692" w:author="Felicity Warren" w:date="2020-08-06T12:01:00Z">
                <w:rPr>
                  <w:sz w:val="24"/>
                  <w:szCs w:val="24"/>
                </w:rPr>
              </w:rPrChange>
            </w:rPr>
            <w:delText xml:space="preserve"> </w:delText>
          </w:r>
        </w:del>
      </w:ins>
      <w:r w:rsidR="00E13F0A" w:rsidRPr="0040479B">
        <w:rPr>
          <w:rFonts w:asciiTheme="majorHAnsi" w:hAnsiTheme="majorHAnsi" w:cstheme="majorHAnsi"/>
          <w:sz w:val="24"/>
          <w:szCs w:val="24"/>
          <w:rPrChange w:id="1693" w:author="Felicity Warren" w:date="2020-08-06T12:01:00Z">
            <w:rPr>
              <w:sz w:val="24"/>
              <w:szCs w:val="24"/>
            </w:rPr>
          </w:rPrChange>
        </w:rPr>
        <w:t xml:space="preserve">education, peace </w:t>
      </w:r>
      <w:r w:rsidR="0071185D" w:rsidRPr="0040479B">
        <w:rPr>
          <w:rFonts w:asciiTheme="majorHAnsi" w:hAnsiTheme="majorHAnsi" w:cstheme="majorHAnsi"/>
          <w:sz w:val="24"/>
          <w:szCs w:val="24"/>
          <w:rPrChange w:id="1694" w:author="Felicity Warren" w:date="2020-08-06T12:01:00Z">
            <w:rPr>
              <w:sz w:val="24"/>
              <w:szCs w:val="24"/>
            </w:rPr>
          </w:rPrChange>
        </w:rPr>
        <w:t xml:space="preserve">and </w:t>
      </w:r>
      <w:r w:rsidR="00E13F0A" w:rsidRPr="0040479B">
        <w:rPr>
          <w:rFonts w:asciiTheme="majorHAnsi" w:hAnsiTheme="majorHAnsi" w:cstheme="majorHAnsi"/>
          <w:sz w:val="24"/>
          <w:szCs w:val="24"/>
          <w:rPrChange w:id="1695" w:author="Felicity Warren" w:date="2020-08-06T12:01:00Z">
            <w:rPr>
              <w:sz w:val="24"/>
              <w:szCs w:val="24"/>
            </w:rPr>
          </w:rPrChange>
        </w:rPr>
        <w:t xml:space="preserve">justice. </w:t>
      </w:r>
    </w:p>
    <w:p w14:paraId="79A00CA0" w14:textId="77777777" w:rsidR="005A1023" w:rsidRPr="0040479B" w:rsidRDefault="005A1023" w:rsidP="00C05DAC">
      <w:pPr>
        <w:shd w:val="clear" w:color="auto" w:fill="FFFFFF"/>
        <w:spacing w:before="120" w:after="120" w:line="240" w:lineRule="auto"/>
        <w:rPr>
          <w:rFonts w:asciiTheme="majorHAnsi" w:hAnsiTheme="majorHAnsi" w:cstheme="majorHAnsi"/>
          <w:sz w:val="24"/>
          <w:szCs w:val="24"/>
          <w:rPrChange w:id="1696" w:author="Felicity Warren" w:date="2020-08-06T12:01:00Z">
            <w:rPr>
              <w:sz w:val="24"/>
              <w:szCs w:val="24"/>
            </w:rPr>
          </w:rPrChange>
        </w:rPr>
      </w:pPr>
    </w:p>
    <w:p w14:paraId="562D704C"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697" w:author="Felicity Warren" w:date="2020-08-06T12:01:00Z">
            <w:rPr>
              <w:sz w:val="24"/>
              <w:szCs w:val="24"/>
            </w:rPr>
          </w:rPrChange>
        </w:rPr>
      </w:pPr>
      <w:r w:rsidRPr="0040479B">
        <w:rPr>
          <w:rFonts w:asciiTheme="majorHAnsi" w:hAnsiTheme="majorHAnsi" w:cstheme="majorHAnsi"/>
          <w:sz w:val="24"/>
          <w:szCs w:val="24"/>
          <w:rPrChange w:id="1698" w:author="Felicity Warren" w:date="2020-08-06T12:01:00Z">
            <w:rPr>
              <w:sz w:val="24"/>
              <w:szCs w:val="24"/>
            </w:rPr>
          </w:rPrChange>
        </w:rPr>
        <w:t>Relevance of artwork to the local context (max. 50 words):</w:t>
      </w:r>
    </w:p>
    <w:p w14:paraId="10FE5CB2" w14:textId="77777777" w:rsidR="005A1023" w:rsidRPr="0040479B" w:rsidRDefault="005A1023" w:rsidP="007F24A9">
      <w:pPr>
        <w:spacing w:after="0" w:line="240" w:lineRule="auto"/>
        <w:rPr>
          <w:ins w:id="1699" w:author="Felicity Warren" w:date="2020-08-05T15:34:00Z"/>
          <w:rFonts w:asciiTheme="majorHAnsi" w:hAnsiTheme="majorHAnsi" w:cstheme="majorHAnsi"/>
          <w:sz w:val="24"/>
          <w:szCs w:val="24"/>
          <w:rPrChange w:id="1700" w:author="Felicity Warren" w:date="2020-08-06T12:01:00Z">
            <w:rPr>
              <w:ins w:id="1701" w:author="Felicity Warren" w:date="2020-08-05T15:34:00Z"/>
              <w:sz w:val="24"/>
            </w:rPr>
          </w:rPrChange>
        </w:rPr>
      </w:pPr>
    </w:p>
    <w:p w14:paraId="283A0893" w14:textId="11E1B5D8" w:rsidR="00C8498B" w:rsidRPr="0040479B" w:rsidRDefault="00C8498B" w:rsidP="007F24A9">
      <w:pPr>
        <w:spacing w:after="0" w:line="240" w:lineRule="auto"/>
        <w:rPr>
          <w:rFonts w:asciiTheme="majorHAnsi" w:hAnsiTheme="majorHAnsi" w:cstheme="majorHAnsi"/>
          <w:sz w:val="24"/>
          <w:szCs w:val="24"/>
          <w:rPrChange w:id="1702" w:author="Felicity Warren" w:date="2020-08-06T12:01:00Z">
            <w:rPr>
              <w:sz w:val="24"/>
            </w:rPr>
          </w:rPrChange>
        </w:rPr>
      </w:pPr>
      <w:r w:rsidRPr="0040479B">
        <w:rPr>
          <w:rFonts w:asciiTheme="majorHAnsi" w:hAnsiTheme="majorHAnsi" w:cstheme="majorHAnsi"/>
          <w:sz w:val="24"/>
          <w:szCs w:val="24"/>
          <w:rPrChange w:id="1703" w:author="Felicity Warren" w:date="2020-08-06T12:01:00Z">
            <w:rPr>
              <w:sz w:val="24"/>
            </w:rPr>
          </w:rPrChange>
        </w:rPr>
        <w:t xml:space="preserve">The </w:t>
      </w:r>
      <w:del w:id="1704" w:author="Felicity Warren" w:date="2020-08-05T15:35:00Z">
        <w:r w:rsidRPr="0040479B" w:rsidDel="005A1023">
          <w:rPr>
            <w:rFonts w:asciiTheme="majorHAnsi" w:hAnsiTheme="majorHAnsi" w:cstheme="majorHAnsi"/>
            <w:sz w:val="24"/>
            <w:szCs w:val="24"/>
            <w:rPrChange w:id="1705" w:author="Felicity Warren" w:date="2020-08-06T12:01:00Z">
              <w:rPr>
                <w:sz w:val="24"/>
              </w:rPr>
            </w:rPrChange>
          </w:rPr>
          <w:delText xml:space="preserve">flowing </w:delText>
        </w:r>
      </w:del>
      <w:ins w:id="1706" w:author="Felicity Warren" w:date="2020-08-05T15:35:00Z">
        <w:r w:rsidR="005A1023" w:rsidRPr="0040479B">
          <w:rPr>
            <w:rFonts w:asciiTheme="majorHAnsi" w:hAnsiTheme="majorHAnsi" w:cstheme="majorHAnsi"/>
            <w:sz w:val="24"/>
            <w:szCs w:val="24"/>
            <w:rPrChange w:id="1707" w:author="Felicity Warren" w:date="2020-08-06T12:01:00Z">
              <w:rPr>
                <w:sz w:val="24"/>
              </w:rPr>
            </w:rPrChange>
          </w:rPr>
          <w:t xml:space="preserve">fluent </w:t>
        </w:r>
      </w:ins>
      <w:r w:rsidRPr="0040479B">
        <w:rPr>
          <w:rFonts w:asciiTheme="majorHAnsi" w:hAnsiTheme="majorHAnsi" w:cstheme="majorHAnsi"/>
          <w:sz w:val="24"/>
          <w:szCs w:val="24"/>
          <w:rPrChange w:id="1708" w:author="Felicity Warren" w:date="2020-08-06T12:01:00Z">
            <w:rPr>
              <w:sz w:val="24"/>
            </w:rPr>
          </w:rPrChange>
        </w:rPr>
        <w:t xml:space="preserve">Greek language </w:t>
      </w:r>
      <w:del w:id="1709" w:author="Felicity Warren" w:date="2020-08-05T15:35:00Z">
        <w:r w:rsidRPr="0040479B" w:rsidDel="005A1023">
          <w:rPr>
            <w:rFonts w:asciiTheme="majorHAnsi" w:hAnsiTheme="majorHAnsi" w:cstheme="majorHAnsi"/>
            <w:sz w:val="24"/>
            <w:szCs w:val="24"/>
            <w:rPrChange w:id="1710" w:author="Felicity Warren" w:date="2020-08-06T12:01:00Z">
              <w:rPr>
                <w:sz w:val="24"/>
              </w:rPr>
            </w:rPrChange>
          </w:rPr>
          <w:delText xml:space="preserve">passes </w:delText>
        </w:r>
      </w:del>
      <w:ins w:id="1711" w:author="Felicity Warren" w:date="2020-08-05T15:37:00Z">
        <w:r w:rsidR="005A1023" w:rsidRPr="0040479B">
          <w:rPr>
            <w:rFonts w:asciiTheme="majorHAnsi" w:hAnsiTheme="majorHAnsi" w:cstheme="majorHAnsi"/>
            <w:sz w:val="24"/>
            <w:szCs w:val="24"/>
            <w:rPrChange w:id="1712" w:author="Felicity Warren" w:date="2020-08-06T12:01:00Z">
              <w:rPr>
                <w:sz w:val="24"/>
              </w:rPr>
            </w:rPrChange>
          </w:rPr>
          <w:t>‘</w:t>
        </w:r>
      </w:ins>
      <w:ins w:id="1713" w:author="Felicity Warren" w:date="2020-08-05T15:35:00Z">
        <w:r w:rsidR="005A1023" w:rsidRPr="0040479B">
          <w:rPr>
            <w:rFonts w:asciiTheme="majorHAnsi" w:hAnsiTheme="majorHAnsi" w:cstheme="majorHAnsi"/>
            <w:sz w:val="24"/>
            <w:szCs w:val="24"/>
            <w:rPrChange w:id="1714" w:author="Felicity Warren" w:date="2020-08-06T12:01:00Z">
              <w:rPr>
                <w:sz w:val="24"/>
              </w:rPr>
            </w:rPrChange>
          </w:rPr>
          <w:t>flows</w:t>
        </w:r>
      </w:ins>
      <w:ins w:id="1715" w:author="Felicity Warren" w:date="2020-08-05T15:37:00Z">
        <w:r w:rsidR="005A1023" w:rsidRPr="0040479B">
          <w:rPr>
            <w:rFonts w:asciiTheme="majorHAnsi" w:hAnsiTheme="majorHAnsi" w:cstheme="majorHAnsi"/>
            <w:sz w:val="24"/>
            <w:szCs w:val="24"/>
            <w:rPrChange w:id="1716" w:author="Felicity Warren" w:date="2020-08-06T12:01:00Z">
              <w:rPr>
                <w:sz w:val="24"/>
              </w:rPr>
            </w:rPrChange>
          </w:rPr>
          <w:t>’</w:t>
        </w:r>
      </w:ins>
      <w:ins w:id="1717" w:author="Felicity Warren" w:date="2020-08-05T15:35:00Z">
        <w:r w:rsidR="005A1023" w:rsidRPr="0040479B">
          <w:rPr>
            <w:rFonts w:asciiTheme="majorHAnsi" w:hAnsiTheme="majorHAnsi" w:cstheme="majorHAnsi"/>
            <w:sz w:val="24"/>
            <w:szCs w:val="24"/>
            <w:rPrChange w:id="1718" w:author="Felicity Warren" w:date="2020-08-06T12:01:00Z">
              <w:rPr>
                <w:sz w:val="24"/>
              </w:rPr>
            </w:rPrChange>
          </w:rPr>
          <w:t xml:space="preserve"> </w:t>
        </w:r>
      </w:ins>
      <w:r w:rsidRPr="0040479B">
        <w:rPr>
          <w:rFonts w:asciiTheme="majorHAnsi" w:hAnsiTheme="majorHAnsi" w:cstheme="majorHAnsi"/>
          <w:sz w:val="24"/>
          <w:szCs w:val="24"/>
          <w:rPrChange w:id="1719" w:author="Felicity Warren" w:date="2020-08-06T12:01:00Z">
            <w:rPr>
              <w:sz w:val="24"/>
            </w:rPr>
          </w:rPrChange>
        </w:rPr>
        <w:t xml:space="preserve">from the hands of the poet to </w:t>
      </w:r>
      <w:del w:id="1720" w:author="Felicity Warren" w:date="2020-08-05T15:35:00Z">
        <w:r w:rsidRPr="0040479B" w:rsidDel="005A1023">
          <w:rPr>
            <w:rFonts w:asciiTheme="majorHAnsi" w:hAnsiTheme="majorHAnsi" w:cstheme="majorHAnsi"/>
            <w:sz w:val="24"/>
            <w:szCs w:val="24"/>
            <w:rPrChange w:id="1721" w:author="Felicity Warren" w:date="2020-08-06T12:01:00Z">
              <w:rPr>
                <w:sz w:val="24"/>
              </w:rPr>
            </w:rPrChange>
          </w:rPr>
          <w:delText>the hands</w:delText>
        </w:r>
      </w:del>
      <w:ins w:id="1722" w:author="Felicity Warren" w:date="2020-08-05T15:35:00Z">
        <w:r w:rsidR="005A1023" w:rsidRPr="0040479B">
          <w:rPr>
            <w:rFonts w:asciiTheme="majorHAnsi" w:hAnsiTheme="majorHAnsi" w:cstheme="majorHAnsi"/>
            <w:sz w:val="24"/>
            <w:szCs w:val="24"/>
            <w:rPrChange w:id="1723" w:author="Felicity Warren" w:date="2020-08-06T12:01:00Z">
              <w:rPr>
                <w:sz w:val="24"/>
              </w:rPr>
            </w:rPrChange>
          </w:rPr>
          <w:t>those</w:t>
        </w:r>
      </w:ins>
      <w:r w:rsidRPr="0040479B">
        <w:rPr>
          <w:rFonts w:asciiTheme="majorHAnsi" w:hAnsiTheme="majorHAnsi" w:cstheme="majorHAnsi"/>
          <w:sz w:val="24"/>
          <w:szCs w:val="24"/>
          <w:rPrChange w:id="1724" w:author="Felicity Warren" w:date="2020-08-06T12:01:00Z">
            <w:rPr>
              <w:sz w:val="24"/>
            </w:rPr>
          </w:rPrChange>
        </w:rPr>
        <w:t xml:space="preserve"> of the artist</w:t>
      </w:r>
      <w:r w:rsidR="0071185D" w:rsidRPr="0040479B">
        <w:rPr>
          <w:rFonts w:asciiTheme="majorHAnsi" w:hAnsiTheme="majorHAnsi" w:cstheme="majorHAnsi"/>
          <w:sz w:val="24"/>
          <w:szCs w:val="24"/>
          <w:rPrChange w:id="1725" w:author="Felicity Warren" w:date="2020-08-06T12:01:00Z">
            <w:rPr>
              <w:sz w:val="24"/>
            </w:rPr>
          </w:rPrChange>
        </w:rPr>
        <w:t>,</w:t>
      </w:r>
      <w:r w:rsidRPr="0040479B">
        <w:rPr>
          <w:rFonts w:asciiTheme="majorHAnsi" w:hAnsiTheme="majorHAnsi" w:cstheme="majorHAnsi"/>
          <w:sz w:val="24"/>
          <w:szCs w:val="24"/>
          <w:rPrChange w:id="1726" w:author="Felicity Warren" w:date="2020-08-06T12:01:00Z">
            <w:rPr>
              <w:sz w:val="24"/>
            </w:rPr>
          </w:rPrChange>
        </w:rPr>
        <w:t xml:space="preserve"> who </w:t>
      </w:r>
      <w:commentRangeStart w:id="1727"/>
      <w:commentRangeStart w:id="1728"/>
      <w:del w:id="1729" w:author="Felicity Warren" w:date="2020-08-06T12:25:00Z">
        <w:r w:rsidRPr="0040479B" w:rsidDel="00AF39E2">
          <w:rPr>
            <w:rFonts w:asciiTheme="majorHAnsi" w:hAnsiTheme="majorHAnsi" w:cstheme="majorHAnsi"/>
            <w:sz w:val="24"/>
            <w:szCs w:val="24"/>
            <w:rPrChange w:id="1730" w:author="Felicity Warren" w:date="2020-08-06T12:01:00Z">
              <w:rPr>
                <w:sz w:val="24"/>
              </w:rPr>
            </w:rPrChange>
          </w:rPr>
          <w:delText>charges</w:delText>
        </w:r>
        <w:commentRangeEnd w:id="1727"/>
        <w:r w:rsidR="00BC0F77" w:rsidRPr="0040479B" w:rsidDel="00AF39E2">
          <w:rPr>
            <w:rStyle w:val="CommentReference"/>
            <w:rFonts w:asciiTheme="majorHAnsi" w:hAnsiTheme="majorHAnsi" w:cstheme="majorHAnsi"/>
            <w:sz w:val="24"/>
            <w:szCs w:val="24"/>
            <w:rPrChange w:id="1731" w:author="Felicity Warren" w:date="2020-08-06T12:01:00Z">
              <w:rPr>
                <w:rStyle w:val="CommentReference"/>
              </w:rPr>
            </w:rPrChange>
          </w:rPr>
          <w:commentReference w:id="1727"/>
        </w:r>
        <w:commentRangeEnd w:id="1728"/>
        <w:r w:rsidR="00AF39E2" w:rsidDel="00AF39E2">
          <w:rPr>
            <w:rStyle w:val="CommentReference"/>
          </w:rPr>
          <w:commentReference w:id="1728"/>
        </w:r>
        <w:r w:rsidRPr="0040479B" w:rsidDel="00AF39E2">
          <w:rPr>
            <w:rFonts w:asciiTheme="majorHAnsi" w:hAnsiTheme="majorHAnsi" w:cstheme="majorHAnsi"/>
            <w:sz w:val="24"/>
            <w:szCs w:val="24"/>
            <w:rPrChange w:id="1732" w:author="Felicity Warren" w:date="2020-08-06T12:01:00Z">
              <w:rPr>
                <w:sz w:val="24"/>
              </w:rPr>
            </w:rPrChange>
          </w:rPr>
          <w:delText xml:space="preserve"> </w:delText>
        </w:r>
      </w:del>
      <w:proofErr w:type="spellStart"/>
      <w:ins w:id="1733" w:author="Felicity Warren" w:date="2020-08-06T12:25:00Z">
        <w:r w:rsidR="00AF39E2">
          <w:rPr>
            <w:rFonts w:asciiTheme="majorHAnsi" w:hAnsiTheme="majorHAnsi" w:cstheme="majorHAnsi"/>
            <w:sz w:val="24"/>
            <w:szCs w:val="24"/>
          </w:rPr>
          <w:t>instills</w:t>
        </w:r>
        <w:proofErr w:type="spellEnd"/>
        <w:r w:rsidR="00AF39E2" w:rsidRPr="0040479B">
          <w:rPr>
            <w:rFonts w:asciiTheme="majorHAnsi" w:hAnsiTheme="majorHAnsi" w:cstheme="majorHAnsi"/>
            <w:sz w:val="24"/>
            <w:szCs w:val="24"/>
            <w:rPrChange w:id="1734" w:author="Felicity Warren" w:date="2020-08-06T12:01:00Z">
              <w:rPr>
                <w:sz w:val="24"/>
              </w:rPr>
            </w:rPrChange>
          </w:rPr>
          <w:t xml:space="preserve"> </w:t>
        </w:r>
      </w:ins>
      <w:r w:rsidRPr="0040479B">
        <w:rPr>
          <w:rFonts w:asciiTheme="majorHAnsi" w:hAnsiTheme="majorHAnsi" w:cstheme="majorHAnsi"/>
          <w:sz w:val="24"/>
          <w:szCs w:val="24"/>
          <w:rPrChange w:id="1735" w:author="Felicity Warren" w:date="2020-08-06T12:01:00Z">
            <w:rPr>
              <w:sz w:val="24"/>
            </w:rPr>
          </w:rPrChange>
        </w:rPr>
        <w:t xml:space="preserve">it with colour, </w:t>
      </w:r>
      <w:del w:id="1736" w:author="Felicity Warren" w:date="2020-08-05T15:36:00Z">
        <w:r w:rsidRPr="0040479B" w:rsidDel="005A1023">
          <w:rPr>
            <w:rFonts w:asciiTheme="majorHAnsi" w:hAnsiTheme="majorHAnsi" w:cstheme="majorHAnsi"/>
            <w:sz w:val="24"/>
            <w:szCs w:val="24"/>
            <w:rPrChange w:id="1737" w:author="Felicity Warren" w:date="2020-08-06T12:01:00Z">
              <w:rPr>
                <w:sz w:val="24"/>
              </w:rPr>
            </w:rPrChange>
          </w:rPr>
          <w:delText xml:space="preserve">with </w:delText>
        </w:r>
      </w:del>
      <w:r w:rsidRPr="0040479B">
        <w:rPr>
          <w:rFonts w:asciiTheme="majorHAnsi" w:hAnsiTheme="majorHAnsi" w:cstheme="majorHAnsi"/>
          <w:sz w:val="24"/>
          <w:szCs w:val="24"/>
          <w:rPrChange w:id="1738" w:author="Felicity Warren" w:date="2020-08-06T12:01:00Z">
            <w:rPr>
              <w:sz w:val="24"/>
            </w:rPr>
          </w:rPrChange>
        </w:rPr>
        <w:t xml:space="preserve">gestures and interventions, </w:t>
      </w:r>
      <w:r w:rsidR="007F24A9" w:rsidRPr="0040479B">
        <w:rPr>
          <w:rFonts w:asciiTheme="majorHAnsi" w:hAnsiTheme="majorHAnsi" w:cstheme="majorHAnsi"/>
          <w:sz w:val="24"/>
          <w:szCs w:val="24"/>
          <w:rPrChange w:id="1739" w:author="Felicity Warren" w:date="2020-08-06T12:01:00Z">
            <w:rPr>
              <w:sz w:val="24"/>
            </w:rPr>
          </w:rPrChange>
        </w:rPr>
        <w:t xml:space="preserve">and </w:t>
      </w:r>
      <w:del w:id="1740" w:author="Felicity Warren" w:date="2020-08-05T15:36:00Z">
        <w:r w:rsidRPr="0040479B" w:rsidDel="005A1023">
          <w:rPr>
            <w:rFonts w:asciiTheme="majorHAnsi" w:hAnsiTheme="majorHAnsi" w:cstheme="majorHAnsi"/>
            <w:sz w:val="24"/>
            <w:szCs w:val="24"/>
            <w:rPrChange w:id="1741" w:author="Felicity Warren" w:date="2020-08-06T12:01:00Z">
              <w:rPr>
                <w:sz w:val="24"/>
              </w:rPr>
            </w:rPrChange>
          </w:rPr>
          <w:delText>make</w:delText>
        </w:r>
        <w:r w:rsidR="007F24A9" w:rsidRPr="0040479B" w:rsidDel="005A1023">
          <w:rPr>
            <w:rFonts w:asciiTheme="majorHAnsi" w:hAnsiTheme="majorHAnsi" w:cstheme="majorHAnsi"/>
            <w:sz w:val="24"/>
            <w:szCs w:val="24"/>
            <w:rPrChange w:id="1742" w:author="Felicity Warren" w:date="2020-08-06T12:01:00Z">
              <w:rPr>
                <w:sz w:val="24"/>
              </w:rPr>
            </w:rPrChange>
          </w:rPr>
          <w:delText>s</w:delText>
        </w:r>
        <w:r w:rsidRPr="0040479B" w:rsidDel="005A1023">
          <w:rPr>
            <w:rFonts w:asciiTheme="majorHAnsi" w:hAnsiTheme="majorHAnsi" w:cstheme="majorHAnsi"/>
            <w:sz w:val="24"/>
            <w:szCs w:val="24"/>
            <w:rPrChange w:id="1743" w:author="Felicity Warren" w:date="2020-08-06T12:01:00Z">
              <w:rPr>
                <w:sz w:val="24"/>
              </w:rPr>
            </w:rPrChange>
          </w:rPr>
          <w:delText xml:space="preserve"> </w:delText>
        </w:r>
      </w:del>
      <w:ins w:id="1744" w:author="Felicity Warren" w:date="2020-08-05T15:36:00Z">
        <w:r w:rsidR="005A1023" w:rsidRPr="0040479B">
          <w:rPr>
            <w:rFonts w:asciiTheme="majorHAnsi" w:hAnsiTheme="majorHAnsi" w:cstheme="majorHAnsi"/>
            <w:sz w:val="24"/>
            <w:szCs w:val="24"/>
            <w:rPrChange w:id="1745" w:author="Felicity Warren" w:date="2020-08-06T12:01:00Z">
              <w:rPr>
                <w:sz w:val="24"/>
              </w:rPr>
            </w:rPrChange>
          </w:rPr>
          <w:t xml:space="preserve">imbues </w:t>
        </w:r>
      </w:ins>
      <w:r w:rsidRPr="0040479B">
        <w:rPr>
          <w:rFonts w:asciiTheme="majorHAnsi" w:hAnsiTheme="majorHAnsi" w:cstheme="majorHAnsi"/>
          <w:sz w:val="24"/>
          <w:szCs w:val="24"/>
          <w:rPrChange w:id="1746" w:author="Felicity Warren" w:date="2020-08-06T12:01:00Z">
            <w:rPr>
              <w:sz w:val="24"/>
            </w:rPr>
          </w:rPrChange>
        </w:rPr>
        <w:t xml:space="preserve">the </w:t>
      </w:r>
      <w:ins w:id="1747" w:author="Felicity Warren" w:date="2020-08-05T15:41:00Z">
        <w:r w:rsidR="00E24B22" w:rsidRPr="0040479B">
          <w:rPr>
            <w:rFonts w:asciiTheme="majorHAnsi" w:hAnsiTheme="majorHAnsi" w:cstheme="majorHAnsi"/>
            <w:sz w:val="24"/>
            <w:szCs w:val="24"/>
            <w:rPrChange w:id="1748" w:author="Felicity Warren" w:date="2020-08-06T12:01:00Z">
              <w:rPr>
                <w:sz w:val="24"/>
              </w:rPr>
            </w:rPrChange>
          </w:rPr>
          <w:t xml:space="preserve">combined </w:t>
        </w:r>
      </w:ins>
      <w:r w:rsidRPr="0040479B">
        <w:rPr>
          <w:rFonts w:asciiTheme="majorHAnsi" w:hAnsiTheme="majorHAnsi" w:cstheme="majorHAnsi"/>
          <w:sz w:val="24"/>
          <w:szCs w:val="24"/>
          <w:rPrChange w:id="1749" w:author="Felicity Warren" w:date="2020-08-06T12:01:00Z">
            <w:rPr>
              <w:sz w:val="24"/>
            </w:rPr>
          </w:rPrChange>
        </w:rPr>
        <w:t xml:space="preserve">experience of </w:t>
      </w:r>
      <w:del w:id="1750" w:author="Felicity Warren" w:date="2020-08-05T15:41:00Z">
        <w:r w:rsidRPr="0040479B" w:rsidDel="00E24B22">
          <w:rPr>
            <w:rFonts w:asciiTheme="majorHAnsi" w:hAnsiTheme="majorHAnsi" w:cstheme="majorHAnsi"/>
            <w:sz w:val="24"/>
            <w:szCs w:val="24"/>
            <w:rPrChange w:id="1751" w:author="Felicity Warren" w:date="2020-08-06T12:01:00Z">
              <w:rPr>
                <w:sz w:val="24"/>
              </w:rPr>
            </w:rPrChange>
          </w:rPr>
          <w:delText xml:space="preserve">meeting </w:delText>
        </w:r>
      </w:del>
      <w:r w:rsidRPr="0040479B">
        <w:rPr>
          <w:rFonts w:asciiTheme="majorHAnsi" w:hAnsiTheme="majorHAnsi" w:cstheme="majorHAnsi"/>
          <w:sz w:val="24"/>
          <w:szCs w:val="24"/>
          <w:rPrChange w:id="1752" w:author="Felicity Warren" w:date="2020-08-06T12:01:00Z">
            <w:rPr>
              <w:sz w:val="24"/>
            </w:rPr>
          </w:rPrChange>
        </w:rPr>
        <w:t>Greek poetry</w:t>
      </w:r>
      <w:ins w:id="1753" w:author="Felicity Warren" w:date="2020-08-05T15:41:00Z">
        <w:r w:rsidR="00E24B22" w:rsidRPr="0040479B">
          <w:rPr>
            <w:rFonts w:asciiTheme="majorHAnsi" w:hAnsiTheme="majorHAnsi" w:cstheme="majorHAnsi"/>
            <w:sz w:val="24"/>
            <w:szCs w:val="24"/>
            <w:rPrChange w:id="1754" w:author="Felicity Warren" w:date="2020-08-06T12:01:00Z">
              <w:rPr>
                <w:sz w:val="24"/>
              </w:rPr>
            </w:rPrChange>
          </w:rPr>
          <w:t xml:space="preserve"> t</w:t>
        </w:r>
      </w:ins>
      <w:ins w:id="1755" w:author="Felicity Warren" w:date="2020-08-05T15:42:00Z">
        <w:r w:rsidR="00E24B22" w:rsidRPr="0040479B">
          <w:rPr>
            <w:rFonts w:asciiTheme="majorHAnsi" w:hAnsiTheme="majorHAnsi" w:cstheme="majorHAnsi"/>
            <w:sz w:val="24"/>
            <w:szCs w:val="24"/>
            <w:rPrChange w:id="1756" w:author="Felicity Warren" w:date="2020-08-06T12:01:00Z">
              <w:rPr>
                <w:sz w:val="24"/>
              </w:rPr>
            </w:rPrChange>
          </w:rPr>
          <w:t>ogether</w:t>
        </w:r>
      </w:ins>
      <w:r w:rsidRPr="0040479B">
        <w:rPr>
          <w:rFonts w:asciiTheme="majorHAnsi" w:hAnsiTheme="majorHAnsi" w:cstheme="majorHAnsi"/>
          <w:sz w:val="24"/>
          <w:szCs w:val="24"/>
          <w:rPrChange w:id="1757" w:author="Felicity Warren" w:date="2020-08-06T12:01:00Z">
            <w:rPr>
              <w:sz w:val="24"/>
            </w:rPr>
          </w:rPrChange>
        </w:rPr>
        <w:t xml:space="preserve"> with contemporary Greek art </w:t>
      </w:r>
      <w:ins w:id="1758" w:author="Felicity Warren" w:date="2020-08-05T15:38:00Z">
        <w:r w:rsidR="005A1023" w:rsidRPr="0040479B">
          <w:rPr>
            <w:rFonts w:asciiTheme="majorHAnsi" w:hAnsiTheme="majorHAnsi" w:cstheme="majorHAnsi"/>
            <w:sz w:val="24"/>
            <w:szCs w:val="24"/>
            <w:rPrChange w:id="1759" w:author="Felicity Warren" w:date="2020-08-06T12:01:00Z">
              <w:rPr>
                <w:sz w:val="24"/>
              </w:rPr>
            </w:rPrChange>
          </w:rPr>
          <w:t xml:space="preserve">with an </w:t>
        </w:r>
      </w:ins>
      <w:del w:id="1760" w:author="Felicity Warren" w:date="2020-08-05T15:38:00Z">
        <w:r w:rsidRPr="0040479B" w:rsidDel="005A1023">
          <w:rPr>
            <w:rFonts w:asciiTheme="majorHAnsi" w:hAnsiTheme="majorHAnsi" w:cstheme="majorHAnsi"/>
            <w:sz w:val="24"/>
            <w:szCs w:val="24"/>
            <w:rPrChange w:id="1761" w:author="Felicity Warren" w:date="2020-08-06T12:01:00Z">
              <w:rPr>
                <w:sz w:val="24"/>
              </w:rPr>
            </w:rPrChange>
          </w:rPr>
          <w:delText>more intense</w:delText>
        </w:r>
        <w:r w:rsidR="0071185D" w:rsidRPr="0040479B" w:rsidDel="005A1023">
          <w:rPr>
            <w:rFonts w:asciiTheme="majorHAnsi" w:hAnsiTheme="majorHAnsi" w:cstheme="majorHAnsi"/>
            <w:sz w:val="24"/>
            <w:szCs w:val="24"/>
            <w:rPrChange w:id="1762" w:author="Felicity Warren" w:date="2020-08-06T12:01:00Z">
              <w:rPr>
                <w:sz w:val="24"/>
              </w:rPr>
            </w:rPrChange>
          </w:rPr>
          <w:delText xml:space="preserve"> </w:delText>
        </w:r>
      </w:del>
      <w:ins w:id="1763" w:author="Felicity Warren" w:date="2020-08-05T15:38:00Z">
        <w:r w:rsidR="005A1023" w:rsidRPr="0040479B">
          <w:rPr>
            <w:rFonts w:asciiTheme="majorHAnsi" w:hAnsiTheme="majorHAnsi" w:cstheme="majorHAnsi"/>
            <w:sz w:val="24"/>
            <w:szCs w:val="24"/>
            <w:rPrChange w:id="1764" w:author="Felicity Warren" w:date="2020-08-06T12:01:00Z">
              <w:rPr>
                <w:sz w:val="24"/>
              </w:rPr>
            </w:rPrChange>
          </w:rPr>
          <w:t xml:space="preserve">intensity that gives life and </w:t>
        </w:r>
      </w:ins>
      <w:ins w:id="1765" w:author="Felicity Warren" w:date="2020-08-05T15:41:00Z">
        <w:r w:rsidR="00E24B22" w:rsidRPr="0040479B">
          <w:rPr>
            <w:rFonts w:asciiTheme="majorHAnsi" w:hAnsiTheme="majorHAnsi" w:cstheme="majorHAnsi"/>
            <w:sz w:val="24"/>
            <w:szCs w:val="24"/>
            <w:rPrChange w:id="1766" w:author="Felicity Warren" w:date="2020-08-06T12:01:00Z">
              <w:rPr>
                <w:sz w:val="24"/>
              </w:rPr>
            </w:rPrChange>
          </w:rPr>
          <w:t xml:space="preserve">further </w:t>
        </w:r>
      </w:ins>
      <w:ins w:id="1767" w:author="Felicity Warren" w:date="2020-08-05T15:38:00Z">
        <w:r w:rsidR="005A1023" w:rsidRPr="0040479B">
          <w:rPr>
            <w:rFonts w:asciiTheme="majorHAnsi" w:hAnsiTheme="majorHAnsi" w:cstheme="majorHAnsi"/>
            <w:sz w:val="24"/>
            <w:szCs w:val="24"/>
            <w:rPrChange w:id="1768" w:author="Felicity Warren" w:date="2020-08-06T12:01:00Z">
              <w:rPr>
                <w:sz w:val="24"/>
              </w:rPr>
            </w:rPrChange>
          </w:rPr>
          <w:t xml:space="preserve">clarity </w:t>
        </w:r>
      </w:ins>
      <w:ins w:id="1769" w:author="Felicity Warren" w:date="2020-08-05T15:39:00Z">
        <w:r w:rsidR="005A1023" w:rsidRPr="0040479B">
          <w:rPr>
            <w:rFonts w:asciiTheme="majorHAnsi" w:hAnsiTheme="majorHAnsi" w:cstheme="majorHAnsi"/>
            <w:sz w:val="24"/>
            <w:szCs w:val="24"/>
            <w:rPrChange w:id="1770" w:author="Felicity Warren" w:date="2020-08-06T12:01:00Z">
              <w:rPr>
                <w:sz w:val="24"/>
              </w:rPr>
            </w:rPrChange>
          </w:rPr>
          <w:t xml:space="preserve">to </w:t>
        </w:r>
      </w:ins>
      <w:del w:id="1771" w:author="Felicity Warren" w:date="2020-08-05T15:39:00Z">
        <w:r w:rsidR="0071185D" w:rsidRPr="0040479B" w:rsidDel="005A1023">
          <w:rPr>
            <w:rFonts w:asciiTheme="majorHAnsi" w:hAnsiTheme="majorHAnsi" w:cstheme="majorHAnsi"/>
            <w:sz w:val="24"/>
            <w:szCs w:val="24"/>
            <w:rPrChange w:id="1772" w:author="Felicity Warren" w:date="2020-08-06T12:01:00Z">
              <w:rPr>
                <w:sz w:val="24"/>
              </w:rPr>
            </w:rPrChange>
          </w:rPr>
          <w:delText>and</w:delText>
        </w:r>
      </w:del>
      <w:r w:rsidR="0071185D" w:rsidRPr="0040479B">
        <w:rPr>
          <w:rFonts w:asciiTheme="majorHAnsi" w:hAnsiTheme="majorHAnsi" w:cstheme="majorHAnsi"/>
          <w:sz w:val="24"/>
          <w:szCs w:val="24"/>
          <w:rPrChange w:id="1773" w:author="Felicity Warren" w:date="2020-08-06T12:01:00Z">
            <w:rPr>
              <w:sz w:val="24"/>
            </w:rPr>
          </w:rPrChange>
        </w:rPr>
        <w:t xml:space="preserve"> </w:t>
      </w:r>
      <w:del w:id="1774" w:author="Felicity Warren" w:date="2020-08-05T15:41:00Z">
        <w:r w:rsidR="0071185D" w:rsidRPr="0040479B" w:rsidDel="00E24B22">
          <w:rPr>
            <w:rFonts w:asciiTheme="majorHAnsi" w:hAnsiTheme="majorHAnsi" w:cstheme="majorHAnsi"/>
            <w:sz w:val="24"/>
            <w:szCs w:val="24"/>
            <w:rPrChange w:id="1775" w:author="Felicity Warren" w:date="2020-08-06T12:01:00Z">
              <w:rPr>
                <w:sz w:val="24"/>
              </w:rPr>
            </w:rPrChange>
          </w:rPr>
          <w:delText xml:space="preserve">the </w:delText>
        </w:r>
      </w:del>
      <w:ins w:id="1776" w:author="Felicity Warren" w:date="2020-08-05T15:41:00Z">
        <w:r w:rsidR="00E24B22" w:rsidRPr="0040479B">
          <w:rPr>
            <w:rFonts w:asciiTheme="majorHAnsi" w:hAnsiTheme="majorHAnsi" w:cstheme="majorHAnsi"/>
            <w:sz w:val="24"/>
            <w:szCs w:val="24"/>
            <w:rPrChange w:id="1777" w:author="Felicity Warren" w:date="2020-08-06T12:01:00Z">
              <w:rPr>
                <w:sz w:val="24"/>
              </w:rPr>
            </w:rPrChange>
          </w:rPr>
          <w:t xml:space="preserve">both </w:t>
        </w:r>
      </w:ins>
      <w:ins w:id="1778" w:author="Felicity Warren" w:date="2020-08-05T15:39:00Z">
        <w:r w:rsidR="005A1023" w:rsidRPr="0040479B">
          <w:rPr>
            <w:rFonts w:asciiTheme="majorHAnsi" w:hAnsiTheme="majorHAnsi" w:cstheme="majorHAnsi"/>
            <w:sz w:val="24"/>
            <w:szCs w:val="24"/>
            <w:rPrChange w:id="1779" w:author="Felicity Warren" w:date="2020-08-06T12:01:00Z">
              <w:rPr>
                <w:sz w:val="24"/>
              </w:rPr>
            </w:rPrChange>
          </w:rPr>
          <w:t xml:space="preserve">artists’ implied </w:t>
        </w:r>
      </w:ins>
      <w:r w:rsidR="0071185D" w:rsidRPr="0040479B">
        <w:rPr>
          <w:rFonts w:asciiTheme="majorHAnsi" w:hAnsiTheme="majorHAnsi" w:cstheme="majorHAnsi"/>
          <w:sz w:val="24"/>
          <w:szCs w:val="24"/>
          <w:rPrChange w:id="1780" w:author="Felicity Warren" w:date="2020-08-06T12:01:00Z">
            <w:rPr>
              <w:sz w:val="24"/>
            </w:rPr>
          </w:rPrChange>
        </w:rPr>
        <w:t xml:space="preserve">messages </w:t>
      </w:r>
      <w:del w:id="1781" w:author="Felicity Warren" w:date="2020-08-05T15:39:00Z">
        <w:r w:rsidR="0071185D" w:rsidRPr="0040479B" w:rsidDel="005A1023">
          <w:rPr>
            <w:rFonts w:asciiTheme="majorHAnsi" w:hAnsiTheme="majorHAnsi" w:cstheme="majorHAnsi"/>
            <w:sz w:val="24"/>
            <w:szCs w:val="24"/>
            <w:rPrChange w:id="1782" w:author="Felicity Warren" w:date="2020-08-06T12:01:00Z">
              <w:rPr>
                <w:sz w:val="24"/>
              </w:rPr>
            </w:rPrChange>
          </w:rPr>
          <w:delText>implied more clear</w:delText>
        </w:r>
      </w:del>
      <w:r w:rsidRPr="0040479B">
        <w:rPr>
          <w:rFonts w:asciiTheme="majorHAnsi" w:hAnsiTheme="majorHAnsi" w:cstheme="majorHAnsi"/>
          <w:sz w:val="24"/>
          <w:szCs w:val="24"/>
          <w:rPrChange w:id="1783" w:author="Felicity Warren" w:date="2020-08-06T12:01:00Z">
            <w:rPr>
              <w:sz w:val="24"/>
            </w:rPr>
          </w:rPrChange>
        </w:rPr>
        <w:t>.</w:t>
      </w:r>
    </w:p>
    <w:p w14:paraId="5567B7A2" w14:textId="77777777" w:rsidR="00C8498B" w:rsidRPr="0040479B" w:rsidRDefault="00C8498B" w:rsidP="007F24A9">
      <w:pPr>
        <w:shd w:val="clear" w:color="auto" w:fill="FFFFFF"/>
        <w:spacing w:before="120" w:after="0" w:line="240" w:lineRule="auto"/>
        <w:rPr>
          <w:rFonts w:asciiTheme="majorHAnsi" w:hAnsiTheme="majorHAnsi" w:cstheme="majorHAnsi"/>
          <w:sz w:val="24"/>
          <w:szCs w:val="24"/>
          <w:rPrChange w:id="1784" w:author="Felicity Warren" w:date="2020-08-06T12:01:00Z">
            <w:rPr>
              <w:sz w:val="24"/>
              <w:szCs w:val="24"/>
            </w:rPr>
          </w:rPrChange>
        </w:rPr>
      </w:pPr>
    </w:p>
    <w:p w14:paraId="06FC9F97" w14:textId="07CE4411" w:rsidR="00497B69" w:rsidRPr="0040479B" w:rsidRDefault="00497B69" w:rsidP="00DD481C">
      <w:pPr>
        <w:pStyle w:val="ListParagraph"/>
        <w:numPr>
          <w:ilvl w:val="0"/>
          <w:numId w:val="10"/>
        </w:numPr>
        <w:shd w:val="clear" w:color="auto" w:fill="FFFFFF"/>
        <w:spacing w:before="120" w:after="120" w:line="240" w:lineRule="auto"/>
        <w:rPr>
          <w:ins w:id="1785" w:author="Felicity Warren" w:date="2020-08-05T15:42:00Z"/>
          <w:rFonts w:asciiTheme="majorHAnsi" w:hAnsiTheme="majorHAnsi" w:cstheme="majorHAnsi"/>
          <w:sz w:val="24"/>
          <w:szCs w:val="24"/>
          <w:rPrChange w:id="1786" w:author="Felicity Warren" w:date="2020-08-06T12:01:00Z">
            <w:rPr>
              <w:ins w:id="1787" w:author="Felicity Warren" w:date="2020-08-05T15:42:00Z"/>
              <w:sz w:val="24"/>
              <w:szCs w:val="24"/>
            </w:rPr>
          </w:rPrChange>
        </w:rPr>
      </w:pPr>
      <w:r w:rsidRPr="0040479B">
        <w:rPr>
          <w:rFonts w:asciiTheme="majorHAnsi" w:hAnsiTheme="majorHAnsi" w:cstheme="majorHAnsi"/>
          <w:sz w:val="24"/>
          <w:szCs w:val="24"/>
          <w:rPrChange w:id="1788" w:author="Felicity Warren" w:date="2020-08-06T12:01:00Z">
            <w:rPr>
              <w:sz w:val="24"/>
              <w:szCs w:val="24"/>
            </w:rPr>
          </w:rPrChange>
        </w:rPr>
        <w:t>Specify whether any participants, community members or members of the public were involved in the production of this artwork (max. 50 words):</w:t>
      </w:r>
      <w:r w:rsidR="00380FD8" w:rsidRPr="0040479B">
        <w:rPr>
          <w:rFonts w:asciiTheme="majorHAnsi" w:hAnsiTheme="majorHAnsi" w:cstheme="majorHAnsi"/>
          <w:sz w:val="24"/>
          <w:szCs w:val="24"/>
          <w:rPrChange w:id="1789" w:author="Felicity Warren" w:date="2020-08-06T12:01:00Z">
            <w:rPr>
              <w:sz w:val="24"/>
              <w:szCs w:val="24"/>
            </w:rPr>
          </w:rPrChange>
        </w:rPr>
        <w:t xml:space="preserve"> </w:t>
      </w:r>
      <w:del w:id="1790" w:author="Felicity Warren" w:date="2020-08-06T12:03:00Z">
        <w:r w:rsidR="00380FD8" w:rsidRPr="0040479B" w:rsidDel="0040479B">
          <w:rPr>
            <w:rFonts w:asciiTheme="majorHAnsi" w:hAnsiTheme="majorHAnsi" w:cstheme="majorHAnsi"/>
            <w:sz w:val="24"/>
            <w:szCs w:val="24"/>
            <w:rPrChange w:id="1791" w:author="Felicity Warren" w:date="2020-08-06T12:01:00Z">
              <w:rPr>
                <w:sz w:val="24"/>
                <w:szCs w:val="24"/>
              </w:rPr>
            </w:rPrChange>
          </w:rPr>
          <w:delText>none</w:delText>
        </w:r>
      </w:del>
      <w:ins w:id="1792" w:author="Felicity Warren" w:date="2020-08-06T12:03:00Z">
        <w:r w:rsidR="0040479B">
          <w:rPr>
            <w:rFonts w:asciiTheme="majorHAnsi" w:hAnsiTheme="majorHAnsi" w:cstheme="majorHAnsi"/>
            <w:sz w:val="24"/>
            <w:szCs w:val="24"/>
          </w:rPr>
          <w:t>N</w:t>
        </w:r>
        <w:r w:rsidR="0040479B" w:rsidRPr="0040479B">
          <w:rPr>
            <w:rFonts w:asciiTheme="majorHAnsi" w:hAnsiTheme="majorHAnsi" w:cstheme="majorHAnsi"/>
            <w:sz w:val="24"/>
            <w:szCs w:val="24"/>
            <w:rPrChange w:id="1793" w:author="Felicity Warren" w:date="2020-08-06T12:01:00Z">
              <w:rPr>
                <w:sz w:val="24"/>
                <w:szCs w:val="24"/>
              </w:rPr>
            </w:rPrChange>
          </w:rPr>
          <w:t>one</w:t>
        </w:r>
        <w:r w:rsidR="0040479B">
          <w:rPr>
            <w:rFonts w:asciiTheme="majorHAnsi" w:hAnsiTheme="majorHAnsi" w:cstheme="majorHAnsi"/>
            <w:sz w:val="24"/>
            <w:szCs w:val="24"/>
          </w:rPr>
          <w:t>.</w:t>
        </w:r>
      </w:ins>
    </w:p>
    <w:p w14:paraId="6AAC5C3F" w14:textId="77777777" w:rsidR="008300A7" w:rsidRPr="0040479B" w:rsidRDefault="008300A7">
      <w:pPr>
        <w:shd w:val="clear" w:color="auto" w:fill="FFFFFF"/>
        <w:spacing w:before="120" w:after="120" w:line="240" w:lineRule="auto"/>
        <w:ind w:left="360"/>
        <w:rPr>
          <w:rFonts w:asciiTheme="majorHAnsi" w:hAnsiTheme="majorHAnsi" w:cstheme="majorHAnsi"/>
          <w:sz w:val="24"/>
          <w:szCs w:val="24"/>
          <w:rPrChange w:id="1794" w:author="Felicity Warren" w:date="2020-08-06T12:01:00Z">
            <w:rPr/>
          </w:rPrChange>
        </w:rPr>
        <w:pPrChange w:id="1795" w:author="Felicity Warren" w:date="2020-08-05T15:42:00Z">
          <w:pPr>
            <w:pStyle w:val="ListParagraph"/>
            <w:numPr>
              <w:numId w:val="10"/>
            </w:numPr>
            <w:shd w:val="clear" w:color="auto" w:fill="FFFFFF"/>
            <w:spacing w:before="120" w:after="120" w:line="240" w:lineRule="auto"/>
            <w:ind w:left="1080" w:hanging="720"/>
          </w:pPr>
        </w:pPrChange>
      </w:pPr>
    </w:p>
    <w:p w14:paraId="24832040" w14:textId="77777777" w:rsidR="00497B69" w:rsidRPr="0040479B" w:rsidRDefault="00497B69" w:rsidP="00DD481C">
      <w:pPr>
        <w:pStyle w:val="ListParagraph"/>
        <w:numPr>
          <w:ilvl w:val="0"/>
          <w:numId w:val="10"/>
        </w:numPr>
        <w:shd w:val="clear" w:color="auto" w:fill="FFFFFF"/>
        <w:spacing w:before="120" w:after="120" w:line="240" w:lineRule="auto"/>
        <w:rPr>
          <w:rFonts w:asciiTheme="majorHAnsi" w:hAnsiTheme="majorHAnsi" w:cstheme="majorHAnsi"/>
          <w:sz w:val="24"/>
          <w:szCs w:val="24"/>
          <w:rPrChange w:id="1796" w:author="Felicity Warren" w:date="2020-08-06T12:01:00Z">
            <w:rPr>
              <w:sz w:val="24"/>
              <w:szCs w:val="24"/>
            </w:rPr>
          </w:rPrChange>
        </w:rPr>
      </w:pPr>
      <w:r w:rsidRPr="0040479B">
        <w:rPr>
          <w:rFonts w:asciiTheme="majorHAnsi" w:hAnsiTheme="majorHAnsi" w:cstheme="majorHAnsi"/>
          <w:sz w:val="24"/>
          <w:szCs w:val="24"/>
          <w:rPrChange w:id="1797" w:author="Felicity Warren" w:date="2020-08-06T12:01:00Z">
            <w:rPr>
              <w:sz w:val="24"/>
              <w:szCs w:val="24"/>
            </w:rPr>
          </w:rPrChange>
        </w:rPr>
        <w:t>Relevance of artwork to artist’s background, if any (e.g. gender, ethnicity, etc., max. 50 words):</w:t>
      </w:r>
    </w:p>
    <w:p w14:paraId="7D66B8AD" w14:textId="77777777" w:rsidR="008300A7" w:rsidRPr="0040479B" w:rsidRDefault="008300A7" w:rsidP="00C8498B">
      <w:pPr>
        <w:shd w:val="clear" w:color="auto" w:fill="FFFFFF"/>
        <w:spacing w:before="120" w:after="120" w:line="240" w:lineRule="auto"/>
        <w:ind w:left="360"/>
        <w:jc w:val="both"/>
        <w:rPr>
          <w:ins w:id="1798" w:author="Felicity Warren" w:date="2020-08-05T15:42:00Z"/>
          <w:rFonts w:asciiTheme="majorHAnsi" w:hAnsiTheme="majorHAnsi" w:cstheme="majorHAnsi"/>
          <w:sz w:val="24"/>
          <w:szCs w:val="24"/>
          <w:rPrChange w:id="1799" w:author="Felicity Warren" w:date="2020-08-06T12:01:00Z">
            <w:rPr>
              <w:ins w:id="1800" w:author="Felicity Warren" w:date="2020-08-05T15:42:00Z"/>
              <w:sz w:val="24"/>
            </w:rPr>
          </w:rPrChange>
        </w:rPr>
      </w:pPr>
    </w:p>
    <w:p w14:paraId="5578FA29" w14:textId="3F631F4B" w:rsidR="00380FD8" w:rsidRPr="0040479B" w:rsidRDefault="008300A7" w:rsidP="000F12E2">
      <w:pPr>
        <w:shd w:val="clear" w:color="auto" w:fill="FFFFFF"/>
        <w:spacing w:before="120" w:after="120" w:line="240" w:lineRule="auto"/>
        <w:jc w:val="both"/>
        <w:rPr>
          <w:rFonts w:asciiTheme="majorHAnsi" w:hAnsiTheme="majorHAnsi" w:cstheme="majorHAnsi"/>
          <w:sz w:val="24"/>
          <w:szCs w:val="24"/>
          <w:rPrChange w:id="1801" w:author="Felicity Warren" w:date="2020-08-06T12:01:00Z">
            <w:rPr>
              <w:sz w:val="28"/>
              <w:szCs w:val="24"/>
            </w:rPr>
          </w:rPrChange>
        </w:rPr>
      </w:pPr>
      <w:ins w:id="1802" w:author="Felicity Warren" w:date="2020-08-05T15:47:00Z">
        <w:r w:rsidRPr="0040479B">
          <w:rPr>
            <w:rFonts w:asciiTheme="majorHAnsi" w:hAnsiTheme="majorHAnsi" w:cstheme="majorHAnsi"/>
            <w:sz w:val="24"/>
            <w:szCs w:val="24"/>
            <w:rPrChange w:id="1803" w:author="Felicity Warren" w:date="2020-08-06T12:01:00Z">
              <w:rPr>
                <w:sz w:val="24"/>
              </w:rPr>
            </w:rPrChange>
          </w:rPr>
          <w:t xml:space="preserve">Alexandra Athanassiades describes her work as follows: </w:t>
        </w:r>
      </w:ins>
      <w:r w:rsidR="00380FD8" w:rsidRPr="0040479B">
        <w:rPr>
          <w:rFonts w:asciiTheme="majorHAnsi" w:hAnsiTheme="majorHAnsi" w:cstheme="majorHAnsi"/>
          <w:sz w:val="24"/>
          <w:szCs w:val="24"/>
          <w:rPrChange w:id="1804" w:author="Felicity Warren" w:date="2020-08-06T12:01:00Z">
            <w:rPr>
              <w:sz w:val="24"/>
            </w:rPr>
          </w:rPrChange>
        </w:rPr>
        <w:t xml:space="preserve">"Cavafy's handwriting, along with the trace left by the writing on the back of each page, is of great interest to </w:t>
      </w:r>
      <w:commentRangeStart w:id="1805"/>
      <w:r w:rsidR="00380FD8" w:rsidRPr="0040479B">
        <w:rPr>
          <w:rFonts w:asciiTheme="majorHAnsi" w:hAnsiTheme="majorHAnsi" w:cstheme="majorHAnsi"/>
          <w:sz w:val="24"/>
          <w:szCs w:val="24"/>
          <w:rPrChange w:id="1806" w:author="Felicity Warren" w:date="2020-08-06T12:01:00Z">
            <w:rPr>
              <w:sz w:val="24"/>
            </w:rPr>
          </w:rPrChange>
        </w:rPr>
        <w:t>me</w:t>
      </w:r>
      <w:del w:id="1807" w:author="Felicity Warren" w:date="2020-08-05T15:43:00Z">
        <w:r w:rsidR="00380FD8" w:rsidRPr="0040479B" w:rsidDel="008300A7">
          <w:rPr>
            <w:rFonts w:asciiTheme="majorHAnsi" w:hAnsiTheme="majorHAnsi" w:cstheme="majorHAnsi"/>
            <w:sz w:val="24"/>
            <w:szCs w:val="24"/>
            <w:rPrChange w:id="1808" w:author="Felicity Warren" w:date="2020-08-06T12:01:00Z">
              <w:rPr>
                <w:sz w:val="24"/>
              </w:rPr>
            </w:rPrChange>
          </w:rPr>
          <w:delText>. "</w:delText>
        </w:r>
      </w:del>
      <w:ins w:id="1809" w:author="Felicity Warren" w:date="2020-08-05T15:43:00Z">
        <w:r w:rsidRPr="0040479B">
          <w:rPr>
            <w:rFonts w:asciiTheme="majorHAnsi" w:hAnsiTheme="majorHAnsi" w:cstheme="majorHAnsi"/>
            <w:sz w:val="24"/>
            <w:szCs w:val="24"/>
            <w:rPrChange w:id="1810" w:author="Felicity Warren" w:date="2020-08-06T12:01:00Z">
              <w:rPr>
                <w:sz w:val="24"/>
              </w:rPr>
            </w:rPrChange>
          </w:rPr>
          <w:t xml:space="preserve"> … </w:t>
        </w:r>
      </w:ins>
      <w:r w:rsidR="00380FD8" w:rsidRPr="0040479B">
        <w:rPr>
          <w:rFonts w:asciiTheme="majorHAnsi" w:hAnsiTheme="majorHAnsi" w:cstheme="majorHAnsi"/>
          <w:sz w:val="24"/>
          <w:szCs w:val="24"/>
          <w:rPrChange w:id="1811" w:author="Felicity Warren" w:date="2020-08-06T12:01:00Z">
            <w:rPr>
              <w:sz w:val="24"/>
            </w:rPr>
          </w:rPrChange>
        </w:rPr>
        <w:t xml:space="preserve">That </w:t>
      </w:r>
      <w:commentRangeEnd w:id="1805"/>
      <w:r w:rsidRPr="0040479B">
        <w:rPr>
          <w:rStyle w:val="CommentReference"/>
          <w:rFonts w:asciiTheme="majorHAnsi" w:hAnsiTheme="majorHAnsi" w:cstheme="majorHAnsi"/>
          <w:sz w:val="24"/>
          <w:szCs w:val="24"/>
          <w:rPrChange w:id="1812" w:author="Felicity Warren" w:date="2020-08-06T12:01:00Z">
            <w:rPr>
              <w:rStyle w:val="CommentReference"/>
            </w:rPr>
          </w:rPrChange>
        </w:rPr>
        <w:commentReference w:id="1805"/>
      </w:r>
      <w:r w:rsidR="00380FD8" w:rsidRPr="0040479B">
        <w:rPr>
          <w:rFonts w:asciiTheme="majorHAnsi" w:hAnsiTheme="majorHAnsi" w:cstheme="majorHAnsi"/>
          <w:sz w:val="24"/>
          <w:szCs w:val="24"/>
          <w:rPrChange w:id="1813" w:author="Felicity Warren" w:date="2020-08-06T12:01:00Z">
            <w:rPr>
              <w:sz w:val="24"/>
            </w:rPr>
          </w:rPrChange>
        </w:rPr>
        <w:t>is why I chose 18 copies of this edition, aged its pages with tea and coffee, pencil or even tearing the edges and began to create my books, sometimes more closed, sometimes more open</w:t>
      </w:r>
      <w:ins w:id="1814" w:author="editor" w:date="2020-08-05T12:24:00Z">
        <w:r w:rsidR="00BC0F77" w:rsidRPr="0040479B">
          <w:rPr>
            <w:rFonts w:asciiTheme="majorHAnsi" w:hAnsiTheme="majorHAnsi" w:cstheme="majorHAnsi"/>
            <w:sz w:val="24"/>
            <w:szCs w:val="24"/>
            <w:rPrChange w:id="1815" w:author="Felicity Warren" w:date="2020-08-06T12:01:00Z">
              <w:rPr>
                <w:sz w:val="24"/>
              </w:rPr>
            </w:rPrChange>
          </w:rPr>
          <w:t>,</w:t>
        </w:r>
      </w:ins>
      <w:r w:rsidR="00380FD8" w:rsidRPr="0040479B">
        <w:rPr>
          <w:rFonts w:asciiTheme="majorHAnsi" w:hAnsiTheme="majorHAnsi" w:cstheme="majorHAnsi"/>
          <w:sz w:val="24"/>
          <w:szCs w:val="24"/>
          <w:rPrChange w:id="1816" w:author="Felicity Warren" w:date="2020-08-06T12:01:00Z">
            <w:rPr>
              <w:sz w:val="24"/>
            </w:rPr>
          </w:rPrChange>
        </w:rPr>
        <w:t xml:space="preserve"> so that their extracts are not always easy to read, just as we do with ourselves: we reveal one part of it and keep another hidden"</w:t>
      </w:r>
      <w:del w:id="1817" w:author="editor" w:date="2020-08-05T12:24:00Z">
        <w:r w:rsidR="00380FD8" w:rsidRPr="0040479B" w:rsidDel="00BC0F77">
          <w:rPr>
            <w:rFonts w:asciiTheme="majorHAnsi" w:hAnsiTheme="majorHAnsi" w:cstheme="majorHAnsi"/>
            <w:sz w:val="24"/>
            <w:szCs w:val="24"/>
            <w:rPrChange w:id="1818" w:author="Felicity Warren" w:date="2020-08-06T12:01:00Z">
              <w:rPr>
                <w:sz w:val="24"/>
              </w:rPr>
            </w:rPrChange>
          </w:rPr>
          <w:delText>,</w:delText>
        </w:r>
      </w:del>
      <w:del w:id="1819" w:author="Felicity Warren" w:date="2020-08-05T15:47:00Z">
        <w:r w:rsidR="00380FD8" w:rsidRPr="0040479B" w:rsidDel="008300A7">
          <w:rPr>
            <w:rFonts w:asciiTheme="majorHAnsi" w:hAnsiTheme="majorHAnsi" w:cstheme="majorHAnsi"/>
            <w:sz w:val="24"/>
            <w:szCs w:val="24"/>
            <w:rPrChange w:id="1820" w:author="Felicity Warren" w:date="2020-08-06T12:01:00Z">
              <w:rPr>
                <w:sz w:val="24"/>
              </w:rPr>
            </w:rPrChange>
          </w:rPr>
          <w:delText xml:space="preserve"> describes Alexandra Athanassiades</w:delText>
        </w:r>
      </w:del>
      <w:r w:rsidR="00380FD8" w:rsidRPr="0040479B">
        <w:rPr>
          <w:rFonts w:asciiTheme="majorHAnsi" w:hAnsiTheme="majorHAnsi" w:cstheme="majorHAnsi"/>
          <w:sz w:val="24"/>
          <w:szCs w:val="24"/>
          <w:rPrChange w:id="1821" w:author="Felicity Warren" w:date="2020-08-06T12:01:00Z">
            <w:rPr>
              <w:sz w:val="24"/>
            </w:rPr>
          </w:rPrChange>
        </w:rPr>
        <w:t>.</w:t>
      </w:r>
    </w:p>
    <w:p w14:paraId="1D21D89A" w14:textId="77777777" w:rsidR="00497B69" w:rsidRPr="0040479B" w:rsidRDefault="00497B69" w:rsidP="00497B69">
      <w:pPr>
        <w:spacing w:before="120"/>
        <w:rPr>
          <w:rFonts w:asciiTheme="majorHAnsi" w:hAnsiTheme="majorHAnsi" w:cstheme="majorHAnsi"/>
          <w:sz w:val="24"/>
          <w:szCs w:val="24"/>
          <w:rPrChange w:id="1822" w:author="Felicity Warren" w:date="2020-08-06T12:01:00Z">
            <w:rPr>
              <w:sz w:val="24"/>
              <w:szCs w:val="24"/>
            </w:rPr>
          </w:rPrChange>
        </w:rPr>
      </w:pPr>
    </w:p>
    <w:p w14:paraId="367F6064" w14:textId="77777777" w:rsidR="00497B69" w:rsidRPr="0040479B" w:rsidRDefault="00497B69" w:rsidP="00497B69">
      <w:pPr>
        <w:spacing w:before="120"/>
        <w:rPr>
          <w:rFonts w:asciiTheme="majorHAnsi" w:hAnsiTheme="majorHAnsi" w:cstheme="majorHAnsi"/>
          <w:b/>
          <w:sz w:val="24"/>
          <w:szCs w:val="24"/>
          <w:rPrChange w:id="1823" w:author="Felicity Warren" w:date="2020-08-06T12:01:00Z">
            <w:rPr>
              <w:b/>
              <w:sz w:val="24"/>
              <w:szCs w:val="24"/>
            </w:rPr>
          </w:rPrChange>
        </w:rPr>
      </w:pPr>
      <w:r w:rsidRPr="0040479B">
        <w:rPr>
          <w:rFonts w:asciiTheme="majorHAnsi" w:hAnsiTheme="majorHAnsi" w:cstheme="majorHAnsi"/>
          <w:b/>
          <w:sz w:val="24"/>
          <w:szCs w:val="24"/>
          <w:rPrChange w:id="1824" w:author="Felicity Warren" w:date="2020-08-06T12:01:00Z">
            <w:rPr>
              <w:b/>
              <w:sz w:val="24"/>
              <w:szCs w:val="24"/>
            </w:rPr>
          </w:rPrChange>
        </w:rPr>
        <w:t xml:space="preserve">C. Pedagogical qualities </w:t>
      </w:r>
    </w:p>
    <w:p w14:paraId="4FA1AB01" w14:textId="77777777" w:rsidR="00497B69" w:rsidRPr="0040479B" w:rsidRDefault="00497B69" w:rsidP="00497B69">
      <w:pPr>
        <w:spacing w:before="120"/>
        <w:rPr>
          <w:rFonts w:asciiTheme="majorHAnsi" w:hAnsiTheme="majorHAnsi" w:cstheme="majorHAnsi"/>
          <w:sz w:val="24"/>
          <w:szCs w:val="24"/>
          <w:rPrChange w:id="1825" w:author="Felicity Warren" w:date="2020-08-06T12:01:00Z">
            <w:rPr>
              <w:sz w:val="24"/>
              <w:szCs w:val="24"/>
            </w:rPr>
          </w:rPrChange>
        </w:rPr>
      </w:pPr>
    </w:p>
    <w:p w14:paraId="082A1491" w14:textId="77777777" w:rsidR="00D263FA" w:rsidRPr="0040479B" w:rsidRDefault="00497B69" w:rsidP="00D263FA">
      <w:pPr>
        <w:pStyle w:val="ListParagraph"/>
        <w:numPr>
          <w:ilvl w:val="0"/>
          <w:numId w:val="12"/>
        </w:numPr>
        <w:jc w:val="both"/>
        <w:rPr>
          <w:rFonts w:asciiTheme="majorHAnsi" w:hAnsiTheme="majorHAnsi" w:cstheme="majorHAnsi"/>
          <w:sz w:val="24"/>
          <w:szCs w:val="24"/>
          <w:rPrChange w:id="1826" w:author="Felicity Warren" w:date="2020-08-06T12:01:00Z">
            <w:rPr/>
          </w:rPrChange>
        </w:rPr>
      </w:pPr>
      <w:r w:rsidRPr="0040479B">
        <w:rPr>
          <w:rFonts w:asciiTheme="majorHAnsi" w:hAnsiTheme="majorHAnsi" w:cstheme="majorHAnsi"/>
          <w:sz w:val="24"/>
          <w:szCs w:val="24"/>
          <w:rPrChange w:id="1827" w:author="Felicity Warren" w:date="2020-08-06T12:01:00Z">
            <w:rPr>
              <w:sz w:val="24"/>
              <w:szCs w:val="24"/>
            </w:rPr>
          </w:rPrChange>
        </w:rPr>
        <w:t>Describe any links you see between this artwork and specific VAE and ESD competencies (max. 100 words):</w:t>
      </w:r>
      <w:r w:rsidR="00D263FA" w:rsidRPr="0040479B">
        <w:rPr>
          <w:rFonts w:asciiTheme="majorHAnsi" w:hAnsiTheme="majorHAnsi" w:cstheme="majorHAnsi"/>
          <w:sz w:val="24"/>
          <w:szCs w:val="24"/>
          <w:rPrChange w:id="1828" w:author="Felicity Warren" w:date="2020-08-06T12:01:00Z">
            <w:rPr/>
          </w:rPrChange>
        </w:rPr>
        <w:t xml:space="preserve"> </w:t>
      </w:r>
    </w:p>
    <w:p w14:paraId="5163B1ED" w14:textId="3DB06717" w:rsidR="00D263FA" w:rsidRPr="0040479B" w:rsidRDefault="00D263FA" w:rsidP="000F12E2">
      <w:pPr>
        <w:jc w:val="both"/>
        <w:rPr>
          <w:rFonts w:asciiTheme="majorHAnsi" w:hAnsiTheme="majorHAnsi" w:cstheme="majorHAnsi"/>
          <w:sz w:val="24"/>
          <w:szCs w:val="24"/>
          <w:rPrChange w:id="1829" w:author="Felicity Warren" w:date="2020-08-06T12:01:00Z">
            <w:rPr/>
          </w:rPrChange>
        </w:rPr>
        <w:pPrChange w:id="1830" w:author="Felicity Warren" w:date="2020-08-06T12:01:00Z">
          <w:pPr>
            <w:ind w:left="360"/>
            <w:jc w:val="both"/>
          </w:pPr>
        </w:pPrChange>
      </w:pPr>
      <w:r w:rsidRPr="0040479B">
        <w:rPr>
          <w:rFonts w:asciiTheme="majorHAnsi" w:hAnsiTheme="majorHAnsi" w:cstheme="majorHAnsi"/>
          <w:sz w:val="24"/>
          <w:szCs w:val="24"/>
          <w:rPrChange w:id="1831" w:author="Felicity Warren" w:date="2020-08-06T12:01:00Z">
            <w:rPr/>
          </w:rPrChange>
        </w:rPr>
        <w:t xml:space="preserve">Through this work a deeper pedagogical goal is fulfilled, that of understanding cultural continuity and cultural diversity. </w:t>
      </w:r>
      <w:del w:id="1832" w:author="Felicity Warren" w:date="2020-08-05T15:48:00Z">
        <w:r w:rsidRPr="0040479B" w:rsidDel="008300A7">
          <w:rPr>
            <w:rFonts w:asciiTheme="majorHAnsi" w:hAnsiTheme="majorHAnsi" w:cstheme="majorHAnsi"/>
            <w:sz w:val="24"/>
            <w:szCs w:val="24"/>
            <w:rPrChange w:id="1833" w:author="Felicity Warren" w:date="2020-08-06T12:01:00Z">
              <w:rPr/>
            </w:rPrChange>
          </w:rPr>
          <w:delText xml:space="preserve">The </w:delText>
        </w:r>
      </w:del>
      <w:ins w:id="1834" w:author="Felicity Warren" w:date="2020-08-05T15:48:00Z">
        <w:r w:rsidR="008300A7" w:rsidRPr="0040479B">
          <w:rPr>
            <w:rFonts w:asciiTheme="majorHAnsi" w:hAnsiTheme="majorHAnsi" w:cstheme="majorHAnsi"/>
            <w:sz w:val="24"/>
            <w:szCs w:val="24"/>
            <w:rPrChange w:id="1835" w:author="Felicity Warren" w:date="2020-08-06T12:01:00Z">
              <w:rPr/>
            </w:rPrChange>
          </w:rPr>
          <w:t xml:space="preserve">Cavafy, the </w:t>
        </w:r>
      </w:ins>
      <w:r w:rsidRPr="0040479B">
        <w:rPr>
          <w:rFonts w:asciiTheme="majorHAnsi" w:hAnsiTheme="majorHAnsi" w:cstheme="majorHAnsi"/>
          <w:sz w:val="24"/>
          <w:szCs w:val="24"/>
          <w:rPrChange w:id="1836" w:author="Felicity Warren" w:date="2020-08-06T12:01:00Z">
            <w:rPr/>
          </w:rPrChange>
        </w:rPr>
        <w:t>Alexandrian poet</w:t>
      </w:r>
      <w:ins w:id="1837" w:author="Felicity Warren" w:date="2020-08-05T15:48:00Z">
        <w:r w:rsidR="008300A7" w:rsidRPr="0040479B">
          <w:rPr>
            <w:rFonts w:asciiTheme="majorHAnsi" w:hAnsiTheme="majorHAnsi" w:cstheme="majorHAnsi"/>
            <w:sz w:val="24"/>
            <w:szCs w:val="24"/>
            <w:rPrChange w:id="1838" w:author="Felicity Warren" w:date="2020-08-06T12:01:00Z">
              <w:rPr/>
            </w:rPrChange>
          </w:rPr>
          <w:t>,</w:t>
        </w:r>
      </w:ins>
      <w:r w:rsidRPr="0040479B">
        <w:rPr>
          <w:rFonts w:asciiTheme="majorHAnsi" w:hAnsiTheme="majorHAnsi" w:cstheme="majorHAnsi"/>
          <w:sz w:val="24"/>
          <w:szCs w:val="24"/>
          <w:rPrChange w:id="1839" w:author="Felicity Warren" w:date="2020-08-06T12:01:00Z">
            <w:rPr/>
          </w:rPrChange>
        </w:rPr>
        <w:t xml:space="preserve"> </w:t>
      </w:r>
      <w:r w:rsidR="00555E9C" w:rsidRPr="0040479B">
        <w:rPr>
          <w:rFonts w:asciiTheme="majorHAnsi" w:hAnsiTheme="majorHAnsi" w:cstheme="majorHAnsi"/>
          <w:sz w:val="24"/>
          <w:szCs w:val="24"/>
          <w:rPrChange w:id="1840" w:author="Felicity Warren" w:date="2020-08-06T12:01:00Z">
            <w:rPr/>
          </w:rPrChange>
        </w:rPr>
        <w:t>is considered</w:t>
      </w:r>
      <w:r w:rsidRPr="0040479B">
        <w:rPr>
          <w:rFonts w:asciiTheme="majorHAnsi" w:hAnsiTheme="majorHAnsi" w:cstheme="majorHAnsi"/>
          <w:sz w:val="24"/>
          <w:szCs w:val="24"/>
          <w:rPrChange w:id="1841" w:author="Felicity Warren" w:date="2020-08-06T12:01:00Z">
            <w:rPr/>
          </w:rPrChange>
        </w:rPr>
        <w:t xml:space="preserve"> </w:t>
      </w:r>
      <w:ins w:id="1842" w:author="Felicity Warren" w:date="2020-08-05T15:49:00Z">
        <w:r w:rsidR="008300A7" w:rsidRPr="0040479B">
          <w:rPr>
            <w:rFonts w:asciiTheme="majorHAnsi" w:hAnsiTheme="majorHAnsi" w:cstheme="majorHAnsi"/>
            <w:sz w:val="24"/>
            <w:szCs w:val="24"/>
            <w:rPrChange w:id="1843" w:author="Felicity Warren" w:date="2020-08-06T12:01:00Z">
              <w:rPr/>
            </w:rPrChange>
          </w:rPr>
          <w:t xml:space="preserve">to be </w:t>
        </w:r>
      </w:ins>
      <w:r w:rsidRPr="0040479B">
        <w:rPr>
          <w:rFonts w:asciiTheme="majorHAnsi" w:hAnsiTheme="majorHAnsi" w:cstheme="majorHAnsi"/>
          <w:sz w:val="24"/>
          <w:szCs w:val="24"/>
          <w:rPrChange w:id="1844" w:author="Felicity Warren" w:date="2020-08-06T12:01:00Z">
            <w:rPr/>
          </w:rPrChange>
        </w:rPr>
        <w:t xml:space="preserve">the voice of the Greek spirit in a multicultural society. Athanassiades, however, </w:t>
      </w:r>
      <w:del w:id="1845" w:author="Felicity Warren" w:date="2020-08-05T15:58:00Z">
        <w:r w:rsidRPr="0040479B" w:rsidDel="00821800">
          <w:rPr>
            <w:rFonts w:asciiTheme="majorHAnsi" w:hAnsiTheme="majorHAnsi" w:cstheme="majorHAnsi"/>
            <w:sz w:val="24"/>
            <w:szCs w:val="24"/>
            <w:rPrChange w:id="1846" w:author="Felicity Warren" w:date="2020-08-06T12:01:00Z">
              <w:rPr/>
            </w:rPrChange>
          </w:rPr>
          <w:delText xml:space="preserve">stands </w:delText>
        </w:r>
      </w:del>
      <w:r w:rsidRPr="0040479B">
        <w:rPr>
          <w:rFonts w:asciiTheme="majorHAnsi" w:hAnsiTheme="majorHAnsi" w:cstheme="majorHAnsi"/>
          <w:sz w:val="24"/>
          <w:szCs w:val="24"/>
          <w:rPrChange w:id="1847" w:author="Felicity Warren" w:date="2020-08-06T12:01:00Z">
            <w:rPr/>
          </w:rPrChange>
        </w:rPr>
        <w:t>also</w:t>
      </w:r>
      <w:ins w:id="1848" w:author="Felicity Warren" w:date="2020-08-05T16:14:00Z">
        <w:r w:rsidR="002E18B8" w:rsidRPr="0040479B">
          <w:rPr>
            <w:rFonts w:asciiTheme="majorHAnsi" w:hAnsiTheme="majorHAnsi" w:cstheme="majorHAnsi"/>
            <w:sz w:val="24"/>
            <w:szCs w:val="24"/>
            <w:rPrChange w:id="1849" w:author="Felicity Warren" w:date="2020-08-06T12:01:00Z">
              <w:rPr/>
            </w:rPrChange>
          </w:rPr>
          <w:t xml:space="preserve"> </w:t>
        </w:r>
      </w:ins>
      <w:ins w:id="1850" w:author="Felicity Warren" w:date="2020-08-05T16:15:00Z">
        <w:r w:rsidR="002E18B8" w:rsidRPr="0040479B">
          <w:rPr>
            <w:rFonts w:asciiTheme="majorHAnsi" w:hAnsiTheme="majorHAnsi" w:cstheme="majorHAnsi"/>
            <w:sz w:val="24"/>
            <w:szCs w:val="24"/>
            <w:rPrChange w:id="1851" w:author="Felicity Warren" w:date="2020-08-06T12:01:00Z">
              <w:rPr/>
            </w:rPrChange>
          </w:rPr>
          <w:t>i</w:t>
        </w:r>
      </w:ins>
      <w:ins w:id="1852" w:author="Felicity Warren" w:date="2020-08-05T16:14:00Z">
        <w:r w:rsidR="002E18B8" w:rsidRPr="0040479B">
          <w:rPr>
            <w:rFonts w:asciiTheme="majorHAnsi" w:hAnsiTheme="majorHAnsi" w:cstheme="majorHAnsi"/>
            <w:sz w:val="24"/>
            <w:szCs w:val="24"/>
            <w:rPrChange w:id="1853" w:author="Felicity Warren" w:date="2020-08-06T12:01:00Z">
              <w:rPr/>
            </w:rPrChange>
          </w:rPr>
          <w:t>nsists</w:t>
        </w:r>
      </w:ins>
      <w:r w:rsidRPr="0040479B">
        <w:rPr>
          <w:rFonts w:asciiTheme="majorHAnsi" w:hAnsiTheme="majorHAnsi" w:cstheme="majorHAnsi"/>
          <w:sz w:val="24"/>
          <w:szCs w:val="24"/>
          <w:rPrChange w:id="1854" w:author="Felicity Warren" w:date="2020-08-06T12:01:00Z">
            <w:rPr/>
          </w:rPrChange>
        </w:rPr>
        <w:t xml:space="preserve"> </w:t>
      </w:r>
      <w:del w:id="1855" w:author="Felicity Warren" w:date="2020-08-05T15:58:00Z">
        <w:r w:rsidRPr="0040479B" w:rsidDel="00821800">
          <w:rPr>
            <w:rFonts w:asciiTheme="majorHAnsi" w:hAnsiTheme="majorHAnsi" w:cstheme="majorHAnsi"/>
            <w:sz w:val="24"/>
            <w:szCs w:val="24"/>
            <w:rPrChange w:id="1856" w:author="Felicity Warren" w:date="2020-08-06T12:01:00Z">
              <w:rPr/>
            </w:rPrChange>
          </w:rPr>
          <w:delText xml:space="preserve">in </w:delText>
        </w:r>
      </w:del>
      <w:ins w:id="1857" w:author="Felicity Warren" w:date="2020-08-05T15:58:00Z">
        <w:r w:rsidR="00821800" w:rsidRPr="0040479B">
          <w:rPr>
            <w:rFonts w:asciiTheme="majorHAnsi" w:hAnsiTheme="majorHAnsi" w:cstheme="majorHAnsi"/>
            <w:sz w:val="24"/>
            <w:szCs w:val="24"/>
            <w:rPrChange w:id="1858" w:author="Felicity Warren" w:date="2020-08-06T12:01:00Z">
              <w:rPr/>
            </w:rPrChange>
          </w:rPr>
          <w:t xml:space="preserve">upon </w:t>
        </w:r>
      </w:ins>
      <w:r w:rsidRPr="0040479B">
        <w:rPr>
          <w:rFonts w:asciiTheme="majorHAnsi" w:hAnsiTheme="majorHAnsi" w:cstheme="majorHAnsi"/>
          <w:sz w:val="24"/>
          <w:szCs w:val="24"/>
          <w:rPrChange w:id="1859" w:author="Felicity Warren" w:date="2020-08-06T12:01:00Z">
            <w:rPr/>
          </w:rPrChange>
        </w:rPr>
        <w:t xml:space="preserve">the handwriting and its artistic quality. She adheres to </w:t>
      </w:r>
      <w:r w:rsidR="00E13F0A" w:rsidRPr="0040479B">
        <w:rPr>
          <w:rFonts w:asciiTheme="majorHAnsi" w:hAnsiTheme="majorHAnsi" w:cstheme="majorHAnsi"/>
          <w:sz w:val="24"/>
          <w:szCs w:val="24"/>
          <w:rPrChange w:id="1860" w:author="Felicity Warren" w:date="2020-08-06T12:01:00Z">
            <w:rPr/>
          </w:rPrChange>
        </w:rPr>
        <w:t>the way</w:t>
      </w:r>
      <w:r w:rsidRPr="0040479B">
        <w:rPr>
          <w:rFonts w:asciiTheme="majorHAnsi" w:hAnsiTheme="majorHAnsi" w:cstheme="majorHAnsi"/>
          <w:sz w:val="24"/>
          <w:szCs w:val="24"/>
          <w:rPrChange w:id="1861" w:author="Felicity Warren" w:date="2020-08-06T12:01:00Z">
            <w:rPr/>
          </w:rPrChange>
        </w:rPr>
        <w:t xml:space="preserve"> </w:t>
      </w:r>
      <w:del w:id="1862" w:author="Felicity Warren" w:date="2020-08-05T15:59:00Z">
        <w:r w:rsidR="00E13F0A" w:rsidRPr="0040479B" w:rsidDel="00821800">
          <w:rPr>
            <w:rFonts w:asciiTheme="majorHAnsi" w:hAnsiTheme="majorHAnsi" w:cstheme="majorHAnsi"/>
            <w:sz w:val="24"/>
            <w:szCs w:val="24"/>
            <w:rPrChange w:id="1863" w:author="Felicity Warren" w:date="2020-08-06T12:01:00Z">
              <w:rPr/>
            </w:rPrChange>
          </w:rPr>
          <w:delText>he</w:delText>
        </w:r>
        <w:r w:rsidRPr="0040479B" w:rsidDel="00821800">
          <w:rPr>
            <w:rFonts w:asciiTheme="majorHAnsi" w:hAnsiTheme="majorHAnsi" w:cstheme="majorHAnsi"/>
            <w:sz w:val="24"/>
            <w:szCs w:val="24"/>
            <w:rPrChange w:id="1864" w:author="Felicity Warren" w:date="2020-08-06T12:01:00Z">
              <w:rPr/>
            </w:rPrChange>
          </w:rPr>
          <w:delText xml:space="preserve"> </w:delText>
        </w:r>
      </w:del>
      <w:ins w:id="1865" w:author="Felicity Warren" w:date="2020-08-05T15:59:00Z">
        <w:r w:rsidR="00821800" w:rsidRPr="0040479B">
          <w:rPr>
            <w:rFonts w:asciiTheme="majorHAnsi" w:hAnsiTheme="majorHAnsi" w:cstheme="majorHAnsi"/>
            <w:sz w:val="24"/>
            <w:szCs w:val="24"/>
            <w:rPrChange w:id="1866" w:author="Felicity Warren" w:date="2020-08-06T12:01:00Z">
              <w:rPr/>
            </w:rPrChange>
          </w:rPr>
          <w:t xml:space="preserve">Cavafy </w:t>
        </w:r>
      </w:ins>
      <w:r w:rsidRPr="0040479B">
        <w:rPr>
          <w:rFonts w:asciiTheme="majorHAnsi" w:hAnsiTheme="majorHAnsi" w:cstheme="majorHAnsi"/>
          <w:sz w:val="24"/>
          <w:szCs w:val="24"/>
          <w:rPrChange w:id="1867" w:author="Felicity Warren" w:date="2020-08-06T12:01:00Z">
            <w:rPr/>
          </w:rPrChange>
        </w:rPr>
        <w:t>curate</w:t>
      </w:r>
      <w:r w:rsidR="00E13F0A" w:rsidRPr="0040479B">
        <w:rPr>
          <w:rFonts w:asciiTheme="majorHAnsi" w:hAnsiTheme="majorHAnsi" w:cstheme="majorHAnsi"/>
          <w:sz w:val="24"/>
          <w:szCs w:val="24"/>
          <w:rPrChange w:id="1868" w:author="Felicity Warren" w:date="2020-08-06T12:01:00Z">
            <w:rPr/>
          </w:rPrChange>
        </w:rPr>
        <w:t>d</w:t>
      </w:r>
      <w:r w:rsidRPr="0040479B">
        <w:rPr>
          <w:rFonts w:asciiTheme="majorHAnsi" w:hAnsiTheme="majorHAnsi" w:cstheme="majorHAnsi"/>
          <w:sz w:val="24"/>
          <w:szCs w:val="24"/>
          <w:rPrChange w:id="1869" w:author="Felicity Warren" w:date="2020-08-06T12:01:00Z">
            <w:rPr/>
          </w:rPrChange>
        </w:rPr>
        <w:t xml:space="preserve"> the publication of his manuscripts and </w:t>
      </w:r>
      <w:del w:id="1870" w:author="Felicity Warren" w:date="2020-08-05T15:59:00Z">
        <w:r w:rsidRPr="0040479B" w:rsidDel="00821800">
          <w:rPr>
            <w:rFonts w:asciiTheme="majorHAnsi" w:hAnsiTheme="majorHAnsi" w:cstheme="majorHAnsi"/>
            <w:sz w:val="24"/>
            <w:szCs w:val="24"/>
            <w:rPrChange w:id="1871" w:author="Felicity Warren" w:date="2020-08-06T12:01:00Z">
              <w:rPr/>
            </w:rPrChange>
          </w:rPr>
          <w:delText xml:space="preserve">maintains </w:delText>
        </w:r>
      </w:del>
      <w:ins w:id="1872" w:author="Felicity Warren" w:date="2020-08-05T15:59:00Z">
        <w:r w:rsidR="00821800" w:rsidRPr="0040479B">
          <w:rPr>
            <w:rFonts w:asciiTheme="majorHAnsi" w:hAnsiTheme="majorHAnsi" w:cstheme="majorHAnsi"/>
            <w:sz w:val="24"/>
            <w:szCs w:val="24"/>
            <w:rPrChange w:id="1873" w:author="Felicity Warren" w:date="2020-08-06T12:01:00Z">
              <w:rPr/>
            </w:rPrChange>
          </w:rPr>
          <w:t xml:space="preserve">remains true </w:t>
        </w:r>
      </w:ins>
      <w:ins w:id="1874" w:author="Felicity Warren" w:date="2020-08-05T16:15:00Z">
        <w:r w:rsidR="002E18B8" w:rsidRPr="0040479B">
          <w:rPr>
            <w:rFonts w:asciiTheme="majorHAnsi" w:hAnsiTheme="majorHAnsi" w:cstheme="majorHAnsi"/>
            <w:sz w:val="24"/>
            <w:szCs w:val="24"/>
            <w:rPrChange w:id="1875" w:author="Felicity Warren" w:date="2020-08-06T12:01:00Z">
              <w:rPr/>
            </w:rPrChange>
          </w:rPr>
          <w:t>to the</w:t>
        </w:r>
      </w:ins>
      <w:ins w:id="1876" w:author="Felicity Warren" w:date="2020-08-05T15:59:00Z">
        <w:r w:rsidR="00821800" w:rsidRPr="0040479B">
          <w:rPr>
            <w:rFonts w:asciiTheme="majorHAnsi" w:hAnsiTheme="majorHAnsi" w:cstheme="majorHAnsi"/>
            <w:sz w:val="24"/>
            <w:szCs w:val="24"/>
            <w:rPrChange w:id="1877" w:author="Felicity Warren" w:date="2020-08-06T12:01:00Z">
              <w:rPr/>
            </w:rPrChange>
          </w:rPr>
          <w:t xml:space="preserve"> "handmade way" </w:t>
        </w:r>
      </w:ins>
      <w:r w:rsidRPr="0040479B">
        <w:rPr>
          <w:rFonts w:asciiTheme="majorHAnsi" w:hAnsiTheme="majorHAnsi" w:cstheme="majorHAnsi"/>
          <w:sz w:val="24"/>
          <w:szCs w:val="24"/>
          <w:rPrChange w:id="1878" w:author="Felicity Warren" w:date="2020-08-06T12:01:00Z">
            <w:rPr/>
          </w:rPrChange>
        </w:rPr>
        <w:t>with her interventions</w:t>
      </w:r>
      <w:ins w:id="1879" w:author="Felicity Warren" w:date="2020-08-05T16:00:00Z">
        <w:r w:rsidR="004C49D2" w:rsidRPr="0040479B">
          <w:rPr>
            <w:rFonts w:asciiTheme="majorHAnsi" w:hAnsiTheme="majorHAnsi" w:cstheme="majorHAnsi"/>
            <w:sz w:val="24"/>
            <w:szCs w:val="24"/>
            <w:rPrChange w:id="1880" w:author="Felicity Warren" w:date="2020-08-06T12:01:00Z">
              <w:rPr/>
            </w:rPrChange>
          </w:rPr>
          <w:t>.</w:t>
        </w:r>
      </w:ins>
      <w:r w:rsidRPr="0040479B">
        <w:rPr>
          <w:rFonts w:asciiTheme="majorHAnsi" w:hAnsiTheme="majorHAnsi" w:cstheme="majorHAnsi"/>
          <w:sz w:val="24"/>
          <w:szCs w:val="24"/>
          <w:rPrChange w:id="1881" w:author="Felicity Warren" w:date="2020-08-06T12:01:00Z">
            <w:rPr/>
          </w:rPrChange>
        </w:rPr>
        <w:t xml:space="preserve"> </w:t>
      </w:r>
      <w:del w:id="1882" w:author="Felicity Warren" w:date="2020-08-05T15:59:00Z">
        <w:r w:rsidRPr="0040479B" w:rsidDel="00821800">
          <w:rPr>
            <w:rFonts w:asciiTheme="majorHAnsi" w:hAnsiTheme="majorHAnsi" w:cstheme="majorHAnsi"/>
            <w:sz w:val="24"/>
            <w:szCs w:val="24"/>
            <w:rPrChange w:id="1883" w:author="Felicity Warren" w:date="2020-08-06T12:01:00Z">
              <w:rPr/>
            </w:rPrChange>
          </w:rPr>
          <w:delText xml:space="preserve">the "handmade way." </w:delText>
        </w:r>
      </w:del>
      <w:r w:rsidRPr="0040479B">
        <w:rPr>
          <w:rFonts w:asciiTheme="majorHAnsi" w:hAnsiTheme="majorHAnsi" w:cstheme="majorHAnsi"/>
          <w:sz w:val="24"/>
          <w:szCs w:val="24"/>
          <w:rPrChange w:id="1884" w:author="Felicity Warren" w:date="2020-08-06T12:01:00Z">
            <w:rPr/>
          </w:rPrChange>
        </w:rPr>
        <w:t>Utili</w:t>
      </w:r>
      <w:ins w:id="1885" w:author="Felicity Warren" w:date="2020-08-06T10:46:00Z">
        <w:r w:rsidR="00822CD8" w:rsidRPr="0040479B">
          <w:rPr>
            <w:rFonts w:asciiTheme="majorHAnsi" w:hAnsiTheme="majorHAnsi" w:cstheme="majorHAnsi"/>
            <w:sz w:val="24"/>
            <w:szCs w:val="24"/>
            <w:rPrChange w:id="1886" w:author="Felicity Warren" w:date="2020-08-06T12:01:00Z">
              <w:rPr/>
            </w:rPrChange>
          </w:rPr>
          <w:t>s</w:t>
        </w:r>
      </w:ins>
      <w:del w:id="1887" w:author="Felicity Warren" w:date="2020-08-06T10:46:00Z">
        <w:r w:rsidRPr="0040479B" w:rsidDel="00822CD8">
          <w:rPr>
            <w:rFonts w:asciiTheme="majorHAnsi" w:hAnsiTheme="majorHAnsi" w:cstheme="majorHAnsi"/>
            <w:sz w:val="24"/>
            <w:szCs w:val="24"/>
            <w:rPrChange w:id="1888" w:author="Felicity Warren" w:date="2020-08-06T12:01:00Z">
              <w:rPr/>
            </w:rPrChange>
          </w:rPr>
          <w:delText>z</w:delText>
        </w:r>
      </w:del>
      <w:r w:rsidRPr="0040479B">
        <w:rPr>
          <w:rFonts w:asciiTheme="majorHAnsi" w:hAnsiTheme="majorHAnsi" w:cstheme="majorHAnsi"/>
          <w:sz w:val="24"/>
          <w:szCs w:val="24"/>
          <w:rPrChange w:id="1889" w:author="Felicity Warren" w:date="2020-08-06T12:01:00Z">
            <w:rPr/>
          </w:rPrChange>
        </w:rPr>
        <w:t>ing natural fragments and old materials</w:t>
      </w:r>
      <w:ins w:id="1890" w:author="Felicity Warren" w:date="2020-08-05T16:08:00Z">
        <w:r w:rsidR="004C49D2" w:rsidRPr="0040479B">
          <w:rPr>
            <w:rFonts w:asciiTheme="majorHAnsi" w:hAnsiTheme="majorHAnsi" w:cstheme="majorHAnsi"/>
            <w:sz w:val="24"/>
            <w:szCs w:val="24"/>
            <w:rPrChange w:id="1891" w:author="Felicity Warren" w:date="2020-08-06T12:01:00Z">
              <w:rPr/>
            </w:rPrChange>
          </w:rPr>
          <w:t>,</w:t>
        </w:r>
      </w:ins>
      <w:r w:rsidRPr="0040479B">
        <w:rPr>
          <w:rFonts w:asciiTheme="majorHAnsi" w:hAnsiTheme="majorHAnsi" w:cstheme="majorHAnsi"/>
          <w:sz w:val="24"/>
          <w:szCs w:val="24"/>
          <w:rPrChange w:id="1892" w:author="Felicity Warren" w:date="2020-08-06T12:01:00Z">
            <w:rPr/>
          </w:rPrChange>
        </w:rPr>
        <w:t xml:space="preserve"> she </w:t>
      </w:r>
      <w:del w:id="1893" w:author="Felicity Warren" w:date="2020-08-05T16:06:00Z">
        <w:r w:rsidRPr="0040479B" w:rsidDel="004C49D2">
          <w:rPr>
            <w:rFonts w:asciiTheme="majorHAnsi" w:hAnsiTheme="majorHAnsi" w:cstheme="majorHAnsi"/>
            <w:sz w:val="24"/>
            <w:szCs w:val="24"/>
            <w:rPrChange w:id="1894" w:author="Felicity Warren" w:date="2020-08-06T12:01:00Z">
              <w:rPr/>
            </w:rPrChange>
          </w:rPr>
          <w:delText xml:space="preserve">transmits </w:delText>
        </w:r>
      </w:del>
      <w:ins w:id="1895" w:author="Felicity Warren" w:date="2020-08-05T16:06:00Z">
        <w:r w:rsidR="004C49D2" w:rsidRPr="0040479B">
          <w:rPr>
            <w:rFonts w:asciiTheme="majorHAnsi" w:hAnsiTheme="majorHAnsi" w:cstheme="majorHAnsi"/>
            <w:sz w:val="24"/>
            <w:szCs w:val="24"/>
            <w:rPrChange w:id="1896" w:author="Felicity Warren" w:date="2020-08-06T12:01:00Z">
              <w:rPr/>
            </w:rPrChange>
          </w:rPr>
          <w:t xml:space="preserve">conveys </w:t>
        </w:r>
      </w:ins>
      <w:r w:rsidRPr="0040479B">
        <w:rPr>
          <w:rFonts w:asciiTheme="majorHAnsi" w:hAnsiTheme="majorHAnsi" w:cstheme="majorHAnsi"/>
          <w:sz w:val="24"/>
          <w:szCs w:val="24"/>
          <w:rPrChange w:id="1897" w:author="Felicity Warren" w:date="2020-08-06T12:01:00Z">
            <w:rPr/>
          </w:rPrChange>
        </w:rPr>
        <w:t>the essential</w:t>
      </w:r>
      <w:ins w:id="1898" w:author="Felicity Warren" w:date="2020-08-05T16:14:00Z">
        <w:r w:rsidR="002E18B8" w:rsidRPr="0040479B">
          <w:rPr>
            <w:rFonts w:asciiTheme="majorHAnsi" w:hAnsiTheme="majorHAnsi" w:cstheme="majorHAnsi"/>
            <w:sz w:val="24"/>
            <w:szCs w:val="24"/>
            <w:rPrChange w:id="1899" w:author="Felicity Warren" w:date="2020-08-06T12:01:00Z">
              <w:rPr/>
            </w:rPrChange>
          </w:rPr>
          <w:t>, multi-layered</w:t>
        </w:r>
      </w:ins>
      <w:r w:rsidRPr="0040479B">
        <w:rPr>
          <w:rFonts w:asciiTheme="majorHAnsi" w:hAnsiTheme="majorHAnsi" w:cstheme="majorHAnsi"/>
          <w:sz w:val="24"/>
          <w:szCs w:val="24"/>
          <w:rPrChange w:id="1900" w:author="Felicity Warren" w:date="2020-08-06T12:01:00Z">
            <w:rPr/>
          </w:rPrChange>
        </w:rPr>
        <w:t xml:space="preserve"> poetic message</w:t>
      </w:r>
      <w:r w:rsidR="00E13F0A" w:rsidRPr="0040479B">
        <w:rPr>
          <w:rFonts w:asciiTheme="majorHAnsi" w:hAnsiTheme="majorHAnsi" w:cstheme="majorHAnsi"/>
          <w:sz w:val="24"/>
          <w:szCs w:val="24"/>
          <w:rPrChange w:id="1901" w:author="Felicity Warren" w:date="2020-08-06T12:01:00Z">
            <w:rPr/>
          </w:rPrChange>
        </w:rPr>
        <w:t xml:space="preserve"> </w:t>
      </w:r>
      <w:del w:id="1902" w:author="Felicity Warren" w:date="2020-08-05T16:14:00Z">
        <w:r w:rsidR="00E13F0A" w:rsidRPr="0040479B" w:rsidDel="002E18B8">
          <w:rPr>
            <w:rFonts w:asciiTheme="majorHAnsi" w:hAnsiTheme="majorHAnsi" w:cstheme="majorHAnsi"/>
            <w:sz w:val="24"/>
            <w:szCs w:val="24"/>
            <w:rPrChange w:id="1903" w:author="Felicity Warren" w:date="2020-08-06T12:01:00Z">
              <w:rPr/>
            </w:rPrChange>
          </w:rPr>
          <w:delText xml:space="preserve">by </w:delText>
        </w:r>
      </w:del>
      <w:ins w:id="1904" w:author="Felicity Warren" w:date="2020-08-05T16:14:00Z">
        <w:del w:id="1905" w:author="editor" w:date="2020-08-05T12:24:00Z">
          <w:r w:rsidR="002E18B8" w:rsidRPr="0040479B" w:rsidDel="00BC0F77">
            <w:rPr>
              <w:rFonts w:asciiTheme="majorHAnsi" w:hAnsiTheme="majorHAnsi" w:cstheme="majorHAnsi"/>
              <w:sz w:val="24"/>
              <w:szCs w:val="24"/>
              <w:rPrChange w:id="1906" w:author="Felicity Warren" w:date="2020-08-06T12:01:00Z">
                <w:rPr/>
              </w:rPrChange>
            </w:rPr>
            <w:delText xml:space="preserve">through </w:delText>
          </w:r>
        </w:del>
      </w:ins>
      <w:del w:id="1907" w:author="editor" w:date="2020-08-05T12:24:00Z">
        <w:r w:rsidR="00E13F0A" w:rsidRPr="0040479B" w:rsidDel="00BC0F77">
          <w:rPr>
            <w:rFonts w:asciiTheme="majorHAnsi" w:hAnsiTheme="majorHAnsi" w:cstheme="majorHAnsi"/>
            <w:sz w:val="24"/>
            <w:szCs w:val="24"/>
            <w:rPrChange w:id="1908" w:author="Felicity Warren" w:date="2020-08-06T12:01:00Z">
              <w:rPr/>
            </w:rPrChange>
          </w:rPr>
          <w:delText>making second use</w:delText>
        </w:r>
        <w:r w:rsidRPr="0040479B" w:rsidDel="00BC0F77">
          <w:rPr>
            <w:rFonts w:asciiTheme="majorHAnsi" w:hAnsiTheme="majorHAnsi" w:cstheme="majorHAnsi"/>
            <w:sz w:val="24"/>
            <w:szCs w:val="24"/>
            <w:rPrChange w:id="1909" w:author="Felicity Warren" w:date="2020-08-06T12:01:00Z">
              <w:rPr/>
            </w:rPrChange>
          </w:rPr>
          <w:delText xml:space="preserve"> in a polysemous</w:delText>
        </w:r>
      </w:del>
      <w:ins w:id="1910" w:author="Felicity Warren" w:date="2020-08-05T16:17:00Z">
        <w:del w:id="1911" w:author="editor" w:date="2020-08-05T12:24:00Z">
          <w:r w:rsidR="002E18B8" w:rsidRPr="0040479B" w:rsidDel="00BC0F77">
            <w:rPr>
              <w:rFonts w:asciiTheme="majorHAnsi" w:hAnsiTheme="majorHAnsi" w:cstheme="majorHAnsi"/>
              <w:sz w:val="24"/>
              <w:szCs w:val="24"/>
              <w:rPrChange w:id="1912" w:author="Felicity Warren" w:date="2020-08-06T12:01:00Z">
                <w:rPr/>
              </w:rPrChange>
            </w:rPr>
            <w:delText>of</w:delText>
          </w:r>
        </w:del>
      </w:ins>
      <w:ins w:id="1913" w:author="editor" w:date="2020-08-05T12:24:00Z">
        <w:r w:rsidR="00BC0F77" w:rsidRPr="0040479B">
          <w:rPr>
            <w:rFonts w:asciiTheme="majorHAnsi" w:hAnsiTheme="majorHAnsi" w:cstheme="majorHAnsi"/>
            <w:sz w:val="24"/>
            <w:szCs w:val="24"/>
            <w:rPrChange w:id="1914" w:author="Felicity Warren" w:date="2020-08-06T12:01:00Z">
              <w:rPr/>
            </w:rPrChange>
          </w:rPr>
          <w:t>through</w:t>
        </w:r>
      </w:ins>
      <w:r w:rsidRPr="0040479B">
        <w:rPr>
          <w:rFonts w:asciiTheme="majorHAnsi" w:hAnsiTheme="majorHAnsi" w:cstheme="majorHAnsi"/>
          <w:sz w:val="24"/>
          <w:szCs w:val="24"/>
          <w:rPrChange w:id="1915" w:author="Felicity Warren" w:date="2020-08-06T12:01:00Z">
            <w:rPr/>
          </w:rPrChange>
        </w:rPr>
        <w:t xml:space="preserve"> artistic </w:t>
      </w:r>
      <w:del w:id="1916" w:author="Felicity Warren" w:date="2020-08-05T16:17:00Z">
        <w:r w:rsidRPr="0040479B" w:rsidDel="002E18B8">
          <w:rPr>
            <w:rFonts w:asciiTheme="majorHAnsi" w:hAnsiTheme="majorHAnsi" w:cstheme="majorHAnsi"/>
            <w:sz w:val="24"/>
            <w:szCs w:val="24"/>
            <w:rPrChange w:id="1917" w:author="Felicity Warren" w:date="2020-08-06T12:01:00Z">
              <w:rPr/>
            </w:rPrChange>
          </w:rPr>
          <w:delText>way</w:delText>
        </w:r>
      </w:del>
      <w:ins w:id="1918" w:author="Felicity Warren" w:date="2020-08-05T16:17:00Z">
        <w:r w:rsidR="002E18B8" w:rsidRPr="0040479B">
          <w:rPr>
            <w:rFonts w:asciiTheme="majorHAnsi" w:hAnsiTheme="majorHAnsi" w:cstheme="majorHAnsi"/>
            <w:sz w:val="24"/>
            <w:szCs w:val="24"/>
            <w:rPrChange w:id="1919" w:author="Felicity Warren" w:date="2020-08-06T12:01:00Z">
              <w:rPr/>
            </w:rPrChange>
          </w:rPr>
          <w:t>recycling</w:t>
        </w:r>
      </w:ins>
      <w:r w:rsidRPr="0040479B">
        <w:rPr>
          <w:rFonts w:asciiTheme="majorHAnsi" w:hAnsiTheme="majorHAnsi" w:cstheme="majorHAnsi"/>
          <w:sz w:val="24"/>
          <w:szCs w:val="24"/>
          <w:rPrChange w:id="1920" w:author="Felicity Warren" w:date="2020-08-06T12:01:00Z">
            <w:rPr/>
          </w:rPrChange>
        </w:rPr>
        <w:t xml:space="preserve">. </w:t>
      </w:r>
    </w:p>
    <w:p w14:paraId="78ADB43A" w14:textId="77777777" w:rsidR="00497B69" w:rsidRPr="0040479B" w:rsidRDefault="00497B69" w:rsidP="00D263FA">
      <w:pPr>
        <w:shd w:val="clear" w:color="auto" w:fill="FFFFFF"/>
        <w:spacing w:after="0" w:line="240" w:lineRule="auto"/>
        <w:rPr>
          <w:rFonts w:asciiTheme="majorHAnsi" w:hAnsiTheme="majorHAnsi" w:cstheme="majorHAnsi"/>
          <w:sz w:val="24"/>
          <w:szCs w:val="24"/>
          <w:rPrChange w:id="1921" w:author="Felicity Warren" w:date="2020-08-06T12:01:00Z">
            <w:rPr>
              <w:sz w:val="24"/>
              <w:szCs w:val="24"/>
            </w:rPr>
          </w:rPrChange>
        </w:rPr>
      </w:pPr>
    </w:p>
    <w:p w14:paraId="3AE7FAD3" w14:textId="77777777" w:rsidR="00497B69" w:rsidRPr="0040479B" w:rsidRDefault="00497B69" w:rsidP="00D263FA">
      <w:pPr>
        <w:pStyle w:val="ListParagraph"/>
        <w:numPr>
          <w:ilvl w:val="0"/>
          <w:numId w:val="12"/>
        </w:numPr>
        <w:shd w:val="clear" w:color="auto" w:fill="FFFFFF"/>
        <w:spacing w:after="0" w:line="240" w:lineRule="auto"/>
        <w:rPr>
          <w:rFonts w:asciiTheme="majorHAnsi" w:hAnsiTheme="majorHAnsi" w:cstheme="majorHAnsi"/>
          <w:sz w:val="24"/>
          <w:szCs w:val="24"/>
          <w:rPrChange w:id="1922" w:author="Felicity Warren" w:date="2020-08-06T12:01:00Z">
            <w:rPr>
              <w:sz w:val="24"/>
              <w:szCs w:val="24"/>
            </w:rPr>
          </w:rPrChange>
        </w:rPr>
      </w:pPr>
      <w:r w:rsidRPr="0040479B">
        <w:rPr>
          <w:rFonts w:asciiTheme="majorHAnsi" w:hAnsiTheme="majorHAnsi" w:cstheme="majorHAnsi"/>
          <w:sz w:val="24"/>
          <w:szCs w:val="24"/>
          <w:rPrChange w:id="1923" w:author="Felicity Warren" w:date="2020-08-06T12:01:00Z">
            <w:rPr>
              <w:sz w:val="24"/>
              <w:szCs w:val="24"/>
            </w:rPr>
          </w:rPrChange>
        </w:rPr>
        <w:t>Other pedagogical qualities:</w:t>
      </w:r>
    </w:p>
    <w:p w14:paraId="708E3DE7" w14:textId="77777777" w:rsidR="00555E9C" w:rsidRPr="0040479B" w:rsidRDefault="00555E9C" w:rsidP="00C8498B">
      <w:pPr>
        <w:ind w:left="360"/>
        <w:rPr>
          <w:rFonts w:asciiTheme="majorHAnsi" w:hAnsiTheme="majorHAnsi" w:cstheme="majorHAnsi"/>
          <w:sz w:val="24"/>
          <w:szCs w:val="24"/>
          <w:rPrChange w:id="1924" w:author="Felicity Warren" w:date="2020-08-06T12:01:00Z">
            <w:rPr/>
          </w:rPrChange>
        </w:rPr>
      </w:pPr>
    </w:p>
    <w:p w14:paraId="1BE9AB2D" w14:textId="5DC15FEE" w:rsidR="00C8498B" w:rsidRPr="0040479B" w:rsidRDefault="00C8498B" w:rsidP="000F12E2">
      <w:pPr>
        <w:rPr>
          <w:rFonts w:asciiTheme="majorHAnsi" w:hAnsiTheme="majorHAnsi" w:cstheme="majorHAnsi"/>
          <w:sz w:val="24"/>
          <w:szCs w:val="24"/>
          <w:rPrChange w:id="1925" w:author="Felicity Warren" w:date="2020-08-06T12:01:00Z">
            <w:rPr/>
          </w:rPrChange>
        </w:rPr>
        <w:pPrChange w:id="1926" w:author="Felicity Warren" w:date="2020-08-06T12:01:00Z">
          <w:pPr>
            <w:ind w:left="360"/>
          </w:pPr>
        </w:pPrChange>
      </w:pPr>
      <w:r w:rsidRPr="0040479B">
        <w:rPr>
          <w:rFonts w:asciiTheme="majorHAnsi" w:hAnsiTheme="majorHAnsi" w:cstheme="majorHAnsi"/>
          <w:sz w:val="24"/>
          <w:szCs w:val="24"/>
          <w:rPrChange w:id="1927" w:author="Felicity Warren" w:date="2020-08-06T12:01:00Z">
            <w:rPr/>
          </w:rPrChange>
        </w:rPr>
        <w:t xml:space="preserve">The dialogue attempted by the artist </w:t>
      </w:r>
      <w:del w:id="1928" w:author="Felicity Warren" w:date="2020-08-05T16:18:00Z">
        <w:r w:rsidRPr="0040479B" w:rsidDel="00065C26">
          <w:rPr>
            <w:rFonts w:asciiTheme="majorHAnsi" w:hAnsiTheme="majorHAnsi" w:cstheme="majorHAnsi"/>
            <w:sz w:val="24"/>
            <w:szCs w:val="24"/>
            <w:rPrChange w:id="1929" w:author="Felicity Warren" w:date="2020-08-06T12:01:00Z">
              <w:rPr/>
            </w:rPrChange>
          </w:rPr>
          <w:delText xml:space="preserve">preserves </w:delText>
        </w:r>
      </w:del>
      <w:ins w:id="1930" w:author="Felicity Warren" w:date="2020-08-05T16:18:00Z">
        <w:r w:rsidR="00065C26" w:rsidRPr="0040479B">
          <w:rPr>
            <w:rFonts w:asciiTheme="majorHAnsi" w:hAnsiTheme="majorHAnsi" w:cstheme="majorHAnsi"/>
            <w:sz w:val="24"/>
            <w:szCs w:val="24"/>
            <w:rPrChange w:id="1931" w:author="Felicity Warren" w:date="2020-08-06T12:01:00Z">
              <w:rPr/>
            </w:rPrChange>
          </w:rPr>
          <w:t xml:space="preserve">conserves </w:t>
        </w:r>
      </w:ins>
      <w:r w:rsidRPr="0040479B">
        <w:rPr>
          <w:rFonts w:asciiTheme="majorHAnsi" w:hAnsiTheme="majorHAnsi" w:cstheme="majorHAnsi"/>
          <w:sz w:val="24"/>
          <w:szCs w:val="24"/>
          <w:rPrChange w:id="1932" w:author="Felicity Warren" w:date="2020-08-06T12:01:00Z">
            <w:rPr/>
          </w:rPrChange>
        </w:rPr>
        <w:t>and</w:t>
      </w:r>
      <w:ins w:id="1933" w:author="editor" w:date="2020-08-05T12:25:00Z">
        <w:r w:rsidR="00BC0F77" w:rsidRPr="0040479B">
          <w:rPr>
            <w:rFonts w:asciiTheme="majorHAnsi" w:hAnsiTheme="majorHAnsi" w:cstheme="majorHAnsi"/>
            <w:sz w:val="24"/>
            <w:szCs w:val="24"/>
            <w:rPrChange w:id="1934" w:author="Felicity Warren" w:date="2020-08-06T12:01:00Z">
              <w:rPr/>
            </w:rPrChange>
          </w:rPr>
          <w:t xml:space="preserve"> </w:t>
        </w:r>
      </w:ins>
      <w:del w:id="1935" w:author="Felicity Warren" w:date="2020-08-05T16:18:00Z">
        <w:r w:rsidRPr="0040479B" w:rsidDel="00065C26">
          <w:rPr>
            <w:rFonts w:asciiTheme="majorHAnsi" w:hAnsiTheme="majorHAnsi" w:cstheme="majorHAnsi"/>
            <w:sz w:val="24"/>
            <w:szCs w:val="24"/>
            <w:rPrChange w:id="1936" w:author="Felicity Warren" w:date="2020-08-06T12:01:00Z">
              <w:rPr/>
            </w:rPrChange>
          </w:rPr>
          <w:delText>, at the same time,</w:delText>
        </w:r>
      </w:del>
      <w:ins w:id="1937" w:author="Felicity Warren" w:date="2020-08-05T16:18:00Z">
        <w:r w:rsidR="00065C26" w:rsidRPr="0040479B">
          <w:rPr>
            <w:rFonts w:asciiTheme="majorHAnsi" w:hAnsiTheme="majorHAnsi" w:cstheme="majorHAnsi"/>
            <w:sz w:val="24"/>
            <w:szCs w:val="24"/>
            <w:rPrChange w:id="1938" w:author="Felicity Warren" w:date="2020-08-06T12:01:00Z">
              <w:rPr/>
            </w:rPrChange>
          </w:rPr>
          <w:t>simultaneously</w:t>
        </w:r>
      </w:ins>
      <w:r w:rsidRPr="0040479B">
        <w:rPr>
          <w:rFonts w:asciiTheme="majorHAnsi" w:hAnsiTheme="majorHAnsi" w:cstheme="majorHAnsi"/>
          <w:sz w:val="24"/>
          <w:szCs w:val="24"/>
          <w:rPrChange w:id="1939" w:author="Felicity Warren" w:date="2020-08-06T12:01:00Z">
            <w:rPr/>
          </w:rPrChange>
        </w:rPr>
        <w:t xml:space="preserve"> renews Cavafy's writing. Wood from her collection, crafted by nature, old doors, remnants of </w:t>
      </w:r>
      <w:del w:id="1940" w:author="Felicity Warren" w:date="2020-08-05T16:19:00Z">
        <w:r w:rsidRPr="0040479B" w:rsidDel="00065C26">
          <w:rPr>
            <w:rFonts w:asciiTheme="majorHAnsi" w:hAnsiTheme="majorHAnsi" w:cstheme="majorHAnsi"/>
            <w:sz w:val="24"/>
            <w:szCs w:val="24"/>
            <w:rPrChange w:id="1941" w:author="Felicity Warren" w:date="2020-08-06T12:01:00Z">
              <w:rPr/>
            </w:rPrChange>
          </w:rPr>
          <w:delText>the</w:delText>
        </w:r>
      </w:del>
      <w:r w:rsidRPr="0040479B">
        <w:rPr>
          <w:rFonts w:asciiTheme="majorHAnsi" w:hAnsiTheme="majorHAnsi" w:cstheme="majorHAnsi"/>
          <w:sz w:val="24"/>
          <w:szCs w:val="24"/>
          <w:rPrChange w:id="1942" w:author="Felicity Warren" w:date="2020-08-06T12:01:00Z">
            <w:rPr/>
          </w:rPrChange>
        </w:rPr>
        <w:t xml:space="preserve"> Greek provincial house</w:t>
      </w:r>
      <w:ins w:id="1943" w:author="Felicity Warren" w:date="2020-08-05T16:19:00Z">
        <w:r w:rsidR="00065C26" w:rsidRPr="0040479B">
          <w:rPr>
            <w:rFonts w:asciiTheme="majorHAnsi" w:hAnsiTheme="majorHAnsi" w:cstheme="majorHAnsi"/>
            <w:sz w:val="24"/>
            <w:szCs w:val="24"/>
            <w:rPrChange w:id="1944" w:author="Felicity Warren" w:date="2020-08-06T12:01:00Z">
              <w:rPr/>
            </w:rPrChange>
          </w:rPr>
          <w:t>s</w:t>
        </w:r>
      </w:ins>
      <w:r w:rsidRPr="0040479B">
        <w:rPr>
          <w:rFonts w:asciiTheme="majorHAnsi" w:hAnsiTheme="majorHAnsi" w:cstheme="majorHAnsi"/>
          <w:sz w:val="24"/>
          <w:szCs w:val="24"/>
          <w:rPrChange w:id="1945" w:author="Felicity Warren" w:date="2020-08-06T12:01:00Z">
            <w:rPr/>
          </w:rPrChange>
        </w:rPr>
        <w:t xml:space="preserve">, </w:t>
      </w:r>
      <w:del w:id="1946" w:author="Felicity Warren" w:date="2020-08-05T16:19:00Z">
        <w:r w:rsidR="00555E9C" w:rsidRPr="0040479B" w:rsidDel="00065C26">
          <w:rPr>
            <w:rFonts w:asciiTheme="majorHAnsi" w:hAnsiTheme="majorHAnsi" w:cstheme="majorHAnsi"/>
            <w:sz w:val="24"/>
            <w:szCs w:val="24"/>
            <w:rPrChange w:id="1947" w:author="Felicity Warren" w:date="2020-08-06T12:01:00Z">
              <w:rPr/>
            </w:rPrChange>
          </w:rPr>
          <w:delText>c</w:delText>
        </w:r>
        <w:r w:rsidRPr="0040479B" w:rsidDel="00065C26">
          <w:rPr>
            <w:rFonts w:asciiTheme="majorHAnsi" w:hAnsiTheme="majorHAnsi" w:cstheme="majorHAnsi"/>
            <w:sz w:val="24"/>
            <w:szCs w:val="24"/>
            <w:rPrChange w:id="1948" w:author="Felicity Warren" w:date="2020-08-06T12:01:00Z">
              <w:rPr/>
            </w:rPrChange>
          </w:rPr>
          <w:delText>lay steps</w:delText>
        </w:r>
      </w:del>
      <w:ins w:id="1949" w:author="Felicity Warren" w:date="2020-08-05T16:19:00Z">
        <w:r w:rsidR="00065C26" w:rsidRPr="0040479B">
          <w:rPr>
            <w:rFonts w:asciiTheme="majorHAnsi" w:hAnsiTheme="majorHAnsi" w:cstheme="majorHAnsi"/>
            <w:sz w:val="24"/>
            <w:szCs w:val="24"/>
            <w:rPrChange w:id="1950" w:author="Felicity Warren" w:date="2020-08-06T12:01:00Z">
              <w:rPr/>
            </w:rPrChange>
          </w:rPr>
          <w:t>footprints in clay</w:t>
        </w:r>
      </w:ins>
      <w:r w:rsidRPr="0040479B">
        <w:rPr>
          <w:rFonts w:asciiTheme="majorHAnsi" w:hAnsiTheme="majorHAnsi" w:cstheme="majorHAnsi"/>
          <w:sz w:val="24"/>
          <w:szCs w:val="24"/>
          <w:rPrChange w:id="1951" w:author="Felicity Warren" w:date="2020-08-06T12:01:00Z">
            <w:rPr/>
          </w:rPrChange>
        </w:rPr>
        <w:t xml:space="preserve"> that recall the Roman tribute to I</w:t>
      </w:r>
      <w:r w:rsidR="00555E9C" w:rsidRPr="0040479B">
        <w:rPr>
          <w:rFonts w:asciiTheme="majorHAnsi" w:hAnsiTheme="majorHAnsi" w:cstheme="majorHAnsi"/>
          <w:sz w:val="24"/>
          <w:szCs w:val="24"/>
          <w:rPrChange w:id="1952" w:author="Felicity Warren" w:date="2020-08-06T12:01:00Z">
            <w:rPr/>
          </w:rPrChange>
        </w:rPr>
        <w:t>sis</w:t>
      </w:r>
      <w:r w:rsidRPr="0040479B">
        <w:rPr>
          <w:rFonts w:asciiTheme="majorHAnsi" w:hAnsiTheme="majorHAnsi" w:cstheme="majorHAnsi"/>
          <w:sz w:val="24"/>
          <w:szCs w:val="24"/>
          <w:rPrChange w:id="1953" w:author="Felicity Warren" w:date="2020-08-06T12:01:00Z">
            <w:rPr/>
          </w:rPrChange>
        </w:rPr>
        <w:t xml:space="preserve"> in Dion, </w:t>
      </w:r>
      <w:ins w:id="1954" w:author="Felicity Warren" w:date="2020-08-05T16:19:00Z">
        <w:r w:rsidR="00065C26" w:rsidRPr="0040479B">
          <w:rPr>
            <w:rFonts w:asciiTheme="majorHAnsi" w:hAnsiTheme="majorHAnsi" w:cstheme="majorHAnsi"/>
            <w:sz w:val="24"/>
            <w:szCs w:val="24"/>
            <w:rPrChange w:id="1955" w:author="Felicity Warren" w:date="2020-08-06T12:01:00Z">
              <w:rPr/>
            </w:rPrChange>
          </w:rPr>
          <w:t xml:space="preserve">all </w:t>
        </w:r>
      </w:ins>
      <w:r w:rsidRPr="0040479B">
        <w:rPr>
          <w:rFonts w:asciiTheme="majorHAnsi" w:hAnsiTheme="majorHAnsi" w:cstheme="majorHAnsi"/>
          <w:sz w:val="24"/>
          <w:szCs w:val="24"/>
          <w:rPrChange w:id="1956" w:author="Felicity Warren" w:date="2020-08-06T12:01:00Z">
            <w:rPr/>
          </w:rPrChange>
        </w:rPr>
        <w:t>demonstrate</w:t>
      </w:r>
      <w:ins w:id="1957" w:author="editor" w:date="2020-08-05T12:25:00Z">
        <w:r w:rsidR="00BC0F77" w:rsidRPr="0040479B">
          <w:rPr>
            <w:rFonts w:asciiTheme="majorHAnsi" w:hAnsiTheme="majorHAnsi" w:cstheme="majorHAnsi"/>
            <w:sz w:val="24"/>
            <w:szCs w:val="24"/>
            <w:rPrChange w:id="1958" w:author="Felicity Warren" w:date="2020-08-06T12:01:00Z">
              <w:rPr/>
            </w:rPrChange>
          </w:rPr>
          <w:t xml:space="preserve"> various</w:t>
        </w:r>
      </w:ins>
      <w:r w:rsidRPr="0040479B">
        <w:rPr>
          <w:rFonts w:asciiTheme="majorHAnsi" w:hAnsiTheme="majorHAnsi" w:cstheme="majorHAnsi"/>
          <w:sz w:val="24"/>
          <w:szCs w:val="24"/>
          <w:rPrChange w:id="1959" w:author="Felicity Warren" w:date="2020-08-06T12:01:00Z">
            <w:rPr/>
          </w:rPrChange>
        </w:rPr>
        <w:t xml:space="preserve"> cultural affinities.</w:t>
      </w:r>
    </w:p>
    <w:p w14:paraId="6E589252" w14:textId="4ACB635D" w:rsidR="00555E9C" w:rsidRPr="0040479B" w:rsidRDefault="00555E9C" w:rsidP="000F12E2">
      <w:pPr>
        <w:rPr>
          <w:rFonts w:asciiTheme="majorHAnsi" w:hAnsiTheme="majorHAnsi" w:cstheme="majorHAnsi"/>
          <w:sz w:val="24"/>
          <w:szCs w:val="24"/>
          <w:rPrChange w:id="1960" w:author="Felicity Warren" w:date="2020-08-06T12:01:00Z">
            <w:rPr/>
          </w:rPrChange>
        </w:rPr>
        <w:pPrChange w:id="1961" w:author="Felicity Warren" w:date="2020-08-06T12:01:00Z">
          <w:pPr>
            <w:ind w:left="360"/>
          </w:pPr>
        </w:pPrChange>
      </w:pPr>
      <w:r w:rsidRPr="0040479B">
        <w:rPr>
          <w:rFonts w:asciiTheme="majorHAnsi" w:hAnsiTheme="majorHAnsi" w:cstheme="majorHAnsi"/>
          <w:sz w:val="24"/>
          <w:szCs w:val="24"/>
          <w:rPrChange w:id="1962" w:author="Felicity Warren" w:date="2020-08-06T12:01:00Z">
            <w:rPr/>
          </w:rPrChange>
        </w:rPr>
        <w:lastRenderedPageBreak/>
        <w:t xml:space="preserve">The work </w:t>
      </w:r>
      <w:del w:id="1963" w:author="Felicity Warren" w:date="2020-08-05T16:20:00Z">
        <w:r w:rsidRPr="0040479B" w:rsidDel="00615270">
          <w:rPr>
            <w:rFonts w:asciiTheme="majorHAnsi" w:hAnsiTheme="majorHAnsi" w:cstheme="majorHAnsi"/>
            <w:sz w:val="24"/>
            <w:szCs w:val="24"/>
            <w:rPrChange w:id="1964" w:author="Felicity Warren" w:date="2020-08-06T12:01:00Z">
              <w:rPr/>
            </w:rPrChange>
          </w:rPr>
          <w:delText>offers the chance</w:delText>
        </w:r>
      </w:del>
      <w:ins w:id="1965" w:author="Felicity Warren" w:date="2020-08-05T16:20:00Z">
        <w:r w:rsidR="00615270" w:rsidRPr="0040479B">
          <w:rPr>
            <w:rFonts w:asciiTheme="majorHAnsi" w:hAnsiTheme="majorHAnsi" w:cstheme="majorHAnsi"/>
            <w:sz w:val="24"/>
            <w:szCs w:val="24"/>
            <w:rPrChange w:id="1966" w:author="Felicity Warren" w:date="2020-08-06T12:01:00Z">
              <w:rPr/>
            </w:rPrChange>
          </w:rPr>
          <w:t>provid</w:t>
        </w:r>
      </w:ins>
      <w:ins w:id="1967" w:author="Felicity Warren" w:date="2020-08-05T16:21:00Z">
        <w:r w:rsidR="00615270" w:rsidRPr="0040479B">
          <w:rPr>
            <w:rFonts w:asciiTheme="majorHAnsi" w:hAnsiTheme="majorHAnsi" w:cstheme="majorHAnsi"/>
            <w:sz w:val="24"/>
            <w:szCs w:val="24"/>
            <w:rPrChange w:id="1968" w:author="Felicity Warren" w:date="2020-08-06T12:01:00Z">
              <w:rPr/>
            </w:rPrChange>
          </w:rPr>
          <w:t>es an opportunity</w:t>
        </w:r>
      </w:ins>
      <w:r w:rsidRPr="0040479B">
        <w:rPr>
          <w:rFonts w:asciiTheme="majorHAnsi" w:hAnsiTheme="majorHAnsi" w:cstheme="majorHAnsi"/>
          <w:sz w:val="24"/>
          <w:szCs w:val="24"/>
          <w:rPrChange w:id="1969" w:author="Felicity Warren" w:date="2020-08-06T12:01:00Z">
            <w:rPr/>
          </w:rPrChange>
        </w:rPr>
        <w:t xml:space="preserve"> to raise issues </w:t>
      </w:r>
      <w:del w:id="1970" w:author="Felicity Warren" w:date="2020-08-05T16:21:00Z">
        <w:r w:rsidRPr="0040479B" w:rsidDel="00615270">
          <w:rPr>
            <w:rFonts w:asciiTheme="majorHAnsi" w:hAnsiTheme="majorHAnsi" w:cstheme="majorHAnsi"/>
            <w:sz w:val="24"/>
            <w:szCs w:val="24"/>
            <w:rPrChange w:id="1971" w:author="Felicity Warren" w:date="2020-08-06T12:01:00Z">
              <w:rPr/>
            </w:rPrChange>
          </w:rPr>
          <w:delText xml:space="preserve">on </w:delText>
        </w:r>
      </w:del>
      <w:ins w:id="1972" w:author="Felicity Warren" w:date="2020-08-05T16:21:00Z">
        <w:r w:rsidR="00615270" w:rsidRPr="0040479B">
          <w:rPr>
            <w:rFonts w:asciiTheme="majorHAnsi" w:hAnsiTheme="majorHAnsi" w:cstheme="majorHAnsi"/>
            <w:sz w:val="24"/>
            <w:szCs w:val="24"/>
            <w:rPrChange w:id="1973" w:author="Felicity Warren" w:date="2020-08-06T12:01:00Z">
              <w:rPr/>
            </w:rPrChange>
          </w:rPr>
          <w:t xml:space="preserve">of </w:t>
        </w:r>
      </w:ins>
      <w:r w:rsidRPr="0040479B">
        <w:rPr>
          <w:rFonts w:asciiTheme="majorHAnsi" w:hAnsiTheme="majorHAnsi" w:cstheme="majorHAnsi"/>
          <w:sz w:val="24"/>
          <w:szCs w:val="24"/>
          <w:rPrChange w:id="1974" w:author="Felicity Warren" w:date="2020-08-06T12:01:00Z">
            <w:rPr/>
          </w:rPrChange>
        </w:rPr>
        <w:t>personal and societal growth</w:t>
      </w:r>
      <w:r w:rsidR="002F11DD" w:rsidRPr="0040479B">
        <w:rPr>
          <w:rFonts w:asciiTheme="majorHAnsi" w:hAnsiTheme="majorHAnsi" w:cstheme="majorHAnsi"/>
          <w:sz w:val="24"/>
          <w:szCs w:val="24"/>
          <w:rPrChange w:id="1975" w:author="Felicity Warren" w:date="2020-08-06T12:01:00Z">
            <w:rPr/>
          </w:rPrChange>
        </w:rPr>
        <w:t xml:space="preserve">, </w:t>
      </w:r>
      <w:del w:id="1976" w:author="Felicity Warren" w:date="2020-08-05T16:21:00Z">
        <w:r w:rsidR="002F11DD" w:rsidRPr="0040479B" w:rsidDel="00615270">
          <w:rPr>
            <w:rFonts w:asciiTheme="majorHAnsi" w:hAnsiTheme="majorHAnsi" w:cstheme="majorHAnsi"/>
            <w:sz w:val="24"/>
            <w:szCs w:val="24"/>
            <w:rPrChange w:id="1977" w:author="Felicity Warren" w:date="2020-08-06T12:01:00Z">
              <w:rPr/>
            </w:rPrChange>
          </w:rPr>
          <w:delText xml:space="preserve">a </w:delText>
        </w:r>
      </w:del>
      <w:r w:rsidR="002F11DD" w:rsidRPr="0040479B">
        <w:rPr>
          <w:rFonts w:asciiTheme="majorHAnsi" w:hAnsiTheme="majorHAnsi" w:cstheme="majorHAnsi"/>
          <w:sz w:val="24"/>
          <w:szCs w:val="24"/>
          <w:rPrChange w:id="1978" w:author="Felicity Warren" w:date="2020-08-06T12:01:00Z">
            <w:rPr/>
          </w:rPrChange>
        </w:rPr>
        <w:t>journey</w:t>
      </w:r>
      <w:ins w:id="1979" w:author="Felicity Warren" w:date="2020-08-05T16:21:00Z">
        <w:r w:rsidR="00615270" w:rsidRPr="0040479B">
          <w:rPr>
            <w:rFonts w:asciiTheme="majorHAnsi" w:hAnsiTheme="majorHAnsi" w:cstheme="majorHAnsi"/>
            <w:sz w:val="24"/>
            <w:szCs w:val="24"/>
            <w:rPrChange w:id="1980" w:author="Felicity Warren" w:date="2020-08-06T12:01:00Z">
              <w:rPr/>
            </w:rPrChange>
          </w:rPr>
          <w:t>s</w:t>
        </w:r>
      </w:ins>
      <w:r w:rsidR="002F11DD" w:rsidRPr="0040479B">
        <w:rPr>
          <w:rFonts w:asciiTheme="majorHAnsi" w:hAnsiTheme="majorHAnsi" w:cstheme="majorHAnsi"/>
          <w:sz w:val="24"/>
          <w:szCs w:val="24"/>
          <w:rPrChange w:id="1981" w:author="Felicity Warren" w:date="2020-08-06T12:01:00Z">
            <w:rPr/>
          </w:rPrChange>
        </w:rPr>
        <w:t xml:space="preserve"> of discovery, </w:t>
      </w:r>
      <w:del w:id="1982" w:author="Felicity Warren" w:date="2020-08-05T16:21:00Z">
        <w:r w:rsidR="002F11DD" w:rsidRPr="0040479B" w:rsidDel="00615270">
          <w:rPr>
            <w:rFonts w:asciiTheme="majorHAnsi" w:hAnsiTheme="majorHAnsi" w:cstheme="majorHAnsi"/>
            <w:sz w:val="24"/>
            <w:szCs w:val="24"/>
            <w:rPrChange w:id="1983" w:author="Felicity Warren" w:date="2020-08-06T12:01:00Z">
              <w:rPr/>
            </w:rPrChange>
          </w:rPr>
          <w:delText xml:space="preserve">a </w:delText>
        </w:r>
      </w:del>
      <w:r w:rsidR="002F11DD" w:rsidRPr="0040479B">
        <w:rPr>
          <w:rFonts w:asciiTheme="majorHAnsi" w:hAnsiTheme="majorHAnsi" w:cstheme="majorHAnsi"/>
          <w:sz w:val="24"/>
          <w:szCs w:val="24"/>
          <w:rPrChange w:id="1984" w:author="Felicity Warren" w:date="2020-08-06T12:01:00Z">
            <w:rPr/>
          </w:rPrChange>
        </w:rPr>
        <w:t>voyage</w:t>
      </w:r>
      <w:ins w:id="1985" w:author="Felicity Warren" w:date="2020-08-05T16:21:00Z">
        <w:r w:rsidR="00615270" w:rsidRPr="0040479B">
          <w:rPr>
            <w:rFonts w:asciiTheme="majorHAnsi" w:hAnsiTheme="majorHAnsi" w:cstheme="majorHAnsi"/>
            <w:sz w:val="24"/>
            <w:szCs w:val="24"/>
            <w:rPrChange w:id="1986" w:author="Felicity Warren" w:date="2020-08-06T12:01:00Z">
              <w:rPr/>
            </w:rPrChange>
          </w:rPr>
          <w:t>s</w:t>
        </w:r>
      </w:ins>
      <w:r w:rsidR="002F11DD" w:rsidRPr="0040479B">
        <w:rPr>
          <w:rFonts w:asciiTheme="majorHAnsi" w:hAnsiTheme="majorHAnsi" w:cstheme="majorHAnsi"/>
          <w:sz w:val="24"/>
          <w:szCs w:val="24"/>
          <w:rPrChange w:id="1987" w:author="Felicity Warren" w:date="2020-08-06T12:01:00Z">
            <w:rPr/>
          </w:rPrChange>
        </w:rPr>
        <w:t xml:space="preserve"> through our emotions and memories</w:t>
      </w:r>
      <w:ins w:id="1988" w:author="Felicity Warren" w:date="2020-08-05T16:22:00Z">
        <w:r w:rsidR="00615270" w:rsidRPr="0040479B">
          <w:rPr>
            <w:rFonts w:asciiTheme="majorHAnsi" w:hAnsiTheme="majorHAnsi" w:cstheme="majorHAnsi"/>
            <w:sz w:val="24"/>
            <w:szCs w:val="24"/>
            <w:rPrChange w:id="1989" w:author="Felicity Warren" w:date="2020-08-06T12:01:00Z">
              <w:rPr/>
            </w:rPrChange>
          </w:rPr>
          <w:t xml:space="preserve">, </w:t>
        </w:r>
      </w:ins>
      <w:del w:id="1990" w:author="editor" w:date="2020-08-05T12:25:00Z">
        <w:r w:rsidR="002F11DD" w:rsidRPr="0040479B" w:rsidDel="00BC0F77">
          <w:rPr>
            <w:rFonts w:asciiTheme="majorHAnsi" w:hAnsiTheme="majorHAnsi" w:cstheme="majorHAnsi"/>
            <w:sz w:val="24"/>
            <w:szCs w:val="24"/>
            <w:rPrChange w:id="1991" w:author="Felicity Warren" w:date="2020-08-06T12:01:00Z">
              <w:rPr/>
            </w:rPrChange>
          </w:rPr>
          <w:delText xml:space="preserve"> </w:delText>
        </w:r>
      </w:del>
      <w:r w:rsidR="000F3EE3" w:rsidRPr="0040479B">
        <w:rPr>
          <w:rFonts w:asciiTheme="majorHAnsi" w:hAnsiTheme="majorHAnsi" w:cstheme="majorHAnsi"/>
          <w:sz w:val="24"/>
          <w:szCs w:val="24"/>
          <w:rPrChange w:id="1992" w:author="Felicity Warren" w:date="2020-08-06T12:01:00Z">
            <w:rPr/>
          </w:rPrChange>
        </w:rPr>
        <w:t>underlining</w:t>
      </w:r>
      <w:r w:rsidR="002F11DD" w:rsidRPr="0040479B">
        <w:rPr>
          <w:rFonts w:asciiTheme="majorHAnsi" w:hAnsiTheme="majorHAnsi" w:cstheme="majorHAnsi"/>
          <w:sz w:val="24"/>
          <w:szCs w:val="24"/>
          <w:rPrChange w:id="1993" w:author="Felicity Warren" w:date="2020-08-06T12:01:00Z">
            <w:rPr/>
          </w:rPrChange>
        </w:rPr>
        <w:t xml:space="preserve"> </w:t>
      </w:r>
      <w:ins w:id="1994" w:author="Felicity Warren" w:date="2020-08-05T16:23:00Z">
        <w:r w:rsidR="00615270" w:rsidRPr="0040479B">
          <w:rPr>
            <w:rFonts w:asciiTheme="majorHAnsi" w:hAnsiTheme="majorHAnsi" w:cstheme="majorHAnsi"/>
            <w:sz w:val="24"/>
            <w:szCs w:val="24"/>
            <w:rPrChange w:id="1995" w:author="Felicity Warren" w:date="2020-08-06T12:01:00Z">
              <w:rPr/>
            </w:rPrChange>
          </w:rPr>
          <w:t xml:space="preserve">vulnerabilities and the need for mutual </w:t>
        </w:r>
      </w:ins>
      <w:r w:rsidR="002F11DD" w:rsidRPr="0040479B">
        <w:rPr>
          <w:rFonts w:asciiTheme="majorHAnsi" w:hAnsiTheme="majorHAnsi" w:cstheme="majorHAnsi"/>
          <w:sz w:val="24"/>
          <w:szCs w:val="24"/>
          <w:rPrChange w:id="1996" w:author="Felicity Warren" w:date="2020-08-06T12:01:00Z">
            <w:rPr/>
          </w:rPrChange>
        </w:rPr>
        <w:t>respect</w:t>
      </w:r>
      <w:del w:id="1997" w:author="Felicity Warren" w:date="2020-08-05T16:23:00Z">
        <w:r w:rsidR="002F11DD" w:rsidRPr="0040479B" w:rsidDel="00615270">
          <w:rPr>
            <w:rFonts w:asciiTheme="majorHAnsi" w:hAnsiTheme="majorHAnsi" w:cstheme="majorHAnsi"/>
            <w:sz w:val="24"/>
            <w:szCs w:val="24"/>
            <w:rPrChange w:id="1998" w:author="Felicity Warren" w:date="2020-08-06T12:01:00Z">
              <w:rPr/>
            </w:rPrChange>
          </w:rPr>
          <w:delText xml:space="preserve"> for each other</w:delText>
        </w:r>
      </w:del>
      <w:r w:rsidRPr="0040479B">
        <w:rPr>
          <w:rFonts w:asciiTheme="majorHAnsi" w:hAnsiTheme="majorHAnsi" w:cstheme="majorHAnsi"/>
          <w:sz w:val="24"/>
          <w:szCs w:val="24"/>
          <w:rPrChange w:id="1999" w:author="Felicity Warren" w:date="2020-08-06T12:01:00Z">
            <w:rPr/>
          </w:rPrChange>
        </w:rPr>
        <w:t>.</w:t>
      </w:r>
    </w:p>
    <w:p w14:paraId="56F23DBD" w14:textId="77777777" w:rsidR="00C83A0E" w:rsidRPr="0040479B" w:rsidRDefault="00C83A0E" w:rsidP="00814F3F">
      <w:pPr>
        <w:jc w:val="both"/>
        <w:rPr>
          <w:rFonts w:asciiTheme="majorHAnsi" w:hAnsiTheme="majorHAnsi" w:cstheme="majorHAnsi"/>
          <w:sz w:val="24"/>
          <w:szCs w:val="24"/>
          <w:rPrChange w:id="2000" w:author="Felicity Warren" w:date="2020-08-06T12:01:00Z">
            <w:rPr>
              <w:rFonts w:asciiTheme="majorHAnsi" w:hAnsiTheme="majorHAnsi" w:cstheme="majorHAnsi"/>
              <w:sz w:val="28"/>
              <w:szCs w:val="28"/>
            </w:rPr>
          </w:rPrChange>
        </w:rPr>
      </w:pPr>
    </w:p>
    <w:sectPr w:rsidR="00C83A0E" w:rsidRPr="0040479B" w:rsidSect="00B12687">
      <w:headerReference w:type="default" r:id="rId12"/>
      <w:footerReference w:type="default" r:id="rId13"/>
      <w:pgSz w:w="11906" w:h="16838"/>
      <w:pgMar w:top="0" w:right="1440" w:bottom="1440" w:left="144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0" w:author="Felicity Warren" w:date="2020-08-05T11:33:00Z" w:initials="FW">
    <w:p w14:paraId="490D4079" w14:textId="7CC1D20D" w:rsidR="00C64A23" w:rsidRDefault="00C64A23">
      <w:pPr>
        <w:pStyle w:val="CommentText"/>
      </w:pPr>
      <w:r>
        <w:rPr>
          <w:rStyle w:val="CommentReference"/>
        </w:rPr>
        <w:annotationRef/>
      </w:r>
      <w:r>
        <w:t>It is stylistically better to use the name for the first mention, then the pronoun thereafter. Note that, for a name ending in ‘s’, the apostrophe of possession is not followed by another ‘s’ of possession.</w:t>
      </w:r>
    </w:p>
  </w:comment>
  <w:comment w:id="433" w:author="Felicity Warren" w:date="2020-08-05T11:43:00Z" w:initials="FW">
    <w:p w14:paraId="52A14F44" w14:textId="214DC4FB" w:rsidR="00703545" w:rsidRDefault="00703545">
      <w:pPr>
        <w:pStyle w:val="CommentText"/>
      </w:pPr>
      <w:r>
        <w:rPr>
          <w:rStyle w:val="CommentReference"/>
        </w:rPr>
        <w:annotationRef/>
      </w:r>
      <w:r>
        <w:t>This is one word</w:t>
      </w:r>
    </w:p>
  </w:comment>
  <w:comment w:id="449" w:author="editor" w:date="2020-08-05T12:11:00Z" w:initials="st">
    <w:p w14:paraId="5F16B3FF" w14:textId="4A3E1C3F" w:rsidR="001E3298" w:rsidRDefault="001E3298">
      <w:pPr>
        <w:pStyle w:val="CommentText"/>
      </w:pPr>
      <w:r>
        <w:rPr>
          <w:rStyle w:val="CommentReference"/>
        </w:rPr>
        <w:annotationRef/>
      </w:r>
      <w:proofErr w:type="gramStart"/>
      <w:r>
        <w:t>I’m</w:t>
      </w:r>
      <w:proofErr w:type="gramEnd"/>
      <w:r>
        <w:t xml:space="preserve"> not sure what this means. Why sustainable?</w:t>
      </w:r>
    </w:p>
  </w:comment>
  <w:comment w:id="450" w:author="Felicity Warren" w:date="2020-08-06T10:47:00Z" w:initials="FW">
    <w:p w14:paraId="671CD8F1" w14:textId="246C229D" w:rsidR="00F418F6" w:rsidRDefault="00F418F6">
      <w:pPr>
        <w:pStyle w:val="CommentText"/>
      </w:pPr>
      <w:r>
        <w:rPr>
          <w:rStyle w:val="CommentReference"/>
        </w:rPr>
        <w:annotationRef/>
      </w:r>
      <w:r w:rsidR="00F24653">
        <w:t xml:space="preserve">Perhaps this could read, ‘She often returns to this most beloved place of her childhood, from which she draws a unique, sustaining energy, in order to collect </w:t>
      </w:r>
      <w:proofErr w:type="gramStart"/>
      <w:r w:rsidR="00F24653">
        <w:t>…..</w:t>
      </w:r>
      <w:proofErr w:type="gramEnd"/>
      <w:r w:rsidR="00F24653">
        <w:t>’</w:t>
      </w:r>
    </w:p>
  </w:comment>
  <w:comment w:id="762" w:author="Felicity Warren" w:date="2020-08-05T13:11:00Z" w:initials="FW">
    <w:p w14:paraId="2B3EB943" w14:textId="1898AF02" w:rsidR="00745C97" w:rsidRDefault="00745C97">
      <w:pPr>
        <w:pStyle w:val="CommentText"/>
      </w:pPr>
      <w:r>
        <w:rPr>
          <w:rStyle w:val="CommentReference"/>
        </w:rPr>
        <w:annotationRef/>
      </w:r>
      <w:r>
        <w:t>‘Cuirass’ refers to the armoured breastplate. Thorax is simply an anatomical term referring to the human chest and abdomen.</w:t>
      </w:r>
    </w:p>
  </w:comment>
  <w:comment w:id="772" w:author="editor" w:date="2020-08-05T12:13:00Z" w:initials="st">
    <w:p w14:paraId="772A7BCA" w14:textId="6270E3FD" w:rsidR="001E3298" w:rsidRDefault="001E3298">
      <w:pPr>
        <w:pStyle w:val="CommentText"/>
      </w:pPr>
      <w:r>
        <w:rPr>
          <w:rStyle w:val="CommentReference"/>
        </w:rPr>
        <w:annotationRef/>
      </w:r>
      <w:r>
        <w:t xml:space="preserve">Why approached? </w:t>
      </w:r>
      <w:proofErr w:type="gramStart"/>
      <w:r>
        <w:t>I’m</w:t>
      </w:r>
      <w:proofErr w:type="gramEnd"/>
      <w:r>
        <w:t xml:space="preserve"> not sure what this means. Constructed, maybe?</w:t>
      </w:r>
    </w:p>
  </w:comment>
  <w:comment w:id="863" w:author="Felicity Warren" w:date="2020-08-05T14:02:00Z" w:initials="FW">
    <w:p w14:paraId="066EF5F9" w14:textId="34DA0DAE" w:rsidR="00DB33C8" w:rsidRDefault="00DB33C8">
      <w:pPr>
        <w:pStyle w:val="CommentText"/>
      </w:pPr>
      <w:r>
        <w:rPr>
          <w:rStyle w:val="CommentReference"/>
        </w:rPr>
        <w:annotationRef/>
      </w:r>
      <w:r>
        <w:t>This is one word.</w:t>
      </w:r>
    </w:p>
  </w:comment>
  <w:comment w:id="946" w:author="editor" w:date="2020-08-05T12:16:00Z" w:initials="st">
    <w:p w14:paraId="6E5EDE37" w14:textId="00D521FF" w:rsidR="001E3298" w:rsidRDefault="001E3298">
      <w:pPr>
        <w:pStyle w:val="CommentText"/>
      </w:pPr>
      <w:r>
        <w:rPr>
          <w:rStyle w:val="CommentReference"/>
        </w:rPr>
        <w:annotationRef/>
      </w:r>
      <w:r>
        <w:t>The vulnerable interior of what?</w:t>
      </w:r>
    </w:p>
  </w:comment>
  <w:comment w:id="947" w:author="Felicity Warren" w:date="2020-08-05T20:57:00Z" w:initials="FW">
    <w:p w14:paraId="1CC70555" w14:textId="5E11EA3C" w:rsidR="00966DB8" w:rsidRDefault="00966DB8">
      <w:pPr>
        <w:pStyle w:val="CommentText"/>
      </w:pPr>
      <w:r>
        <w:rPr>
          <w:rStyle w:val="CommentReference"/>
        </w:rPr>
        <w:annotationRef/>
      </w:r>
      <w:r>
        <w:t>I understand this relates back to the reference to the human heart, since on the artwork the partially open manuscripts cover the area of the heart. If the author agrees, perhaps this could read, ‘revealing more clearly the vulnerable interior of the human heart.’</w:t>
      </w:r>
    </w:p>
  </w:comment>
  <w:comment w:id="1205" w:author="editor" w:date="2020-08-05T12:18:00Z" w:initials="st">
    <w:p w14:paraId="6E279EC4" w14:textId="64F6CA53" w:rsidR="00BC0F77" w:rsidRDefault="00BC0F77">
      <w:pPr>
        <w:pStyle w:val="CommentText"/>
      </w:pPr>
      <w:r>
        <w:rPr>
          <w:rStyle w:val="CommentReference"/>
        </w:rPr>
        <w:annotationRef/>
      </w:r>
      <w:r>
        <w:t>I think this incident needs more explanation. What tragic loss?</w:t>
      </w:r>
    </w:p>
  </w:comment>
  <w:comment w:id="1206" w:author="Felicity Warren" w:date="2020-08-06T12:18:00Z" w:initials="FW">
    <w:p w14:paraId="7051C7C7" w14:textId="5000FF92" w:rsidR="009C780E" w:rsidRDefault="009C780E">
      <w:pPr>
        <w:pStyle w:val="CommentText"/>
      </w:pPr>
      <w:r>
        <w:rPr>
          <w:rStyle w:val="CommentReference"/>
        </w:rPr>
        <w:annotationRef/>
      </w:r>
      <w:r w:rsidR="005F1A89">
        <w:rPr>
          <w:rStyle w:val="CommentReference"/>
        </w:rPr>
        <w:t xml:space="preserve">I suggest a new sentence after ‘body.’ The </w:t>
      </w:r>
      <w:r>
        <w:rPr>
          <w:rStyle w:val="CommentReference"/>
        </w:rPr>
        <w:t xml:space="preserve">artist’s </w:t>
      </w:r>
      <w:r w:rsidR="005F1A89">
        <w:rPr>
          <w:rStyle w:val="CommentReference"/>
        </w:rPr>
        <w:t>industrialist f</w:t>
      </w:r>
      <w:r>
        <w:rPr>
          <w:rStyle w:val="CommentReference"/>
        </w:rPr>
        <w:t xml:space="preserve">ather </w:t>
      </w:r>
      <w:r w:rsidR="005F1A89">
        <w:rPr>
          <w:rStyle w:val="CommentReference"/>
        </w:rPr>
        <w:t xml:space="preserve">was assassinated </w:t>
      </w:r>
      <w:r>
        <w:rPr>
          <w:rStyle w:val="CommentReference"/>
        </w:rPr>
        <w:t>by the 17N terrorist group on 1 March 1988</w:t>
      </w:r>
      <w:r w:rsidR="005F1A89">
        <w:rPr>
          <w:rStyle w:val="CommentReference"/>
        </w:rPr>
        <w:t>.’</w:t>
      </w:r>
    </w:p>
  </w:comment>
  <w:comment w:id="1448" w:author="Felicity Warren" w:date="2020-08-05T15:56:00Z" w:initials="FW">
    <w:p w14:paraId="789ACB8D" w14:textId="77777777" w:rsidR="00D2029C" w:rsidRDefault="00D2029C" w:rsidP="00D2029C">
      <w:pPr>
        <w:pStyle w:val="CommentText"/>
      </w:pPr>
      <w:r>
        <w:rPr>
          <w:rStyle w:val="CommentReference"/>
        </w:rPr>
        <w:annotationRef/>
      </w:r>
      <w:r>
        <w:t xml:space="preserve">I am not sure I have completely understood the meaning that is intended </w:t>
      </w:r>
      <w:proofErr w:type="gramStart"/>
      <w:r>
        <w:t>here?</w:t>
      </w:r>
      <w:proofErr w:type="gramEnd"/>
    </w:p>
    <w:p w14:paraId="70C54D9A" w14:textId="657FD243" w:rsidR="00D2029C" w:rsidRDefault="00D2029C">
      <w:pPr>
        <w:pStyle w:val="CommentText"/>
      </w:pPr>
    </w:p>
  </w:comment>
  <w:comment w:id="1543" w:author="editor" w:date="2020-08-05T12:20:00Z" w:initials="st">
    <w:p w14:paraId="78C2BA9B" w14:textId="242F7EA3" w:rsidR="00BC0F77" w:rsidRDefault="00BC0F77">
      <w:pPr>
        <w:pStyle w:val="CommentText"/>
      </w:pPr>
      <w:r>
        <w:rPr>
          <w:rStyle w:val="CommentReference"/>
        </w:rPr>
        <w:annotationRef/>
      </w:r>
      <w:r>
        <w:t xml:space="preserve">I </w:t>
      </w:r>
      <w:proofErr w:type="gramStart"/>
      <w:r>
        <w:t>don’t</w:t>
      </w:r>
      <w:proofErr w:type="gramEnd"/>
      <w:r>
        <w:t xml:space="preserve"> know what sustainable means here.</w:t>
      </w:r>
    </w:p>
  </w:comment>
  <w:comment w:id="1544" w:author="Felicity Warren" w:date="2020-08-06T12:24:00Z" w:initials="FW">
    <w:p w14:paraId="1FA38CAF" w14:textId="048ADD04" w:rsidR="004C4CC6" w:rsidRDefault="004C4CC6">
      <w:pPr>
        <w:pStyle w:val="CommentText"/>
      </w:pPr>
      <w:r>
        <w:rPr>
          <w:rStyle w:val="CommentReference"/>
        </w:rPr>
        <w:annotationRef/>
      </w:r>
      <w:r>
        <w:t>‘sustaining’ might be better?</w:t>
      </w:r>
    </w:p>
  </w:comment>
  <w:comment w:id="1727" w:author="editor" w:date="2020-08-05T12:23:00Z" w:initials="st">
    <w:p w14:paraId="6B759BEC" w14:textId="05203377" w:rsidR="00BC0F77" w:rsidRDefault="00BC0F77">
      <w:pPr>
        <w:pStyle w:val="CommentText"/>
      </w:pPr>
      <w:r>
        <w:rPr>
          <w:rStyle w:val="CommentReference"/>
        </w:rPr>
        <w:annotationRef/>
      </w:r>
      <w:r>
        <w:t>Maybe “instils” would be better?</w:t>
      </w:r>
    </w:p>
  </w:comment>
  <w:comment w:id="1728" w:author="Felicity Warren" w:date="2020-08-06T12:25:00Z" w:initials="FW">
    <w:p w14:paraId="4E2282B9" w14:textId="1E7FA901" w:rsidR="00AF39E2" w:rsidRDefault="00AF39E2">
      <w:pPr>
        <w:pStyle w:val="CommentText"/>
      </w:pPr>
      <w:r>
        <w:rPr>
          <w:rStyle w:val="CommentReference"/>
        </w:rPr>
        <w:annotationRef/>
      </w:r>
      <w:r>
        <w:t>Agree</w:t>
      </w:r>
    </w:p>
  </w:comment>
  <w:comment w:id="1805" w:author="Felicity Warren" w:date="2020-08-05T15:43:00Z" w:initials="FW">
    <w:p w14:paraId="57812BE3" w14:textId="10A32BE4" w:rsidR="008300A7" w:rsidRDefault="008300A7">
      <w:pPr>
        <w:pStyle w:val="CommentText"/>
      </w:pPr>
      <w:r>
        <w:rPr>
          <w:rStyle w:val="CommentReference"/>
        </w:rPr>
        <w:annotationRef/>
      </w:r>
      <w:r>
        <w:t>The ellipsis ‘…’ I have suggested here will be correct if this is one quote from the artist, with one or more sentences omitted. However, if this is actually 2 separate quotes from the artist, then each must be enclosed separately in quotation marks.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0D4079" w15:done="0"/>
  <w15:commentEx w15:paraId="52A14F44" w15:done="0"/>
  <w15:commentEx w15:paraId="5F16B3FF" w15:done="0"/>
  <w15:commentEx w15:paraId="671CD8F1" w15:paraIdParent="5F16B3FF" w15:done="0"/>
  <w15:commentEx w15:paraId="2B3EB943" w15:done="0"/>
  <w15:commentEx w15:paraId="772A7BCA" w15:done="0"/>
  <w15:commentEx w15:paraId="066EF5F9" w15:done="0"/>
  <w15:commentEx w15:paraId="6E5EDE37" w15:done="0"/>
  <w15:commentEx w15:paraId="1CC70555" w15:paraIdParent="6E5EDE37" w15:done="0"/>
  <w15:commentEx w15:paraId="6E279EC4" w15:done="0"/>
  <w15:commentEx w15:paraId="7051C7C7" w15:paraIdParent="6E279EC4" w15:done="0"/>
  <w15:commentEx w15:paraId="70C54D9A" w15:done="0"/>
  <w15:commentEx w15:paraId="78C2BA9B" w15:done="0"/>
  <w15:commentEx w15:paraId="1FA38CAF" w15:paraIdParent="78C2BA9B" w15:done="0"/>
  <w15:commentEx w15:paraId="6B759BEC" w15:done="1"/>
  <w15:commentEx w15:paraId="4E2282B9" w15:paraIdParent="6B759BEC" w15:done="1"/>
  <w15:commentEx w15:paraId="57812B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1786" w16cex:dateUtc="2020-08-05T01:33:00Z"/>
  <w16cex:commentExtensible w16cex:durableId="22D519C8" w16cex:dateUtc="2020-08-05T01:43:00Z"/>
  <w16cex:commentExtensible w16cex:durableId="22D65E54" w16cex:dateUtc="2020-08-06T00:47:00Z"/>
  <w16cex:commentExtensible w16cex:durableId="22D52E8B" w16cex:dateUtc="2020-08-05T03:11:00Z"/>
  <w16cex:commentExtensible w16cex:durableId="22D53A5B" w16cex:dateUtc="2020-08-05T04:02:00Z"/>
  <w16cex:commentExtensible w16cex:durableId="22D59BCD" w16cex:dateUtc="2020-08-05T10:57:00Z"/>
  <w16cex:commentExtensible w16cex:durableId="22D673AD" w16cex:dateUtc="2020-08-06T02:18:00Z"/>
  <w16cex:commentExtensible w16cex:durableId="22D5553D" w16cex:dateUtc="2020-08-05T05:56:00Z"/>
  <w16cex:commentExtensible w16cex:durableId="22D674E8" w16cex:dateUtc="2020-08-06T02:24:00Z"/>
  <w16cex:commentExtensible w16cex:durableId="22D67522" w16cex:dateUtc="2020-08-06T02:25:00Z"/>
  <w16cex:commentExtensible w16cex:durableId="22D55233" w16cex:dateUtc="2020-08-05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0D4079" w16cid:durableId="22D51786"/>
  <w16cid:commentId w16cid:paraId="52A14F44" w16cid:durableId="22D519C8"/>
  <w16cid:commentId w16cid:paraId="5F16B3FF" w16cid:durableId="22D599E5"/>
  <w16cid:commentId w16cid:paraId="671CD8F1" w16cid:durableId="22D65E54"/>
  <w16cid:commentId w16cid:paraId="2B3EB943" w16cid:durableId="22D52E8B"/>
  <w16cid:commentId w16cid:paraId="772A7BCA" w16cid:durableId="22D599E7"/>
  <w16cid:commentId w16cid:paraId="066EF5F9" w16cid:durableId="22D53A5B"/>
  <w16cid:commentId w16cid:paraId="6E5EDE37" w16cid:durableId="22D599E9"/>
  <w16cid:commentId w16cid:paraId="1CC70555" w16cid:durableId="22D59BCD"/>
  <w16cid:commentId w16cid:paraId="6E279EC4" w16cid:durableId="22D599EA"/>
  <w16cid:commentId w16cid:paraId="7051C7C7" w16cid:durableId="22D673AD"/>
  <w16cid:commentId w16cid:paraId="70C54D9A" w16cid:durableId="22D5553D"/>
  <w16cid:commentId w16cid:paraId="78C2BA9B" w16cid:durableId="22D599EC"/>
  <w16cid:commentId w16cid:paraId="1FA38CAF" w16cid:durableId="22D674E8"/>
  <w16cid:commentId w16cid:paraId="6B759BEC" w16cid:durableId="22D599ED"/>
  <w16cid:commentId w16cid:paraId="4E2282B9" w16cid:durableId="22D67522"/>
  <w16cid:commentId w16cid:paraId="57812BE3" w16cid:durableId="22D552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7B3BE" w14:textId="77777777" w:rsidR="00DA39E7" w:rsidRDefault="00DA39E7">
      <w:pPr>
        <w:spacing w:after="0" w:line="240" w:lineRule="auto"/>
      </w:pPr>
      <w:r>
        <w:separator/>
      </w:r>
    </w:p>
  </w:endnote>
  <w:endnote w:type="continuationSeparator" w:id="0">
    <w:p w14:paraId="279944E7" w14:textId="77777777" w:rsidR="00DA39E7" w:rsidRDefault="00D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3BA96" w14:textId="77777777" w:rsidR="00074C20" w:rsidRDefault="00373F82">
    <w:pPr>
      <w:pBdr>
        <w:top w:val="single" w:sz="4" w:space="1" w:color="D9D9D9"/>
        <w:left w:val="nil"/>
        <w:bottom w:val="nil"/>
        <w:right w:val="nil"/>
        <w:between w:val="nil"/>
      </w:pBdr>
      <w:tabs>
        <w:tab w:val="center" w:pos="4680"/>
        <w:tab w:val="right" w:pos="9360"/>
      </w:tabs>
      <w:spacing w:after="0" w:line="240" w:lineRule="auto"/>
      <w:rPr>
        <w:b/>
        <w:color w:val="000000"/>
      </w:rPr>
    </w:pPr>
    <w:r>
      <w:rPr>
        <w:color w:val="000000"/>
      </w:rPr>
      <w:fldChar w:fldCharType="begin"/>
    </w:r>
    <w:r w:rsidR="00074C20">
      <w:rPr>
        <w:color w:val="000000"/>
      </w:rPr>
      <w:instrText>PAGE</w:instrText>
    </w:r>
    <w:r>
      <w:rPr>
        <w:color w:val="000000"/>
      </w:rPr>
      <w:fldChar w:fldCharType="separate"/>
    </w:r>
    <w:r w:rsidR="00BC0F77">
      <w:rPr>
        <w:noProof/>
        <w:color w:val="000000"/>
      </w:rPr>
      <w:t>6</w:t>
    </w:r>
    <w:r>
      <w:rPr>
        <w:color w:val="000000"/>
      </w:rPr>
      <w:fldChar w:fldCharType="end"/>
    </w:r>
    <w:r w:rsidR="00074C20">
      <w:rPr>
        <w:b/>
        <w:color w:val="000000"/>
      </w:rPr>
      <w:t xml:space="preserve"> | </w:t>
    </w:r>
    <w:r w:rsidR="00074C20">
      <w:rPr>
        <w:color w:val="7F7F7F"/>
      </w:rPr>
      <w:t>Page</w:t>
    </w:r>
  </w:p>
  <w:p w14:paraId="2A09CB49"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06B47" w14:textId="77777777" w:rsidR="00DA39E7" w:rsidRDefault="00DA39E7">
      <w:pPr>
        <w:spacing w:after="0" w:line="240" w:lineRule="auto"/>
      </w:pPr>
      <w:r>
        <w:separator/>
      </w:r>
    </w:p>
  </w:footnote>
  <w:footnote w:type="continuationSeparator" w:id="0">
    <w:p w14:paraId="5E973070" w14:textId="77777777" w:rsidR="00DA39E7" w:rsidRDefault="00D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8DE2" w14:textId="77777777" w:rsidR="00074C20" w:rsidRDefault="00074C2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E79"/>
    <w:multiLevelType w:val="multilevel"/>
    <w:tmpl w:val="C140563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100D8"/>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41757"/>
    <w:multiLevelType w:val="multilevel"/>
    <w:tmpl w:val="0ED6AA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C528D5"/>
    <w:multiLevelType w:val="hybridMultilevel"/>
    <w:tmpl w:val="7D32841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CF96A0F"/>
    <w:multiLevelType w:val="hybridMultilevel"/>
    <w:tmpl w:val="43128E6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C01A7A"/>
    <w:multiLevelType w:val="hybridMultilevel"/>
    <w:tmpl w:val="E0BC491A"/>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B1DA0"/>
    <w:multiLevelType w:val="hybridMultilevel"/>
    <w:tmpl w:val="7CD80C1C"/>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9DF7B44"/>
    <w:multiLevelType w:val="hybridMultilevel"/>
    <w:tmpl w:val="52D2AAE4"/>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F960BEF"/>
    <w:multiLevelType w:val="hybridMultilevel"/>
    <w:tmpl w:val="78967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92E30C7"/>
    <w:multiLevelType w:val="hybridMultilevel"/>
    <w:tmpl w:val="13E8ED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F762BCA"/>
    <w:multiLevelType w:val="hybridMultilevel"/>
    <w:tmpl w:val="2F5AD936"/>
    <w:lvl w:ilvl="0" w:tplc="8542D3D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9"/>
  </w:num>
  <w:num w:numId="5">
    <w:abstractNumId w:val="10"/>
  </w:num>
  <w:num w:numId="6">
    <w:abstractNumId w:val="2"/>
  </w:num>
  <w:num w:numId="7">
    <w:abstractNumId w:val="1"/>
  </w:num>
  <w:num w:numId="8">
    <w:abstractNumId w:val="6"/>
  </w:num>
  <w:num w:numId="9">
    <w:abstractNumId w:val="4"/>
  </w:num>
  <w:num w:numId="10">
    <w:abstractNumId w:val="8"/>
  </w:num>
  <w:num w:numId="11">
    <w:abstractNumId w:val="11"/>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ty Warren">
    <w15:presenceInfo w15:providerId="Windows Live" w15:userId="d7a870d3d1c52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0E"/>
    <w:rsid w:val="00000DEC"/>
    <w:rsid w:val="0001675E"/>
    <w:rsid w:val="00065C26"/>
    <w:rsid w:val="00074C20"/>
    <w:rsid w:val="00090617"/>
    <w:rsid w:val="00096CBC"/>
    <w:rsid w:val="000B70BA"/>
    <w:rsid w:val="000F12C3"/>
    <w:rsid w:val="000F12E2"/>
    <w:rsid w:val="000F3EE3"/>
    <w:rsid w:val="00106A8A"/>
    <w:rsid w:val="00154E6D"/>
    <w:rsid w:val="001552AC"/>
    <w:rsid w:val="001E3298"/>
    <w:rsid w:val="001E4F41"/>
    <w:rsid w:val="002066B9"/>
    <w:rsid w:val="0029236E"/>
    <w:rsid w:val="002C068A"/>
    <w:rsid w:val="002E0FEC"/>
    <w:rsid w:val="002E16E6"/>
    <w:rsid w:val="002E18B8"/>
    <w:rsid w:val="002E4606"/>
    <w:rsid w:val="002F11DD"/>
    <w:rsid w:val="002F1ADA"/>
    <w:rsid w:val="002F1F73"/>
    <w:rsid w:val="00312EAE"/>
    <w:rsid w:val="0033204F"/>
    <w:rsid w:val="0033282A"/>
    <w:rsid w:val="00350AFE"/>
    <w:rsid w:val="003608F7"/>
    <w:rsid w:val="00364712"/>
    <w:rsid w:val="00373F82"/>
    <w:rsid w:val="00380FD8"/>
    <w:rsid w:val="003E582A"/>
    <w:rsid w:val="003F01B2"/>
    <w:rsid w:val="003F5C8E"/>
    <w:rsid w:val="0040479B"/>
    <w:rsid w:val="00406B6A"/>
    <w:rsid w:val="0042519A"/>
    <w:rsid w:val="00451DDB"/>
    <w:rsid w:val="00453373"/>
    <w:rsid w:val="00497B69"/>
    <w:rsid w:val="004A5645"/>
    <w:rsid w:val="004B3E81"/>
    <w:rsid w:val="004B48CF"/>
    <w:rsid w:val="004C49D2"/>
    <w:rsid w:val="004C4CC6"/>
    <w:rsid w:val="004F7655"/>
    <w:rsid w:val="00521980"/>
    <w:rsid w:val="005541DA"/>
    <w:rsid w:val="00555E9C"/>
    <w:rsid w:val="00580D5B"/>
    <w:rsid w:val="00583ED7"/>
    <w:rsid w:val="005845EA"/>
    <w:rsid w:val="005A1023"/>
    <w:rsid w:val="005A7721"/>
    <w:rsid w:val="005E5CBE"/>
    <w:rsid w:val="005E7149"/>
    <w:rsid w:val="005F1A89"/>
    <w:rsid w:val="005F7282"/>
    <w:rsid w:val="00615270"/>
    <w:rsid w:val="006501EE"/>
    <w:rsid w:val="00661002"/>
    <w:rsid w:val="006E6418"/>
    <w:rsid w:val="006E7A74"/>
    <w:rsid w:val="00703545"/>
    <w:rsid w:val="00710FCA"/>
    <w:rsid w:val="0071185D"/>
    <w:rsid w:val="00730C7A"/>
    <w:rsid w:val="00745C97"/>
    <w:rsid w:val="0077325F"/>
    <w:rsid w:val="007760B4"/>
    <w:rsid w:val="007A272B"/>
    <w:rsid w:val="007C53AA"/>
    <w:rsid w:val="007C65C9"/>
    <w:rsid w:val="007E7053"/>
    <w:rsid w:val="007F24A9"/>
    <w:rsid w:val="00800A8E"/>
    <w:rsid w:val="00814F3F"/>
    <w:rsid w:val="00821800"/>
    <w:rsid w:val="00822AEC"/>
    <w:rsid w:val="00822CD8"/>
    <w:rsid w:val="008300A7"/>
    <w:rsid w:val="0084621F"/>
    <w:rsid w:val="008860FB"/>
    <w:rsid w:val="00897C71"/>
    <w:rsid w:val="008B08FA"/>
    <w:rsid w:val="008B5C60"/>
    <w:rsid w:val="008D3E3B"/>
    <w:rsid w:val="009238E0"/>
    <w:rsid w:val="00931AEC"/>
    <w:rsid w:val="00943638"/>
    <w:rsid w:val="009546FA"/>
    <w:rsid w:val="00966DB8"/>
    <w:rsid w:val="009A28BD"/>
    <w:rsid w:val="009B2389"/>
    <w:rsid w:val="009C234D"/>
    <w:rsid w:val="009C780E"/>
    <w:rsid w:val="00A107A3"/>
    <w:rsid w:val="00A15A1F"/>
    <w:rsid w:val="00A26CD8"/>
    <w:rsid w:val="00AD5031"/>
    <w:rsid w:val="00AE3E67"/>
    <w:rsid w:val="00AE78E9"/>
    <w:rsid w:val="00AF39E2"/>
    <w:rsid w:val="00B10461"/>
    <w:rsid w:val="00B12687"/>
    <w:rsid w:val="00B23CDA"/>
    <w:rsid w:val="00B57D45"/>
    <w:rsid w:val="00B61B68"/>
    <w:rsid w:val="00B640E3"/>
    <w:rsid w:val="00B718BC"/>
    <w:rsid w:val="00B849E8"/>
    <w:rsid w:val="00BB5B22"/>
    <w:rsid w:val="00BC0F77"/>
    <w:rsid w:val="00BD26D3"/>
    <w:rsid w:val="00BE0967"/>
    <w:rsid w:val="00C04905"/>
    <w:rsid w:val="00C05DAC"/>
    <w:rsid w:val="00C6352E"/>
    <w:rsid w:val="00C64A23"/>
    <w:rsid w:val="00C702AB"/>
    <w:rsid w:val="00C8130C"/>
    <w:rsid w:val="00C83A0E"/>
    <w:rsid w:val="00C8498B"/>
    <w:rsid w:val="00C9139B"/>
    <w:rsid w:val="00C93B9C"/>
    <w:rsid w:val="00CB1403"/>
    <w:rsid w:val="00D2029C"/>
    <w:rsid w:val="00D263FA"/>
    <w:rsid w:val="00D2799A"/>
    <w:rsid w:val="00D75ABB"/>
    <w:rsid w:val="00D95D8A"/>
    <w:rsid w:val="00DA39E7"/>
    <w:rsid w:val="00DB33C8"/>
    <w:rsid w:val="00DC19D8"/>
    <w:rsid w:val="00DD260C"/>
    <w:rsid w:val="00DD481C"/>
    <w:rsid w:val="00DD7484"/>
    <w:rsid w:val="00DF1E61"/>
    <w:rsid w:val="00E13F0A"/>
    <w:rsid w:val="00E24B22"/>
    <w:rsid w:val="00E714B9"/>
    <w:rsid w:val="00E86CFC"/>
    <w:rsid w:val="00EF1633"/>
    <w:rsid w:val="00EF1E34"/>
    <w:rsid w:val="00F24653"/>
    <w:rsid w:val="00F418F6"/>
    <w:rsid w:val="00F51D92"/>
    <w:rsid w:val="00F843C8"/>
    <w:rsid w:val="00FD7AE7"/>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D8E4"/>
  <w15:docId w15:val="{1FD130AB-14E6-44DA-86DB-AF9A03AF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718BC"/>
  </w:style>
  <w:style w:type="paragraph" w:styleId="Heading1">
    <w:name w:val="heading 1"/>
    <w:basedOn w:val="Normal"/>
    <w:next w:val="Normal"/>
    <w:rsid w:val="00B718BC"/>
    <w:pPr>
      <w:keepNext/>
      <w:keepLines/>
      <w:spacing w:before="240" w:after="0"/>
      <w:outlineLvl w:val="0"/>
    </w:pPr>
    <w:rPr>
      <w:color w:val="2E75B5"/>
      <w:sz w:val="32"/>
      <w:szCs w:val="32"/>
    </w:rPr>
  </w:style>
  <w:style w:type="paragraph" w:styleId="Heading2">
    <w:name w:val="heading 2"/>
    <w:basedOn w:val="Normal"/>
    <w:next w:val="Normal"/>
    <w:rsid w:val="00B718BC"/>
    <w:pPr>
      <w:keepNext/>
      <w:keepLines/>
      <w:spacing w:before="40" w:after="0"/>
      <w:outlineLvl w:val="1"/>
    </w:pPr>
    <w:rPr>
      <w:color w:val="2E75B5"/>
      <w:sz w:val="26"/>
      <w:szCs w:val="26"/>
    </w:rPr>
  </w:style>
  <w:style w:type="paragraph" w:styleId="Heading3">
    <w:name w:val="heading 3"/>
    <w:basedOn w:val="Normal"/>
    <w:next w:val="Normal"/>
    <w:rsid w:val="00B718BC"/>
    <w:pPr>
      <w:keepNext/>
      <w:keepLines/>
      <w:spacing w:before="40" w:after="0"/>
      <w:outlineLvl w:val="2"/>
    </w:pPr>
    <w:rPr>
      <w:color w:val="1E4D78"/>
      <w:sz w:val="24"/>
      <w:szCs w:val="24"/>
    </w:rPr>
  </w:style>
  <w:style w:type="paragraph" w:styleId="Heading4">
    <w:name w:val="heading 4"/>
    <w:basedOn w:val="Normal"/>
    <w:next w:val="Normal"/>
    <w:rsid w:val="00B718BC"/>
    <w:pPr>
      <w:keepNext/>
      <w:keepLines/>
      <w:spacing w:before="40" w:after="0"/>
      <w:outlineLvl w:val="3"/>
    </w:pPr>
    <w:rPr>
      <w:i/>
      <w:color w:val="2E75B5"/>
    </w:rPr>
  </w:style>
  <w:style w:type="paragraph" w:styleId="Heading5">
    <w:name w:val="heading 5"/>
    <w:basedOn w:val="Normal"/>
    <w:next w:val="Normal"/>
    <w:rsid w:val="00B718BC"/>
    <w:pPr>
      <w:keepNext/>
      <w:keepLines/>
      <w:spacing w:before="220" w:after="40"/>
      <w:outlineLvl w:val="4"/>
    </w:pPr>
    <w:rPr>
      <w:b/>
    </w:rPr>
  </w:style>
  <w:style w:type="paragraph" w:styleId="Heading6">
    <w:name w:val="heading 6"/>
    <w:basedOn w:val="Normal"/>
    <w:next w:val="Normal"/>
    <w:rsid w:val="00B718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BC"/>
    <w:pPr>
      <w:keepNext/>
      <w:keepLines/>
      <w:spacing w:before="480" w:after="120"/>
    </w:pPr>
    <w:rPr>
      <w:b/>
      <w:sz w:val="72"/>
      <w:szCs w:val="72"/>
    </w:rPr>
  </w:style>
  <w:style w:type="paragraph" w:styleId="Subtitle">
    <w:name w:val="Subtitle"/>
    <w:basedOn w:val="Normal"/>
    <w:next w:val="Normal"/>
    <w:rsid w:val="00B718BC"/>
    <w:pPr>
      <w:keepNext/>
      <w:keepLines/>
      <w:spacing w:before="360" w:after="80"/>
    </w:pPr>
    <w:rPr>
      <w:rFonts w:ascii="Georgia" w:eastAsia="Georgia" w:hAnsi="Georgia" w:cs="Georgia"/>
      <w:i/>
      <w:color w:val="666666"/>
      <w:sz w:val="48"/>
      <w:szCs w:val="48"/>
    </w:rPr>
  </w:style>
  <w:style w:type="table" w:customStyle="1" w:styleId="2">
    <w:name w:val="2"/>
    <w:basedOn w:val="TableNormal"/>
    <w:rsid w:val="00B718BC"/>
    <w:pPr>
      <w:spacing w:after="0" w:line="240" w:lineRule="auto"/>
    </w:pPr>
    <w:tblPr>
      <w:tblStyleRowBandSize w:val="1"/>
      <w:tblStyleColBandSize w:val="1"/>
    </w:tblPr>
  </w:style>
  <w:style w:type="table" w:customStyle="1" w:styleId="1">
    <w:name w:val="1"/>
    <w:basedOn w:val="TableNormal"/>
    <w:rsid w:val="00B718BC"/>
    <w:pPr>
      <w:spacing w:after="0" w:line="240" w:lineRule="auto"/>
    </w:pPr>
    <w:tblPr>
      <w:tblStyleRowBandSize w:val="1"/>
      <w:tblStyleColBandSize w:val="1"/>
    </w:tblPr>
  </w:style>
  <w:style w:type="paragraph" w:styleId="CommentText">
    <w:name w:val="annotation text"/>
    <w:basedOn w:val="Normal"/>
    <w:link w:val="CommentTextChar"/>
    <w:uiPriority w:val="99"/>
    <w:unhideWhenUsed/>
    <w:rsid w:val="00B718BC"/>
    <w:pPr>
      <w:spacing w:line="240" w:lineRule="auto"/>
    </w:pPr>
    <w:rPr>
      <w:sz w:val="20"/>
      <w:szCs w:val="20"/>
    </w:rPr>
  </w:style>
  <w:style w:type="character" w:customStyle="1" w:styleId="CommentTextChar">
    <w:name w:val="Comment Text Char"/>
    <w:basedOn w:val="DefaultParagraphFont"/>
    <w:link w:val="CommentText"/>
    <w:uiPriority w:val="99"/>
    <w:rsid w:val="00B718BC"/>
    <w:rPr>
      <w:sz w:val="20"/>
      <w:szCs w:val="20"/>
    </w:rPr>
  </w:style>
  <w:style w:type="character" w:styleId="CommentReference">
    <w:name w:val="annotation reference"/>
    <w:basedOn w:val="DefaultParagraphFont"/>
    <w:uiPriority w:val="99"/>
    <w:semiHidden/>
    <w:unhideWhenUsed/>
    <w:rsid w:val="00B718BC"/>
    <w:rPr>
      <w:sz w:val="16"/>
      <w:szCs w:val="16"/>
    </w:rPr>
  </w:style>
  <w:style w:type="paragraph" w:styleId="BalloonText">
    <w:name w:val="Balloon Text"/>
    <w:basedOn w:val="Normal"/>
    <w:link w:val="BalloonTextChar"/>
    <w:uiPriority w:val="99"/>
    <w:semiHidden/>
    <w:unhideWhenUsed/>
    <w:rsid w:val="00023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4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4A8D"/>
    <w:rPr>
      <w:b/>
      <w:bCs/>
    </w:rPr>
  </w:style>
  <w:style w:type="character" w:customStyle="1" w:styleId="CommentSubjectChar">
    <w:name w:val="Comment Subject Char"/>
    <w:basedOn w:val="CommentTextChar"/>
    <w:link w:val="CommentSubject"/>
    <w:uiPriority w:val="99"/>
    <w:semiHidden/>
    <w:rsid w:val="00344A8D"/>
    <w:rPr>
      <w:b/>
      <w:bCs/>
      <w:sz w:val="20"/>
      <w:szCs w:val="20"/>
    </w:rPr>
  </w:style>
  <w:style w:type="character" w:styleId="Hyperlink">
    <w:name w:val="Hyperlink"/>
    <w:basedOn w:val="DefaultParagraphFont"/>
    <w:uiPriority w:val="99"/>
    <w:unhideWhenUsed/>
    <w:rsid w:val="0047248C"/>
    <w:rPr>
      <w:color w:val="0000FF"/>
      <w:u w:val="single"/>
    </w:rPr>
  </w:style>
  <w:style w:type="paragraph" w:customStyle="1" w:styleId="Default">
    <w:name w:val="Default"/>
    <w:rsid w:val="00CA554B"/>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0">
    <w:name w:val="A0"/>
    <w:uiPriority w:val="99"/>
    <w:rsid w:val="00CA554B"/>
    <w:rPr>
      <w:rFonts w:cs="Myriad Pro Light"/>
      <w:color w:val="000000"/>
      <w:sz w:val="56"/>
      <w:szCs w:val="56"/>
    </w:rPr>
  </w:style>
  <w:style w:type="paragraph" w:styleId="Revision">
    <w:name w:val="Revision"/>
    <w:hidden/>
    <w:uiPriority w:val="99"/>
    <w:semiHidden/>
    <w:rsid w:val="00075269"/>
    <w:pPr>
      <w:spacing w:after="0" w:line="240" w:lineRule="auto"/>
    </w:pPr>
  </w:style>
  <w:style w:type="paragraph" w:styleId="TOC1">
    <w:name w:val="toc 1"/>
    <w:basedOn w:val="Normal"/>
    <w:next w:val="Normal"/>
    <w:autoRedefine/>
    <w:uiPriority w:val="39"/>
    <w:unhideWhenUsed/>
    <w:rsid w:val="00A63E11"/>
    <w:pPr>
      <w:spacing w:after="100"/>
    </w:pPr>
  </w:style>
  <w:style w:type="paragraph" w:styleId="TOC2">
    <w:name w:val="toc 2"/>
    <w:basedOn w:val="Normal"/>
    <w:next w:val="Normal"/>
    <w:autoRedefine/>
    <w:uiPriority w:val="39"/>
    <w:unhideWhenUsed/>
    <w:rsid w:val="00A63E11"/>
    <w:pPr>
      <w:spacing w:after="100"/>
      <w:ind w:left="220"/>
    </w:pPr>
  </w:style>
  <w:style w:type="paragraph" w:styleId="TOC3">
    <w:name w:val="toc 3"/>
    <w:basedOn w:val="Normal"/>
    <w:next w:val="Normal"/>
    <w:autoRedefine/>
    <w:uiPriority w:val="39"/>
    <w:unhideWhenUsed/>
    <w:rsid w:val="00A63E11"/>
    <w:pPr>
      <w:spacing w:after="100"/>
      <w:ind w:left="440"/>
    </w:pPr>
  </w:style>
  <w:style w:type="paragraph" w:styleId="TOC4">
    <w:name w:val="toc 4"/>
    <w:basedOn w:val="Normal"/>
    <w:next w:val="Normal"/>
    <w:autoRedefine/>
    <w:uiPriority w:val="39"/>
    <w:unhideWhenUsed/>
    <w:rsid w:val="00A63E11"/>
    <w:pPr>
      <w:spacing w:after="100"/>
      <w:ind w:left="660"/>
    </w:pPr>
  </w:style>
  <w:style w:type="paragraph" w:styleId="ListParagraph">
    <w:name w:val="List Paragraph"/>
    <w:basedOn w:val="Normal"/>
    <w:uiPriority w:val="34"/>
    <w:qFormat/>
    <w:rsid w:val="006B42AF"/>
    <w:pPr>
      <w:ind w:left="720"/>
      <w:contextualSpacing/>
    </w:pPr>
  </w:style>
  <w:style w:type="character" w:customStyle="1" w:styleId="tlid-translation">
    <w:name w:val="tlid-translation"/>
    <w:basedOn w:val="DefaultParagraphFont"/>
    <w:rsid w:val="00D44D82"/>
  </w:style>
  <w:style w:type="paragraph" w:styleId="FootnoteText">
    <w:name w:val="footnote text"/>
    <w:basedOn w:val="Normal"/>
    <w:link w:val="FootnoteTextChar"/>
    <w:uiPriority w:val="99"/>
    <w:semiHidden/>
    <w:unhideWhenUsed/>
    <w:rsid w:val="007C1E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ED9"/>
    <w:rPr>
      <w:sz w:val="20"/>
      <w:szCs w:val="20"/>
    </w:rPr>
  </w:style>
  <w:style w:type="character" w:styleId="FootnoteReference">
    <w:name w:val="footnote reference"/>
    <w:basedOn w:val="DefaultParagraphFont"/>
    <w:uiPriority w:val="99"/>
    <w:semiHidden/>
    <w:unhideWhenUsed/>
    <w:rsid w:val="007C1ED9"/>
    <w:rPr>
      <w:vertAlign w:val="superscript"/>
    </w:rPr>
  </w:style>
  <w:style w:type="table" w:customStyle="1" w:styleId="a">
    <w:basedOn w:val="TableNormal"/>
    <w:rsid w:val="00B718BC"/>
    <w:pPr>
      <w:spacing w:after="0" w:line="240" w:lineRule="auto"/>
    </w:pPr>
    <w:tblPr>
      <w:tblStyleRowBandSize w:val="1"/>
      <w:tblStyleColBandSize w:val="1"/>
    </w:tblPr>
  </w:style>
  <w:style w:type="character" w:customStyle="1" w:styleId="st">
    <w:name w:val="st"/>
    <w:basedOn w:val="DefaultParagraphFont"/>
    <w:rsid w:val="00814F3F"/>
  </w:style>
  <w:style w:type="character" w:styleId="Emphasis">
    <w:name w:val="Emphasis"/>
    <w:basedOn w:val="DefaultParagraphFont"/>
    <w:uiPriority w:val="20"/>
    <w:qFormat/>
    <w:rsid w:val="00814F3F"/>
    <w:rPr>
      <w:i/>
      <w:iCs/>
    </w:rPr>
  </w:style>
  <w:style w:type="character" w:customStyle="1" w:styleId="UnresolvedMention1">
    <w:name w:val="Unresolved Mention1"/>
    <w:basedOn w:val="DefaultParagraphFont"/>
    <w:uiPriority w:val="99"/>
    <w:semiHidden/>
    <w:unhideWhenUsed/>
    <w:rsid w:val="00814F3F"/>
    <w:rPr>
      <w:color w:val="605E5C"/>
      <w:shd w:val="clear" w:color="auto" w:fill="E1DFDD"/>
    </w:rPr>
  </w:style>
  <w:style w:type="paragraph" w:styleId="Header">
    <w:name w:val="header"/>
    <w:basedOn w:val="Normal"/>
    <w:link w:val="HeaderChar"/>
    <w:uiPriority w:val="99"/>
    <w:semiHidden/>
    <w:unhideWhenUsed/>
    <w:rsid w:val="00FD7AE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D7AE7"/>
  </w:style>
  <w:style w:type="paragraph" w:styleId="Footer">
    <w:name w:val="footer"/>
    <w:basedOn w:val="Normal"/>
    <w:link w:val="FooterChar"/>
    <w:uiPriority w:val="99"/>
    <w:semiHidden/>
    <w:unhideWhenUsed/>
    <w:rsid w:val="00FD7AE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D7AE7"/>
  </w:style>
  <w:style w:type="character" w:styleId="FollowedHyperlink">
    <w:name w:val="FollowedHyperlink"/>
    <w:basedOn w:val="DefaultParagraphFont"/>
    <w:uiPriority w:val="99"/>
    <w:semiHidden/>
    <w:unhideWhenUsed/>
    <w:rsid w:val="00931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09318">
      <w:bodyDiv w:val="1"/>
      <w:marLeft w:val="0"/>
      <w:marRight w:val="0"/>
      <w:marTop w:val="0"/>
      <w:marBottom w:val="0"/>
      <w:divBdr>
        <w:top w:val="none" w:sz="0" w:space="0" w:color="auto"/>
        <w:left w:val="none" w:sz="0" w:space="0" w:color="auto"/>
        <w:bottom w:val="none" w:sz="0" w:space="0" w:color="auto"/>
        <w:right w:val="none" w:sz="0" w:space="0" w:color="auto"/>
      </w:divBdr>
    </w:div>
    <w:div w:id="1385982117">
      <w:bodyDiv w:val="1"/>
      <w:marLeft w:val="0"/>
      <w:marRight w:val="0"/>
      <w:marTop w:val="0"/>
      <w:marBottom w:val="0"/>
      <w:divBdr>
        <w:top w:val="none" w:sz="0" w:space="0" w:color="auto"/>
        <w:left w:val="none" w:sz="0" w:space="0" w:color="auto"/>
        <w:bottom w:val="none" w:sz="0" w:space="0" w:color="auto"/>
        <w:right w:val="none" w:sz="0" w:space="0" w:color="auto"/>
      </w:divBdr>
      <w:divsChild>
        <w:div w:id="443496471">
          <w:marLeft w:val="0"/>
          <w:marRight w:val="0"/>
          <w:marTop w:val="0"/>
          <w:marBottom w:val="0"/>
          <w:divBdr>
            <w:top w:val="none" w:sz="0" w:space="0" w:color="auto"/>
            <w:left w:val="none" w:sz="0" w:space="0" w:color="auto"/>
            <w:bottom w:val="none" w:sz="0" w:space="0" w:color="auto"/>
            <w:right w:val="none" w:sz="0" w:space="0" w:color="auto"/>
          </w:divBdr>
        </w:div>
        <w:div w:id="1886065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tqiVXEne5sVAZyQtkbkgI+WEpQ==">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2413</Words>
  <Characters>13755</Characters>
  <Application>Microsoft Office Word</Application>
  <DocSecurity>0</DocSecurity>
  <Lines>114</Lines>
  <Paragraphs>32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Felicity Warren</cp:lastModifiedBy>
  <cp:revision>9</cp:revision>
  <dcterms:created xsi:type="dcterms:W3CDTF">2020-08-06T00:42:00Z</dcterms:created>
  <dcterms:modified xsi:type="dcterms:W3CDTF">2020-08-06T02:26:00Z</dcterms:modified>
</cp:coreProperties>
</file>