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BDAB5" w14:textId="77777777" w:rsidR="006E7A74" w:rsidRPr="00E66041" w:rsidRDefault="006E7A74" w:rsidP="006E7A74">
      <w:pPr>
        <w:spacing w:before="120"/>
        <w:rPr>
          <w:rFonts w:asciiTheme="majorHAnsi" w:hAnsiTheme="majorHAnsi" w:cstheme="majorHAnsi"/>
          <w:color w:val="000000" w:themeColor="text1"/>
          <w:sz w:val="24"/>
          <w:szCs w:val="24"/>
        </w:rPr>
      </w:pPr>
    </w:p>
    <w:p w14:paraId="12F20E26" w14:textId="77777777" w:rsidR="006E7A74" w:rsidRPr="00E66041" w:rsidRDefault="006E7A74" w:rsidP="006E7A74">
      <w:pPr>
        <w:spacing w:before="120"/>
        <w:rPr>
          <w:rFonts w:asciiTheme="majorHAnsi" w:hAnsiTheme="majorHAnsi" w:cstheme="majorHAnsi"/>
          <w:b/>
          <w:color w:val="000000" w:themeColor="text1"/>
          <w:sz w:val="24"/>
          <w:szCs w:val="24"/>
        </w:rPr>
      </w:pPr>
      <w:r w:rsidRPr="00E66041">
        <w:rPr>
          <w:rFonts w:asciiTheme="majorHAnsi" w:hAnsiTheme="majorHAnsi" w:cstheme="majorHAnsi"/>
          <w:b/>
          <w:color w:val="000000" w:themeColor="text1"/>
          <w:sz w:val="24"/>
          <w:szCs w:val="24"/>
        </w:rPr>
        <w:t>A.  General information</w:t>
      </w:r>
    </w:p>
    <w:p w14:paraId="6B158AB7" w14:textId="77777777" w:rsidR="00DF1E61" w:rsidRPr="00E66041" w:rsidRDefault="006E7A74" w:rsidP="006E7A74">
      <w:pPr>
        <w:spacing w:after="0"/>
        <w:rPr>
          <w:rFonts w:asciiTheme="majorHAnsi" w:hAnsiTheme="majorHAnsi" w:cstheme="majorHAnsi"/>
          <w:b/>
          <w:bCs/>
          <w:color w:val="000000" w:themeColor="text1"/>
          <w:sz w:val="24"/>
          <w:szCs w:val="24"/>
          <w:lang w:val="en-US"/>
        </w:rPr>
      </w:pPr>
      <w:r w:rsidRPr="00E66041">
        <w:rPr>
          <w:rFonts w:asciiTheme="majorHAnsi" w:hAnsiTheme="majorHAnsi" w:cstheme="majorHAnsi"/>
          <w:color w:val="000000" w:themeColor="text1"/>
          <w:sz w:val="24"/>
          <w:szCs w:val="24"/>
        </w:rPr>
        <w:t>1.</w:t>
      </w:r>
      <w:r w:rsidRPr="00E66041">
        <w:rPr>
          <w:rFonts w:asciiTheme="majorHAnsi" w:hAnsiTheme="majorHAnsi" w:cstheme="majorHAnsi"/>
          <w:color w:val="000000" w:themeColor="text1"/>
          <w:sz w:val="24"/>
          <w:szCs w:val="24"/>
        </w:rPr>
        <w:tab/>
        <w:t>Name of artist/collective:</w:t>
      </w:r>
      <w:r w:rsidR="00DF1E61" w:rsidRPr="00E66041">
        <w:rPr>
          <w:rFonts w:asciiTheme="majorHAnsi" w:hAnsiTheme="majorHAnsi" w:cstheme="majorHAnsi"/>
          <w:color w:val="000000" w:themeColor="text1"/>
          <w:sz w:val="24"/>
          <w:szCs w:val="24"/>
        </w:rPr>
        <w:t xml:space="preserve"> </w:t>
      </w:r>
      <w:proofErr w:type="spellStart"/>
      <w:r w:rsidR="00E71F58" w:rsidRPr="00E66041">
        <w:rPr>
          <w:rFonts w:asciiTheme="majorHAnsi" w:hAnsiTheme="majorHAnsi" w:cstheme="majorHAnsi"/>
          <w:b/>
          <w:bCs/>
          <w:color w:val="000000" w:themeColor="text1"/>
          <w:sz w:val="24"/>
          <w:szCs w:val="24"/>
        </w:rPr>
        <w:t>Psychop</w:t>
      </w:r>
      <w:r w:rsidR="00F95B36" w:rsidRPr="00E66041">
        <w:rPr>
          <w:rFonts w:asciiTheme="majorHAnsi" w:hAnsiTheme="majorHAnsi" w:cstheme="majorHAnsi"/>
          <w:b/>
          <w:bCs/>
          <w:color w:val="000000" w:themeColor="text1"/>
          <w:sz w:val="24"/>
          <w:szCs w:val="24"/>
        </w:rPr>
        <w:t>e</w:t>
      </w:r>
      <w:r w:rsidR="00E71F58" w:rsidRPr="00E66041">
        <w:rPr>
          <w:rFonts w:asciiTheme="majorHAnsi" w:hAnsiTheme="majorHAnsi" w:cstheme="majorHAnsi"/>
          <w:b/>
          <w:bCs/>
          <w:color w:val="000000" w:themeColor="text1"/>
          <w:sz w:val="24"/>
          <w:szCs w:val="24"/>
        </w:rPr>
        <w:t>dis</w:t>
      </w:r>
      <w:proofErr w:type="spellEnd"/>
      <w:r w:rsidR="00E71F58" w:rsidRPr="00E66041">
        <w:rPr>
          <w:rFonts w:asciiTheme="majorHAnsi" w:hAnsiTheme="majorHAnsi" w:cstheme="majorHAnsi"/>
          <w:b/>
          <w:bCs/>
          <w:color w:val="000000" w:themeColor="text1"/>
          <w:sz w:val="24"/>
          <w:szCs w:val="24"/>
        </w:rPr>
        <w:t xml:space="preserve"> </w:t>
      </w:r>
      <w:proofErr w:type="spellStart"/>
      <w:r w:rsidR="00E71F58" w:rsidRPr="00E66041">
        <w:rPr>
          <w:rFonts w:asciiTheme="majorHAnsi" w:hAnsiTheme="majorHAnsi" w:cstheme="majorHAnsi"/>
          <w:b/>
          <w:bCs/>
          <w:color w:val="000000" w:themeColor="text1"/>
          <w:sz w:val="24"/>
          <w:szCs w:val="24"/>
        </w:rPr>
        <w:t>Jannis</w:t>
      </w:r>
      <w:proofErr w:type="spellEnd"/>
      <w:r w:rsidR="00E71F58" w:rsidRPr="00E66041">
        <w:rPr>
          <w:rFonts w:asciiTheme="majorHAnsi" w:hAnsiTheme="majorHAnsi" w:cstheme="majorHAnsi"/>
          <w:b/>
          <w:bCs/>
          <w:color w:val="000000" w:themeColor="text1"/>
          <w:sz w:val="24"/>
          <w:szCs w:val="24"/>
        </w:rPr>
        <w:t xml:space="preserve"> / </w:t>
      </w:r>
      <w:r w:rsidR="00E71F58" w:rsidRPr="00E66041">
        <w:rPr>
          <w:rFonts w:asciiTheme="majorHAnsi" w:hAnsiTheme="majorHAnsi" w:cstheme="majorHAnsi"/>
          <w:b/>
          <w:bCs/>
          <w:color w:val="000000" w:themeColor="text1"/>
          <w:sz w:val="24"/>
          <w:szCs w:val="24"/>
          <w:lang w:val="el-GR"/>
        </w:rPr>
        <w:t>Ψ</w:t>
      </w:r>
      <w:r w:rsidR="00F95B36" w:rsidRPr="00E66041">
        <w:rPr>
          <w:rFonts w:asciiTheme="majorHAnsi" w:hAnsiTheme="majorHAnsi" w:cstheme="majorHAnsi"/>
          <w:b/>
          <w:bCs/>
          <w:color w:val="000000" w:themeColor="text1"/>
          <w:sz w:val="24"/>
          <w:szCs w:val="24"/>
          <w:lang w:val="el-GR"/>
        </w:rPr>
        <w:t>υ</w:t>
      </w:r>
      <w:r w:rsidR="00E71F58" w:rsidRPr="00E66041">
        <w:rPr>
          <w:rFonts w:asciiTheme="majorHAnsi" w:hAnsiTheme="majorHAnsi" w:cstheme="majorHAnsi"/>
          <w:b/>
          <w:bCs/>
          <w:color w:val="000000" w:themeColor="text1"/>
          <w:sz w:val="24"/>
          <w:szCs w:val="24"/>
          <w:lang w:val="el-GR"/>
        </w:rPr>
        <w:t>χοπαίδης</w:t>
      </w:r>
      <w:r w:rsidR="00E71F58" w:rsidRPr="00E66041">
        <w:rPr>
          <w:rFonts w:asciiTheme="majorHAnsi" w:hAnsiTheme="majorHAnsi" w:cstheme="majorHAnsi"/>
          <w:b/>
          <w:bCs/>
          <w:color w:val="000000" w:themeColor="text1"/>
          <w:sz w:val="24"/>
          <w:szCs w:val="24"/>
          <w:lang w:val="en-US"/>
        </w:rPr>
        <w:t xml:space="preserve"> </w:t>
      </w:r>
      <w:r w:rsidR="00E71F58" w:rsidRPr="00E66041">
        <w:rPr>
          <w:rFonts w:asciiTheme="majorHAnsi" w:hAnsiTheme="majorHAnsi" w:cstheme="majorHAnsi"/>
          <w:b/>
          <w:bCs/>
          <w:color w:val="000000" w:themeColor="text1"/>
          <w:sz w:val="24"/>
          <w:szCs w:val="24"/>
          <w:lang w:val="el-GR"/>
        </w:rPr>
        <w:t>Γιάννης</w:t>
      </w:r>
    </w:p>
    <w:p w14:paraId="34777030" w14:textId="77777777" w:rsidR="00F81755" w:rsidRPr="00E66041" w:rsidRDefault="006E7A74" w:rsidP="006E7A74">
      <w:pPr>
        <w:spacing w:after="0"/>
        <w:rPr>
          <w:rFonts w:asciiTheme="majorHAnsi" w:hAnsiTheme="majorHAnsi" w:cstheme="majorHAnsi"/>
          <w:b/>
          <w:i/>
          <w:color w:val="000000" w:themeColor="text1"/>
          <w:sz w:val="24"/>
          <w:szCs w:val="24"/>
        </w:rPr>
      </w:pPr>
      <w:r w:rsidRPr="00E66041">
        <w:rPr>
          <w:rFonts w:asciiTheme="majorHAnsi" w:hAnsiTheme="majorHAnsi" w:cstheme="majorHAnsi"/>
          <w:color w:val="000000" w:themeColor="text1"/>
          <w:sz w:val="24"/>
          <w:szCs w:val="24"/>
        </w:rPr>
        <w:t>2.</w:t>
      </w:r>
      <w:r w:rsidRPr="00E66041">
        <w:rPr>
          <w:rFonts w:asciiTheme="majorHAnsi" w:hAnsiTheme="majorHAnsi" w:cstheme="majorHAnsi"/>
          <w:color w:val="000000" w:themeColor="text1"/>
          <w:sz w:val="24"/>
          <w:szCs w:val="24"/>
        </w:rPr>
        <w:tab/>
        <w:t>Title of artwork (translate into English):</w:t>
      </w:r>
      <w:r w:rsidR="00DF1E61" w:rsidRPr="00E66041">
        <w:rPr>
          <w:rFonts w:asciiTheme="majorHAnsi" w:hAnsiTheme="majorHAnsi" w:cstheme="majorHAnsi"/>
          <w:color w:val="000000" w:themeColor="text1"/>
          <w:sz w:val="24"/>
          <w:szCs w:val="24"/>
        </w:rPr>
        <w:t xml:space="preserve"> </w:t>
      </w:r>
      <w:r w:rsidR="00F81755" w:rsidRPr="00E66041">
        <w:rPr>
          <w:rFonts w:asciiTheme="majorHAnsi" w:hAnsiTheme="majorHAnsi" w:cstheme="majorHAnsi"/>
          <w:b/>
          <w:i/>
          <w:color w:val="000000" w:themeColor="text1"/>
          <w:sz w:val="24"/>
          <w:szCs w:val="24"/>
          <w:lang w:val="en-US"/>
        </w:rPr>
        <w:t xml:space="preserve">The ocean march: </w:t>
      </w:r>
      <w:commentRangeStart w:id="0"/>
      <w:r w:rsidR="00F81755" w:rsidRPr="00E66041">
        <w:rPr>
          <w:rFonts w:asciiTheme="majorHAnsi" w:hAnsiTheme="majorHAnsi" w:cstheme="majorHAnsi"/>
          <w:b/>
          <w:i/>
          <w:sz w:val="24"/>
          <w:szCs w:val="24"/>
        </w:rPr>
        <w:t>Homage</w:t>
      </w:r>
      <w:r w:rsidR="00F81755" w:rsidRPr="00E66041">
        <w:rPr>
          <w:rFonts w:asciiTheme="majorHAnsi" w:hAnsiTheme="majorHAnsi" w:cstheme="majorHAnsi"/>
          <w:b/>
          <w:i/>
          <w:sz w:val="24"/>
          <w:szCs w:val="24"/>
          <w:lang w:val="en-US"/>
        </w:rPr>
        <w:t xml:space="preserve"> à</w:t>
      </w:r>
      <w:r w:rsidR="00F81755" w:rsidRPr="00E66041">
        <w:rPr>
          <w:rFonts w:asciiTheme="majorHAnsi" w:hAnsiTheme="majorHAnsi" w:cstheme="majorHAnsi"/>
          <w:b/>
          <w:i/>
          <w:sz w:val="24"/>
          <w:szCs w:val="24"/>
        </w:rPr>
        <w:t xml:space="preserve"> Delacroix </w:t>
      </w:r>
      <w:commentRangeEnd w:id="0"/>
      <w:r w:rsidR="00264B0A">
        <w:rPr>
          <w:rStyle w:val="CommentReference"/>
        </w:rPr>
        <w:commentReference w:id="0"/>
      </w:r>
      <w:r w:rsidR="00F81755" w:rsidRPr="00E66041">
        <w:rPr>
          <w:rFonts w:asciiTheme="majorHAnsi" w:hAnsiTheme="majorHAnsi" w:cstheme="majorHAnsi"/>
          <w:b/>
          <w:i/>
          <w:sz w:val="24"/>
          <w:szCs w:val="24"/>
        </w:rPr>
        <w:t>I</w:t>
      </w:r>
      <w:r w:rsidR="00F81755" w:rsidRPr="00E66041">
        <w:rPr>
          <w:rFonts w:asciiTheme="majorHAnsi" w:hAnsiTheme="majorHAnsi" w:cstheme="majorHAnsi"/>
          <w:b/>
          <w:i/>
          <w:color w:val="000000" w:themeColor="text1"/>
          <w:sz w:val="24"/>
          <w:szCs w:val="24"/>
        </w:rPr>
        <w:t xml:space="preserve"> –III</w:t>
      </w:r>
    </w:p>
    <w:p w14:paraId="6517B5E1" w14:textId="77777777" w:rsidR="006E7A74" w:rsidRPr="00E66041" w:rsidRDefault="006E7A74" w:rsidP="006E7A74">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3.</w:t>
      </w:r>
      <w:r w:rsidRPr="00E66041">
        <w:rPr>
          <w:rFonts w:asciiTheme="majorHAnsi" w:hAnsiTheme="majorHAnsi" w:cstheme="majorHAnsi"/>
          <w:color w:val="000000" w:themeColor="text1"/>
          <w:sz w:val="24"/>
          <w:szCs w:val="24"/>
        </w:rPr>
        <w:tab/>
        <w:t>Year when the artwork was produced/performed:</w:t>
      </w:r>
      <w:r w:rsidR="00497B69" w:rsidRPr="00E66041">
        <w:rPr>
          <w:rFonts w:asciiTheme="majorHAnsi" w:hAnsiTheme="majorHAnsi" w:cstheme="majorHAnsi"/>
          <w:color w:val="000000" w:themeColor="text1"/>
          <w:sz w:val="24"/>
          <w:szCs w:val="24"/>
        </w:rPr>
        <w:t xml:space="preserve"> 20</w:t>
      </w:r>
      <w:r w:rsidR="00F81755" w:rsidRPr="00E66041">
        <w:rPr>
          <w:rFonts w:asciiTheme="majorHAnsi" w:hAnsiTheme="majorHAnsi" w:cstheme="majorHAnsi"/>
          <w:color w:val="000000" w:themeColor="text1"/>
          <w:sz w:val="24"/>
          <w:szCs w:val="24"/>
        </w:rPr>
        <w:t>16</w:t>
      </w:r>
    </w:p>
    <w:p w14:paraId="59A96DC6" w14:textId="77777777" w:rsidR="006E7A74" w:rsidRPr="00E66041" w:rsidRDefault="006E7A74" w:rsidP="006E7A74">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4.</w:t>
      </w:r>
      <w:r w:rsidRPr="00E66041">
        <w:rPr>
          <w:rFonts w:asciiTheme="majorHAnsi" w:hAnsiTheme="majorHAnsi" w:cstheme="majorHAnsi"/>
          <w:color w:val="000000" w:themeColor="text1"/>
          <w:sz w:val="24"/>
          <w:szCs w:val="24"/>
        </w:rPr>
        <w:tab/>
        <w:t>Medium and support/artistic genre:</w:t>
      </w:r>
      <w:r w:rsidR="00497B69" w:rsidRPr="00E66041">
        <w:rPr>
          <w:rFonts w:asciiTheme="majorHAnsi" w:hAnsiTheme="majorHAnsi" w:cstheme="majorHAnsi"/>
          <w:color w:val="000000" w:themeColor="text1"/>
          <w:sz w:val="24"/>
          <w:szCs w:val="24"/>
        </w:rPr>
        <w:t xml:space="preserve"> </w:t>
      </w:r>
      <w:r w:rsidR="00F81755" w:rsidRPr="00E66041">
        <w:rPr>
          <w:rFonts w:asciiTheme="majorHAnsi" w:hAnsiTheme="majorHAnsi" w:cstheme="majorHAnsi"/>
          <w:color w:val="000000" w:themeColor="text1"/>
          <w:sz w:val="24"/>
          <w:szCs w:val="24"/>
        </w:rPr>
        <w:t>acrylic on canvas</w:t>
      </w:r>
    </w:p>
    <w:p w14:paraId="53E53A7E" w14:textId="11ADC6E7" w:rsidR="00F81755" w:rsidRPr="00E66041" w:rsidRDefault="006E7A74" w:rsidP="006E7A74">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5.</w:t>
      </w:r>
      <w:r w:rsidR="00407A98" w:rsidRPr="00E66041">
        <w:rPr>
          <w:rFonts w:asciiTheme="majorHAnsi" w:hAnsiTheme="majorHAnsi" w:cstheme="majorHAnsi"/>
          <w:color w:val="000000" w:themeColor="text1"/>
          <w:sz w:val="24"/>
          <w:szCs w:val="24"/>
        </w:rPr>
        <w:tab/>
      </w:r>
      <w:r w:rsidRPr="00E66041">
        <w:rPr>
          <w:rFonts w:asciiTheme="majorHAnsi" w:hAnsiTheme="majorHAnsi" w:cstheme="majorHAnsi"/>
          <w:color w:val="000000" w:themeColor="text1"/>
          <w:sz w:val="24"/>
          <w:szCs w:val="24"/>
        </w:rPr>
        <w:t>Dimensions:</w:t>
      </w:r>
      <w:r w:rsidR="00497B69" w:rsidRPr="00E66041">
        <w:rPr>
          <w:rFonts w:asciiTheme="majorHAnsi" w:hAnsiTheme="majorHAnsi" w:cstheme="majorHAnsi"/>
          <w:color w:val="000000" w:themeColor="text1"/>
          <w:sz w:val="24"/>
          <w:szCs w:val="24"/>
        </w:rPr>
        <w:t xml:space="preserve"> </w:t>
      </w:r>
      <w:r w:rsidR="000F4B58" w:rsidRPr="00E66041">
        <w:rPr>
          <w:rFonts w:asciiTheme="majorHAnsi" w:hAnsiTheme="majorHAnsi" w:cstheme="majorHAnsi"/>
          <w:color w:val="000000" w:themeColor="text1"/>
          <w:sz w:val="24"/>
          <w:szCs w:val="24"/>
        </w:rPr>
        <w:t xml:space="preserve">variable [e.g. </w:t>
      </w:r>
      <w:r w:rsidR="000F4B58" w:rsidRPr="00E66041">
        <w:rPr>
          <w:rFonts w:asciiTheme="majorHAnsi" w:hAnsiTheme="majorHAnsi" w:cstheme="majorHAnsi"/>
          <w:sz w:val="24"/>
          <w:szCs w:val="24"/>
        </w:rPr>
        <w:t>Homage</w:t>
      </w:r>
      <w:r w:rsidR="000F4B58" w:rsidRPr="00E66041">
        <w:rPr>
          <w:rFonts w:asciiTheme="majorHAnsi" w:hAnsiTheme="majorHAnsi" w:cstheme="majorHAnsi"/>
          <w:sz w:val="24"/>
          <w:szCs w:val="24"/>
          <w:lang w:val="en-US"/>
        </w:rPr>
        <w:t xml:space="preserve"> à</w:t>
      </w:r>
      <w:r w:rsidR="000F4B58" w:rsidRPr="00E66041">
        <w:rPr>
          <w:rFonts w:asciiTheme="majorHAnsi" w:hAnsiTheme="majorHAnsi" w:cstheme="majorHAnsi"/>
          <w:sz w:val="24"/>
          <w:szCs w:val="24"/>
        </w:rPr>
        <w:t xml:space="preserve"> Delacroix I, 34 ½ x 45 cm]</w:t>
      </w:r>
    </w:p>
    <w:p w14:paraId="1C01CD64" w14:textId="77777777" w:rsidR="00F81755" w:rsidRPr="00E66041" w:rsidRDefault="006E7A74" w:rsidP="006E7A74">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6.</w:t>
      </w:r>
      <w:r w:rsidRPr="00E66041">
        <w:rPr>
          <w:rFonts w:asciiTheme="majorHAnsi" w:hAnsiTheme="majorHAnsi" w:cstheme="majorHAnsi"/>
          <w:color w:val="000000" w:themeColor="text1"/>
          <w:sz w:val="24"/>
          <w:szCs w:val="24"/>
        </w:rPr>
        <w:tab/>
        <w:t>Collection (location of artwork or site where it was performed):</w:t>
      </w:r>
      <w:r w:rsidR="00497B69" w:rsidRPr="00E66041">
        <w:rPr>
          <w:rFonts w:asciiTheme="majorHAnsi" w:hAnsiTheme="majorHAnsi" w:cstheme="majorHAnsi"/>
          <w:color w:val="000000" w:themeColor="text1"/>
          <w:sz w:val="24"/>
          <w:szCs w:val="24"/>
        </w:rPr>
        <w:t xml:space="preserve"> private collection</w:t>
      </w:r>
    </w:p>
    <w:p w14:paraId="0C313219" w14:textId="77777777" w:rsidR="006E7A74" w:rsidRPr="00E66041" w:rsidRDefault="006E7A74" w:rsidP="006E7A74">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7.</w:t>
      </w:r>
      <w:r w:rsidRPr="00E66041">
        <w:rPr>
          <w:rFonts w:asciiTheme="majorHAnsi" w:hAnsiTheme="majorHAnsi" w:cstheme="majorHAnsi"/>
          <w:color w:val="000000" w:themeColor="text1"/>
          <w:sz w:val="24"/>
          <w:szCs w:val="24"/>
        </w:rPr>
        <w:tab/>
        <w:t>Photo credit:</w:t>
      </w:r>
      <w:r w:rsidR="00DF1E61" w:rsidRPr="00E66041">
        <w:rPr>
          <w:rFonts w:asciiTheme="majorHAnsi" w:hAnsiTheme="majorHAnsi" w:cstheme="majorHAnsi"/>
          <w:color w:val="000000" w:themeColor="text1"/>
          <w:sz w:val="24"/>
          <w:szCs w:val="24"/>
        </w:rPr>
        <w:t xml:space="preserve"> </w:t>
      </w:r>
      <w:r w:rsidR="00DF1E61" w:rsidRPr="00264B0A">
        <w:rPr>
          <w:rFonts w:asciiTheme="majorHAnsi" w:hAnsiTheme="majorHAnsi" w:cstheme="majorHAnsi"/>
          <w:color w:val="000000" w:themeColor="text1"/>
          <w:sz w:val="24"/>
          <w:szCs w:val="24"/>
          <w:highlight w:val="yellow"/>
        </w:rPr>
        <w:t>the artist</w:t>
      </w:r>
      <w:r w:rsidR="00DF1E61" w:rsidRPr="00E66041">
        <w:rPr>
          <w:rFonts w:asciiTheme="majorHAnsi" w:hAnsiTheme="majorHAnsi" w:cstheme="majorHAnsi"/>
          <w:color w:val="000000" w:themeColor="text1"/>
          <w:sz w:val="24"/>
          <w:szCs w:val="24"/>
        </w:rPr>
        <w:t xml:space="preserve"> </w:t>
      </w:r>
    </w:p>
    <w:p w14:paraId="565BA878" w14:textId="77777777" w:rsidR="00714298" w:rsidRPr="00E66041" w:rsidRDefault="006E7A74" w:rsidP="00714298">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8.</w:t>
      </w:r>
      <w:r w:rsidRPr="00E66041">
        <w:rPr>
          <w:rFonts w:asciiTheme="majorHAnsi" w:hAnsiTheme="majorHAnsi" w:cstheme="majorHAnsi"/>
          <w:color w:val="000000" w:themeColor="text1"/>
          <w:sz w:val="24"/>
          <w:szCs w:val="24"/>
        </w:rPr>
        <w:tab/>
        <w:t>Weblink/s:</w:t>
      </w:r>
      <w:r w:rsidR="00B640E3" w:rsidRPr="00E66041">
        <w:rPr>
          <w:rFonts w:asciiTheme="majorHAnsi" w:hAnsiTheme="majorHAnsi" w:cstheme="majorHAnsi"/>
          <w:color w:val="000000" w:themeColor="text1"/>
          <w:sz w:val="24"/>
          <w:szCs w:val="24"/>
        </w:rPr>
        <w:t xml:space="preserve"> </w:t>
      </w:r>
      <w:hyperlink r:id="rId12" w:history="1">
        <w:r w:rsidR="00714298" w:rsidRPr="00E66041">
          <w:rPr>
            <w:rStyle w:val="Hyperlink"/>
            <w:rFonts w:asciiTheme="majorHAnsi" w:hAnsiTheme="majorHAnsi" w:cstheme="majorHAnsi"/>
            <w:sz w:val="24"/>
            <w:szCs w:val="24"/>
          </w:rPr>
          <w:t>https://www.snfcc.org/en/events/jannis-psychopedis-poetical-works-painting-meets-poetry/5546</w:t>
        </w:r>
      </w:hyperlink>
    </w:p>
    <w:p w14:paraId="155AF710" w14:textId="77777777" w:rsidR="008A7D92" w:rsidRPr="00E66041" w:rsidRDefault="008A7D92" w:rsidP="006E7A74">
      <w:pPr>
        <w:spacing w:after="0"/>
        <w:rPr>
          <w:rFonts w:asciiTheme="majorHAnsi" w:hAnsiTheme="majorHAnsi" w:cstheme="majorHAnsi"/>
          <w:color w:val="000000" w:themeColor="text1"/>
          <w:sz w:val="24"/>
          <w:szCs w:val="24"/>
          <w:lang w:val="en-US"/>
        </w:rPr>
      </w:pPr>
    </w:p>
    <w:p w14:paraId="5DC4D0C4" w14:textId="77777777" w:rsidR="006E7A74" w:rsidRPr="00E66041" w:rsidRDefault="006E7A74" w:rsidP="00E66041">
      <w:pPr>
        <w:spacing w:before="100" w:beforeAutospacing="1" w:after="120" w:line="240" w:lineRule="auto"/>
        <w:rPr>
          <w:rFonts w:asciiTheme="majorHAnsi" w:hAnsiTheme="majorHAnsi" w:cstheme="majorHAnsi"/>
          <w:b/>
          <w:sz w:val="24"/>
          <w:szCs w:val="24"/>
        </w:rPr>
      </w:pPr>
      <w:r w:rsidRPr="00E66041">
        <w:rPr>
          <w:rFonts w:asciiTheme="majorHAnsi" w:hAnsiTheme="majorHAnsi" w:cstheme="majorHAnsi"/>
          <w:b/>
          <w:sz w:val="24"/>
          <w:szCs w:val="24"/>
        </w:rPr>
        <w:t>B. Description and analysis of artwork</w:t>
      </w:r>
    </w:p>
    <w:p w14:paraId="6289D2A2" w14:textId="77777777" w:rsidR="00AD5031" w:rsidRPr="00E66041" w:rsidRDefault="006E7A74" w:rsidP="00E66041">
      <w:pPr>
        <w:pStyle w:val="ListParagraph"/>
        <w:numPr>
          <w:ilvl w:val="0"/>
          <w:numId w:val="6"/>
        </w:numPr>
        <w:shd w:val="clear" w:color="auto" w:fill="FFFFFF"/>
        <w:spacing w:before="100" w:beforeAutospacing="1" w:after="120" w:line="240" w:lineRule="auto"/>
        <w:ind w:left="720" w:hanging="436"/>
        <w:rPr>
          <w:rFonts w:asciiTheme="majorHAnsi" w:hAnsiTheme="majorHAnsi" w:cstheme="majorHAnsi"/>
          <w:sz w:val="24"/>
          <w:szCs w:val="24"/>
        </w:rPr>
      </w:pPr>
      <w:r w:rsidRPr="00E66041">
        <w:rPr>
          <w:rFonts w:asciiTheme="majorHAnsi" w:hAnsiTheme="majorHAnsi" w:cstheme="majorHAnsi"/>
          <w:sz w:val="24"/>
          <w:szCs w:val="24"/>
        </w:rPr>
        <w:t>Describe and analyse the artwork (max. 100 words):</w:t>
      </w:r>
      <w:r w:rsidR="00C04905" w:rsidRPr="00E66041">
        <w:rPr>
          <w:rFonts w:asciiTheme="majorHAnsi" w:hAnsiTheme="majorHAnsi" w:cstheme="majorHAnsi"/>
          <w:sz w:val="24"/>
          <w:szCs w:val="24"/>
        </w:rPr>
        <w:t xml:space="preserve"> </w:t>
      </w:r>
    </w:p>
    <w:p w14:paraId="6BBE1F61" w14:textId="56E3FD65" w:rsidR="00B61097" w:rsidRPr="00E66041" w:rsidRDefault="003F3A40" w:rsidP="00E66041">
      <w:pPr>
        <w:spacing w:before="100" w:beforeAutospacing="1" w:after="120" w:line="240" w:lineRule="auto"/>
        <w:jc w:val="both"/>
        <w:rPr>
          <w:rFonts w:asciiTheme="majorHAnsi" w:hAnsiTheme="majorHAnsi" w:cstheme="majorHAnsi"/>
          <w:sz w:val="24"/>
          <w:szCs w:val="24"/>
          <w:lang w:val="en-AU"/>
        </w:rPr>
      </w:pPr>
      <w:r w:rsidRPr="00E66041">
        <w:rPr>
          <w:rFonts w:asciiTheme="majorHAnsi" w:hAnsiTheme="majorHAnsi" w:cstheme="majorHAnsi"/>
          <w:sz w:val="24"/>
          <w:szCs w:val="24"/>
          <w:lang w:val="en-AU"/>
        </w:rPr>
        <w:t>In</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triptych</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entitled</w:t>
      </w:r>
      <w:r w:rsidR="00245F5A" w:rsidRPr="00E66041">
        <w:rPr>
          <w:rFonts w:asciiTheme="majorHAnsi" w:hAnsiTheme="majorHAnsi" w:cstheme="majorHAnsi"/>
          <w:sz w:val="24"/>
          <w:szCs w:val="24"/>
        </w:rPr>
        <w:t xml:space="preserve"> “The ocean march: Homage à Delacroix I –III</w:t>
      </w:r>
      <w:r w:rsidR="00264B0A">
        <w:rPr>
          <w:rFonts w:asciiTheme="majorHAnsi" w:hAnsiTheme="majorHAnsi" w:cstheme="majorHAnsi"/>
          <w:sz w:val="24"/>
          <w:szCs w:val="24"/>
        </w:rPr>
        <w:t>,</w:t>
      </w:r>
      <w:r w:rsidR="00245F5A" w:rsidRPr="00E66041">
        <w:rPr>
          <w:rFonts w:asciiTheme="majorHAnsi" w:hAnsiTheme="majorHAnsi" w:cstheme="majorHAnsi"/>
          <w:sz w:val="24"/>
          <w:szCs w:val="24"/>
        </w:rPr>
        <w:t xml:space="preserve">” </w:t>
      </w:r>
      <w:proofErr w:type="spellStart"/>
      <w:r w:rsidRPr="00E66041">
        <w:rPr>
          <w:rFonts w:asciiTheme="majorHAnsi" w:hAnsiTheme="majorHAnsi" w:cstheme="majorHAnsi"/>
          <w:sz w:val="24"/>
          <w:szCs w:val="24"/>
          <w:lang w:val="en-AU"/>
        </w:rPr>
        <w:t>Psychopedis</w:t>
      </w:r>
      <w:proofErr w:type="spellEnd"/>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refers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to</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 xml:space="preserve">significant moments in </w:t>
      </w:r>
      <w:r w:rsidR="00264B0A">
        <w:rPr>
          <w:rFonts w:asciiTheme="majorHAnsi" w:hAnsiTheme="majorHAnsi" w:cstheme="majorHAnsi"/>
          <w:sz w:val="24"/>
          <w:szCs w:val="24"/>
          <w:lang w:val="en-AU"/>
        </w:rPr>
        <w:t>art</w:t>
      </w:r>
      <w:r w:rsidR="00264B0A" w:rsidRPr="00E66041">
        <w:rPr>
          <w:rFonts w:asciiTheme="majorHAnsi" w:hAnsiTheme="majorHAnsi" w:cstheme="majorHAnsi"/>
          <w:sz w:val="24"/>
          <w:szCs w:val="24"/>
          <w:lang w:val="en-AU"/>
        </w:rPr>
        <w:t xml:space="preserve"> </w:t>
      </w:r>
      <w:r w:rsidRPr="00E66041">
        <w:rPr>
          <w:rFonts w:asciiTheme="majorHAnsi" w:hAnsiTheme="majorHAnsi" w:cstheme="majorHAnsi"/>
          <w:sz w:val="24"/>
          <w:szCs w:val="24"/>
          <w:lang w:val="en-AU"/>
        </w:rPr>
        <w:t xml:space="preserve">history </w:t>
      </w:r>
      <w:r w:rsidR="00264B0A">
        <w:rPr>
          <w:rFonts w:asciiTheme="majorHAnsi" w:hAnsiTheme="majorHAnsi" w:cstheme="majorHAnsi"/>
          <w:sz w:val="24"/>
          <w:szCs w:val="24"/>
          <w:lang w:val="en-AU"/>
        </w:rPr>
        <w:t>that</w:t>
      </w:r>
      <w:r w:rsidR="00264B0A" w:rsidRPr="00E66041">
        <w:rPr>
          <w:rFonts w:asciiTheme="majorHAnsi" w:hAnsiTheme="majorHAnsi" w:cstheme="majorHAnsi"/>
          <w:sz w:val="24"/>
          <w:szCs w:val="24"/>
          <w:lang w:val="en-AU"/>
        </w:rPr>
        <w:t xml:space="preserve"> </w:t>
      </w:r>
      <w:r w:rsidRPr="00E66041">
        <w:rPr>
          <w:rFonts w:asciiTheme="majorHAnsi" w:hAnsiTheme="majorHAnsi" w:cstheme="majorHAnsi"/>
          <w:sz w:val="24"/>
          <w:szCs w:val="24"/>
          <w:lang w:val="en-AU"/>
        </w:rPr>
        <w:t xml:space="preserve">refer to death and, by extension, to the </w:t>
      </w:r>
      <w:r w:rsidR="00A87D8A" w:rsidRPr="00E66041">
        <w:rPr>
          <w:rFonts w:asciiTheme="majorHAnsi" w:hAnsiTheme="majorHAnsi" w:cstheme="majorHAnsi"/>
          <w:sz w:val="24"/>
          <w:szCs w:val="24"/>
          <w:lang w:val="en-AU"/>
        </w:rPr>
        <w:t>hazardous refugee experience at sea. Life and death, the vastness of the blue sky and the sea, and prison bars</w:t>
      </w:r>
      <w:r w:rsidR="00951B97" w:rsidRPr="00E66041">
        <w:rPr>
          <w:rFonts w:asciiTheme="majorHAnsi" w:hAnsiTheme="majorHAnsi" w:cstheme="majorHAnsi"/>
          <w:sz w:val="24"/>
          <w:szCs w:val="24"/>
          <w:lang w:val="en-AU"/>
        </w:rPr>
        <w:t xml:space="preserve"> as </w:t>
      </w:r>
      <w:r w:rsidR="00910B10" w:rsidRPr="00E66041">
        <w:rPr>
          <w:rFonts w:asciiTheme="majorHAnsi" w:hAnsiTheme="majorHAnsi" w:cstheme="majorHAnsi"/>
          <w:sz w:val="24"/>
          <w:szCs w:val="24"/>
          <w:lang w:val="en-AU"/>
        </w:rPr>
        <w:t xml:space="preserve">the </w:t>
      </w:r>
      <w:r w:rsidR="00951B97" w:rsidRPr="00E66041">
        <w:rPr>
          <w:rFonts w:asciiTheme="majorHAnsi" w:hAnsiTheme="majorHAnsi" w:cstheme="majorHAnsi"/>
          <w:sz w:val="24"/>
          <w:szCs w:val="24"/>
          <w:lang w:val="en-AU"/>
        </w:rPr>
        <w:t xml:space="preserve">end </w:t>
      </w:r>
      <w:r w:rsidR="00910B10" w:rsidRPr="00E66041">
        <w:rPr>
          <w:rFonts w:asciiTheme="majorHAnsi" w:hAnsiTheme="majorHAnsi" w:cstheme="majorHAnsi"/>
          <w:sz w:val="24"/>
          <w:szCs w:val="24"/>
          <w:lang w:val="en-AU"/>
        </w:rPr>
        <w:t>of</w:t>
      </w:r>
      <w:r w:rsidR="00951B97" w:rsidRPr="00E66041">
        <w:rPr>
          <w:rFonts w:asciiTheme="majorHAnsi" w:hAnsiTheme="majorHAnsi" w:cstheme="majorHAnsi"/>
          <w:sz w:val="24"/>
          <w:szCs w:val="24"/>
          <w:lang w:val="en-AU"/>
        </w:rPr>
        <w:t xml:space="preserve"> a difficult journey, </w:t>
      </w:r>
      <w:commentRangeStart w:id="1"/>
      <w:r w:rsidR="00951B97" w:rsidRPr="00E66041">
        <w:rPr>
          <w:rFonts w:asciiTheme="majorHAnsi" w:hAnsiTheme="majorHAnsi" w:cstheme="majorHAnsi"/>
          <w:sz w:val="24"/>
          <w:szCs w:val="24"/>
          <w:lang w:val="en-AU"/>
        </w:rPr>
        <w:t>underline the individual and collective tragedy</w:t>
      </w:r>
      <w:commentRangeEnd w:id="1"/>
      <w:r w:rsidR="00264B0A">
        <w:rPr>
          <w:rStyle w:val="CommentReference"/>
        </w:rPr>
        <w:commentReference w:id="1"/>
      </w:r>
      <w:r w:rsidR="00951B97" w:rsidRPr="00E66041">
        <w:rPr>
          <w:rFonts w:asciiTheme="majorHAnsi" w:hAnsiTheme="majorHAnsi" w:cstheme="majorHAnsi"/>
          <w:sz w:val="24"/>
          <w:szCs w:val="24"/>
          <w:lang w:val="en-AU"/>
        </w:rPr>
        <w:t>. The artist weaves together creators and works to demonstrate cultural continuity and their common basis in humanity.</w:t>
      </w:r>
      <w:r w:rsidR="00245F5A" w:rsidRPr="00E66041">
        <w:rPr>
          <w:rFonts w:asciiTheme="majorHAnsi" w:hAnsiTheme="majorHAnsi" w:cstheme="majorHAnsi"/>
          <w:sz w:val="24"/>
          <w:szCs w:val="24"/>
          <w:lang w:val="en-AU"/>
        </w:rPr>
        <w:t xml:space="preserve"> </w:t>
      </w:r>
      <w:r w:rsidR="0059159D" w:rsidRPr="00E66041">
        <w:rPr>
          <w:rFonts w:asciiTheme="majorHAnsi" w:hAnsiTheme="majorHAnsi" w:cstheme="majorHAnsi"/>
          <w:sz w:val="24"/>
          <w:szCs w:val="24"/>
          <w:lang w:val="en-AU"/>
        </w:rPr>
        <w:t>His visual references begin with the “</w:t>
      </w:r>
      <w:proofErr w:type="spellStart"/>
      <w:r w:rsidR="0059159D" w:rsidRPr="00E66041">
        <w:rPr>
          <w:rFonts w:asciiTheme="majorHAnsi" w:hAnsiTheme="majorHAnsi" w:cstheme="majorHAnsi"/>
          <w:sz w:val="24"/>
          <w:szCs w:val="24"/>
          <w:lang w:val="en-AU"/>
        </w:rPr>
        <w:t>dexiosis</w:t>
      </w:r>
      <w:proofErr w:type="spellEnd"/>
      <w:r w:rsidR="0059159D" w:rsidRPr="00E66041">
        <w:rPr>
          <w:rFonts w:asciiTheme="majorHAnsi" w:hAnsiTheme="majorHAnsi" w:cstheme="majorHAnsi"/>
          <w:sz w:val="24"/>
          <w:szCs w:val="24"/>
          <w:lang w:val="en-AU"/>
        </w:rPr>
        <w:t xml:space="preserve">” (sacred handclasp gesture </w:t>
      </w:r>
      <w:r w:rsidR="00FF074C">
        <w:rPr>
          <w:rFonts w:asciiTheme="majorHAnsi" w:hAnsiTheme="majorHAnsi" w:cstheme="majorHAnsi"/>
          <w:sz w:val="24"/>
          <w:szCs w:val="24"/>
          <w:lang w:val="en-AU"/>
        </w:rPr>
        <w:t>depicted on</w:t>
      </w:r>
      <w:r w:rsidR="0059159D" w:rsidRPr="00E66041">
        <w:rPr>
          <w:rFonts w:asciiTheme="majorHAnsi" w:hAnsiTheme="majorHAnsi" w:cstheme="majorHAnsi"/>
          <w:sz w:val="24"/>
          <w:szCs w:val="24"/>
          <w:lang w:val="en-AU"/>
        </w:rPr>
        <w:t xml:space="preserve"> the gravestones of classical tombs) and continue with the “Shipwreck of Don Juan” by </w:t>
      </w:r>
      <w:r w:rsidR="002012E0" w:rsidRPr="00D97ECE">
        <w:rPr>
          <w:rFonts w:asciiTheme="majorHAnsi" w:hAnsiTheme="majorHAnsi" w:cstheme="majorHAnsi"/>
          <w:sz w:val="24"/>
          <w:szCs w:val="24"/>
          <w:lang w:val="en-AU"/>
        </w:rPr>
        <w:t> Eugène</w:t>
      </w:r>
      <w:r w:rsidR="002012E0" w:rsidRPr="00E66041">
        <w:rPr>
          <w:rFonts w:asciiTheme="majorHAnsi" w:hAnsiTheme="majorHAnsi" w:cstheme="majorHAnsi"/>
          <w:sz w:val="24"/>
          <w:szCs w:val="24"/>
          <w:lang w:val="en-AU"/>
        </w:rPr>
        <w:t xml:space="preserve"> </w:t>
      </w:r>
      <w:r w:rsidR="0059159D" w:rsidRPr="00E66041">
        <w:rPr>
          <w:rFonts w:asciiTheme="majorHAnsi" w:hAnsiTheme="majorHAnsi" w:cstheme="majorHAnsi"/>
          <w:sz w:val="24"/>
          <w:szCs w:val="24"/>
          <w:lang w:val="en-AU"/>
        </w:rPr>
        <w:t>Delacroix</w:t>
      </w:r>
      <w:r w:rsidR="006E7DA7" w:rsidRPr="00E66041">
        <w:rPr>
          <w:rFonts w:asciiTheme="majorHAnsi" w:hAnsiTheme="majorHAnsi" w:cstheme="majorHAnsi"/>
          <w:sz w:val="24"/>
          <w:szCs w:val="24"/>
          <w:lang w:val="en-AU"/>
        </w:rPr>
        <w:t xml:space="preserve">, </w:t>
      </w:r>
      <w:r w:rsidR="0059159D" w:rsidRPr="00E66041">
        <w:rPr>
          <w:rFonts w:asciiTheme="majorHAnsi" w:hAnsiTheme="majorHAnsi" w:cstheme="majorHAnsi"/>
          <w:sz w:val="24"/>
          <w:szCs w:val="24"/>
          <w:lang w:val="en-AU"/>
        </w:rPr>
        <w:t xml:space="preserve">ending with </w:t>
      </w:r>
      <w:r w:rsidR="006E7DA7" w:rsidRPr="00E66041">
        <w:rPr>
          <w:rFonts w:asciiTheme="majorHAnsi" w:hAnsiTheme="majorHAnsi" w:cstheme="majorHAnsi"/>
          <w:sz w:val="24"/>
          <w:szCs w:val="24"/>
          <w:lang w:val="en-AU"/>
        </w:rPr>
        <w:t xml:space="preserve">the head of the “Sleeping Female Figure” by </w:t>
      </w:r>
      <w:proofErr w:type="spellStart"/>
      <w:r w:rsidR="006E7DA7" w:rsidRPr="00E66041">
        <w:rPr>
          <w:rFonts w:asciiTheme="majorHAnsi" w:hAnsiTheme="majorHAnsi" w:cstheme="majorHAnsi"/>
          <w:sz w:val="24"/>
          <w:szCs w:val="24"/>
          <w:lang w:val="en-AU"/>
        </w:rPr>
        <w:t>Halepas</w:t>
      </w:r>
      <w:proofErr w:type="spellEnd"/>
      <w:ins w:id="2" w:author="Sari Cohen" w:date="2020-08-06T16:02:00Z">
        <w:r w:rsidR="002012E0">
          <w:rPr>
            <w:rFonts w:asciiTheme="majorHAnsi" w:hAnsiTheme="majorHAnsi" w:cstheme="majorHAnsi"/>
            <w:sz w:val="24"/>
            <w:szCs w:val="24"/>
            <w:lang w:val="en-AU"/>
          </w:rPr>
          <w:t>,</w:t>
        </w:r>
      </w:ins>
      <w:del w:id="3" w:author="Sari Cohen" w:date="2020-08-06T16:02:00Z">
        <w:r w:rsidR="006E7DA7" w:rsidRPr="00E66041" w:rsidDel="002012E0">
          <w:rPr>
            <w:rFonts w:asciiTheme="majorHAnsi" w:hAnsiTheme="majorHAnsi" w:cstheme="majorHAnsi"/>
            <w:sz w:val="24"/>
            <w:szCs w:val="24"/>
            <w:lang w:val="en-AU"/>
          </w:rPr>
          <w:delText>:</w:delText>
        </w:r>
      </w:del>
      <w:r w:rsidR="006E7DA7" w:rsidRPr="00E66041">
        <w:rPr>
          <w:rFonts w:asciiTheme="majorHAnsi" w:hAnsiTheme="majorHAnsi" w:cstheme="majorHAnsi"/>
          <w:sz w:val="24"/>
          <w:szCs w:val="24"/>
          <w:lang w:val="en-AU"/>
        </w:rPr>
        <w:t xml:space="preserve"> the</w:t>
      </w:r>
      <w:del w:id="4" w:author="Sari Cohen" w:date="2020-08-06T16:02:00Z">
        <w:r w:rsidR="006E7DA7" w:rsidRPr="00E66041" w:rsidDel="002012E0">
          <w:rPr>
            <w:rFonts w:asciiTheme="majorHAnsi" w:hAnsiTheme="majorHAnsi" w:cstheme="majorHAnsi"/>
            <w:sz w:val="24"/>
            <w:szCs w:val="24"/>
            <w:lang w:val="en-AU"/>
          </w:rPr>
          <w:delText xml:space="preserve"> </w:delText>
        </w:r>
      </w:del>
      <w:r w:rsidR="00245F5A" w:rsidRPr="00E66041">
        <w:rPr>
          <w:rFonts w:asciiTheme="majorHAnsi" w:hAnsiTheme="majorHAnsi" w:cstheme="majorHAnsi"/>
          <w:sz w:val="24"/>
          <w:szCs w:val="24"/>
          <w:lang w:val="en-AU"/>
        </w:rPr>
        <w:t xml:space="preserve"> </w:t>
      </w:r>
      <w:r w:rsidR="006E7DA7" w:rsidRPr="00E66041">
        <w:rPr>
          <w:rFonts w:asciiTheme="majorHAnsi" w:hAnsiTheme="majorHAnsi" w:cstheme="majorHAnsi"/>
          <w:sz w:val="24"/>
          <w:szCs w:val="24"/>
          <w:lang w:val="en-AU"/>
        </w:rPr>
        <w:t>most well-known tombstone sculpture</w:t>
      </w:r>
      <w:ins w:id="5" w:author="Sari Cohen" w:date="2020-08-06T16:02:00Z">
        <w:r w:rsidR="002012E0">
          <w:rPr>
            <w:rFonts w:asciiTheme="majorHAnsi" w:hAnsiTheme="majorHAnsi" w:cstheme="majorHAnsi"/>
            <w:sz w:val="24"/>
            <w:szCs w:val="24"/>
            <w:lang w:val="en-AU"/>
          </w:rPr>
          <w:t>,</w:t>
        </w:r>
      </w:ins>
      <w:r w:rsidR="006E7DA7" w:rsidRPr="00E66041">
        <w:rPr>
          <w:rFonts w:asciiTheme="majorHAnsi" w:hAnsiTheme="majorHAnsi" w:cstheme="majorHAnsi"/>
          <w:sz w:val="24"/>
          <w:szCs w:val="24"/>
          <w:lang w:val="en-AU"/>
        </w:rPr>
        <w:t xml:space="preserve"> which has passed into Greek consciousness as synonymous with </w:t>
      </w:r>
      <w:r w:rsidR="00CD70DB" w:rsidRPr="00E66041">
        <w:rPr>
          <w:rFonts w:asciiTheme="majorHAnsi" w:hAnsiTheme="majorHAnsi" w:cstheme="majorHAnsi"/>
          <w:sz w:val="24"/>
          <w:szCs w:val="24"/>
          <w:lang w:val="en-AU"/>
        </w:rPr>
        <w:t xml:space="preserve">beauty lost </w:t>
      </w:r>
      <w:r w:rsidR="006E7DA7" w:rsidRPr="00E66041">
        <w:rPr>
          <w:rFonts w:asciiTheme="majorHAnsi" w:hAnsiTheme="majorHAnsi" w:cstheme="majorHAnsi"/>
          <w:sz w:val="24"/>
          <w:szCs w:val="24"/>
          <w:lang w:val="en-AU"/>
        </w:rPr>
        <w:t>prematurely</w:t>
      </w:r>
      <w:r w:rsidR="00CD70DB" w:rsidRPr="00E66041">
        <w:rPr>
          <w:rFonts w:asciiTheme="majorHAnsi" w:hAnsiTheme="majorHAnsi" w:cstheme="majorHAnsi"/>
          <w:sz w:val="24"/>
          <w:szCs w:val="24"/>
          <w:lang w:val="en-AU"/>
        </w:rPr>
        <w:t>, yet also with the sustainability of existence. The works consciously “float together” with handwritten lines by the celebrated Greek poet</w:t>
      </w:r>
      <w:del w:id="6" w:author="Sari Cohen" w:date="2020-08-06T16:02:00Z">
        <w:r w:rsidR="00CD70DB" w:rsidRPr="00E66041" w:rsidDel="002012E0">
          <w:rPr>
            <w:rFonts w:asciiTheme="majorHAnsi" w:hAnsiTheme="majorHAnsi" w:cstheme="majorHAnsi"/>
            <w:sz w:val="24"/>
            <w:szCs w:val="24"/>
            <w:lang w:val="en-AU"/>
          </w:rPr>
          <w:delText>,</w:delText>
        </w:r>
      </w:del>
      <w:r w:rsidR="00CD70DB" w:rsidRPr="00E66041">
        <w:rPr>
          <w:rFonts w:asciiTheme="majorHAnsi" w:hAnsiTheme="majorHAnsi" w:cstheme="majorHAnsi"/>
          <w:sz w:val="24"/>
          <w:szCs w:val="24"/>
          <w:lang w:val="en-AU"/>
        </w:rPr>
        <w:t xml:space="preserve"> </w:t>
      </w:r>
      <w:r w:rsidR="00B61097" w:rsidRPr="00E66041">
        <w:rPr>
          <w:rFonts w:asciiTheme="majorHAnsi" w:hAnsiTheme="majorHAnsi" w:cstheme="majorHAnsi"/>
          <w:sz w:val="24"/>
          <w:szCs w:val="24"/>
          <w:lang w:val="en-AU"/>
        </w:rPr>
        <w:t>Y</w:t>
      </w:r>
      <w:r w:rsidR="00CD70DB" w:rsidRPr="00E66041">
        <w:rPr>
          <w:rFonts w:asciiTheme="majorHAnsi" w:hAnsiTheme="majorHAnsi" w:cstheme="majorHAnsi"/>
          <w:sz w:val="24"/>
          <w:szCs w:val="24"/>
          <w:lang w:val="en-AU"/>
        </w:rPr>
        <w:t xml:space="preserve">iannis </w:t>
      </w:r>
      <w:proofErr w:type="spellStart"/>
      <w:r w:rsidR="00CD70DB" w:rsidRPr="00E66041">
        <w:rPr>
          <w:rFonts w:asciiTheme="majorHAnsi" w:hAnsiTheme="majorHAnsi" w:cstheme="majorHAnsi"/>
          <w:sz w:val="24"/>
          <w:szCs w:val="24"/>
          <w:lang w:val="en-AU"/>
        </w:rPr>
        <w:t>Ritso</w:t>
      </w:r>
      <w:r w:rsidR="00B61097" w:rsidRPr="00E66041">
        <w:rPr>
          <w:rFonts w:asciiTheme="majorHAnsi" w:hAnsiTheme="majorHAnsi" w:cstheme="majorHAnsi"/>
          <w:sz w:val="24"/>
          <w:szCs w:val="24"/>
          <w:lang w:val="en-AU"/>
        </w:rPr>
        <w:t>s</w:t>
      </w:r>
      <w:proofErr w:type="spellEnd"/>
      <w:r w:rsidR="00CD70DB" w:rsidRPr="00E66041">
        <w:rPr>
          <w:rFonts w:asciiTheme="majorHAnsi" w:hAnsiTheme="majorHAnsi" w:cstheme="majorHAnsi"/>
          <w:sz w:val="24"/>
          <w:szCs w:val="24"/>
          <w:lang w:val="en-AU"/>
        </w:rPr>
        <w:t>.</w:t>
      </w:r>
      <w:r w:rsidR="00245F5A" w:rsidRPr="00E66041">
        <w:rPr>
          <w:rFonts w:asciiTheme="majorHAnsi" w:hAnsiTheme="majorHAnsi" w:cstheme="majorHAnsi"/>
          <w:sz w:val="24"/>
          <w:szCs w:val="24"/>
          <w:lang w:val="en-AU"/>
        </w:rPr>
        <w:t xml:space="preserve"> </w:t>
      </w:r>
    </w:p>
    <w:p w14:paraId="46DA7784" w14:textId="78BC52B7" w:rsidR="004A5645" w:rsidRPr="00E66041" w:rsidRDefault="006E7A74" w:rsidP="00E66041">
      <w:pPr>
        <w:spacing w:before="100" w:beforeAutospacing="1" w:after="120" w:line="240" w:lineRule="auto"/>
        <w:jc w:val="both"/>
        <w:rPr>
          <w:rFonts w:asciiTheme="majorHAnsi" w:hAnsiTheme="majorHAnsi" w:cstheme="majorHAnsi"/>
          <w:sz w:val="24"/>
          <w:szCs w:val="24"/>
        </w:rPr>
      </w:pPr>
      <w:r w:rsidRPr="00E66041">
        <w:rPr>
          <w:rFonts w:asciiTheme="majorHAnsi" w:hAnsiTheme="majorHAnsi" w:cstheme="majorHAnsi"/>
          <w:sz w:val="24"/>
          <w:szCs w:val="24"/>
        </w:rPr>
        <w:t>Relevance of artwork to SDGs (please specify which SDGs, max. 100 words):</w:t>
      </w:r>
      <w:r w:rsidR="004A5645" w:rsidRPr="00E66041">
        <w:rPr>
          <w:rFonts w:asciiTheme="majorHAnsi" w:hAnsiTheme="majorHAnsi" w:cstheme="majorHAnsi"/>
          <w:sz w:val="24"/>
          <w:szCs w:val="24"/>
        </w:rPr>
        <w:t xml:space="preserve"> </w:t>
      </w:r>
    </w:p>
    <w:p w14:paraId="4627DAC5" w14:textId="53447A75" w:rsidR="00245F5A" w:rsidRPr="00E66041" w:rsidRDefault="00B61097" w:rsidP="00FF074C">
      <w:pPr>
        <w:spacing w:before="100" w:beforeAutospacing="1" w:after="120" w:line="240" w:lineRule="auto"/>
        <w:jc w:val="both"/>
        <w:rPr>
          <w:rFonts w:asciiTheme="majorHAnsi" w:hAnsiTheme="majorHAnsi" w:cstheme="majorHAnsi"/>
          <w:sz w:val="24"/>
          <w:szCs w:val="24"/>
          <w:lang w:val="el-GR"/>
        </w:rPr>
      </w:pPr>
      <w:r w:rsidRPr="00E66041">
        <w:rPr>
          <w:rFonts w:asciiTheme="majorHAnsi" w:hAnsiTheme="majorHAnsi" w:cstheme="majorHAnsi"/>
          <w:sz w:val="24"/>
          <w:szCs w:val="24"/>
        </w:rPr>
        <w:t xml:space="preserve">The </w:t>
      </w:r>
      <w:r w:rsidRPr="00E66041">
        <w:rPr>
          <w:rFonts w:asciiTheme="majorHAnsi" w:hAnsiTheme="majorHAnsi" w:cstheme="majorHAnsi"/>
          <w:sz w:val="24"/>
          <w:szCs w:val="24"/>
          <w:lang w:val="en-AU"/>
        </w:rPr>
        <w:t>work</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refers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amongst</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other</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things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to</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dramatic</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refugee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crisis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of</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recent</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years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and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to</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002012E0">
        <w:rPr>
          <w:rFonts w:asciiTheme="majorHAnsi" w:hAnsiTheme="majorHAnsi" w:cstheme="majorHAnsi"/>
          <w:sz w:val="24"/>
          <w:szCs w:val="24"/>
          <w:lang w:val="en-AU"/>
        </w:rPr>
        <w:t xml:space="preserve">mass </w:t>
      </w:r>
      <w:r w:rsidRPr="00E66041">
        <w:rPr>
          <w:rFonts w:asciiTheme="majorHAnsi" w:hAnsiTheme="majorHAnsi" w:cstheme="majorHAnsi"/>
          <w:sz w:val="24"/>
          <w:szCs w:val="24"/>
          <w:lang w:val="en-AU"/>
        </w:rPr>
        <w:t>outward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migrations</w:t>
      </w:r>
      <w:r w:rsidRPr="00E66041">
        <w:rPr>
          <w:rFonts w:asciiTheme="majorHAnsi" w:hAnsiTheme="majorHAnsi" w:cstheme="majorHAnsi"/>
          <w:sz w:val="24"/>
          <w:szCs w:val="24"/>
        </w:rPr>
        <w:t xml:space="preserve"> </w:t>
      </w:r>
      <w:r w:rsidR="00AF5B12">
        <w:rPr>
          <w:rFonts w:asciiTheme="majorHAnsi" w:hAnsiTheme="majorHAnsi" w:cstheme="majorHAnsi"/>
          <w:sz w:val="24"/>
          <w:szCs w:val="24"/>
          <w:lang w:val="en-AU"/>
        </w:rPr>
        <w:t xml:space="preserve">that </w:t>
      </w:r>
      <w:r w:rsidRPr="00E66041">
        <w:rPr>
          <w:rFonts w:asciiTheme="majorHAnsi" w:hAnsiTheme="majorHAnsi" w:cstheme="majorHAnsi"/>
          <w:sz w:val="24"/>
          <w:szCs w:val="24"/>
          <w:lang w:val="en-AU"/>
        </w:rPr>
        <w:t>have</w:t>
      </w:r>
      <w:r w:rsidRPr="00E66041">
        <w:rPr>
          <w:rFonts w:asciiTheme="majorHAnsi" w:hAnsiTheme="majorHAnsi" w:cstheme="majorHAnsi"/>
          <w:sz w:val="24"/>
          <w:szCs w:val="24"/>
        </w:rPr>
        <w:t xml:space="preserve"> taken place in various geographic regions, such as in the islands of the Eastern Aegean. </w:t>
      </w:r>
      <w:r w:rsidR="00AF5B12">
        <w:rPr>
          <w:rFonts w:asciiTheme="majorHAnsi" w:hAnsiTheme="majorHAnsi" w:cstheme="majorHAnsi"/>
          <w:sz w:val="24"/>
          <w:szCs w:val="24"/>
        </w:rPr>
        <w:t>T</w:t>
      </w:r>
      <w:r w:rsidRPr="00E66041">
        <w:rPr>
          <w:rFonts w:asciiTheme="majorHAnsi" w:hAnsiTheme="majorHAnsi" w:cstheme="majorHAnsi"/>
          <w:sz w:val="24"/>
          <w:szCs w:val="24"/>
          <w:lang w:val="en-AU"/>
        </w:rPr>
        <w:t>his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phenomenon</w:t>
      </w:r>
      <w:r w:rsidR="00B94833" w:rsidRPr="00E66041">
        <w:rPr>
          <w:rFonts w:asciiTheme="majorHAnsi" w:hAnsiTheme="majorHAnsi" w:cstheme="majorHAnsi"/>
          <w:sz w:val="24"/>
          <w:szCs w:val="24"/>
        </w:rPr>
        <w:t xml:space="preserve"> </w:t>
      </w:r>
      <w:r w:rsidR="00AF5B12">
        <w:rPr>
          <w:rFonts w:asciiTheme="majorHAnsi" w:hAnsiTheme="majorHAnsi" w:cstheme="majorHAnsi"/>
          <w:sz w:val="24"/>
          <w:szCs w:val="24"/>
        </w:rPr>
        <w:t xml:space="preserve">has led to the rise of </w:t>
      </w:r>
      <w:r w:rsidR="00B94833" w:rsidRPr="00E66041">
        <w:rPr>
          <w:rFonts w:asciiTheme="majorHAnsi" w:hAnsiTheme="majorHAnsi" w:cstheme="majorHAnsi"/>
          <w:sz w:val="24"/>
          <w:szCs w:val="24"/>
          <w:lang w:val="en-AU"/>
        </w:rPr>
        <w:t>a</w:t>
      </w:r>
      <w:r w:rsidR="00B94833" w:rsidRPr="00E66041">
        <w:rPr>
          <w:rFonts w:asciiTheme="majorHAnsi" w:hAnsiTheme="majorHAnsi" w:cstheme="majorHAnsi"/>
          <w:sz w:val="24"/>
          <w:szCs w:val="24"/>
        </w:rPr>
        <w:t xml:space="preserve"> </w:t>
      </w:r>
      <w:r w:rsidR="00B94833" w:rsidRPr="00E66041">
        <w:rPr>
          <w:rFonts w:asciiTheme="majorHAnsi" w:hAnsiTheme="majorHAnsi" w:cstheme="majorHAnsi"/>
          <w:sz w:val="24"/>
          <w:szCs w:val="24"/>
          <w:lang w:val="en-AU"/>
        </w:rPr>
        <w:t>series</w:t>
      </w:r>
      <w:r w:rsidR="00B94833" w:rsidRPr="00E66041">
        <w:rPr>
          <w:rFonts w:asciiTheme="majorHAnsi" w:hAnsiTheme="majorHAnsi" w:cstheme="majorHAnsi"/>
          <w:sz w:val="24"/>
          <w:szCs w:val="24"/>
        </w:rPr>
        <w:t xml:space="preserve"> </w:t>
      </w:r>
      <w:r w:rsidR="00B94833" w:rsidRPr="00E66041">
        <w:rPr>
          <w:rFonts w:asciiTheme="majorHAnsi" w:hAnsiTheme="majorHAnsi" w:cstheme="majorHAnsi"/>
          <w:sz w:val="24"/>
          <w:szCs w:val="24"/>
          <w:lang w:val="en-AU"/>
        </w:rPr>
        <w:t>of</w:t>
      </w:r>
      <w:r w:rsidR="00B94833" w:rsidRPr="00E66041">
        <w:rPr>
          <w:rFonts w:asciiTheme="majorHAnsi" w:hAnsiTheme="majorHAnsi" w:cstheme="majorHAnsi"/>
          <w:sz w:val="24"/>
          <w:szCs w:val="24"/>
        </w:rPr>
        <w:t xml:space="preserve"> </w:t>
      </w:r>
      <w:r w:rsidR="00B94833" w:rsidRPr="00E66041">
        <w:rPr>
          <w:rFonts w:asciiTheme="majorHAnsi" w:hAnsiTheme="majorHAnsi" w:cstheme="majorHAnsi"/>
          <w:sz w:val="24"/>
          <w:szCs w:val="24"/>
          <w:lang w:val="en-AU"/>
        </w:rPr>
        <w:t>difficult</w:t>
      </w:r>
      <w:r w:rsidR="00B94833" w:rsidRPr="00E66041">
        <w:rPr>
          <w:rFonts w:asciiTheme="majorHAnsi" w:hAnsiTheme="majorHAnsi" w:cstheme="majorHAnsi"/>
          <w:sz w:val="24"/>
          <w:szCs w:val="24"/>
        </w:rPr>
        <w:t xml:space="preserve"> </w:t>
      </w:r>
      <w:r w:rsidR="00B94833" w:rsidRPr="00E66041">
        <w:rPr>
          <w:rFonts w:asciiTheme="majorHAnsi" w:hAnsiTheme="majorHAnsi" w:cstheme="majorHAnsi"/>
          <w:sz w:val="24"/>
          <w:szCs w:val="24"/>
          <w:lang w:val="en-AU"/>
        </w:rPr>
        <w:t>problems</w:t>
      </w:r>
      <w:r w:rsidR="00AF5B12">
        <w:rPr>
          <w:rFonts w:asciiTheme="majorHAnsi" w:hAnsiTheme="majorHAnsi" w:cstheme="majorHAnsi"/>
          <w:sz w:val="24"/>
          <w:szCs w:val="24"/>
          <w:lang w:val="en-AU"/>
        </w:rPr>
        <w:t>,</w:t>
      </w:r>
      <w:r w:rsidR="00B94833" w:rsidRPr="00E66041">
        <w:rPr>
          <w:rFonts w:asciiTheme="majorHAnsi" w:hAnsiTheme="majorHAnsi" w:cstheme="majorHAnsi"/>
          <w:sz w:val="24"/>
          <w:szCs w:val="24"/>
          <w:lang w:val="en-AU"/>
        </w:rPr>
        <w:t xml:space="preserve"> which relate directly or indirectly to the SDGs</w:t>
      </w:r>
      <w:r w:rsidR="00AF5B12">
        <w:rPr>
          <w:rFonts w:asciiTheme="majorHAnsi" w:hAnsiTheme="majorHAnsi" w:cstheme="majorHAnsi"/>
          <w:sz w:val="24"/>
          <w:szCs w:val="24"/>
          <w:lang w:val="en-AU"/>
        </w:rPr>
        <w:t xml:space="preserve"> – d</w:t>
      </w:r>
      <w:r w:rsidR="00B94833" w:rsidRPr="00E66041">
        <w:rPr>
          <w:rFonts w:asciiTheme="majorHAnsi" w:hAnsiTheme="majorHAnsi" w:cstheme="majorHAnsi"/>
          <w:sz w:val="24"/>
          <w:szCs w:val="24"/>
          <w:lang w:val="en-AU"/>
        </w:rPr>
        <w:t>irectly</w:t>
      </w:r>
      <w:r w:rsidR="00B94833" w:rsidRPr="00E66041">
        <w:rPr>
          <w:rFonts w:asciiTheme="majorHAnsi" w:hAnsiTheme="majorHAnsi" w:cstheme="majorHAnsi"/>
          <w:sz w:val="24"/>
          <w:szCs w:val="24"/>
          <w:lang w:val="el-GR"/>
        </w:rPr>
        <w:t xml:space="preserve"> </w:t>
      </w:r>
      <w:r w:rsidR="00B94833" w:rsidRPr="00E66041">
        <w:rPr>
          <w:rFonts w:asciiTheme="majorHAnsi" w:hAnsiTheme="majorHAnsi" w:cstheme="majorHAnsi"/>
          <w:sz w:val="24"/>
          <w:szCs w:val="24"/>
          <w:lang w:val="en-AU"/>
        </w:rPr>
        <w:t>to</w:t>
      </w:r>
      <w:r w:rsidR="00B94833" w:rsidRPr="00E66041">
        <w:rPr>
          <w:rFonts w:asciiTheme="majorHAnsi" w:hAnsiTheme="majorHAnsi" w:cstheme="majorHAnsi"/>
          <w:sz w:val="24"/>
          <w:szCs w:val="24"/>
          <w:lang w:val="el-GR"/>
        </w:rPr>
        <w:t xml:space="preserve"> </w:t>
      </w:r>
      <w:r w:rsidR="00B94833" w:rsidRPr="00E66041">
        <w:rPr>
          <w:rFonts w:asciiTheme="majorHAnsi" w:hAnsiTheme="majorHAnsi" w:cstheme="majorHAnsi"/>
          <w:sz w:val="24"/>
          <w:szCs w:val="24"/>
          <w:lang w:val="en-AU"/>
        </w:rPr>
        <w:t>Goal</w:t>
      </w:r>
      <w:r w:rsidR="00B94833" w:rsidRPr="00E66041">
        <w:rPr>
          <w:rFonts w:asciiTheme="majorHAnsi" w:hAnsiTheme="majorHAnsi" w:cstheme="majorHAnsi"/>
          <w:sz w:val="24"/>
          <w:szCs w:val="24"/>
          <w:lang w:val="el-GR"/>
        </w:rPr>
        <w:t xml:space="preserve"> 16 </w:t>
      </w:r>
      <w:r w:rsidR="00B94833" w:rsidRPr="00E66041">
        <w:rPr>
          <w:rFonts w:asciiTheme="majorHAnsi" w:hAnsiTheme="majorHAnsi" w:cstheme="majorHAnsi"/>
          <w:sz w:val="24"/>
          <w:szCs w:val="24"/>
          <w:lang w:val="en-AU"/>
        </w:rPr>
        <w:t>and</w:t>
      </w:r>
      <w:r w:rsidR="00B94833" w:rsidRPr="00E66041">
        <w:rPr>
          <w:rFonts w:asciiTheme="majorHAnsi" w:hAnsiTheme="majorHAnsi" w:cstheme="majorHAnsi"/>
          <w:sz w:val="24"/>
          <w:szCs w:val="24"/>
          <w:lang w:val="el-GR"/>
        </w:rPr>
        <w:t xml:space="preserve"> </w:t>
      </w:r>
      <w:r w:rsidR="00B94833" w:rsidRPr="00E66041">
        <w:rPr>
          <w:rFonts w:asciiTheme="majorHAnsi" w:hAnsiTheme="majorHAnsi" w:cstheme="majorHAnsi"/>
          <w:sz w:val="24"/>
          <w:szCs w:val="24"/>
          <w:lang w:val="en-AU"/>
        </w:rPr>
        <w:t>indirectly</w:t>
      </w:r>
      <w:r w:rsidR="00B94833" w:rsidRPr="00E66041">
        <w:rPr>
          <w:rFonts w:asciiTheme="majorHAnsi" w:hAnsiTheme="majorHAnsi" w:cstheme="majorHAnsi"/>
          <w:sz w:val="24"/>
          <w:szCs w:val="24"/>
          <w:lang w:val="el-GR"/>
        </w:rPr>
        <w:t xml:space="preserve"> </w:t>
      </w:r>
      <w:r w:rsidR="00B94833" w:rsidRPr="00E66041">
        <w:rPr>
          <w:rFonts w:asciiTheme="majorHAnsi" w:hAnsiTheme="majorHAnsi" w:cstheme="majorHAnsi"/>
          <w:sz w:val="24"/>
          <w:szCs w:val="24"/>
          <w:lang w:val="en-AU"/>
        </w:rPr>
        <w:t>to</w:t>
      </w:r>
      <w:r w:rsidR="00B94833" w:rsidRPr="00E66041">
        <w:rPr>
          <w:rFonts w:asciiTheme="majorHAnsi" w:hAnsiTheme="majorHAnsi" w:cstheme="majorHAnsi"/>
          <w:sz w:val="24"/>
          <w:szCs w:val="24"/>
          <w:lang w:val="el-GR"/>
        </w:rPr>
        <w:t xml:space="preserve"> </w:t>
      </w:r>
      <w:commentRangeStart w:id="7"/>
      <w:r w:rsidR="00B94833" w:rsidRPr="00E66041">
        <w:rPr>
          <w:rFonts w:asciiTheme="majorHAnsi" w:hAnsiTheme="majorHAnsi" w:cstheme="majorHAnsi"/>
          <w:sz w:val="24"/>
          <w:szCs w:val="24"/>
          <w:lang w:val="en-AU"/>
        </w:rPr>
        <w:t>Goals</w:t>
      </w:r>
      <w:r w:rsidR="00B94833" w:rsidRPr="00E66041">
        <w:rPr>
          <w:rFonts w:asciiTheme="majorHAnsi" w:hAnsiTheme="majorHAnsi" w:cstheme="majorHAnsi"/>
          <w:sz w:val="24"/>
          <w:szCs w:val="24"/>
          <w:lang w:val="el-GR"/>
        </w:rPr>
        <w:t xml:space="preserve"> </w:t>
      </w:r>
      <w:commentRangeEnd w:id="7"/>
      <w:r w:rsidR="00B94833" w:rsidRPr="00E66041">
        <w:rPr>
          <w:rStyle w:val="CommentReference"/>
          <w:rFonts w:asciiTheme="majorHAnsi" w:hAnsiTheme="majorHAnsi" w:cstheme="majorHAnsi"/>
          <w:sz w:val="24"/>
          <w:szCs w:val="24"/>
        </w:rPr>
        <w:commentReference w:id="7"/>
      </w:r>
      <w:r w:rsidR="00245F5A" w:rsidRPr="00E66041">
        <w:rPr>
          <w:rFonts w:asciiTheme="majorHAnsi" w:hAnsiTheme="majorHAnsi" w:cstheme="majorHAnsi"/>
          <w:sz w:val="24"/>
          <w:szCs w:val="24"/>
          <w:lang w:val="el-GR"/>
        </w:rPr>
        <w:t>1,</w:t>
      </w:r>
      <w:r w:rsidR="00910B10" w:rsidRPr="00E66041">
        <w:rPr>
          <w:rFonts w:asciiTheme="majorHAnsi" w:hAnsiTheme="majorHAnsi" w:cstheme="majorHAnsi"/>
          <w:sz w:val="24"/>
          <w:szCs w:val="24"/>
          <w:lang w:val="en-AU"/>
        </w:rPr>
        <w:t xml:space="preserve"> </w:t>
      </w:r>
      <w:r w:rsidR="00245F5A" w:rsidRPr="00E66041">
        <w:rPr>
          <w:rFonts w:asciiTheme="majorHAnsi" w:hAnsiTheme="majorHAnsi" w:cstheme="majorHAnsi"/>
          <w:sz w:val="24"/>
          <w:szCs w:val="24"/>
          <w:lang w:val="el-GR"/>
        </w:rPr>
        <w:t>2,</w:t>
      </w:r>
      <w:r w:rsidR="00910B10" w:rsidRPr="00E66041">
        <w:rPr>
          <w:rFonts w:asciiTheme="majorHAnsi" w:hAnsiTheme="majorHAnsi" w:cstheme="majorHAnsi"/>
          <w:sz w:val="24"/>
          <w:szCs w:val="24"/>
          <w:lang w:val="en-AU"/>
        </w:rPr>
        <w:t xml:space="preserve"> </w:t>
      </w:r>
      <w:r w:rsidR="00245F5A" w:rsidRPr="00E66041">
        <w:rPr>
          <w:rFonts w:asciiTheme="majorHAnsi" w:hAnsiTheme="majorHAnsi" w:cstheme="majorHAnsi"/>
          <w:sz w:val="24"/>
          <w:szCs w:val="24"/>
          <w:lang w:val="el-GR"/>
        </w:rPr>
        <w:t>3,</w:t>
      </w:r>
      <w:r w:rsidR="00910B10" w:rsidRPr="00E66041">
        <w:rPr>
          <w:rFonts w:asciiTheme="majorHAnsi" w:hAnsiTheme="majorHAnsi" w:cstheme="majorHAnsi"/>
          <w:sz w:val="24"/>
          <w:szCs w:val="24"/>
          <w:lang w:val="en-AU"/>
        </w:rPr>
        <w:t xml:space="preserve"> </w:t>
      </w:r>
      <w:r w:rsidR="00245F5A" w:rsidRPr="00E66041">
        <w:rPr>
          <w:rFonts w:asciiTheme="majorHAnsi" w:hAnsiTheme="majorHAnsi" w:cstheme="majorHAnsi"/>
          <w:sz w:val="24"/>
          <w:szCs w:val="24"/>
          <w:lang w:val="el-GR"/>
        </w:rPr>
        <w:t>4,</w:t>
      </w:r>
      <w:r w:rsidR="00910B10" w:rsidRPr="00E66041">
        <w:rPr>
          <w:rFonts w:asciiTheme="majorHAnsi" w:hAnsiTheme="majorHAnsi" w:cstheme="majorHAnsi"/>
          <w:sz w:val="24"/>
          <w:szCs w:val="24"/>
          <w:lang w:val="en-AU"/>
        </w:rPr>
        <w:t xml:space="preserve"> </w:t>
      </w:r>
      <w:r w:rsidR="00245F5A" w:rsidRPr="00E66041">
        <w:rPr>
          <w:rFonts w:asciiTheme="majorHAnsi" w:hAnsiTheme="majorHAnsi" w:cstheme="majorHAnsi"/>
          <w:sz w:val="24"/>
          <w:szCs w:val="24"/>
          <w:lang w:val="el-GR"/>
        </w:rPr>
        <w:t>5,</w:t>
      </w:r>
      <w:r w:rsidR="00910B10" w:rsidRPr="00E66041">
        <w:rPr>
          <w:rFonts w:asciiTheme="majorHAnsi" w:hAnsiTheme="majorHAnsi" w:cstheme="majorHAnsi"/>
          <w:sz w:val="24"/>
          <w:szCs w:val="24"/>
          <w:lang w:val="en-AU"/>
        </w:rPr>
        <w:t xml:space="preserve"> </w:t>
      </w:r>
      <w:r w:rsidR="00245F5A" w:rsidRPr="00E66041">
        <w:rPr>
          <w:rFonts w:asciiTheme="majorHAnsi" w:hAnsiTheme="majorHAnsi" w:cstheme="majorHAnsi"/>
          <w:sz w:val="24"/>
          <w:szCs w:val="24"/>
          <w:lang w:val="el-GR"/>
        </w:rPr>
        <w:t xml:space="preserve">6 </w:t>
      </w:r>
      <w:r w:rsidR="00B94833" w:rsidRPr="00E66041">
        <w:rPr>
          <w:rFonts w:asciiTheme="majorHAnsi" w:hAnsiTheme="majorHAnsi" w:cstheme="majorHAnsi"/>
          <w:sz w:val="24"/>
          <w:szCs w:val="24"/>
          <w:lang w:val="en-AU"/>
        </w:rPr>
        <w:t>and</w:t>
      </w:r>
      <w:r w:rsidR="00245F5A" w:rsidRPr="00E66041">
        <w:rPr>
          <w:rFonts w:asciiTheme="majorHAnsi" w:hAnsiTheme="majorHAnsi" w:cstheme="majorHAnsi"/>
          <w:sz w:val="24"/>
          <w:szCs w:val="24"/>
          <w:lang w:val="el-GR"/>
        </w:rPr>
        <w:t xml:space="preserve"> 10.</w:t>
      </w:r>
    </w:p>
    <w:p w14:paraId="02008CEA" w14:textId="77777777" w:rsidR="004A5645" w:rsidRPr="00E66041" w:rsidRDefault="006E7A74" w:rsidP="00FF074C">
      <w:pPr>
        <w:pStyle w:val="ListParagraph"/>
        <w:numPr>
          <w:ilvl w:val="0"/>
          <w:numId w:val="6"/>
        </w:numPr>
        <w:shd w:val="clear" w:color="auto" w:fill="FFFFFF"/>
        <w:spacing w:before="100" w:beforeAutospacing="1" w:after="120" w:line="240" w:lineRule="auto"/>
        <w:ind w:left="720" w:hanging="436"/>
        <w:rPr>
          <w:rFonts w:asciiTheme="majorHAnsi" w:hAnsiTheme="majorHAnsi" w:cstheme="majorHAnsi"/>
          <w:sz w:val="24"/>
          <w:szCs w:val="24"/>
        </w:rPr>
      </w:pPr>
      <w:r w:rsidRPr="00E66041">
        <w:rPr>
          <w:rFonts w:asciiTheme="majorHAnsi" w:hAnsiTheme="majorHAnsi" w:cstheme="majorHAnsi"/>
          <w:sz w:val="24"/>
          <w:szCs w:val="24"/>
        </w:rPr>
        <w:t>Relevance of artwork to the local context (max. 50 words):</w:t>
      </w:r>
      <w:r w:rsidR="0033204F" w:rsidRPr="00E66041">
        <w:rPr>
          <w:rFonts w:asciiTheme="majorHAnsi" w:hAnsiTheme="majorHAnsi" w:cstheme="majorHAnsi"/>
          <w:sz w:val="24"/>
          <w:szCs w:val="24"/>
        </w:rPr>
        <w:t xml:space="preserve"> </w:t>
      </w:r>
    </w:p>
    <w:p w14:paraId="7FB7AE17" w14:textId="377DBAF9" w:rsidR="00245F5A" w:rsidRPr="00E66041" w:rsidRDefault="002527D2" w:rsidP="00E66041">
      <w:pPr>
        <w:spacing w:before="100" w:beforeAutospacing="1" w:after="120" w:line="240" w:lineRule="auto"/>
        <w:jc w:val="both"/>
        <w:rPr>
          <w:rFonts w:asciiTheme="majorHAnsi" w:hAnsiTheme="majorHAnsi" w:cstheme="majorHAnsi"/>
          <w:sz w:val="24"/>
          <w:szCs w:val="24"/>
        </w:rPr>
      </w:pPr>
      <w:r w:rsidRPr="00E66041">
        <w:rPr>
          <w:rFonts w:asciiTheme="majorHAnsi" w:hAnsiTheme="majorHAnsi" w:cstheme="majorHAnsi"/>
          <w:sz w:val="24"/>
          <w:szCs w:val="24"/>
          <w:lang w:val="en-AU"/>
        </w:rPr>
        <w:t>Within</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triptych</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harshness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of</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human</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fate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is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emphasised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as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expressed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in</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 xml:space="preserve">lines </w:t>
      </w:r>
      <w:r w:rsidR="00AF5B12">
        <w:rPr>
          <w:rFonts w:asciiTheme="majorHAnsi" w:hAnsiTheme="majorHAnsi" w:cstheme="majorHAnsi"/>
          <w:sz w:val="24"/>
          <w:szCs w:val="24"/>
          <w:lang w:val="en-AU"/>
        </w:rPr>
        <w:t xml:space="preserve">written </w:t>
      </w:r>
      <w:r w:rsidRPr="00E66041">
        <w:rPr>
          <w:rFonts w:asciiTheme="majorHAnsi" w:hAnsiTheme="majorHAnsi" w:cstheme="majorHAnsi"/>
          <w:sz w:val="24"/>
          <w:szCs w:val="24"/>
          <w:lang w:val="en-AU"/>
        </w:rPr>
        <w:t>by</w:t>
      </w:r>
      <w:r w:rsidRPr="00E66041">
        <w:rPr>
          <w:rFonts w:asciiTheme="majorHAnsi" w:hAnsiTheme="majorHAnsi" w:cstheme="majorHAnsi"/>
          <w:sz w:val="24"/>
          <w:szCs w:val="24"/>
        </w:rPr>
        <w:t xml:space="preserve"> </w:t>
      </w:r>
      <w:r w:rsidR="00245F5A" w:rsidRPr="00E66041">
        <w:rPr>
          <w:rFonts w:asciiTheme="majorHAnsi" w:hAnsiTheme="majorHAnsi" w:cstheme="majorHAnsi"/>
          <w:sz w:val="24"/>
          <w:szCs w:val="24"/>
          <w:lang w:val="en-US"/>
        </w:rPr>
        <w:t>Lord</w:t>
      </w:r>
      <w:r w:rsidR="00245F5A" w:rsidRPr="00E66041">
        <w:rPr>
          <w:rFonts w:asciiTheme="majorHAnsi" w:hAnsiTheme="majorHAnsi" w:cstheme="majorHAnsi"/>
          <w:sz w:val="24"/>
          <w:szCs w:val="24"/>
        </w:rPr>
        <w:t xml:space="preserve"> </w:t>
      </w:r>
      <w:r w:rsidR="00245F5A" w:rsidRPr="00E66041">
        <w:rPr>
          <w:rFonts w:asciiTheme="majorHAnsi" w:hAnsiTheme="majorHAnsi" w:cstheme="majorHAnsi"/>
          <w:sz w:val="24"/>
          <w:szCs w:val="24"/>
          <w:lang w:val="en-US"/>
        </w:rPr>
        <w:t>Byron</w:t>
      </w:r>
      <w:r w:rsidR="00245F5A" w:rsidRPr="00E66041">
        <w:rPr>
          <w:rFonts w:asciiTheme="majorHAnsi" w:hAnsiTheme="majorHAnsi" w:cstheme="majorHAnsi"/>
          <w:sz w:val="24"/>
          <w:szCs w:val="24"/>
        </w:rPr>
        <w:t xml:space="preserve">, </w:t>
      </w:r>
      <w:r w:rsidRPr="00E66041">
        <w:rPr>
          <w:rFonts w:asciiTheme="majorHAnsi" w:hAnsiTheme="majorHAnsi" w:cstheme="majorHAnsi"/>
          <w:sz w:val="24"/>
          <w:szCs w:val="24"/>
        </w:rPr>
        <w:t xml:space="preserve">in which the </w:t>
      </w:r>
      <w:r w:rsidR="008C7F8D" w:rsidRPr="00E66041">
        <w:rPr>
          <w:rFonts w:asciiTheme="majorHAnsi" w:hAnsiTheme="majorHAnsi" w:cstheme="majorHAnsi"/>
          <w:sz w:val="24"/>
          <w:szCs w:val="24"/>
        </w:rPr>
        <w:t>despairing people draw lots to decide who will die in order that the others may live.</w:t>
      </w:r>
      <w:r w:rsidR="00245F5A"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rPr>
        <w:t xml:space="preserve">The </w:t>
      </w:r>
      <w:r w:rsidR="008C7F8D" w:rsidRPr="00E66041">
        <w:rPr>
          <w:rFonts w:asciiTheme="majorHAnsi" w:hAnsiTheme="majorHAnsi" w:cstheme="majorHAnsi"/>
          <w:sz w:val="24"/>
          <w:szCs w:val="24"/>
          <w:lang w:val="en-AU"/>
        </w:rPr>
        <w:t>same</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history</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is</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being</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repeated</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today</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as</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refugees</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pile</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into</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boats</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often</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without</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knowing</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how</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to</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swim</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with the aim of seeking a safer and better life.</w:t>
      </w:r>
      <w:r w:rsidR="00245F5A"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rPr>
        <w:t xml:space="preserve">The </w:t>
      </w:r>
      <w:r w:rsidR="008C7F8D" w:rsidRPr="00E66041">
        <w:rPr>
          <w:rFonts w:asciiTheme="majorHAnsi" w:hAnsiTheme="majorHAnsi" w:cstheme="majorHAnsi"/>
          <w:sz w:val="24"/>
          <w:szCs w:val="24"/>
          <w:lang w:val="en-AU"/>
        </w:rPr>
        <w:t>refugee</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drama</w:t>
      </w:r>
      <w:r w:rsidR="008C7F8D" w:rsidRPr="00E66041">
        <w:rPr>
          <w:rFonts w:asciiTheme="majorHAnsi" w:hAnsiTheme="majorHAnsi" w:cstheme="majorHAnsi"/>
          <w:sz w:val="24"/>
          <w:szCs w:val="24"/>
        </w:rPr>
        <w:t xml:space="preserve"> </w:t>
      </w:r>
      <w:r w:rsidR="00AF5B12">
        <w:rPr>
          <w:rFonts w:asciiTheme="majorHAnsi" w:hAnsiTheme="majorHAnsi" w:cstheme="majorHAnsi"/>
          <w:sz w:val="24"/>
          <w:szCs w:val="24"/>
          <w:lang w:val="en-AU"/>
        </w:rPr>
        <w:t>has had</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a</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great</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political</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social</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and</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economic</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impact</w:t>
      </w:r>
      <w:r w:rsidR="008C7F8D" w:rsidRPr="00E66041">
        <w:rPr>
          <w:rFonts w:asciiTheme="majorHAnsi" w:hAnsiTheme="majorHAnsi" w:cstheme="majorHAnsi"/>
          <w:sz w:val="24"/>
          <w:szCs w:val="24"/>
        </w:rPr>
        <w:t xml:space="preserve"> </w:t>
      </w:r>
      <w:r w:rsidR="008C7F8D" w:rsidRPr="00E66041">
        <w:rPr>
          <w:rFonts w:asciiTheme="majorHAnsi" w:hAnsiTheme="majorHAnsi" w:cstheme="majorHAnsi"/>
          <w:sz w:val="24"/>
          <w:szCs w:val="24"/>
          <w:lang w:val="en-AU"/>
        </w:rPr>
        <w:t>on the Greek nation and the world.</w:t>
      </w:r>
      <w:r w:rsidR="00245F5A"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Psychopedis</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comments</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artistically</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on</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what</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is</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happening</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where</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he</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lives</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not</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only</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with</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the</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Shipwreck</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of</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Don</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Juan</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but</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also</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with</w:t>
      </w:r>
      <w:r w:rsidR="00E03D8F" w:rsidRPr="00E66041">
        <w:rPr>
          <w:rFonts w:asciiTheme="majorHAnsi" w:hAnsiTheme="majorHAnsi" w:cstheme="majorHAnsi"/>
          <w:sz w:val="24"/>
          <w:szCs w:val="24"/>
        </w:rPr>
        <w:t xml:space="preserve"> </w:t>
      </w:r>
      <w:r w:rsidR="00E03D8F" w:rsidRPr="00E66041">
        <w:rPr>
          <w:rFonts w:asciiTheme="majorHAnsi" w:hAnsiTheme="majorHAnsi" w:cstheme="majorHAnsi"/>
          <w:sz w:val="24"/>
          <w:szCs w:val="24"/>
          <w:lang w:val="en-AU"/>
        </w:rPr>
        <w:t>the remaining two parts of the triptych, where he has hung excerpts from two emblematic works of Greek art</w:t>
      </w:r>
      <w:r w:rsidR="00C472F6" w:rsidRPr="00E66041">
        <w:rPr>
          <w:rFonts w:asciiTheme="majorHAnsi" w:hAnsiTheme="majorHAnsi" w:cstheme="majorHAnsi"/>
          <w:sz w:val="24"/>
          <w:szCs w:val="24"/>
        </w:rPr>
        <w:t>.</w:t>
      </w:r>
    </w:p>
    <w:p w14:paraId="449E9D78" w14:textId="49E05716" w:rsidR="006E7A74" w:rsidRPr="00E66041" w:rsidRDefault="006E7A74" w:rsidP="00FF074C">
      <w:pPr>
        <w:pStyle w:val="ListParagraph"/>
        <w:numPr>
          <w:ilvl w:val="0"/>
          <w:numId w:val="6"/>
        </w:numPr>
        <w:shd w:val="clear" w:color="auto" w:fill="FFFFFF"/>
        <w:spacing w:before="100" w:beforeAutospacing="1" w:after="120" w:line="240" w:lineRule="auto"/>
        <w:ind w:left="720" w:hanging="436"/>
        <w:rPr>
          <w:rFonts w:asciiTheme="majorHAnsi" w:hAnsiTheme="majorHAnsi" w:cstheme="majorHAnsi"/>
          <w:sz w:val="24"/>
          <w:szCs w:val="24"/>
        </w:rPr>
      </w:pPr>
      <w:r w:rsidRPr="00E66041">
        <w:rPr>
          <w:rFonts w:asciiTheme="majorHAnsi" w:hAnsiTheme="majorHAnsi" w:cstheme="majorHAnsi"/>
          <w:sz w:val="24"/>
          <w:szCs w:val="24"/>
        </w:rPr>
        <w:t>Specify whether any participants, community members or members of the public were involved in the production of this artwork (max. 50 words):</w:t>
      </w:r>
      <w:r w:rsidR="0042519A" w:rsidRPr="00E66041">
        <w:rPr>
          <w:rFonts w:asciiTheme="majorHAnsi" w:hAnsiTheme="majorHAnsi" w:cstheme="majorHAnsi"/>
          <w:sz w:val="24"/>
          <w:szCs w:val="24"/>
        </w:rPr>
        <w:t xml:space="preserve"> </w:t>
      </w:r>
      <w:r w:rsidR="0033204F" w:rsidRPr="00E66041">
        <w:rPr>
          <w:rFonts w:asciiTheme="majorHAnsi" w:hAnsiTheme="majorHAnsi" w:cstheme="majorHAnsi"/>
          <w:sz w:val="24"/>
          <w:szCs w:val="24"/>
        </w:rPr>
        <w:t>None</w:t>
      </w:r>
      <w:r w:rsidR="00FF074C">
        <w:rPr>
          <w:rFonts w:asciiTheme="majorHAnsi" w:hAnsiTheme="majorHAnsi" w:cstheme="majorHAnsi"/>
          <w:sz w:val="24"/>
          <w:szCs w:val="24"/>
        </w:rPr>
        <w:t>.</w:t>
      </w:r>
    </w:p>
    <w:p w14:paraId="140BDAD7" w14:textId="77777777" w:rsidR="004A5645" w:rsidRPr="00E66041" w:rsidRDefault="004A5645" w:rsidP="00653094">
      <w:pPr>
        <w:pStyle w:val="ListParagraph"/>
        <w:shd w:val="clear" w:color="auto" w:fill="FFFFFF"/>
        <w:spacing w:before="100" w:beforeAutospacing="1" w:after="120" w:line="240" w:lineRule="auto"/>
        <w:rPr>
          <w:rFonts w:asciiTheme="majorHAnsi" w:hAnsiTheme="majorHAnsi" w:cstheme="majorHAnsi"/>
          <w:sz w:val="24"/>
          <w:szCs w:val="24"/>
        </w:rPr>
      </w:pPr>
    </w:p>
    <w:p w14:paraId="25D72035" w14:textId="77777777" w:rsidR="004A5645" w:rsidRPr="00E66041" w:rsidRDefault="006E7A74" w:rsidP="00FF074C">
      <w:pPr>
        <w:pStyle w:val="ListParagraph"/>
        <w:numPr>
          <w:ilvl w:val="0"/>
          <w:numId w:val="6"/>
        </w:numPr>
        <w:shd w:val="clear" w:color="auto" w:fill="FFFFFF"/>
        <w:spacing w:before="100" w:beforeAutospacing="1" w:after="120" w:line="240" w:lineRule="auto"/>
        <w:ind w:left="720" w:hanging="436"/>
        <w:rPr>
          <w:rFonts w:asciiTheme="majorHAnsi" w:hAnsiTheme="majorHAnsi" w:cstheme="majorHAnsi"/>
          <w:sz w:val="24"/>
          <w:szCs w:val="24"/>
        </w:rPr>
      </w:pPr>
      <w:r w:rsidRPr="00E66041">
        <w:rPr>
          <w:rFonts w:asciiTheme="majorHAnsi" w:hAnsiTheme="majorHAnsi" w:cstheme="majorHAnsi"/>
          <w:sz w:val="24"/>
          <w:szCs w:val="24"/>
        </w:rPr>
        <w:t>Relevance of artwork to artist’s background, if any (e.g. gender, ethnicity, etc., max. 50 words):</w:t>
      </w:r>
      <w:r w:rsidR="0042519A" w:rsidRPr="00E66041">
        <w:rPr>
          <w:rFonts w:asciiTheme="majorHAnsi" w:hAnsiTheme="majorHAnsi" w:cstheme="majorHAnsi"/>
          <w:sz w:val="24"/>
          <w:szCs w:val="24"/>
        </w:rPr>
        <w:t xml:space="preserve"> </w:t>
      </w:r>
    </w:p>
    <w:p w14:paraId="48FB4A46" w14:textId="2C1B15B1" w:rsidR="006B4BA0" w:rsidRPr="00653094" w:rsidRDefault="004F514C" w:rsidP="00FF074C">
      <w:pPr>
        <w:spacing w:before="100" w:beforeAutospacing="1" w:after="120" w:line="240" w:lineRule="auto"/>
        <w:jc w:val="both"/>
        <w:rPr>
          <w:rFonts w:asciiTheme="majorHAnsi" w:hAnsiTheme="majorHAnsi" w:cstheme="majorHAnsi"/>
          <w:i/>
          <w:sz w:val="24"/>
          <w:szCs w:val="24"/>
          <w:lang w:val="en-AU"/>
        </w:rPr>
      </w:pPr>
      <w:r w:rsidRPr="00653094">
        <w:rPr>
          <w:rStyle w:val="Emphasis"/>
          <w:rFonts w:asciiTheme="majorHAnsi" w:hAnsiTheme="majorHAnsi" w:cstheme="majorHAnsi"/>
          <w:i w:val="0"/>
          <w:sz w:val="24"/>
          <w:szCs w:val="24"/>
          <w:lang w:val="en-AU"/>
        </w:rPr>
        <w:t>The</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multi</w:t>
      </w:r>
      <w:r w:rsidRPr="00653094">
        <w:rPr>
          <w:rStyle w:val="Emphasis"/>
          <w:rFonts w:asciiTheme="majorHAnsi" w:hAnsiTheme="majorHAnsi" w:cstheme="majorHAnsi"/>
          <w:i w:val="0"/>
          <w:sz w:val="24"/>
          <w:szCs w:val="24"/>
        </w:rPr>
        <w:t>-</w:t>
      </w:r>
      <w:r w:rsidRPr="00653094">
        <w:rPr>
          <w:rStyle w:val="Emphasis"/>
          <w:rFonts w:asciiTheme="majorHAnsi" w:hAnsiTheme="majorHAnsi" w:cstheme="majorHAnsi"/>
          <w:i w:val="0"/>
          <w:sz w:val="24"/>
          <w:szCs w:val="24"/>
          <w:lang w:val="en-AU"/>
        </w:rPr>
        <w:t>layered</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meanings</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in</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the</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work</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of</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Psychopedis</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represent</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a</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visual</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statement</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on</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the</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history</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of</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art</w:t>
      </w:r>
      <w:r w:rsidRPr="00653094">
        <w:rPr>
          <w:rStyle w:val="Emphasis"/>
          <w:rFonts w:asciiTheme="majorHAnsi" w:hAnsiTheme="majorHAnsi" w:cstheme="majorHAnsi"/>
          <w:i w:val="0"/>
          <w:sz w:val="24"/>
          <w:szCs w:val="24"/>
        </w:rPr>
        <w:t xml:space="preserve">, </w:t>
      </w:r>
      <w:r w:rsidR="005C2E67" w:rsidRPr="00653094">
        <w:rPr>
          <w:rStyle w:val="Emphasis"/>
          <w:rFonts w:asciiTheme="majorHAnsi" w:hAnsiTheme="majorHAnsi" w:cstheme="majorHAnsi"/>
          <w:i w:val="0"/>
          <w:sz w:val="24"/>
          <w:szCs w:val="24"/>
        </w:rPr>
        <w:t xml:space="preserve">with </w:t>
      </w:r>
      <w:r w:rsidRPr="00653094">
        <w:rPr>
          <w:rStyle w:val="Emphasis"/>
          <w:rFonts w:asciiTheme="majorHAnsi" w:hAnsiTheme="majorHAnsi" w:cstheme="majorHAnsi"/>
          <w:i w:val="0"/>
          <w:sz w:val="24"/>
          <w:szCs w:val="24"/>
          <w:lang w:val="en-AU"/>
        </w:rPr>
        <w:t>which</w:t>
      </w:r>
      <w:r w:rsidRPr="00653094">
        <w:rPr>
          <w:rStyle w:val="Emphasis"/>
          <w:rFonts w:asciiTheme="majorHAnsi" w:hAnsiTheme="majorHAnsi" w:cstheme="majorHAnsi"/>
          <w:i w:val="0"/>
          <w:sz w:val="24"/>
          <w:szCs w:val="24"/>
        </w:rPr>
        <w:t xml:space="preserve"> </w:t>
      </w:r>
      <w:proofErr w:type="spellStart"/>
      <w:r w:rsidR="00AF5B12">
        <w:rPr>
          <w:rStyle w:val="Emphasis"/>
          <w:rFonts w:asciiTheme="majorHAnsi" w:hAnsiTheme="majorHAnsi" w:cstheme="majorHAnsi"/>
          <w:i w:val="0"/>
          <w:sz w:val="24"/>
          <w:szCs w:val="24"/>
          <w:lang w:val="en-AU"/>
        </w:rPr>
        <w:t>Psychopedis</w:t>
      </w:r>
      <w:proofErr w:type="spellEnd"/>
      <w:r w:rsidR="00AF5B12" w:rsidRPr="00653094">
        <w:rPr>
          <w:rStyle w:val="Emphasis"/>
          <w:rFonts w:asciiTheme="majorHAnsi" w:hAnsiTheme="majorHAnsi" w:cstheme="majorHAnsi"/>
          <w:i w:val="0"/>
          <w:sz w:val="24"/>
          <w:szCs w:val="24"/>
        </w:rPr>
        <w:t xml:space="preserve"> </w:t>
      </w:r>
      <w:r w:rsidR="005C2E67" w:rsidRPr="00653094">
        <w:rPr>
          <w:rStyle w:val="Emphasis"/>
          <w:rFonts w:asciiTheme="majorHAnsi" w:hAnsiTheme="majorHAnsi" w:cstheme="majorHAnsi"/>
          <w:i w:val="0"/>
          <w:sz w:val="24"/>
          <w:szCs w:val="24"/>
          <w:lang w:val="en-AU"/>
        </w:rPr>
        <w:t>is very familiar</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while</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at</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the</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same</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time</w:t>
      </w:r>
      <w:r w:rsidRPr="00653094">
        <w:rPr>
          <w:rStyle w:val="Emphasis"/>
          <w:rFonts w:asciiTheme="majorHAnsi" w:hAnsiTheme="majorHAnsi" w:cstheme="majorHAnsi"/>
          <w:i w:val="0"/>
          <w:sz w:val="24"/>
          <w:szCs w:val="24"/>
        </w:rPr>
        <w:t xml:space="preserve"> </w:t>
      </w:r>
      <w:r w:rsidRPr="00653094">
        <w:rPr>
          <w:rStyle w:val="Emphasis"/>
          <w:rFonts w:asciiTheme="majorHAnsi" w:hAnsiTheme="majorHAnsi" w:cstheme="majorHAnsi"/>
          <w:i w:val="0"/>
          <w:sz w:val="24"/>
          <w:szCs w:val="24"/>
          <w:lang w:val="en-AU"/>
        </w:rPr>
        <w:t xml:space="preserve">functioning as a substantial political and cultural commentary, an essential activist intervention by an authentic Greek. </w:t>
      </w:r>
      <w:r w:rsidR="006B4BA0" w:rsidRPr="00653094">
        <w:rPr>
          <w:rStyle w:val="Emphasis"/>
          <w:rFonts w:asciiTheme="majorHAnsi" w:hAnsiTheme="majorHAnsi" w:cstheme="majorHAnsi"/>
          <w:i w:val="0"/>
          <w:sz w:val="24"/>
          <w:szCs w:val="24"/>
          <w:lang w:val="en-AU"/>
        </w:rPr>
        <w:t xml:space="preserve"> </w:t>
      </w:r>
      <w:r w:rsidRPr="00653094">
        <w:rPr>
          <w:rFonts w:asciiTheme="majorHAnsi" w:hAnsiTheme="majorHAnsi" w:cstheme="majorHAnsi"/>
          <w:sz w:val="24"/>
          <w:szCs w:val="24"/>
          <w:lang w:val="en-AU"/>
        </w:rPr>
        <w:t xml:space="preserve">Psychopedis </w:t>
      </w:r>
      <w:r w:rsidRPr="00653094">
        <w:rPr>
          <w:rFonts w:asciiTheme="majorHAnsi" w:hAnsiTheme="majorHAnsi" w:cstheme="majorHAnsi"/>
          <w:sz w:val="24"/>
          <w:szCs w:val="24"/>
        </w:rPr>
        <w:t>is</w:t>
      </w:r>
      <w:r w:rsidRPr="00653094">
        <w:rPr>
          <w:rFonts w:asciiTheme="majorHAnsi" w:hAnsiTheme="majorHAnsi" w:cstheme="majorHAnsi"/>
          <w:sz w:val="24"/>
          <w:szCs w:val="24"/>
          <w:lang w:val="en-AU"/>
        </w:rPr>
        <w:t xml:space="preserve"> an artist</w:t>
      </w:r>
      <w:r w:rsidR="005C2E67" w:rsidRPr="00653094">
        <w:rPr>
          <w:rFonts w:asciiTheme="majorHAnsi" w:hAnsiTheme="majorHAnsi" w:cstheme="majorHAnsi"/>
          <w:sz w:val="24"/>
          <w:szCs w:val="24"/>
          <w:lang w:val="en-AU"/>
        </w:rPr>
        <w:t>,</w:t>
      </w:r>
      <w:r w:rsidRPr="00653094">
        <w:rPr>
          <w:rFonts w:asciiTheme="majorHAnsi" w:hAnsiTheme="majorHAnsi" w:cstheme="majorHAnsi"/>
          <w:sz w:val="24"/>
          <w:szCs w:val="24"/>
          <w:lang w:val="en-AU"/>
        </w:rPr>
        <w:t xml:space="preserve"> “by nature a political animal</w:t>
      </w:r>
      <w:r w:rsidR="00AF5B12">
        <w:rPr>
          <w:rFonts w:asciiTheme="majorHAnsi" w:hAnsiTheme="majorHAnsi" w:cstheme="majorHAnsi"/>
          <w:sz w:val="24"/>
          <w:szCs w:val="24"/>
          <w:lang w:val="en-AU"/>
        </w:rPr>
        <w:t>,</w:t>
      </w:r>
      <w:r w:rsidRPr="00653094">
        <w:rPr>
          <w:rFonts w:asciiTheme="majorHAnsi" w:hAnsiTheme="majorHAnsi" w:cstheme="majorHAnsi"/>
          <w:sz w:val="24"/>
          <w:szCs w:val="24"/>
          <w:lang w:val="en-AU"/>
        </w:rPr>
        <w:t>” according to the Aristotelian definition</w:t>
      </w:r>
      <w:r w:rsidR="00AF5B12">
        <w:rPr>
          <w:rFonts w:asciiTheme="majorHAnsi" w:hAnsiTheme="majorHAnsi" w:cstheme="majorHAnsi"/>
          <w:sz w:val="24"/>
          <w:szCs w:val="24"/>
          <w:lang w:val="en-AU"/>
        </w:rPr>
        <w:t>,</w:t>
      </w:r>
      <w:r w:rsidRPr="00653094">
        <w:rPr>
          <w:rFonts w:asciiTheme="majorHAnsi" w:hAnsiTheme="majorHAnsi" w:cstheme="majorHAnsi"/>
          <w:sz w:val="24"/>
          <w:szCs w:val="24"/>
          <w:lang w:val="en-AU"/>
        </w:rPr>
        <w:t xml:space="preserve"> and as such he </w:t>
      </w:r>
      <w:r w:rsidR="000B20BF" w:rsidRPr="00653094">
        <w:rPr>
          <w:rFonts w:asciiTheme="majorHAnsi" w:hAnsiTheme="majorHAnsi" w:cstheme="majorHAnsi"/>
          <w:sz w:val="24"/>
          <w:szCs w:val="24"/>
          <w:lang w:val="en-AU"/>
        </w:rPr>
        <w:t>r</w:t>
      </w:r>
      <w:r w:rsidRPr="00653094">
        <w:rPr>
          <w:rFonts w:asciiTheme="majorHAnsi" w:hAnsiTheme="majorHAnsi" w:cstheme="majorHAnsi"/>
          <w:sz w:val="24"/>
          <w:szCs w:val="24"/>
          <w:lang w:val="en-AU"/>
        </w:rPr>
        <w:t xml:space="preserve">emains a person with </w:t>
      </w:r>
      <w:r w:rsidR="000B20BF" w:rsidRPr="00653094">
        <w:rPr>
          <w:rFonts w:asciiTheme="majorHAnsi" w:hAnsiTheme="majorHAnsi" w:cstheme="majorHAnsi"/>
          <w:sz w:val="24"/>
          <w:szCs w:val="24"/>
          <w:lang w:val="en-AU"/>
        </w:rPr>
        <w:t xml:space="preserve">sensitivities, </w:t>
      </w:r>
      <w:r w:rsidR="00200667" w:rsidRPr="00653094">
        <w:rPr>
          <w:rFonts w:asciiTheme="majorHAnsi" w:hAnsiTheme="majorHAnsi" w:cstheme="majorHAnsi"/>
          <w:sz w:val="24"/>
          <w:szCs w:val="24"/>
          <w:lang w:val="en-AU"/>
        </w:rPr>
        <w:t>concerns</w:t>
      </w:r>
      <w:r w:rsidR="000B20BF" w:rsidRPr="00653094">
        <w:rPr>
          <w:rFonts w:asciiTheme="majorHAnsi" w:hAnsiTheme="majorHAnsi" w:cstheme="majorHAnsi"/>
          <w:sz w:val="24"/>
          <w:szCs w:val="24"/>
          <w:lang w:val="en-AU"/>
        </w:rPr>
        <w:t xml:space="preserve"> and questions, which he presents for open discussion at an individual and collective level.</w:t>
      </w:r>
    </w:p>
    <w:p w14:paraId="73BB2E9B" w14:textId="77777777" w:rsidR="006E7A74" w:rsidRPr="00653094" w:rsidRDefault="006E7A74" w:rsidP="00653094">
      <w:pPr>
        <w:spacing w:before="100" w:beforeAutospacing="1" w:after="120" w:line="240" w:lineRule="auto"/>
        <w:rPr>
          <w:rFonts w:asciiTheme="majorHAnsi" w:hAnsiTheme="majorHAnsi" w:cstheme="majorHAnsi"/>
          <w:b/>
          <w:sz w:val="24"/>
          <w:szCs w:val="24"/>
          <w:lang w:val="el-GR"/>
        </w:rPr>
      </w:pPr>
      <w:r w:rsidRPr="00653094">
        <w:rPr>
          <w:rFonts w:asciiTheme="majorHAnsi" w:hAnsiTheme="majorHAnsi" w:cstheme="majorHAnsi"/>
          <w:b/>
          <w:sz w:val="24"/>
          <w:szCs w:val="24"/>
        </w:rPr>
        <w:t>C</w:t>
      </w:r>
      <w:r w:rsidRPr="00653094">
        <w:rPr>
          <w:rFonts w:asciiTheme="majorHAnsi" w:hAnsiTheme="majorHAnsi" w:cstheme="majorHAnsi"/>
          <w:b/>
          <w:sz w:val="24"/>
          <w:szCs w:val="24"/>
          <w:lang w:val="el-GR"/>
        </w:rPr>
        <w:t xml:space="preserve">. </w:t>
      </w:r>
      <w:r w:rsidRPr="00653094">
        <w:rPr>
          <w:rFonts w:asciiTheme="majorHAnsi" w:hAnsiTheme="majorHAnsi" w:cstheme="majorHAnsi"/>
          <w:b/>
          <w:sz w:val="24"/>
          <w:szCs w:val="24"/>
        </w:rPr>
        <w:t>Pedagogical</w:t>
      </w:r>
      <w:r w:rsidRPr="00653094">
        <w:rPr>
          <w:rFonts w:asciiTheme="majorHAnsi" w:hAnsiTheme="majorHAnsi" w:cstheme="majorHAnsi"/>
          <w:b/>
          <w:sz w:val="24"/>
          <w:szCs w:val="24"/>
          <w:lang w:val="el-GR"/>
        </w:rPr>
        <w:t xml:space="preserve"> </w:t>
      </w:r>
      <w:r w:rsidRPr="00653094">
        <w:rPr>
          <w:rFonts w:asciiTheme="majorHAnsi" w:hAnsiTheme="majorHAnsi" w:cstheme="majorHAnsi"/>
          <w:b/>
          <w:sz w:val="24"/>
          <w:szCs w:val="24"/>
        </w:rPr>
        <w:t>qualities</w:t>
      </w:r>
      <w:r w:rsidRPr="00653094">
        <w:rPr>
          <w:rFonts w:asciiTheme="majorHAnsi" w:hAnsiTheme="majorHAnsi" w:cstheme="majorHAnsi"/>
          <w:b/>
          <w:sz w:val="24"/>
          <w:szCs w:val="24"/>
          <w:lang w:val="el-GR"/>
        </w:rPr>
        <w:t xml:space="preserve"> </w:t>
      </w:r>
    </w:p>
    <w:p w14:paraId="6EF7DA54" w14:textId="77777777" w:rsidR="004A5645" w:rsidRPr="00653094" w:rsidRDefault="006E7A74" w:rsidP="00FF074C">
      <w:pPr>
        <w:pStyle w:val="ListParagraph"/>
        <w:numPr>
          <w:ilvl w:val="0"/>
          <w:numId w:val="7"/>
        </w:numPr>
        <w:shd w:val="clear" w:color="auto" w:fill="FFFFFF"/>
        <w:spacing w:before="100" w:beforeAutospacing="1" w:after="120" w:line="240" w:lineRule="auto"/>
        <w:ind w:left="720" w:hanging="436"/>
        <w:jc w:val="both"/>
        <w:rPr>
          <w:rFonts w:asciiTheme="majorHAnsi" w:hAnsiTheme="majorHAnsi" w:cstheme="majorHAnsi"/>
          <w:sz w:val="24"/>
          <w:szCs w:val="24"/>
        </w:rPr>
      </w:pPr>
      <w:r w:rsidRPr="00653094">
        <w:rPr>
          <w:rFonts w:asciiTheme="majorHAnsi" w:hAnsiTheme="majorHAnsi" w:cstheme="majorHAnsi"/>
          <w:sz w:val="24"/>
          <w:szCs w:val="24"/>
        </w:rPr>
        <w:t>Describe any links you see between this artwork and specific VAE and ESD competencies (max. 100 words):</w:t>
      </w:r>
      <w:r w:rsidR="00BE0967" w:rsidRPr="00653094">
        <w:rPr>
          <w:rFonts w:asciiTheme="majorHAnsi" w:hAnsiTheme="majorHAnsi" w:cstheme="majorHAnsi"/>
          <w:sz w:val="24"/>
          <w:szCs w:val="24"/>
        </w:rPr>
        <w:t xml:space="preserve"> </w:t>
      </w:r>
    </w:p>
    <w:p w14:paraId="02668B0B" w14:textId="32047759" w:rsidR="00F8047A" w:rsidRPr="00653094" w:rsidRDefault="000665B9">
      <w:pPr>
        <w:spacing w:before="100" w:beforeAutospacing="1" w:after="120" w:line="240" w:lineRule="auto"/>
        <w:jc w:val="both"/>
        <w:rPr>
          <w:rFonts w:asciiTheme="majorHAnsi" w:hAnsiTheme="majorHAnsi" w:cstheme="majorHAnsi"/>
          <w:sz w:val="24"/>
          <w:szCs w:val="24"/>
          <w:lang w:val="en-AU"/>
        </w:rPr>
      </w:pPr>
      <w:r w:rsidRPr="00653094">
        <w:rPr>
          <w:rFonts w:asciiTheme="majorHAnsi" w:hAnsiTheme="majorHAnsi" w:cstheme="majorHAnsi"/>
          <w:sz w:val="24"/>
          <w:szCs w:val="24"/>
          <w:lang w:val="en-US"/>
        </w:rPr>
        <w:t>Through</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his</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triptych</w:t>
      </w:r>
      <w:r w:rsidR="00200667" w:rsidRPr="00653094">
        <w:rPr>
          <w:rFonts w:asciiTheme="majorHAnsi" w:hAnsiTheme="majorHAnsi" w:cstheme="majorHAnsi"/>
          <w:sz w:val="24"/>
          <w:szCs w:val="24"/>
          <w:lang w:val="en-US"/>
        </w:rPr>
        <w:t xml:space="preserve">, </w:t>
      </w:r>
      <w:r w:rsidR="009C7240" w:rsidRPr="00653094">
        <w:rPr>
          <w:rFonts w:asciiTheme="majorHAnsi" w:hAnsiTheme="majorHAnsi" w:cstheme="majorHAnsi"/>
          <w:sz w:val="24"/>
          <w:szCs w:val="24"/>
          <w:lang w:val="en-AU"/>
        </w:rPr>
        <w:t>Psychopedis</w:t>
      </w:r>
      <w:r w:rsidR="009C7240" w:rsidRPr="00653094">
        <w:rPr>
          <w:rFonts w:asciiTheme="majorHAnsi" w:hAnsiTheme="majorHAnsi" w:cstheme="majorHAnsi"/>
          <w:sz w:val="24"/>
          <w:szCs w:val="24"/>
          <w:lang w:val="en-US"/>
        </w:rPr>
        <w:t xml:space="preserve"> offers</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a</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lesson</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in</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art</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history</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revealing</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the</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unique</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ability</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of</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art</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to</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describe</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an</w:t>
      </w:r>
      <w:r w:rsidR="009C7240" w:rsidRPr="00653094">
        <w:rPr>
          <w:rFonts w:asciiTheme="majorHAnsi" w:hAnsiTheme="majorHAnsi" w:cstheme="majorHAnsi"/>
          <w:sz w:val="24"/>
          <w:szCs w:val="24"/>
          <w:lang w:val="en-AU"/>
        </w:rPr>
        <w:t>d</w:t>
      </w:r>
      <w:r w:rsidR="00200667" w:rsidRPr="00653094">
        <w:rPr>
          <w:rFonts w:asciiTheme="majorHAnsi" w:hAnsiTheme="majorHAnsi" w:cstheme="majorHAnsi"/>
          <w:sz w:val="24"/>
          <w:szCs w:val="24"/>
          <w:lang w:val="en-US"/>
        </w:rPr>
        <w:t xml:space="preserve"> </w:t>
      </w:r>
      <w:r w:rsidR="00200667" w:rsidRPr="00653094">
        <w:rPr>
          <w:rFonts w:asciiTheme="majorHAnsi" w:hAnsiTheme="majorHAnsi" w:cstheme="majorHAnsi"/>
          <w:sz w:val="24"/>
          <w:szCs w:val="24"/>
          <w:lang w:val="en-AU"/>
        </w:rPr>
        <w:t>comment on social issues while defen</w:t>
      </w:r>
      <w:r w:rsidRPr="00653094">
        <w:rPr>
          <w:rFonts w:asciiTheme="majorHAnsi" w:hAnsiTheme="majorHAnsi" w:cstheme="majorHAnsi"/>
          <w:sz w:val="24"/>
          <w:szCs w:val="24"/>
          <w:lang w:val="en-AU"/>
        </w:rPr>
        <w:t>d</w:t>
      </w:r>
      <w:r w:rsidR="00200667" w:rsidRPr="00653094">
        <w:rPr>
          <w:rFonts w:asciiTheme="majorHAnsi" w:hAnsiTheme="majorHAnsi" w:cstheme="majorHAnsi"/>
          <w:sz w:val="24"/>
          <w:szCs w:val="24"/>
          <w:lang w:val="en-AU"/>
        </w:rPr>
        <w:t xml:space="preserve">ing cultural continuity. </w:t>
      </w:r>
      <w:r w:rsidR="00F8047A" w:rsidRPr="00653094">
        <w:rPr>
          <w:rFonts w:asciiTheme="majorHAnsi" w:hAnsiTheme="majorHAnsi" w:cstheme="majorHAnsi"/>
          <w:sz w:val="24"/>
          <w:szCs w:val="24"/>
          <w:lang w:val="en-AU"/>
        </w:rPr>
        <w:t xml:space="preserve"> </w:t>
      </w:r>
      <w:r w:rsidRPr="00653094">
        <w:rPr>
          <w:rFonts w:asciiTheme="majorHAnsi" w:hAnsiTheme="majorHAnsi" w:cstheme="majorHAnsi"/>
          <w:sz w:val="24"/>
          <w:szCs w:val="24"/>
          <w:lang w:val="en-AU"/>
        </w:rPr>
        <w:t xml:space="preserve">The work, amongst other things, </w:t>
      </w:r>
      <w:r w:rsidR="00885D80" w:rsidRPr="00653094">
        <w:rPr>
          <w:rFonts w:asciiTheme="majorHAnsi" w:hAnsiTheme="majorHAnsi" w:cstheme="majorHAnsi"/>
          <w:sz w:val="24"/>
          <w:szCs w:val="24"/>
          <w:lang w:val="en-AU"/>
        </w:rPr>
        <w:t xml:space="preserve">encourages artistic activities </w:t>
      </w:r>
      <w:r w:rsidR="00AF5B12">
        <w:rPr>
          <w:rFonts w:asciiTheme="majorHAnsi" w:hAnsiTheme="majorHAnsi" w:cstheme="majorHAnsi"/>
          <w:sz w:val="24"/>
          <w:szCs w:val="24"/>
          <w:lang w:val="en-AU"/>
        </w:rPr>
        <w:t xml:space="preserve">that </w:t>
      </w:r>
      <w:r w:rsidR="00885D80" w:rsidRPr="00653094">
        <w:rPr>
          <w:rFonts w:asciiTheme="majorHAnsi" w:hAnsiTheme="majorHAnsi" w:cstheme="majorHAnsi"/>
          <w:sz w:val="24"/>
          <w:szCs w:val="24"/>
          <w:lang w:val="en-AU"/>
        </w:rPr>
        <w:t>will demonstrate correlation</w:t>
      </w:r>
      <w:r w:rsidR="009C7240" w:rsidRPr="00653094">
        <w:rPr>
          <w:rFonts w:asciiTheme="majorHAnsi" w:hAnsiTheme="majorHAnsi" w:cstheme="majorHAnsi"/>
          <w:sz w:val="24"/>
          <w:szCs w:val="24"/>
          <w:lang w:val="en-AU"/>
        </w:rPr>
        <w:t>s</w:t>
      </w:r>
      <w:r w:rsidR="00885D80" w:rsidRPr="00653094">
        <w:rPr>
          <w:rFonts w:asciiTheme="majorHAnsi" w:hAnsiTheme="majorHAnsi" w:cstheme="majorHAnsi"/>
          <w:sz w:val="24"/>
          <w:szCs w:val="24"/>
          <w:lang w:val="en-AU"/>
        </w:rPr>
        <w:t xml:space="preserve"> </w:t>
      </w:r>
      <w:r w:rsidR="009C7240" w:rsidRPr="00653094">
        <w:rPr>
          <w:rFonts w:asciiTheme="majorHAnsi" w:hAnsiTheme="majorHAnsi" w:cstheme="majorHAnsi"/>
          <w:sz w:val="24"/>
          <w:szCs w:val="24"/>
          <w:lang w:val="en-AU"/>
        </w:rPr>
        <w:t>between</w:t>
      </w:r>
      <w:r w:rsidR="00885D80" w:rsidRPr="00653094">
        <w:rPr>
          <w:rFonts w:asciiTheme="majorHAnsi" w:hAnsiTheme="majorHAnsi" w:cstheme="majorHAnsi"/>
          <w:sz w:val="24"/>
          <w:szCs w:val="24"/>
          <w:lang w:val="en-AU"/>
        </w:rPr>
        <w:t xml:space="preserve"> the </w:t>
      </w:r>
      <w:r w:rsidR="009C7240" w:rsidRPr="00653094">
        <w:rPr>
          <w:rFonts w:asciiTheme="majorHAnsi" w:hAnsiTheme="majorHAnsi" w:cstheme="majorHAnsi"/>
          <w:sz w:val="24"/>
          <w:szCs w:val="24"/>
          <w:lang w:val="en-AU"/>
        </w:rPr>
        <w:t xml:space="preserve">developmental </w:t>
      </w:r>
      <w:r w:rsidR="00885D80" w:rsidRPr="00653094">
        <w:rPr>
          <w:rFonts w:asciiTheme="majorHAnsi" w:hAnsiTheme="majorHAnsi" w:cstheme="majorHAnsi"/>
          <w:sz w:val="24"/>
          <w:szCs w:val="24"/>
          <w:lang w:val="en-AU"/>
        </w:rPr>
        <w:t xml:space="preserve">course of art and </w:t>
      </w:r>
      <w:r w:rsidR="009C7240" w:rsidRPr="00653094">
        <w:rPr>
          <w:rFonts w:asciiTheme="majorHAnsi" w:hAnsiTheme="majorHAnsi" w:cstheme="majorHAnsi"/>
          <w:sz w:val="24"/>
          <w:szCs w:val="24"/>
          <w:lang w:val="en-AU"/>
        </w:rPr>
        <w:t xml:space="preserve">contemporary </w:t>
      </w:r>
      <w:r w:rsidR="00885D80" w:rsidRPr="00653094">
        <w:rPr>
          <w:rFonts w:asciiTheme="majorHAnsi" w:hAnsiTheme="majorHAnsi" w:cstheme="majorHAnsi"/>
          <w:sz w:val="24"/>
          <w:szCs w:val="24"/>
          <w:lang w:val="en-AU"/>
        </w:rPr>
        <w:t xml:space="preserve">human history </w:t>
      </w:r>
      <w:r w:rsidR="00AF5B12" w:rsidRPr="00653094">
        <w:rPr>
          <w:rFonts w:asciiTheme="majorHAnsi" w:hAnsiTheme="majorHAnsi" w:cstheme="majorHAnsi"/>
          <w:sz w:val="24"/>
          <w:szCs w:val="24"/>
          <w:lang w:val="en-AU"/>
        </w:rPr>
        <w:t xml:space="preserve">on the one hand </w:t>
      </w:r>
      <w:r w:rsidR="00885D80" w:rsidRPr="00653094">
        <w:rPr>
          <w:rFonts w:asciiTheme="majorHAnsi" w:hAnsiTheme="majorHAnsi" w:cstheme="majorHAnsi"/>
          <w:sz w:val="24"/>
          <w:szCs w:val="24"/>
          <w:lang w:val="en-AU"/>
        </w:rPr>
        <w:t xml:space="preserve">and, on the other, will show the common fate of human beings and </w:t>
      </w:r>
      <w:r w:rsidR="009C7240" w:rsidRPr="00653094">
        <w:rPr>
          <w:rFonts w:asciiTheme="majorHAnsi" w:hAnsiTheme="majorHAnsi" w:cstheme="majorHAnsi"/>
          <w:sz w:val="24"/>
          <w:szCs w:val="24"/>
          <w:lang w:val="en-AU"/>
        </w:rPr>
        <w:t xml:space="preserve">the </w:t>
      </w:r>
      <w:r w:rsidR="00885D80" w:rsidRPr="00653094">
        <w:rPr>
          <w:rFonts w:asciiTheme="majorHAnsi" w:hAnsiTheme="majorHAnsi" w:cstheme="majorHAnsi"/>
          <w:sz w:val="24"/>
          <w:szCs w:val="24"/>
          <w:lang w:val="en-AU"/>
        </w:rPr>
        <w:t>honour due to every person who loses their life unjustly. His artistic offering</w:t>
      </w:r>
      <w:r w:rsidR="009C7240" w:rsidRPr="00653094">
        <w:rPr>
          <w:rFonts w:asciiTheme="majorHAnsi" w:hAnsiTheme="majorHAnsi" w:cstheme="majorHAnsi"/>
          <w:sz w:val="24"/>
          <w:szCs w:val="24"/>
          <w:lang w:val="en-AU"/>
        </w:rPr>
        <w:t xml:space="preserve"> represents and promotes respect for humankind primarily but also for </w:t>
      </w:r>
      <w:r w:rsidR="00AF5B12" w:rsidRPr="00653094">
        <w:rPr>
          <w:rFonts w:asciiTheme="majorHAnsi" w:hAnsiTheme="majorHAnsi" w:cstheme="majorHAnsi"/>
          <w:sz w:val="24"/>
          <w:szCs w:val="24"/>
          <w:lang w:val="en-AU"/>
        </w:rPr>
        <w:t>Gree</w:t>
      </w:r>
      <w:r w:rsidR="00AF5B12">
        <w:rPr>
          <w:rFonts w:asciiTheme="majorHAnsi" w:hAnsiTheme="majorHAnsi" w:cstheme="majorHAnsi"/>
          <w:sz w:val="24"/>
          <w:szCs w:val="24"/>
          <w:lang w:val="en-AU"/>
        </w:rPr>
        <w:t>ce’s</w:t>
      </w:r>
      <w:r w:rsidR="00AF5B12" w:rsidRPr="00653094">
        <w:rPr>
          <w:rFonts w:asciiTheme="majorHAnsi" w:hAnsiTheme="majorHAnsi" w:cstheme="majorHAnsi"/>
          <w:sz w:val="24"/>
          <w:szCs w:val="24"/>
          <w:lang w:val="en-AU"/>
        </w:rPr>
        <w:t xml:space="preserve"> </w:t>
      </w:r>
      <w:r w:rsidR="009C7240" w:rsidRPr="00653094">
        <w:rPr>
          <w:rFonts w:asciiTheme="majorHAnsi" w:hAnsiTheme="majorHAnsi" w:cstheme="majorHAnsi"/>
          <w:sz w:val="24"/>
          <w:szCs w:val="24"/>
          <w:lang w:val="en-AU"/>
        </w:rPr>
        <w:t>natural environment and culture</w:t>
      </w:r>
      <w:r w:rsidR="00AF5B12">
        <w:rPr>
          <w:rFonts w:asciiTheme="majorHAnsi" w:hAnsiTheme="majorHAnsi" w:cstheme="majorHAnsi"/>
          <w:sz w:val="24"/>
          <w:szCs w:val="24"/>
          <w:lang w:val="en-AU"/>
        </w:rPr>
        <w:t>, as well as that of the world</w:t>
      </w:r>
      <w:r w:rsidR="0043110B" w:rsidRPr="00653094">
        <w:rPr>
          <w:rFonts w:asciiTheme="majorHAnsi" w:hAnsiTheme="majorHAnsi" w:cstheme="majorHAnsi"/>
          <w:sz w:val="24"/>
          <w:szCs w:val="24"/>
          <w:lang w:val="en-AU"/>
        </w:rPr>
        <w:t>.</w:t>
      </w:r>
      <w:r w:rsidR="00F8047A" w:rsidRPr="00653094">
        <w:rPr>
          <w:rFonts w:asciiTheme="majorHAnsi" w:hAnsiTheme="majorHAnsi" w:cstheme="majorHAnsi"/>
          <w:sz w:val="24"/>
          <w:szCs w:val="24"/>
          <w:lang w:val="en-AU"/>
        </w:rPr>
        <w:t xml:space="preserve"> </w:t>
      </w:r>
    </w:p>
    <w:p w14:paraId="32F0D3E7" w14:textId="77777777" w:rsidR="00FE5276" w:rsidRPr="00653094" w:rsidRDefault="00FE5276" w:rsidP="00653094">
      <w:pPr>
        <w:spacing w:before="100" w:beforeAutospacing="1" w:after="120" w:line="240" w:lineRule="auto"/>
        <w:rPr>
          <w:rFonts w:asciiTheme="majorHAnsi" w:hAnsiTheme="majorHAnsi" w:cstheme="majorHAnsi"/>
          <w:sz w:val="24"/>
          <w:szCs w:val="24"/>
          <w:lang w:val="en-US"/>
        </w:rPr>
      </w:pPr>
      <w:commentRangeStart w:id="8"/>
      <w:r w:rsidRPr="00653094">
        <w:rPr>
          <w:rFonts w:asciiTheme="majorHAnsi" w:hAnsiTheme="majorHAnsi" w:cstheme="majorHAnsi"/>
          <w:sz w:val="24"/>
          <w:szCs w:val="24"/>
          <w:lang w:val="en-US"/>
        </w:rPr>
        <w:t>Societal transformation: Empowering learners of any age to engage and assume active roles, both locally and globally in order to face and resolve global challenges and ultimately to become proactive contributors in creating a more just, peaceful, tolerant, inclusive, secure and sustainable world.</w:t>
      </w:r>
      <w:commentRangeEnd w:id="8"/>
      <w:r w:rsidR="00FC081B" w:rsidRPr="00653094">
        <w:rPr>
          <w:rStyle w:val="CommentReference"/>
          <w:rFonts w:asciiTheme="majorHAnsi" w:hAnsiTheme="majorHAnsi" w:cstheme="majorHAnsi"/>
          <w:sz w:val="24"/>
          <w:szCs w:val="24"/>
        </w:rPr>
        <w:commentReference w:id="8"/>
      </w:r>
    </w:p>
    <w:p w14:paraId="3D3FB48D" w14:textId="523A3525" w:rsidR="006E7A74" w:rsidRPr="00653094" w:rsidRDefault="006E7A74" w:rsidP="00FF074C">
      <w:pPr>
        <w:pStyle w:val="ListParagraph"/>
        <w:numPr>
          <w:ilvl w:val="0"/>
          <w:numId w:val="7"/>
        </w:numPr>
        <w:shd w:val="clear" w:color="auto" w:fill="FFFFFF"/>
        <w:spacing w:before="100" w:beforeAutospacing="1" w:after="120" w:line="240" w:lineRule="auto"/>
        <w:ind w:left="720" w:hanging="436"/>
        <w:rPr>
          <w:rFonts w:asciiTheme="majorHAnsi" w:hAnsiTheme="majorHAnsi" w:cstheme="majorHAnsi"/>
          <w:sz w:val="24"/>
          <w:szCs w:val="24"/>
        </w:rPr>
      </w:pPr>
      <w:r w:rsidRPr="00653094">
        <w:rPr>
          <w:rFonts w:asciiTheme="majorHAnsi" w:hAnsiTheme="majorHAnsi" w:cstheme="majorHAnsi"/>
          <w:sz w:val="24"/>
          <w:szCs w:val="24"/>
        </w:rPr>
        <w:t>Other pedagogical qualities:</w:t>
      </w:r>
      <w:r w:rsidR="007C65C9" w:rsidRPr="00653094">
        <w:rPr>
          <w:rFonts w:asciiTheme="majorHAnsi" w:hAnsiTheme="majorHAnsi" w:cstheme="majorHAnsi"/>
          <w:sz w:val="24"/>
          <w:szCs w:val="24"/>
        </w:rPr>
        <w:t xml:space="preserve"> </w:t>
      </w:r>
    </w:p>
    <w:p w14:paraId="4FFE59E4" w14:textId="300DB46D" w:rsidR="00FE5276" w:rsidRPr="00653094" w:rsidRDefault="00F97216" w:rsidP="00653094">
      <w:pPr>
        <w:spacing w:before="100" w:beforeAutospacing="1" w:after="120" w:line="240" w:lineRule="auto"/>
        <w:jc w:val="both"/>
        <w:rPr>
          <w:rFonts w:asciiTheme="majorHAnsi" w:hAnsiTheme="majorHAnsi" w:cstheme="majorHAnsi"/>
          <w:sz w:val="24"/>
          <w:szCs w:val="24"/>
          <w:lang w:val="en-AU"/>
        </w:rPr>
      </w:pPr>
      <w:r w:rsidRPr="00653094">
        <w:rPr>
          <w:rFonts w:asciiTheme="majorHAnsi" w:hAnsiTheme="majorHAnsi" w:cstheme="majorHAnsi"/>
          <w:sz w:val="24"/>
          <w:szCs w:val="24"/>
          <w:lang w:val="en-AU"/>
        </w:rPr>
        <w:t>In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this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work</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much</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in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many others, a</w:t>
      </w:r>
      <w:r w:rsidR="00217B4A" w:rsidRPr="00653094">
        <w:rPr>
          <w:rFonts w:asciiTheme="majorHAnsi" w:hAnsiTheme="majorHAnsi" w:cstheme="majorHAnsi"/>
          <w:sz w:val="24"/>
          <w:szCs w:val="24"/>
          <w:lang w:val="en-AU"/>
        </w:rPr>
        <w:t>t</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the</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same</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time</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as</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Psychopedis</w:t>
      </w:r>
      <w:r w:rsidR="00217B4A" w:rsidRPr="00653094">
        <w:rPr>
          <w:rFonts w:asciiTheme="majorHAnsi" w:hAnsiTheme="majorHAnsi" w:cstheme="majorHAnsi"/>
          <w:sz w:val="24"/>
          <w:szCs w:val="24"/>
        </w:rPr>
        <w:t xml:space="preserve"> </w:t>
      </w:r>
      <w:r w:rsidRPr="00653094">
        <w:rPr>
          <w:rFonts w:asciiTheme="majorHAnsi" w:hAnsiTheme="majorHAnsi" w:cstheme="majorHAnsi"/>
          <w:sz w:val="24"/>
          <w:szCs w:val="24"/>
        </w:rPr>
        <w:t xml:space="preserve">is </w:t>
      </w:r>
      <w:r w:rsidRPr="00653094">
        <w:rPr>
          <w:rFonts w:asciiTheme="majorHAnsi" w:hAnsiTheme="majorHAnsi" w:cstheme="majorHAnsi"/>
          <w:sz w:val="24"/>
          <w:szCs w:val="24"/>
          <w:lang w:val="en-AU"/>
        </w:rPr>
        <w:t>advancing</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many</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social</w:t>
      </w:r>
      <w:r w:rsidR="00217B4A" w:rsidRPr="00653094">
        <w:rPr>
          <w:rFonts w:asciiTheme="majorHAnsi" w:hAnsiTheme="majorHAnsi" w:cstheme="majorHAnsi"/>
          <w:sz w:val="24"/>
          <w:szCs w:val="24"/>
        </w:rPr>
        <w:t xml:space="preserve"> </w:t>
      </w:r>
      <w:r w:rsidR="00217B4A" w:rsidRPr="00653094">
        <w:rPr>
          <w:rFonts w:asciiTheme="majorHAnsi" w:hAnsiTheme="majorHAnsi" w:cstheme="majorHAnsi"/>
          <w:sz w:val="24"/>
          <w:szCs w:val="24"/>
          <w:lang w:val="en-AU"/>
        </w:rPr>
        <w:t>demands</w:t>
      </w:r>
      <w:r w:rsidR="00217B4A" w:rsidRPr="00653094">
        <w:rPr>
          <w:rFonts w:asciiTheme="majorHAnsi" w:hAnsiTheme="majorHAnsi" w:cstheme="majorHAnsi"/>
          <w:sz w:val="24"/>
          <w:szCs w:val="24"/>
        </w:rPr>
        <w:t xml:space="preserve">, </w:t>
      </w:r>
      <w:r w:rsidRPr="00653094">
        <w:rPr>
          <w:rFonts w:asciiTheme="majorHAnsi" w:hAnsiTheme="majorHAnsi" w:cstheme="majorHAnsi"/>
          <w:sz w:val="24"/>
          <w:szCs w:val="24"/>
        </w:rPr>
        <w:t>he is interested</w:t>
      </w:r>
      <w:r w:rsidR="00217B4A" w:rsidRPr="00653094">
        <w:rPr>
          <w:rFonts w:asciiTheme="majorHAnsi" w:hAnsiTheme="majorHAnsi" w:cstheme="majorHAnsi"/>
          <w:sz w:val="24"/>
          <w:szCs w:val="24"/>
          <w:lang w:val="en-AU"/>
        </w:rPr>
        <w:t xml:space="preserve"> in the sustainable relationship between poetry and painting and he aims for a dynamic dialogue between them</w:t>
      </w:r>
      <w:r w:rsidR="00E2767B" w:rsidRPr="00653094">
        <w:rPr>
          <w:rFonts w:asciiTheme="majorHAnsi" w:hAnsiTheme="majorHAnsi" w:cstheme="majorHAnsi"/>
          <w:sz w:val="24"/>
          <w:szCs w:val="24"/>
          <w:lang w:val="en-AU"/>
        </w:rPr>
        <w:t>. He is not interested in the illustration of a poem and he explains that his own approach is very different. He is treading a road of freedom, where each creative art maintains its autonomy</w:t>
      </w:r>
      <w:r w:rsidR="00FE5276" w:rsidRPr="00653094">
        <w:rPr>
          <w:rFonts w:asciiTheme="majorHAnsi" w:hAnsiTheme="majorHAnsi" w:cstheme="majorHAnsi"/>
          <w:sz w:val="24"/>
          <w:szCs w:val="24"/>
          <w:lang w:val="en-AU"/>
        </w:rPr>
        <w:t xml:space="preserve"> </w:t>
      </w:r>
      <w:r w:rsidR="00E2767B" w:rsidRPr="00653094">
        <w:rPr>
          <w:rFonts w:asciiTheme="majorHAnsi" w:hAnsiTheme="majorHAnsi" w:cstheme="majorHAnsi"/>
          <w:sz w:val="24"/>
          <w:szCs w:val="24"/>
          <w:lang w:val="en-AU"/>
        </w:rPr>
        <w:t>and meetings take place at a deep level and not at the surface.</w:t>
      </w:r>
      <w:r w:rsidR="0080246D" w:rsidRPr="00653094">
        <w:rPr>
          <w:rFonts w:asciiTheme="majorHAnsi" w:hAnsiTheme="majorHAnsi" w:cstheme="majorHAnsi"/>
          <w:sz w:val="24"/>
          <w:szCs w:val="24"/>
          <w:lang w:val="en-AU"/>
        </w:rPr>
        <w:t xml:space="preserve"> The artist is</w:t>
      </w:r>
      <w:r w:rsidR="003E01AF" w:rsidRPr="00653094">
        <w:rPr>
          <w:rFonts w:asciiTheme="majorHAnsi" w:hAnsiTheme="majorHAnsi" w:cstheme="majorHAnsi"/>
          <w:sz w:val="24"/>
          <w:szCs w:val="24"/>
          <w:lang w:val="en-AU"/>
        </w:rPr>
        <w:t xml:space="preserve"> in fact inviting young people to be educated through poetry and more broadly through art, </w:t>
      </w:r>
      <w:r w:rsidR="00BB5481" w:rsidRPr="00653094">
        <w:rPr>
          <w:rFonts w:asciiTheme="majorHAnsi" w:hAnsiTheme="majorHAnsi" w:cstheme="majorHAnsi"/>
          <w:sz w:val="24"/>
          <w:szCs w:val="24"/>
          <w:lang w:val="en-AU"/>
        </w:rPr>
        <w:t xml:space="preserve">in order </w:t>
      </w:r>
      <w:r w:rsidR="00AF5B12">
        <w:rPr>
          <w:rFonts w:asciiTheme="majorHAnsi" w:hAnsiTheme="majorHAnsi" w:cstheme="majorHAnsi"/>
          <w:sz w:val="24"/>
          <w:szCs w:val="24"/>
          <w:lang w:val="en-AU"/>
        </w:rPr>
        <w:t xml:space="preserve">to secure </w:t>
      </w:r>
      <w:r w:rsidR="00BB5481" w:rsidRPr="00653094">
        <w:rPr>
          <w:rFonts w:asciiTheme="majorHAnsi" w:hAnsiTheme="majorHAnsi" w:cstheme="majorHAnsi"/>
          <w:sz w:val="24"/>
          <w:szCs w:val="24"/>
          <w:lang w:val="en-AU"/>
        </w:rPr>
        <w:t>historical memory and cultural continuity.</w:t>
      </w:r>
    </w:p>
    <w:p w14:paraId="6BCB6368" w14:textId="77777777" w:rsidR="00FE5276" w:rsidRPr="00653094" w:rsidRDefault="00FE5276" w:rsidP="00653094">
      <w:pPr>
        <w:spacing w:before="100" w:beforeAutospacing="1" w:after="120" w:line="240" w:lineRule="auto"/>
        <w:jc w:val="both"/>
        <w:rPr>
          <w:rFonts w:asciiTheme="majorHAnsi" w:hAnsiTheme="majorHAnsi" w:cstheme="majorHAnsi"/>
          <w:sz w:val="24"/>
          <w:szCs w:val="24"/>
          <w:lang w:val="en-AU"/>
        </w:rPr>
      </w:pPr>
      <w:r w:rsidRPr="00653094">
        <w:rPr>
          <w:rFonts w:asciiTheme="majorHAnsi" w:hAnsiTheme="majorHAnsi" w:cstheme="majorHAnsi"/>
          <w:sz w:val="24"/>
          <w:szCs w:val="24"/>
          <w:lang w:val="en-AU"/>
        </w:rPr>
        <w:br w:type="page"/>
      </w:r>
    </w:p>
    <w:p w14:paraId="74B175FA" w14:textId="77777777" w:rsidR="00497B69" w:rsidRPr="00653094" w:rsidRDefault="00497B69" w:rsidP="00653094">
      <w:pPr>
        <w:spacing w:before="100" w:beforeAutospacing="1" w:after="100" w:afterAutospacing="1" w:line="240" w:lineRule="auto"/>
        <w:rPr>
          <w:rFonts w:asciiTheme="majorHAnsi" w:hAnsiTheme="majorHAnsi" w:cstheme="majorHAnsi"/>
          <w:b/>
          <w:color w:val="000000" w:themeColor="text1"/>
          <w:sz w:val="24"/>
          <w:szCs w:val="24"/>
        </w:rPr>
      </w:pPr>
      <w:r w:rsidRPr="00653094">
        <w:rPr>
          <w:rFonts w:asciiTheme="majorHAnsi" w:hAnsiTheme="majorHAnsi" w:cstheme="majorHAnsi"/>
          <w:b/>
          <w:color w:val="000000" w:themeColor="text1"/>
          <w:sz w:val="24"/>
          <w:szCs w:val="24"/>
        </w:rPr>
        <w:t>A.  General information</w:t>
      </w:r>
    </w:p>
    <w:p w14:paraId="5707F8EC" w14:textId="77777777" w:rsidR="00C12F53" w:rsidRPr="00653094" w:rsidRDefault="00497B69" w:rsidP="00FF074C">
      <w:pPr>
        <w:spacing w:after="0"/>
        <w:rPr>
          <w:rFonts w:asciiTheme="majorHAnsi" w:hAnsiTheme="majorHAnsi" w:cstheme="majorHAnsi"/>
          <w:color w:val="000000" w:themeColor="text1"/>
          <w:sz w:val="24"/>
          <w:szCs w:val="24"/>
          <w:lang w:val="en-US"/>
        </w:rPr>
      </w:pPr>
      <w:r w:rsidRPr="00653094">
        <w:rPr>
          <w:rFonts w:asciiTheme="majorHAnsi" w:hAnsiTheme="majorHAnsi" w:cstheme="majorHAnsi"/>
          <w:color w:val="000000" w:themeColor="text1"/>
          <w:sz w:val="24"/>
          <w:szCs w:val="24"/>
        </w:rPr>
        <w:t>1.</w:t>
      </w:r>
      <w:r w:rsidRPr="00653094">
        <w:rPr>
          <w:rFonts w:asciiTheme="majorHAnsi" w:hAnsiTheme="majorHAnsi" w:cstheme="majorHAnsi"/>
          <w:color w:val="000000" w:themeColor="text1"/>
          <w:sz w:val="24"/>
          <w:szCs w:val="24"/>
        </w:rPr>
        <w:tab/>
        <w:t xml:space="preserve">Name of artist/collective: </w:t>
      </w:r>
      <w:proofErr w:type="spellStart"/>
      <w:r w:rsidR="008A7D92" w:rsidRPr="00653094">
        <w:rPr>
          <w:rFonts w:asciiTheme="majorHAnsi" w:hAnsiTheme="majorHAnsi" w:cstheme="majorHAnsi"/>
          <w:color w:val="000000" w:themeColor="text1"/>
          <w:sz w:val="24"/>
          <w:szCs w:val="24"/>
          <w:lang w:val="en-US"/>
        </w:rPr>
        <w:t>Psychopedis</w:t>
      </w:r>
      <w:proofErr w:type="spellEnd"/>
      <w:r w:rsidR="008A7D92" w:rsidRPr="00653094">
        <w:rPr>
          <w:rFonts w:asciiTheme="majorHAnsi" w:hAnsiTheme="majorHAnsi" w:cstheme="majorHAnsi"/>
          <w:color w:val="000000" w:themeColor="text1"/>
          <w:sz w:val="24"/>
          <w:szCs w:val="24"/>
          <w:lang w:val="en-US"/>
        </w:rPr>
        <w:t xml:space="preserve"> </w:t>
      </w:r>
      <w:proofErr w:type="spellStart"/>
      <w:r w:rsidR="008A7D92" w:rsidRPr="00653094">
        <w:rPr>
          <w:rFonts w:asciiTheme="majorHAnsi" w:hAnsiTheme="majorHAnsi" w:cstheme="majorHAnsi"/>
          <w:color w:val="000000" w:themeColor="text1"/>
          <w:sz w:val="24"/>
          <w:szCs w:val="24"/>
          <w:lang w:val="en-US"/>
        </w:rPr>
        <w:t>Jannis</w:t>
      </w:r>
      <w:proofErr w:type="spellEnd"/>
    </w:p>
    <w:p w14:paraId="67E54E5F" w14:textId="77777777" w:rsidR="00497B69" w:rsidRPr="00653094" w:rsidRDefault="00497B69" w:rsidP="00FF074C">
      <w:pPr>
        <w:spacing w:after="0"/>
        <w:rPr>
          <w:rFonts w:asciiTheme="majorHAnsi" w:hAnsiTheme="majorHAnsi" w:cstheme="majorHAnsi"/>
          <w:b/>
          <w:i/>
          <w:color w:val="000000" w:themeColor="text1"/>
          <w:sz w:val="24"/>
          <w:szCs w:val="24"/>
          <w:lang w:val="en-US"/>
        </w:rPr>
      </w:pPr>
      <w:r w:rsidRPr="00653094">
        <w:rPr>
          <w:rFonts w:asciiTheme="majorHAnsi" w:hAnsiTheme="majorHAnsi" w:cstheme="majorHAnsi"/>
          <w:color w:val="000000" w:themeColor="text1"/>
          <w:sz w:val="24"/>
          <w:szCs w:val="24"/>
        </w:rPr>
        <w:t>2.</w:t>
      </w:r>
      <w:r w:rsidRPr="00653094">
        <w:rPr>
          <w:rFonts w:asciiTheme="majorHAnsi" w:hAnsiTheme="majorHAnsi" w:cstheme="majorHAnsi"/>
          <w:color w:val="000000" w:themeColor="text1"/>
          <w:sz w:val="24"/>
          <w:szCs w:val="24"/>
        </w:rPr>
        <w:tab/>
        <w:t xml:space="preserve">Title of artwork (translate into English): </w:t>
      </w:r>
      <w:r w:rsidR="00F81755" w:rsidRPr="00653094">
        <w:rPr>
          <w:rFonts w:asciiTheme="majorHAnsi" w:hAnsiTheme="majorHAnsi" w:cstheme="majorHAnsi"/>
          <w:b/>
          <w:i/>
          <w:sz w:val="24"/>
          <w:szCs w:val="24"/>
        </w:rPr>
        <w:t xml:space="preserve">The Alphabet – Archaic Palimpsest. </w:t>
      </w:r>
      <w:proofErr w:type="spellStart"/>
      <w:r w:rsidR="00F81755" w:rsidRPr="00653094">
        <w:rPr>
          <w:rFonts w:asciiTheme="majorHAnsi" w:hAnsiTheme="majorHAnsi" w:cstheme="majorHAnsi"/>
          <w:b/>
          <w:i/>
          <w:sz w:val="24"/>
          <w:szCs w:val="24"/>
        </w:rPr>
        <w:t>Xenios</w:t>
      </w:r>
      <w:proofErr w:type="spellEnd"/>
      <w:r w:rsidR="00F81755" w:rsidRPr="00653094">
        <w:rPr>
          <w:rFonts w:asciiTheme="majorHAnsi" w:hAnsiTheme="majorHAnsi" w:cstheme="majorHAnsi"/>
          <w:b/>
          <w:i/>
          <w:sz w:val="24"/>
          <w:szCs w:val="24"/>
        </w:rPr>
        <w:t xml:space="preserve"> Zeus</w:t>
      </w:r>
    </w:p>
    <w:p w14:paraId="62FC8E24" w14:textId="77777777" w:rsidR="00C12F53" w:rsidRPr="00653094" w:rsidRDefault="00497B69" w:rsidP="00FF074C">
      <w:pPr>
        <w:spacing w:after="0"/>
        <w:rPr>
          <w:rFonts w:asciiTheme="majorHAnsi" w:hAnsiTheme="majorHAnsi" w:cstheme="majorHAnsi"/>
          <w:color w:val="000000" w:themeColor="text1"/>
          <w:sz w:val="24"/>
          <w:szCs w:val="24"/>
        </w:rPr>
      </w:pPr>
      <w:r w:rsidRPr="00653094">
        <w:rPr>
          <w:rFonts w:asciiTheme="majorHAnsi" w:hAnsiTheme="majorHAnsi" w:cstheme="majorHAnsi"/>
          <w:color w:val="000000" w:themeColor="text1"/>
          <w:sz w:val="24"/>
          <w:szCs w:val="24"/>
        </w:rPr>
        <w:t>3.</w:t>
      </w:r>
      <w:r w:rsidRPr="00653094">
        <w:rPr>
          <w:rFonts w:asciiTheme="majorHAnsi" w:hAnsiTheme="majorHAnsi" w:cstheme="majorHAnsi"/>
          <w:color w:val="000000" w:themeColor="text1"/>
          <w:sz w:val="24"/>
          <w:szCs w:val="24"/>
        </w:rPr>
        <w:tab/>
        <w:t xml:space="preserve">Year when the artwork was produced/performed: </w:t>
      </w:r>
    </w:p>
    <w:p w14:paraId="0DE5F00B" w14:textId="77777777" w:rsidR="00C12F53" w:rsidRPr="00653094" w:rsidRDefault="00497B69" w:rsidP="00FF074C">
      <w:pPr>
        <w:spacing w:after="0"/>
        <w:rPr>
          <w:rFonts w:asciiTheme="majorHAnsi" w:hAnsiTheme="majorHAnsi" w:cstheme="majorHAnsi"/>
          <w:color w:val="000000" w:themeColor="text1"/>
          <w:sz w:val="24"/>
          <w:szCs w:val="24"/>
        </w:rPr>
      </w:pPr>
      <w:r w:rsidRPr="00653094">
        <w:rPr>
          <w:rFonts w:asciiTheme="majorHAnsi" w:hAnsiTheme="majorHAnsi" w:cstheme="majorHAnsi"/>
          <w:color w:val="000000" w:themeColor="text1"/>
          <w:sz w:val="24"/>
          <w:szCs w:val="24"/>
        </w:rPr>
        <w:t>4.</w:t>
      </w:r>
      <w:r w:rsidRPr="00653094">
        <w:rPr>
          <w:rFonts w:asciiTheme="majorHAnsi" w:hAnsiTheme="majorHAnsi" w:cstheme="majorHAnsi"/>
          <w:color w:val="000000" w:themeColor="text1"/>
          <w:sz w:val="24"/>
          <w:szCs w:val="24"/>
        </w:rPr>
        <w:tab/>
        <w:t xml:space="preserve">Medium and support/artistic genre: </w:t>
      </w:r>
    </w:p>
    <w:p w14:paraId="49369E3A" w14:textId="5469167F" w:rsidR="00497B69" w:rsidRPr="00653094" w:rsidRDefault="00497B69" w:rsidP="00FF074C">
      <w:pPr>
        <w:spacing w:after="0"/>
        <w:rPr>
          <w:rFonts w:asciiTheme="majorHAnsi" w:hAnsiTheme="majorHAnsi" w:cstheme="majorHAnsi"/>
          <w:color w:val="000000" w:themeColor="text1"/>
          <w:sz w:val="24"/>
          <w:szCs w:val="24"/>
        </w:rPr>
      </w:pPr>
      <w:r w:rsidRPr="00653094">
        <w:rPr>
          <w:rFonts w:asciiTheme="majorHAnsi" w:hAnsiTheme="majorHAnsi" w:cstheme="majorHAnsi"/>
          <w:color w:val="000000" w:themeColor="text1"/>
          <w:sz w:val="24"/>
          <w:szCs w:val="24"/>
        </w:rPr>
        <w:t>5.</w:t>
      </w:r>
      <w:r w:rsidR="00407A98" w:rsidRPr="00653094">
        <w:rPr>
          <w:rFonts w:asciiTheme="majorHAnsi" w:hAnsiTheme="majorHAnsi" w:cstheme="majorHAnsi"/>
          <w:color w:val="000000" w:themeColor="text1"/>
          <w:sz w:val="24"/>
          <w:szCs w:val="24"/>
        </w:rPr>
        <w:tab/>
      </w:r>
      <w:r w:rsidRPr="00653094">
        <w:rPr>
          <w:rFonts w:asciiTheme="majorHAnsi" w:hAnsiTheme="majorHAnsi" w:cstheme="majorHAnsi"/>
          <w:color w:val="000000" w:themeColor="text1"/>
          <w:sz w:val="24"/>
          <w:szCs w:val="24"/>
        </w:rPr>
        <w:t xml:space="preserve">Dimensions: </w:t>
      </w:r>
    </w:p>
    <w:p w14:paraId="4F60F4CE" w14:textId="77777777" w:rsidR="00661002" w:rsidRPr="00653094" w:rsidRDefault="00497B69" w:rsidP="00FF074C">
      <w:pPr>
        <w:pStyle w:val="Heading6"/>
        <w:spacing w:before="0" w:after="0"/>
        <w:rPr>
          <w:rFonts w:asciiTheme="majorHAnsi" w:hAnsiTheme="majorHAnsi" w:cstheme="majorHAnsi"/>
          <w:b w:val="0"/>
          <w:sz w:val="24"/>
          <w:szCs w:val="24"/>
        </w:rPr>
      </w:pPr>
      <w:r w:rsidRPr="00653094">
        <w:rPr>
          <w:rFonts w:asciiTheme="majorHAnsi" w:hAnsiTheme="majorHAnsi" w:cstheme="majorHAnsi"/>
          <w:b w:val="0"/>
          <w:bCs/>
          <w:color w:val="000000" w:themeColor="text1"/>
          <w:sz w:val="24"/>
          <w:szCs w:val="24"/>
        </w:rPr>
        <w:t>6</w:t>
      </w:r>
      <w:r w:rsidRPr="00653094">
        <w:rPr>
          <w:rFonts w:asciiTheme="majorHAnsi" w:hAnsiTheme="majorHAnsi" w:cstheme="majorHAnsi"/>
          <w:color w:val="000000" w:themeColor="text1"/>
          <w:sz w:val="24"/>
          <w:szCs w:val="24"/>
        </w:rPr>
        <w:t>.</w:t>
      </w:r>
      <w:r w:rsidRPr="00653094">
        <w:rPr>
          <w:rFonts w:asciiTheme="majorHAnsi" w:hAnsiTheme="majorHAnsi" w:cstheme="majorHAnsi"/>
          <w:color w:val="000000" w:themeColor="text1"/>
          <w:sz w:val="24"/>
          <w:szCs w:val="24"/>
        </w:rPr>
        <w:tab/>
      </w:r>
      <w:r w:rsidRPr="00653094">
        <w:rPr>
          <w:rFonts w:asciiTheme="majorHAnsi" w:hAnsiTheme="majorHAnsi" w:cstheme="majorHAnsi"/>
          <w:b w:val="0"/>
          <w:color w:val="000000" w:themeColor="text1"/>
          <w:sz w:val="24"/>
          <w:szCs w:val="24"/>
        </w:rPr>
        <w:t xml:space="preserve">Collection (location of artwork or site where it was performed): </w:t>
      </w:r>
    </w:p>
    <w:p w14:paraId="559C6597" w14:textId="77777777" w:rsidR="00497B69" w:rsidRPr="00653094" w:rsidRDefault="00497B69" w:rsidP="00FF074C">
      <w:pPr>
        <w:spacing w:after="0"/>
        <w:rPr>
          <w:rFonts w:asciiTheme="majorHAnsi" w:hAnsiTheme="majorHAnsi" w:cstheme="majorHAnsi"/>
          <w:color w:val="000000" w:themeColor="text1"/>
          <w:sz w:val="24"/>
          <w:szCs w:val="24"/>
        </w:rPr>
      </w:pPr>
      <w:r w:rsidRPr="00653094">
        <w:rPr>
          <w:rFonts w:asciiTheme="majorHAnsi" w:hAnsiTheme="majorHAnsi" w:cstheme="majorHAnsi"/>
          <w:color w:val="000000" w:themeColor="text1"/>
          <w:sz w:val="24"/>
          <w:szCs w:val="24"/>
        </w:rPr>
        <w:t>7.</w:t>
      </w:r>
      <w:r w:rsidRPr="00653094">
        <w:rPr>
          <w:rFonts w:asciiTheme="majorHAnsi" w:hAnsiTheme="majorHAnsi" w:cstheme="majorHAnsi"/>
          <w:color w:val="000000" w:themeColor="text1"/>
          <w:sz w:val="24"/>
          <w:szCs w:val="24"/>
        </w:rPr>
        <w:tab/>
        <w:t xml:space="preserve">Photo credit: the artist </w:t>
      </w:r>
    </w:p>
    <w:p w14:paraId="6BF23B21" w14:textId="77777777" w:rsidR="00497B69" w:rsidRPr="00653094" w:rsidRDefault="00497B69" w:rsidP="00FF074C">
      <w:pPr>
        <w:spacing w:after="0"/>
        <w:rPr>
          <w:rFonts w:asciiTheme="majorHAnsi" w:hAnsiTheme="majorHAnsi" w:cstheme="majorHAnsi"/>
          <w:color w:val="000000" w:themeColor="text1"/>
          <w:sz w:val="24"/>
          <w:szCs w:val="24"/>
        </w:rPr>
      </w:pPr>
      <w:r w:rsidRPr="00653094">
        <w:rPr>
          <w:rFonts w:asciiTheme="majorHAnsi" w:hAnsiTheme="majorHAnsi" w:cstheme="majorHAnsi"/>
          <w:color w:val="000000" w:themeColor="text1"/>
          <w:sz w:val="24"/>
          <w:szCs w:val="24"/>
        </w:rPr>
        <w:t>8.</w:t>
      </w:r>
      <w:r w:rsidRPr="00653094">
        <w:rPr>
          <w:rFonts w:asciiTheme="majorHAnsi" w:hAnsiTheme="majorHAnsi" w:cstheme="majorHAnsi"/>
          <w:color w:val="000000" w:themeColor="text1"/>
          <w:sz w:val="24"/>
          <w:szCs w:val="24"/>
        </w:rPr>
        <w:tab/>
        <w:t xml:space="preserve">Weblink/s: </w:t>
      </w:r>
      <w:hyperlink r:id="rId14" w:history="1">
        <w:r w:rsidR="000B78B4" w:rsidRPr="00653094">
          <w:rPr>
            <w:rStyle w:val="Hyperlink"/>
            <w:rFonts w:asciiTheme="majorHAnsi" w:hAnsiTheme="majorHAnsi" w:cstheme="majorHAnsi"/>
            <w:sz w:val="24"/>
            <w:szCs w:val="24"/>
          </w:rPr>
          <w:t>http://dp.iset.gr/en/artist/view.html?id=1510</w:t>
        </w:r>
      </w:hyperlink>
    </w:p>
    <w:p w14:paraId="2729AFD9" w14:textId="77777777" w:rsidR="00497B69" w:rsidRPr="00653094" w:rsidRDefault="00497B69" w:rsidP="00653094">
      <w:pPr>
        <w:spacing w:before="100" w:beforeAutospacing="1" w:after="120" w:line="240" w:lineRule="auto"/>
        <w:rPr>
          <w:rFonts w:asciiTheme="majorHAnsi" w:hAnsiTheme="majorHAnsi" w:cstheme="majorHAnsi"/>
          <w:b/>
          <w:sz w:val="24"/>
          <w:szCs w:val="24"/>
        </w:rPr>
      </w:pPr>
      <w:r w:rsidRPr="00653094">
        <w:rPr>
          <w:rFonts w:asciiTheme="majorHAnsi" w:hAnsiTheme="majorHAnsi" w:cstheme="majorHAnsi"/>
          <w:b/>
          <w:sz w:val="24"/>
          <w:szCs w:val="24"/>
        </w:rPr>
        <w:t>B. Description and analysis of artwork</w:t>
      </w:r>
    </w:p>
    <w:p w14:paraId="054BE709" w14:textId="77777777" w:rsidR="00497B69" w:rsidRPr="00653094" w:rsidRDefault="00497B69" w:rsidP="00653094">
      <w:pPr>
        <w:pStyle w:val="ListParagraph"/>
        <w:numPr>
          <w:ilvl w:val="0"/>
          <w:numId w:val="8"/>
        </w:numPr>
        <w:shd w:val="clear" w:color="auto" w:fill="FFFFFF"/>
        <w:spacing w:before="100" w:beforeAutospacing="1" w:after="120" w:line="240" w:lineRule="auto"/>
        <w:rPr>
          <w:rFonts w:asciiTheme="majorHAnsi" w:hAnsiTheme="majorHAnsi" w:cstheme="majorHAnsi"/>
          <w:sz w:val="24"/>
          <w:szCs w:val="24"/>
        </w:rPr>
      </w:pPr>
      <w:r w:rsidRPr="00653094">
        <w:rPr>
          <w:rFonts w:asciiTheme="majorHAnsi" w:hAnsiTheme="majorHAnsi" w:cstheme="majorHAnsi"/>
          <w:sz w:val="24"/>
          <w:szCs w:val="24"/>
        </w:rPr>
        <w:t>Describe and analyse the artwork (max. 100 words):</w:t>
      </w:r>
    </w:p>
    <w:p w14:paraId="4BEAF785" w14:textId="2B54D253" w:rsidR="00615318" w:rsidRPr="00E66041" w:rsidRDefault="00615318" w:rsidP="00E66041">
      <w:pPr>
        <w:pStyle w:val="NormalWeb"/>
        <w:spacing w:after="120" w:afterAutospacing="0"/>
        <w:jc w:val="both"/>
        <w:rPr>
          <w:rFonts w:asciiTheme="majorHAnsi" w:hAnsiTheme="majorHAnsi" w:cstheme="majorHAnsi"/>
          <w:color w:val="0D0D0D" w:themeColor="text1" w:themeTint="F2"/>
          <w:lang w:val="en-GB"/>
        </w:rPr>
      </w:pPr>
      <w:commentRangeStart w:id="9"/>
      <w:r w:rsidRPr="00E66041">
        <w:rPr>
          <w:rFonts w:asciiTheme="majorHAnsi" w:hAnsiTheme="majorHAnsi" w:cstheme="majorHAnsi"/>
          <w:color w:val="0D0D0D" w:themeColor="text1" w:themeTint="F2"/>
          <w:lang w:val="en-GB"/>
        </w:rPr>
        <w:t>"</w:t>
      </w:r>
      <w:proofErr w:type="spellStart"/>
      <w:r w:rsidRPr="00E66041">
        <w:rPr>
          <w:rFonts w:asciiTheme="majorHAnsi" w:hAnsiTheme="majorHAnsi" w:cstheme="majorHAnsi"/>
          <w:color w:val="0D0D0D" w:themeColor="text1" w:themeTint="F2"/>
          <w:lang w:val="en-GB"/>
        </w:rPr>
        <w:t>Xenios</w:t>
      </w:r>
      <w:proofErr w:type="spellEnd"/>
      <w:r w:rsidRPr="00E66041">
        <w:rPr>
          <w:rFonts w:asciiTheme="majorHAnsi" w:hAnsiTheme="majorHAnsi" w:cstheme="majorHAnsi"/>
          <w:color w:val="0D0D0D" w:themeColor="text1" w:themeTint="F2"/>
          <w:lang w:val="en-GB"/>
        </w:rPr>
        <w:t xml:space="preserve"> Zeus</w:t>
      </w:r>
      <w:r w:rsidR="00AF5B12">
        <w:rPr>
          <w:rFonts w:asciiTheme="majorHAnsi" w:hAnsiTheme="majorHAnsi" w:cstheme="majorHAnsi"/>
          <w:color w:val="0D0D0D" w:themeColor="text1" w:themeTint="F2"/>
          <w:lang w:val="en-GB"/>
        </w:rPr>
        <w:t>,</w:t>
      </w:r>
      <w:r w:rsidRPr="00E66041">
        <w:rPr>
          <w:rFonts w:asciiTheme="majorHAnsi" w:hAnsiTheme="majorHAnsi" w:cstheme="majorHAnsi"/>
          <w:color w:val="0D0D0D" w:themeColor="text1" w:themeTint="F2"/>
          <w:lang w:val="en-GB"/>
        </w:rPr>
        <w:t>"</w:t>
      </w:r>
      <w:del w:id="10" w:author="Sari Cohen" w:date="2020-08-06T19:26:00Z">
        <w:r w:rsidR="004571D7" w:rsidRPr="00E66041" w:rsidDel="00AF5B12">
          <w:rPr>
            <w:rFonts w:asciiTheme="majorHAnsi" w:hAnsiTheme="majorHAnsi" w:cstheme="majorHAnsi"/>
            <w:color w:val="0D0D0D" w:themeColor="text1" w:themeTint="F2"/>
            <w:lang w:val="en-US"/>
          </w:rPr>
          <w:delText>,</w:delText>
        </w:r>
      </w:del>
      <w:r w:rsidR="004571D7" w:rsidRPr="00E66041">
        <w:rPr>
          <w:rFonts w:asciiTheme="majorHAnsi" w:hAnsiTheme="majorHAnsi" w:cstheme="majorHAnsi"/>
          <w:color w:val="0D0D0D" w:themeColor="text1" w:themeTint="F2"/>
          <w:lang w:val="en-US"/>
        </w:rPr>
        <w:t xml:space="preserve"> as a </w:t>
      </w:r>
      <w:del w:id="11" w:author="Felicity Warren" w:date="2020-08-04T20:55:00Z">
        <w:r w:rsidR="004571D7" w:rsidRPr="00E66041" w:rsidDel="00FC081B">
          <w:rPr>
            <w:rFonts w:asciiTheme="majorHAnsi" w:hAnsiTheme="majorHAnsi" w:cstheme="majorHAnsi"/>
            <w:color w:val="0D0D0D" w:themeColor="text1" w:themeTint="F2"/>
            <w:lang w:val="en-US"/>
          </w:rPr>
          <w:delText xml:space="preserve">continuity </w:delText>
        </w:r>
      </w:del>
      <w:ins w:id="12" w:author="Felicity Warren" w:date="2020-08-04T20:55:00Z">
        <w:r w:rsidR="00FC081B" w:rsidRPr="00E66041">
          <w:rPr>
            <w:rFonts w:asciiTheme="majorHAnsi" w:hAnsiTheme="majorHAnsi" w:cstheme="majorHAnsi"/>
            <w:color w:val="0D0D0D" w:themeColor="text1" w:themeTint="F2"/>
            <w:lang w:val="en-US"/>
          </w:rPr>
          <w:t xml:space="preserve">continuation </w:t>
        </w:r>
      </w:ins>
      <w:r w:rsidR="004571D7" w:rsidRPr="00E66041">
        <w:rPr>
          <w:rFonts w:asciiTheme="majorHAnsi" w:hAnsiTheme="majorHAnsi" w:cstheme="majorHAnsi"/>
          <w:color w:val="0D0D0D" w:themeColor="text1" w:themeTint="F2"/>
          <w:lang w:val="en-US"/>
        </w:rPr>
        <w:t>of his series “The Alphabet – Archaic Palimpsest</w:t>
      </w:r>
      <w:ins w:id="13" w:author="Sari Cohen" w:date="2020-08-06T19:26:00Z">
        <w:r w:rsidR="00FE5A0C">
          <w:rPr>
            <w:rFonts w:asciiTheme="majorHAnsi" w:hAnsiTheme="majorHAnsi" w:cstheme="majorHAnsi"/>
            <w:color w:val="0D0D0D" w:themeColor="text1" w:themeTint="F2"/>
            <w:lang w:val="en-US"/>
          </w:rPr>
          <w:t>,</w:t>
        </w:r>
      </w:ins>
      <w:r w:rsidR="004571D7" w:rsidRPr="00E66041">
        <w:rPr>
          <w:rFonts w:asciiTheme="majorHAnsi" w:hAnsiTheme="majorHAnsi" w:cstheme="majorHAnsi"/>
          <w:color w:val="0D0D0D" w:themeColor="text1" w:themeTint="F2"/>
          <w:lang w:val="en-US"/>
        </w:rPr>
        <w:t>”</w:t>
      </w:r>
      <w:del w:id="14" w:author="Sari Cohen" w:date="2020-08-06T19:26:00Z">
        <w:r w:rsidRPr="00E66041" w:rsidDel="00FE5A0C">
          <w:rPr>
            <w:rFonts w:asciiTheme="majorHAnsi" w:hAnsiTheme="majorHAnsi" w:cstheme="majorHAnsi"/>
            <w:color w:val="0D0D0D" w:themeColor="text1" w:themeTint="F2"/>
            <w:lang w:val="en-US"/>
          </w:rPr>
          <w:delText>,</w:delText>
        </w:r>
      </w:del>
      <w:r w:rsidR="004571D7" w:rsidRPr="00E66041">
        <w:rPr>
          <w:rFonts w:asciiTheme="majorHAnsi" w:hAnsiTheme="majorHAnsi" w:cstheme="majorHAnsi"/>
          <w:color w:val="0D0D0D" w:themeColor="text1" w:themeTint="F2"/>
          <w:lang w:val="en-US"/>
        </w:rPr>
        <w:t xml:space="preserve"> </w:t>
      </w:r>
      <w:del w:id="15" w:author="Felicity Warren" w:date="2020-08-04T20:55:00Z">
        <w:r w:rsidR="00CA408C" w:rsidRPr="00E66041" w:rsidDel="00FC081B">
          <w:rPr>
            <w:rFonts w:asciiTheme="majorHAnsi" w:hAnsiTheme="majorHAnsi" w:cstheme="majorHAnsi"/>
            <w:color w:val="0D0D0D" w:themeColor="text1" w:themeTint="F2"/>
            <w:lang w:val="en-US"/>
          </w:rPr>
          <w:delText xml:space="preserve">to </w:delText>
        </w:r>
      </w:del>
      <w:r w:rsidR="00CA408C" w:rsidRPr="00E66041">
        <w:rPr>
          <w:rFonts w:asciiTheme="majorHAnsi" w:hAnsiTheme="majorHAnsi" w:cstheme="majorHAnsi"/>
          <w:color w:val="0D0D0D" w:themeColor="text1" w:themeTint="F2"/>
          <w:lang w:val="en-US"/>
        </w:rPr>
        <w:t>address</w:t>
      </w:r>
      <w:ins w:id="16" w:author="Felicity Warren" w:date="2020-08-04T20:55:00Z">
        <w:r w:rsidR="00FC081B" w:rsidRPr="00E66041">
          <w:rPr>
            <w:rFonts w:asciiTheme="majorHAnsi" w:hAnsiTheme="majorHAnsi" w:cstheme="majorHAnsi"/>
            <w:color w:val="0D0D0D" w:themeColor="text1" w:themeTint="F2"/>
            <w:lang w:val="en-US"/>
          </w:rPr>
          <w:t>es</w:t>
        </w:r>
      </w:ins>
      <w:r w:rsidR="00CA408C" w:rsidRPr="00E66041">
        <w:rPr>
          <w:rFonts w:asciiTheme="majorHAnsi" w:hAnsiTheme="majorHAnsi" w:cstheme="majorHAnsi"/>
          <w:color w:val="0D0D0D" w:themeColor="text1" w:themeTint="F2"/>
          <w:lang w:val="en-US"/>
        </w:rPr>
        <w:t xml:space="preserve"> enduring dilemmas of humanity: death-life, memory-oblivion, identity-alienation, love-aversion, transcendence-hubris</w:t>
      </w:r>
      <w:r w:rsidRPr="00E66041">
        <w:rPr>
          <w:rFonts w:asciiTheme="majorHAnsi" w:hAnsiTheme="majorHAnsi" w:cstheme="majorHAnsi"/>
          <w:color w:val="0D0D0D" w:themeColor="text1" w:themeTint="F2"/>
          <w:lang w:val="en-US"/>
        </w:rPr>
        <w:t xml:space="preserve">. </w:t>
      </w:r>
      <w:r w:rsidRPr="00E66041">
        <w:rPr>
          <w:rFonts w:asciiTheme="majorHAnsi" w:hAnsiTheme="majorHAnsi" w:cstheme="majorHAnsi"/>
          <w:color w:val="0D0D0D" w:themeColor="text1" w:themeTint="F2"/>
          <w:lang w:val="en-GB"/>
        </w:rPr>
        <w:t xml:space="preserve">It </w:t>
      </w:r>
      <w:r w:rsidRPr="00E66041">
        <w:rPr>
          <w:rFonts w:asciiTheme="majorHAnsi" w:hAnsiTheme="majorHAnsi" w:cstheme="majorHAnsi"/>
          <w:color w:val="0D0D0D" w:themeColor="text1" w:themeTint="F2"/>
          <w:lang w:val="en-US"/>
        </w:rPr>
        <w:t xml:space="preserve">forces upon the viewer an almost violent awareness of contemporary reality as it </w:t>
      </w:r>
      <w:del w:id="17" w:author="Felicity Warren" w:date="2020-08-04T20:56:00Z">
        <w:r w:rsidRPr="00E66041" w:rsidDel="00FC081B">
          <w:rPr>
            <w:rFonts w:asciiTheme="majorHAnsi" w:hAnsiTheme="majorHAnsi" w:cstheme="majorHAnsi"/>
            <w:color w:val="0D0D0D" w:themeColor="text1" w:themeTint="F2"/>
            <w:lang w:val="en-GB"/>
          </w:rPr>
          <w:delText xml:space="preserve">visually </w:delText>
        </w:r>
      </w:del>
      <w:r w:rsidRPr="00E66041">
        <w:rPr>
          <w:rFonts w:asciiTheme="majorHAnsi" w:hAnsiTheme="majorHAnsi" w:cstheme="majorHAnsi"/>
          <w:color w:val="0D0D0D" w:themeColor="text1" w:themeTint="F2"/>
          <w:lang w:val="en-GB"/>
        </w:rPr>
        <w:t xml:space="preserve">comments </w:t>
      </w:r>
      <w:ins w:id="18" w:author="Felicity Warren" w:date="2020-08-04T20:56:00Z">
        <w:r w:rsidR="00FC081B" w:rsidRPr="00E66041">
          <w:rPr>
            <w:rFonts w:asciiTheme="majorHAnsi" w:hAnsiTheme="majorHAnsi" w:cstheme="majorHAnsi"/>
            <w:color w:val="0D0D0D" w:themeColor="text1" w:themeTint="F2"/>
            <w:lang w:val="en-GB"/>
          </w:rPr>
          <w:t xml:space="preserve">visually </w:t>
        </w:r>
      </w:ins>
      <w:r w:rsidRPr="00E66041">
        <w:rPr>
          <w:rFonts w:asciiTheme="majorHAnsi" w:hAnsiTheme="majorHAnsi" w:cstheme="majorHAnsi"/>
          <w:color w:val="0D0D0D" w:themeColor="text1" w:themeTint="F2"/>
          <w:lang w:val="en-GB"/>
        </w:rPr>
        <w:t xml:space="preserve">on the way people from different countries, renamed in a simplistic and </w:t>
      </w:r>
      <w:del w:id="19" w:author="Felicity Warren" w:date="2020-08-04T20:56:00Z">
        <w:r w:rsidRPr="00E66041" w:rsidDel="00FC081B">
          <w:rPr>
            <w:rFonts w:asciiTheme="majorHAnsi" w:hAnsiTheme="majorHAnsi" w:cstheme="majorHAnsi"/>
            <w:color w:val="0D0D0D" w:themeColor="text1" w:themeTint="F2"/>
            <w:lang w:val="en-GB"/>
          </w:rPr>
          <w:delText xml:space="preserve">mass </w:delText>
        </w:r>
      </w:del>
      <w:ins w:id="20" w:author="Felicity Warren" w:date="2020-08-04T20:56:00Z">
        <w:r w:rsidR="00FC081B" w:rsidRPr="00E66041">
          <w:rPr>
            <w:rFonts w:asciiTheme="majorHAnsi" w:hAnsiTheme="majorHAnsi" w:cstheme="majorHAnsi"/>
            <w:color w:val="0D0D0D" w:themeColor="text1" w:themeTint="F2"/>
            <w:lang w:val="en-GB"/>
          </w:rPr>
          <w:t xml:space="preserve">generalised </w:t>
        </w:r>
      </w:ins>
      <w:r w:rsidRPr="00E66041">
        <w:rPr>
          <w:rFonts w:asciiTheme="majorHAnsi" w:hAnsiTheme="majorHAnsi" w:cstheme="majorHAnsi"/>
          <w:color w:val="0D0D0D" w:themeColor="text1" w:themeTint="F2"/>
          <w:lang w:val="en-GB"/>
        </w:rPr>
        <w:t>way</w:t>
      </w:r>
      <w:ins w:id="21" w:author="Felicity Warren" w:date="2020-08-04T20:57:00Z">
        <w:r w:rsidR="00FC081B" w:rsidRPr="00E66041">
          <w:rPr>
            <w:rFonts w:asciiTheme="majorHAnsi" w:hAnsiTheme="majorHAnsi" w:cstheme="majorHAnsi"/>
            <w:color w:val="0D0D0D" w:themeColor="text1" w:themeTint="F2"/>
            <w:lang w:val="en-GB"/>
          </w:rPr>
          <w:t>,</w:t>
        </w:r>
      </w:ins>
      <w:r w:rsidRPr="00E66041">
        <w:rPr>
          <w:rFonts w:asciiTheme="majorHAnsi" w:hAnsiTheme="majorHAnsi" w:cstheme="majorHAnsi"/>
          <w:color w:val="0D0D0D" w:themeColor="text1" w:themeTint="F2"/>
          <w:lang w:val="en-GB"/>
        </w:rPr>
        <w:t xml:space="preserve"> "immigrants</w:t>
      </w:r>
      <w:ins w:id="22" w:author="Sari Cohen" w:date="2020-08-06T19:27:00Z">
        <w:r w:rsidR="00FE5A0C">
          <w:rPr>
            <w:rFonts w:asciiTheme="majorHAnsi" w:hAnsiTheme="majorHAnsi" w:cstheme="majorHAnsi"/>
            <w:color w:val="0D0D0D" w:themeColor="text1" w:themeTint="F2"/>
            <w:lang w:val="en-GB"/>
          </w:rPr>
          <w:t>,</w:t>
        </w:r>
      </w:ins>
      <w:r w:rsidRPr="00E66041">
        <w:rPr>
          <w:rFonts w:asciiTheme="majorHAnsi" w:hAnsiTheme="majorHAnsi" w:cstheme="majorHAnsi"/>
          <w:color w:val="0D0D0D" w:themeColor="text1" w:themeTint="F2"/>
          <w:lang w:val="en-GB"/>
        </w:rPr>
        <w:t>"</w:t>
      </w:r>
      <w:ins w:id="23" w:author="Felicity Warren" w:date="2020-08-04T20:57:00Z">
        <w:del w:id="24" w:author="Sari Cohen" w:date="2020-08-06T19:27:00Z">
          <w:r w:rsidR="00FC081B" w:rsidRPr="00E66041" w:rsidDel="00FE5A0C">
            <w:rPr>
              <w:rFonts w:asciiTheme="majorHAnsi" w:hAnsiTheme="majorHAnsi" w:cstheme="majorHAnsi"/>
              <w:color w:val="0D0D0D" w:themeColor="text1" w:themeTint="F2"/>
              <w:lang w:val="en-GB"/>
            </w:rPr>
            <w:delText>,</w:delText>
          </w:r>
        </w:del>
      </w:ins>
      <w:r w:rsidRPr="00E66041">
        <w:rPr>
          <w:rFonts w:asciiTheme="majorHAnsi" w:hAnsiTheme="majorHAnsi" w:cstheme="majorHAnsi"/>
          <w:color w:val="0D0D0D" w:themeColor="text1" w:themeTint="F2"/>
          <w:lang w:val="en-GB"/>
        </w:rPr>
        <w:t xml:space="preserve"> become trapped </w:t>
      </w:r>
      <w:r w:rsidRPr="00E66041">
        <w:rPr>
          <w:rFonts w:asciiTheme="majorHAnsi" w:hAnsiTheme="majorHAnsi" w:cstheme="majorHAnsi"/>
          <w:color w:val="0D0D0D" w:themeColor="text1" w:themeTint="F2"/>
          <w:lang w:val="en-US"/>
        </w:rPr>
        <w:t>behind barbed wire fences</w:t>
      </w:r>
      <w:r w:rsidRPr="00E66041">
        <w:rPr>
          <w:rFonts w:asciiTheme="majorHAnsi" w:hAnsiTheme="majorHAnsi" w:cstheme="majorHAnsi"/>
          <w:color w:val="0D0D0D" w:themeColor="text1" w:themeTint="F2"/>
          <w:lang w:val="en-GB"/>
        </w:rPr>
        <w:t xml:space="preserve"> in the land of the God of </w:t>
      </w:r>
      <w:del w:id="25" w:author="Felicity Warren" w:date="2020-08-04T20:57:00Z">
        <w:r w:rsidRPr="00E66041" w:rsidDel="00FC081B">
          <w:rPr>
            <w:rFonts w:asciiTheme="majorHAnsi" w:hAnsiTheme="majorHAnsi" w:cstheme="majorHAnsi"/>
            <w:color w:val="0D0D0D" w:themeColor="text1" w:themeTint="F2"/>
            <w:lang w:val="en-GB"/>
          </w:rPr>
          <w:delText>hospitality</w:delText>
        </w:r>
      </w:del>
      <w:ins w:id="26" w:author="Felicity Warren" w:date="2020-08-04T20:57:00Z">
        <w:r w:rsidR="00FC081B" w:rsidRPr="00E66041">
          <w:rPr>
            <w:rFonts w:asciiTheme="majorHAnsi" w:hAnsiTheme="majorHAnsi" w:cstheme="majorHAnsi"/>
            <w:color w:val="0D0D0D" w:themeColor="text1" w:themeTint="F2"/>
            <w:lang w:val="en-GB"/>
          </w:rPr>
          <w:t>Hospitality</w:t>
        </w:r>
      </w:ins>
      <w:r w:rsidRPr="00E66041">
        <w:rPr>
          <w:rFonts w:asciiTheme="majorHAnsi" w:hAnsiTheme="majorHAnsi" w:cstheme="majorHAnsi"/>
          <w:color w:val="0D0D0D" w:themeColor="text1" w:themeTint="F2"/>
          <w:lang w:val="en-GB"/>
        </w:rPr>
        <w:t>.</w:t>
      </w:r>
      <w:r w:rsidRPr="00E66041">
        <w:rPr>
          <w:rFonts w:asciiTheme="majorHAnsi" w:hAnsiTheme="majorHAnsi" w:cstheme="majorHAnsi"/>
          <w:color w:val="0D0D0D" w:themeColor="text1" w:themeTint="F2"/>
          <w:lang w:val="en-US"/>
        </w:rPr>
        <w:t xml:space="preserve"> </w:t>
      </w:r>
      <w:commentRangeEnd w:id="9"/>
      <w:r w:rsidR="00FC081B" w:rsidRPr="00E66041">
        <w:rPr>
          <w:rStyle w:val="CommentReference"/>
          <w:rFonts w:asciiTheme="majorHAnsi" w:eastAsia="Calibri" w:hAnsiTheme="majorHAnsi" w:cstheme="majorHAnsi"/>
          <w:sz w:val="24"/>
          <w:szCs w:val="24"/>
          <w:lang w:val="en-GB" w:eastAsia="en-US"/>
        </w:rPr>
        <w:commentReference w:id="9"/>
      </w:r>
      <w:r w:rsidR="00073C44" w:rsidRPr="00E66041">
        <w:rPr>
          <w:rFonts w:asciiTheme="majorHAnsi" w:hAnsiTheme="majorHAnsi" w:cstheme="majorHAnsi"/>
          <w:color w:val="0D0D0D" w:themeColor="text1" w:themeTint="F2"/>
          <w:lang w:val="en-AU"/>
        </w:rPr>
        <w:t>Fragments</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of</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sculptures</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from</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the</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Archaeological</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Museum</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of</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Poros</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are</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juxtaposed</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with</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images</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of</w:t>
      </w:r>
      <w:r w:rsidR="00073C44" w:rsidRPr="00E66041">
        <w:rPr>
          <w:rFonts w:asciiTheme="majorHAnsi" w:hAnsiTheme="majorHAnsi" w:cstheme="majorHAnsi"/>
          <w:color w:val="0D0D0D" w:themeColor="text1" w:themeTint="F2"/>
          <w:lang w:val="en-GB"/>
        </w:rPr>
        <w:t xml:space="preserve"> </w:t>
      </w:r>
      <w:r w:rsidR="00073C44" w:rsidRPr="00E66041">
        <w:rPr>
          <w:rFonts w:asciiTheme="majorHAnsi" w:hAnsiTheme="majorHAnsi" w:cstheme="majorHAnsi"/>
          <w:color w:val="0D0D0D" w:themeColor="text1" w:themeTint="F2"/>
          <w:lang w:val="en-AU"/>
        </w:rPr>
        <w:t xml:space="preserve">despair amongst contemporary refugees, finding at the end common ground: the long journey, in time or in place, </w:t>
      </w:r>
      <w:r w:rsidR="001B5546" w:rsidRPr="00E66041">
        <w:rPr>
          <w:rFonts w:asciiTheme="majorHAnsi" w:hAnsiTheme="majorHAnsi" w:cstheme="majorHAnsi"/>
          <w:color w:val="0D0D0D" w:themeColor="text1" w:themeTint="F2"/>
          <w:lang w:val="en-AU"/>
        </w:rPr>
        <w:t>in which deterioration and loss are an integral part.</w:t>
      </w:r>
      <w:r w:rsidRPr="00E66041">
        <w:rPr>
          <w:rFonts w:asciiTheme="majorHAnsi" w:hAnsiTheme="majorHAnsi" w:cstheme="majorHAnsi"/>
          <w:color w:val="0D0D0D" w:themeColor="text1" w:themeTint="F2"/>
          <w:lang w:val="en-GB"/>
        </w:rPr>
        <w:t xml:space="preserve"> </w:t>
      </w:r>
    </w:p>
    <w:p w14:paraId="10268C73" w14:textId="77777777" w:rsidR="008A7D92" w:rsidRPr="00E66041" w:rsidRDefault="00497B69" w:rsidP="00E66041">
      <w:pPr>
        <w:pStyle w:val="ListParagraph"/>
        <w:numPr>
          <w:ilvl w:val="0"/>
          <w:numId w:val="8"/>
        </w:numPr>
        <w:shd w:val="clear" w:color="auto" w:fill="FFFFFF"/>
        <w:spacing w:before="100" w:beforeAutospacing="1" w:after="120" w:line="240" w:lineRule="auto"/>
        <w:rPr>
          <w:rFonts w:asciiTheme="majorHAnsi" w:hAnsiTheme="majorHAnsi" w:cstheme="majorHAnsi"/>
          <w:sz w:val="24"/>
          <w:szCs w:val="24"/>
        </w:rPr>
      </w:pPr>
      <w:r w:rsidRPr="00E66041">
        <w:rPr>
          <w:rFonts w:asciiTheme="majorHAnsi" w:hAnsiTheme="majorHAnsi" w:cstheme="majorHAnsi"/>
          <w:sz w:val="24"/>
          <w:szCs w:val="24"/>
        </w:rPr>
        <w:t>Relevance of artwork to SDGs (please specify which SDGs, max. 100 words):</w:t>
      </w:r>
    </w:p>
    <w:p w14:paraId="31E6D72B" w14:textId="6CFF10E0" w:rsidR="007B09EF" w:rsidRPr="00E66041" w:rsidRDefault="004571D7" w:rsidP="00E66041">
      <w:pPr>
        <w:spacing w:before="100" w:beforeAutospacing="1" w:after="120" w:line="240" w:lineRule="auto"/>
        <w:jc w:val="both"/>
        <w:rPr>
          <w:rFonts w:asciiTheme="majorHAnsi" w:hAnsiTheme="majorHAnsi" w:cstheme="majorHAnsi"/>
          <w:color w:val="0D0D0D" w:themeColor="text1" w:themeTint="F2"/>
          <w:sz w:val="24"/>
          <w:szCs w:val="24"/>
          <w:lang w:val="en-AU"/>
        </w:rPr>
      </w:pPr>
      <w:commentRangeStart w:id="27"/>
      <w:r w:rsidRPr="00E66041">
        <w:rPr>
          <w:rFonts w:asciiTheme="majorHAnsi" w:hAnsiTheme="majorHAnsi" w:cstheme="majorHAnsi"/>
          <w:color w:val="0D0D0D" w:themeColor="text1" w:themeTint="F2"/>
          <w:sz w:val="24"/>
          <w:szCs w:val="24"/>
          <w:lang w:val="en-US"/>
        </w:rPr>
        <w:t xml:space="preserve">This work is an ideological </w:t>
      </w:r>
      <w:del w:id="28" w:author="Felicity Warren" w:date="2020-08-04T21:11:00Z">
        <w:r w:rsidRPr="00E66041" w:rsidDel="00C020C9">
          <w:rPr>
            <w:rFonts w:asciiTheme="majorHAnsi" w:hAnsiTheme="majorHAnsi" w:cstheme="majorHAnsi"/>
            <w:color w:val="0D0D0D" w:themeColor="text1" w:themeTint="F2"/>
            <w:sz w:val="24"/>
            <w:szCs w:val="24"/>
            <w:lang w:val="en-US"/>
          </w:rPr>
          <w:delText xml:space="preserve">social </w:delText>
        </w:r>
      </w:del>
      <w:ins w:id="29" w:author="Felicity Warren" w:date="2020-08-04T21:11:00Z">
        <w:r w:rsidR="00C020C9" w:rsidRPr="00E66041">
          <w:rPr>
            <w:rFonts w:asciiTheme="majorHAnsi" w:hAnsiTheme="majorHAnsi" w:cstheme="majorHAnsi"/>
            <w:color w:val="0D0D0D" w:themeColor="text1" w:themeTint="F2"/>
            <w:sz w:val="24"/>
            <w:szCs w:val="24"/>
            <w:lang w:val="en-US"/>
          </w:rPr>
          <w:t xml:space="preserve">and sociological </w:t>
        </w:r>
      </w:ins>
      <w:r w:rsidRPr="00E66041">
        <w:rPr>
          <w:rFonts w:asciiTheme="majorHAnsi" w:hAnsiTheme="majorHAnsi" w:cstheme="majorHAnsi"/>
          <w:color w:val="0D0D0D" w:themeColor="text1" w:themeTint="F2"/>
          <w:sz w:val="24"/>
          <w:szCs w:val="24"/>
          <w:lang w:val="en-US"/>
        </w:rPr>
        <w:t>reading of the present which, in turn, recalls the darkest past and warns of a sinister future</w:t>
      </w:r>
      <w:r w:rsidR="00615318" w:rsidRPr="00E66041">
        <w:rPr>
          <w:rFonts w:asciiTheme="majorHAnsi" w:hAnsiTheme="majorHAnsi" w:cstheme="majorHAnsi"/>
          <w:color w:val="0D0D0D" w:themeColor="text1" w:themeTint="F2"/>
          <w:sz w:val="24"/>
          <w:szCs w:val="24"/>
          <w:lang w:val="en-US"/>
        </w:rPr>
        <w:t>.</w:t>
      </w:r>
      <w:r w:rsidRPr="00E66041">
        <w:rPr>
          <w:rFonts w:asciiTheme="majorHAnsi" w:hAnsiTheme="majorHAnsi" w:cstheme="majorHAnsi"/>
          <w:color w:val="0D0D0D" w:themeColor="text1" w:themeTint="F2"/>
          <w:sz w:val="24"/>
          <w:szCs w:val="24"/>
        </w:rPr>
        <w:t xml:space="preserve"> </w:t>
      </w:r>
      <w:commentRangeEnd w:id="27"/>
      <w:r w:rsidR="00BF4C04" w:rsidRPr="00E66041">
        <w:rPr>
          <w:rStyle w:val="CommentReference"/>
          <w:rFonts w:asciiTheme="majorHAnsi" w:hAnsiTheme="majorHAnsi" w:cstheme="majorHAnsi"/>
          <w:sz w:val="24"/>
          <w:szCs w:val="24"/>
        </w:rPr>
        <w:commentReference w:id="27"/>
      </w:r>
      <w:r w:rsidR="00C020C9" w:rsidRPr="00E66041">
        <w:rPr>
          <w:rFonts w:asciiTheme="majorHAnsi" w:hAnsiTheme="majorHAnsi" w:cstheme="majorHAnsi"/>
          <w:color w:val="0D0D0D" w:themeColor="text1" w:themeTint="F2"/>
          <w:sz w:val="24"/>
          <w:szCs w:val="24"/>
        </w:rPr>
        <w:t xml:space="preserve">Throughout </w:t>
      </w:r>
      <w:r w:rsidR="00C020C9" w:rsidRPr="00E66041">
        <w:rPr>
          <w:rFonts w:asciiTheme="majorHAnsi" w:hAnsiTheme="majorHAnsi" w:cstheme="majorHAnsi"/>
          <w:color w:val="0D0D0D" w:themeColor="text1" w:themeTint="F2"/>
          <w:sz w:val="24"/>
          <w:szCs w:val="24"/>
          <w:lang w:val="en-AU"/>
        </w:rPr>
        <w:t>world</w:t>
      </w:r>
      <w:r w:rsidR="00C020C9" w:rsidRPr="00E66041">
        <w:rPr>
          <w:rFonts w:asciiTheme="majorHAnsi" w:hAnsiTheme="majorHAnsi" w:cstheme="majorHAnsi"/>
          <w:color w:val="0D0D0D" w:themeColor="text1" w:themeTint="F2"/>
          <w:sz w:val="24"/>
          <w:szCs w:val="24"/>
        </w:rPr>
        <w:t xml:space="preserve"> </w:t>
      </w:r>
      <w:r w:rsidR="00C020C9" w:rsidRPr="00E66041">
        <w:rPr>
          <w:rFonts w:asciiTheme="majorHAnsi" w:hAnsiTheme="majorHAnsi" w:cstheme="majorHAnsi"/>
          <w:color w:val="0D0D0D" w:themeColor="text1" w:themeTint="F2"/>
          <w:sz w:val="24"/>
          <w:szCs w:val="24"/>
          <w:lang w:val="en-AU"/>
        </w:rPr>
        <w:t>history</w:t>
      </w:r>
      <w:r w:rsidR="00C020C9" w:rsidRPr="00E66041">
        <w:rPr>
          <w:rFonts w:asciiTheme="majorHAnsi" w:hAnsiTheme="majorHAnsi" w:cstheme="majorHAnsi"/>
          <w:color w:val="0D0D0D" w:themeColor="text1" w:themeTint="F2"/>
          <w:sz w:val="24"/>
          <w:szCs w:val="24"/>
        </w:rPr>
        <w:t xml:space="preserve">, separation and departure </w:t>
      </w:r>
      <w:r w:rsidR="00C020C9" w:rsidRPr="00E66041">
        <w:rPr>
          <w:rFonts w:asciiTheme="majorHAnsi" w:hAnsiTheme="majorHAnsi" w:cstheme="majorHAnsi"/>
          <w:color w:val="0D0D0D" w:themeColor="text1" w:themeTint="F2"/>
          <w:sz w:val="24"/>
          <w:szCs w:val="24"/>
          <w:lang w:val="en-AU"/>
        </w:rPr>
        <w:t>from</w:t>
      </w:r>
      <w:r w:rsidR="00C020C9" w:rsidRPr="00E66041">
        <w:rPr>
          <w:rFonts w:asciiTheme="majorHAnsi" w:hAnsiTheme="majorHAnsi" w:cstheme="majorHAnsi"/>
          <w:color w:val="0D0D0D" w:themeColor="text1" w:themeTint="F2"/>
          <w:sz w:val="24"/>
          <w:szCs w:val="24"/>
        </w:rPr>
        <w:t xml:space="preserve"> </w:t>
      </w:r>
      <w:r w:rsidR="00C020C9" w:rsidRPr="00E66041">
        <w:rPr>
          <w:rFonts w:asciiTheme="majorHAnsi" w:hAnsiTheme="majorHAnsi" w:cstheme="majorHAnsi"/>
          <w:color w:val="0D0D0D" w:themeColor="text1" w:themeTint="F2"/>
          <w:sz w:val="24"/>
          <w:szCs w:val="24"/>
          <w:lang w:val="en-AU"/>
        </w:rPr>
        <w:t>the</w:t>
      </w:r>
      <w:r w:rsidR="00C020C9" w:rsidRPr="00E66041">
        <w:rPr>
          <w:rFonts w:asciiTheme="majorHAnsi" w:hAnsiTheme="majorHAnsi" w:cstheme="majorHAnsi"/>
          <w:color w:val="0D0D0D" w:themeColor="text1" w:themeTint="F2"/>
          <w:sz w:val="24"/>
          <w:szCs w:val="24"/>
        </w:rPr>
        <w:t xml:space="preserve"> </w:t>
      </w:r>
      <w:r w:rsidR="00C020C9" w:rsidRPr="00E66041">
        <w:rPr>
          <w:rFonts w:asciiTheme="majorHAnsi" w:hAnsiTheme="majorHAnsi" w:cstheme="majorHAnsi"/>
          <w:color w:val="0D0D0D" w:themeColor="text1" w:themeTint="F2"/>
          <w:sz w:val="24"/>
          <w:szCs w:val="24"/>
          <w:lang w:val="en-AU"/>
        </w:rPr>
        <w:t>homeland</w:t>
      </w:r>
      <w:r w:rsidR="00C020C9" w:rsidRPr="00E66041">
        <w:rPr>
          <w:rFonts w:asciiTheme="majorHAnsi" w:hAnsiTheme="majorHAnsi" w:cstheme="majorHAnsi"/>
          <w:color w:val="0D0D0D" w:themeColor="text1" w:themeTint="F2"/>
          <w:sz w:val="24"/>
          <w:szCs w:val="24"/>
        </w:rPr>
        <w:t xml:space="preserve"> </w:t>
      </w:r>
      <w:r w:rsidR="00C020C9" w:rsidRPr="00E66041">
        <w:rPr>
          <w:rFonts w:asciiTheme="majorHAnsi" w:hAnsiTheme="majorHAnsi" w:cstheme="majorHAnsi"/>
          <w:color w:val="0D0D0D" w:themeColor="text1" w:themeTint="F2"/>
          <w:sz w:val="24"/>
          <w:szCs w:val="24"/>
          <w:lang w:val="en-AU"/>
        </w:rPr>
        <w:t>has</w:t>
      </w:r>
      <w:r w:rsidR="00C020C9" w:rsidRPr="00E66041">
        <w:rPr>
          <w:rFonts w:asciiTheme="majorHAnsi" w:hAnsiTheme="majorHAnsi" w:cstheme="majorHAnsi"/>
          <w:color w:val="0D0D0D" w:themeColor="text1" w:themeTint="F2"/>
          <w:sz w:val="24"/>
          <w:szCs w:val="24"/>
        </w:rPr>
        <w:t xml:space="preserve"> </w:t>
      </w:r>
      <w:r w:rsidR="00C020C9" w:rsidRPr="00E66041">
        <w:rPr>
          <w:rFonts w:asciiTheme="majorHAnsi" w:hAnsiTheme="majorHAnsi" w:cstheme="majorHAnsi"/>
          <w:color w:val="0D0D0D" w:themeColor="text1" w:themeTint="F2"/>
          <w:sz w:val="24"/>
          <w:szCs w:val="24"/>
          <w:lang w:val="en-AU"/>
        </w:rPr>
        <w:t>been</w:t>
      </w:r>
      <w:r w:rsidR="00C020C9" w:rsidRPr="00E66041">
        <w:rPr>
          <w:rFonts w:asciiTheme="majorHAnsi" w:hAnsiTheme="majorHAnsi" w:cstheme="majorHAnsi"/>
          <w:color w:val="0D0D0D" w:themeColor="text1" w:themeTint="F2"/>
          <w:sz w:val="24"/>
          <w:szCs w:val="24"/>
        </w:rPr>
        <w:t xml:space="preserve"> </w:t>
      </w:r>
      <w:r w:rsidR="00C020C9" w:rsidRPr="00E66041">
        <w:rPr>
          <w:rFonts w:asciiTheme="majorHAnsi" w:hAnsiTheme="majorHAnsi" w:cstheme="majorHAnsi"/>
          <w:color w:val="0D0D0D" w:themeColor="text1" w:themeTint="F2"/>
          <w:sz w:val="24"/>
          <w:szCs w:val="24"/>
          <w:lang w:val="en-AU"/>
        </w:rPr>
        <w:t>a</w:t>
      </w:r>
      <w:r w:rsidR="00C020C9" w:rsidRPr="00E66041">
        <w:rPr>
          <w:rFonts w:asciiTheme="majorHAnsi" w:hAnsiTheme="majorHAnsi" w:cstheme="majorHAnsi"/>
          <w:color w:val="0D0D0D" w:themeColor="text1" w:themeTint="F2"/>
          <w:sz w:val="24"/>
          <w:szCs w:val="24"/>
        </w:rPr>
        <w:t xml:space="preserve"> </w:t>
      </w:r>
      <w:r w:rsidR="00C020C9" w:rsidRPr="00E66041">
        <w:rPr>
          <w:rFonts w:asciiTheme="majorHAnsi" w:hAnsiTheme="majorHAnsi" w:cstheme="majorHAnsi"/>
          <w:color w:val="0D0D0D" w:themeColor="text1" w:themeTint="F2"/>
          <w:sz w:val="24"/>
          <w:szCs w:val="24"/>
          <w:lang w:val="en-AU"/>
        </w:rPr>
        <w:t xml:space="preserve">recurring condition </w:t>
      </w:r>
      <w:r w:rsidR="00FE5A0C">
        <w:rPr>
          <w:rFonts w:asciiTheme="majorHAnsi" w:hAnsiTheme="majorHAnsi" w:cstheme="majorHAnsi"/>
          <w:color w:val="0D0D0D" w:themeColor="text1" w:themeTint="F2"/>
          <w:sz w:val="24"/>
          <w:szCs w:val="24"/>
          <w:lang w:val="en-AU"/>
        </w:rPr>
        <w:t>that</w:t>
      </w:r>
      <w:r w:rsidR="00FE5A0C" w:rsidRPr="00E66041">
        <w:rPr>
          <w:rFonts w:asciiTheme="majorHAnsi" w:hAnsiTheme="majorHAnsi" w:cstheme="majorHAnsi"/>
          <w:color w:val="0D0D0D" w:themeColor="text1" w:themeTint="F2"/>
          <w:sz w:val="24"/>
          <w:szCs w:val="24"/>
          <w:lang w:val="en-AU"/>
        </w:rPr>
        <w:t xml:space="preserve"> </w:t>
      </w:r>
      <w:r w:rsidR="00FE4DFA" w:rsidRPr="00E66041">
        <w:rPr>
          <w:rFonts w:asciiTheme="majorHAnsi" w:hAnsiTheme="majorHAnsi" w:cstheme="majorHAnsi"/>
          <w:color w:val="0D0D0D" w:themeColor="text1" w:themeTint="F2"/>
          <w:sz w:val="24"/>
          <w:szCs w:val="24"/>
          <w:lang w:val="en-AU"/>
        </w:rPr>
        <w:t>illustrates a</w:t>
      </w:r>
      <w:r w:rsidR="00C020C9" w:rsidRPr="00E66041">
        <w:rPr>
          <w:rFonts w:asciiTheme="majorHAnsi" w:hAnsiTheme="majorHAnsi" w:cstheme="majorHAnsi"/>
          <w:color w:val="0D0D0D" w:themeColor="text1" w:themeTint="F2"/>
          <w:sz w:val="24"/>
          <w:szCs w:val="24"/>
          <w:lang w:val="en-AU"/>
        </w:rPr>
        <w:t xml:space="preserve"> common </w:t>
      </w:r>
      <w:r w:rsidR="000411EF" w:rsidRPr="00E66041">
        <w:rPr>
          <w:rFonts w:asciiTheme="majorHAnsi" w:hAnsiTheme="majorHAnsi" w:cstheme="majorHAnsi"/>
          <w:color w:val="0D0D0D" w:themeColor="text1" w:themeTint="F2"/>
          <w:sz w:val="24"/>
          <w:szCs w:val="24"/>
          <w:lang w:val="en-AU"/>
        </w:rPr>
        <w:t xml:space="preserve">human fate. </w:t>
      </w:r>
      <w:r w:rsidR="000411EF" w:rsidRPr="00E66041">
        <w:rPr>
          <w:rFonts w:asciiTheme="majorHAnsi" w:hAnsiTheme="majorHAnsi" w:cstheme="majorHAnsi"/>
          <w:color w:val="0D0D0D" w:themeColor="text1" w:themeTint="F2"/>
          <w:sz w:val="24"/>
          <w:szCs w:val="24"/>
        </w:rPr>
        <w:t xml:space="preserve">The </w:t>
      </w:r>
      <w:r w:rsidR="000411EF" w:rsidRPr="00E66041">
        <w:rPr>
          <w:rFonts w:asciiTheme="majorHAnsi" w:hAnsiTheme="majorHAnsi" w:cstheme="majorHAnsi"/>
          <w:color w:val="0D0D0D" w:themeColor="text1" w:themeTint="F2"/>
          <w:sz w:val="24"/>
          <w:szCs w:val="24"/>
          <w:lang w:val="en-AU"/>
        </w:rPr>
        <w:t>dialogue</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with</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history</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language</w:t>
      </w:r>
      <w:r w:rsidR="00FE4DFA" w:rsidRPr="00E66041">
        <w:rPr>
          <w:rFonts w:asciiTheme="majorHAnsi" w:hAnsiTheme="majorHAnsi" w:cstheme="majorHAnsi"/>
          <w:color w:val="0D0D0D" w:themeColor="text1" w:themeTint="F2"/>
          <w:sz w:val="24"/>
          <w:szCs w:val="24"/>
        </w:rPr>
        <w:t xml:space="preserve"> and </w:t>
      </w:r>
      <w:r w:rsidR="000411EF" w:rsidRPr="00E66041">
        <w:rPr>
          <w:rFonts w:asciiTheme="majorHAnsi" w:hAnsiTheme="majorHAnsi" w:cstheme="majorHAnsi"/>
          <w:color w:val="0D0D0D" w:themeColor="text1" w:themeTint="F2"/>
          <w:sz w:val="24"/>
          <w:szCs w:val="24"/>
          <w:lang w:val="en-AU"/>
        </w:rPr>
        <w:t>ancient</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art</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is</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proving</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extremely</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relevant</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to</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the</w:t>
      </w:r>
      <w:r w:rsidR="000411EF" w:rsidRPr="00E66041">
        <w:rPr>
          <w:rFonts w:asciiTheme="majorHAnsi" w:hAnsiTheme="majorHAnsi" w:cstheme="majorHAnsi"/>
          <w:color w:val="0D0D0D" w:themeColor="text1" w:themeTint="F2"/>
          <w:sz w:val="24"/>
          <w:szCs w:val="24"/>
        </w:rPr>
        <w:t xml:space="preserve"> </w:t>
      </w:r>
      <w:r w:rsidR="000411EF" w:rsidRPr="00E66041">
        <w:rPr>
          <w:rFonts w:asciiTheme="majorHAnsi" w:hAnsiTheme="majorHAnsi" w:cstheme="majorHAnsi"/>
          <w:color w:val="0D0D0D" w:themeColor="text1" w:themeTint="F2"/>
          <w:sz w:val="24"/>
          <w:szCs w:val="24"/>
          <w:lang w:val="en-AU"/>
        </w:rPr>
        <w:t xml:space="preserve">contemporary forced </w:t>
      </w:r>
      <w:r w:rsidR="00FE4DFA" w:rsidRPr="00E66041">
        <w:rPr>
          <w:rFonts w:asciiTheme="majorHAnsi" w:hAnsiTheme="majorHAnsi" w:cstheme="majorHAnsi"/>
          <w:color w:val="0D0D0D" w:themeColor="text1" w:themeTint="F2"/>
          <w:sz w:val="24"/>
          <w:szCs w:val="24"/>
          <w:lang w:val="en-AU"/>
        </w:rPr>
        <w:t>engagement</w:t>
      </w:r>
      <w:r w:rsidR="000411EF" w:rsidRPr="00E66041">
        <w:rPr>
          <w:rFonts w:asciiTheme="majorHAnsi" w:hAnsiTheme="majorHAnsi" w:cstheme="majorHAnsi"/>
          <w:color w:val="0D0D0D" w:themeColor="text1" w:themeTint="F2"/>
          <w:sz w:val="24"/>
          <w:szCs w:val="24"/>
          <w:lang w:val="en-AU"/>
        </w:rPr>
        <w:t xml:space="preserve"> with different cultures.</w:t>
      </w:r>
      <w:r w:rsidR="00FE4DFA" w:rsidRPr="00E66041">
        <w:rPr>
          <w:rFonts w:asciiTheme="majorHAnsi" w:hAnsiTheme="majorHAnsi" w:cstheme="majorHAnsi"/>
          <w:color w:val="0D0D0D" w:themeColor="text1" w:themeTint="F2"/>
          <w:sz w:val="24"/>
          <w:szCs w:val="24"/>
          <w:lang w:val="en-AU"/>
        </w:rPr>
        <w:t xml:space="preserve"> Language and art become bridges between the past and the future, since they are able to smoothen differences and facilitate communication between nations and cultures.</w:t>
      </w:r>
    </w:p>
    <w:p w14:paraId="7FD959B8" w14:textId="77777777" w:rsidR="00554B90" w:rsidRPr="00E66041" w:rsidRDefault="007B09EF" w:rsidP="00E66041">
      <w:pPr>
        <w:spacing w:before="100" w:beforeAutospacing="1" w:after="120" w:line="240" w:lineRule="auto"/>
        <w:jc w:val="both"/>
        <w:rPr>
          <w:rFonts w:asciiTheme="majorHAnsi" w:hAnsiTheme="majorHAnsi" w:cstheme="majorHAnsi"/>
          <w:sz w:val="24"/>
          <w:szCs w:val="24"/>
          <w:lang w:val="el-GR"/>
        </w:rPr>
      </w:pPr>
      <w:r w:rsidRPr="00E66041">
        <w:rPr>
          <w:rFonts w:asciiTheme="majorHAnsi" w:hAnsiTheme="majorHAnsi" w:cstheme="majorHAnsi"/>
          <w:sz w:val="24"/>
          <w:szCs w:val="24"/>
          <w:lang w:val="en-AU"/>
        </w:rPr>
        <w:t xml:space="preserve"> </w:t>
      </w:r>
      <w:r w:rsidR="00E3710B" w:rsidRPr="00E66041">
        <w:rPr>
          <w:rFonts w:asciiTheme="majorHAnsi" w:hAnsiTheme="majorHAnsi" w:cstheme="majorHAnsi"/>
          <w:sz w:val="24"/>
          <w:szCs w:val="24"/>
          <w:lang w:val="el-GR"/>
        </w:rPr>
        <w:t>[</w:t>
      </w:r>
      <w:r w:rsidR="00E3710B" w:rsidRPr="00E66041">
        <w:rPr>
          <w:rFonts w:asciiTheme="majorHAnsi" w:hAnsiTheme="majorHAnsi" w:cstheme="majorHAnsi"/>
          <w:sz w:val="24"/>
          <w:szCs w:val="24"/>
        </w:rPr>
        <w:t>SDGs</w:t>
      </w:r>
      <w:r w:rsidR="00E3710B" w:rsidRPr="00E66041">
        <w:rPr>
          <w:rFonts w:asciiTheme="majorHAnsi" w:hAnsiTheme="majorHAnsi" w:cstheme="majorHAnsi"/>
          <w:sz w:val="24"/>
          <w:szCs w:val="24"/>
          <w:lang w:val="el-GR"/>
        </w:rPr>
        <w:t xml:space="preserve"> 10, 16]</w:t>
      </w:r>
    </w:p>
    <w:p w14:paraId="5053E486" w14:textId="77777777" w:rsidR="008A7D92" w:rsidRPr="00E66041" w:rsidRDefault="008A7D92" w:rsidP="00E66041">
      <w:pPr>
        <w:pStyle w:val="ListParagraph"/>
        <w:shd w:val="clear" w:color="auto" w:fill="FFFFFF"/>
        <w:spacing w:before="100" w:beforeAutospacing="1" w:after="120" w:line="240" w:lineRule="auto"/>
        <w:ind w:left="1080"/>
        <w:rPr>
          <w:rFonts w:asciiTheme="majorHAnsi" w:hAnsiTheme="majorHAnsi" w:cstheme="majorHAnsi"/>
          <w:sz w:val="24"/>
          <w:szCs w:val="24"/>
          <w:lang w:val="el-GR"/>
        </w:rPr>
      </w:pPr>
    </w:p>
    <w:p w14:paraId="3D72CC1C" w14:textId="77777777" w:rsidR="00497B69" w:rsidRPr="00E66041" w:rsidRDefault="00497B69" w:rsidP="00E66041">
      <w:pPr>
        <w:pStyle w:val="ListParagraph"/>
        <w:numPr>
          <w:ilvl w:val="0"/>
          <w:numId w:val="8"/>
        </w:numPr>
        <w:shd w:val="clear" w:color="auto" w:fill="FFFFFF"/>
        <w:spacing w:before="100" w:beforeAutospacing="1" w:after="120" w:line="240" w:lineRule="auto"/>
        <w:rPr>
          <w:rFonts w:asciiTheme="majorHAnsi" w:hAnsiTheme="majorHAnsi" w:cstheme="majorHAnsi"/>
          <w:sz w:val="24"/>
          <w:szCs w:val="24"/>
        </w:rPr>
      </w:pPr>
      <w:r w:rsidRPr="00E66041">
        <w:rPr>
          <w:rFonts w:asciiTheme="majorHAnsi" w:hAnsiTheme="majorHAnsi" w:cstheme="majorHAnsi"/>
          <w:sz w:val="24"/>
          <w:szCs w:val="24"/>
        </w:rPr>
        <w:t>Relevance of artwork to the local context (max. 50 words):</w:t>
      </w:r>
    </w:p>
    <w:p w14:paraId="15CD34CE" w14:textId="36F50488" w:rsidR="00F67ABA" w:rsidRPr="00E66041" w:rsidRDefault="0020562F" w:rsidP="00E66041">
      <w:pPr>
        <w:shd w:val="clear" w:color="auto" w:fill="FFFFFF"/>
        <w:spacing w:before="100" w:beforeAutospacing="1" w:after="120" w:line="240" w:lineRule="auto"/>
        <w:jc w:val="both"/>
        <w:rPr>
          <w:rFonts w:asciiTheme="majorHAnsi" w:hAnsiTheme="majorHAnsi" w:cstheme="majorHAnsi"/>
          <w:sz w:val="24"/>
          <w:szCs w:val="24"/>
          <w:lang w:val="en-AU"/>
        </w:rPr>
      </w:pP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most</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obvious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point</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of</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relevance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is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in</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meaning</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of</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flight</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and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of</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social</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insecurity, which have been the age-old experiences of the Greek</w:t>
      </w:r>
      <w:r w:rsidR="00FE5A0C">
        <w:rPr>
          <w:rFonts w:asciiTheme="majorHAnsi" w:hAnsiTheme="majorHAnsi" w:cstheme="majorHAnsi"/>
          <w:sz w:val="24"/>
          <w:szCs w:val="24"/>
          <w:lang w:val="en-AU"/>
        </w:rPr>
        <w:t xml:space="preserve"> people</w:t>
      </w:r>
      <w:r w:rsidRPr="00E66041">
        <w:rPr>
          <w:rFonts w:asciiTheme="majorHAnsi" w:hAnsiTheme="majorHAnsi" w:cstheme="majorHAnsi"/>
          <w:sz w:val="24"/>
          <w:szCs w:val="24"/>
          <w:lang w:val="en-AU"/>
        </w:rPr>
        <w:t>, ever since Homeric times.</w:t>
      </w:r>
      <w:r w:rsidR="007B09EF" w:rsidRPr="00E66041">
        <w:rPr>
          <w:rFonts w:asciiTheme="majorHAnsi" w:hAnsiTheme="majorHAnsi" w:cstheme="majorHAnsi"/>
          <w:sz w:val="24"/>
          <w:szCs w:val="24"/>
        </w:rPr>
        <w:t xml:space="preserve"> </w:t>
      </w:r>
      <w:r w:rsidRPr="00E66041">
        <w:rPr>
          <w:rFonts w:asciiTheme="majorHAnsi" w:hAnsiTheme="majorHAnsi" w:cstheme="majorHAnsi"/>
          <w:sz w:val="24"/>
          <w:szCs w:val="24"/>
        </w:rPr>
        <w:t xml:space="preserve">Ancient </w:t>
      </w:r>
      <w:r w:rsidRPr="00E66041">
        <w:rPr>
          <w:rFonts w:asciiTheme="majorHAnsi" w:hAnsiTheme="majorHAnsi" w:cstheme="majorHAnsi"/>
          <w:sz w:val="24"/>
          <w:szCs w:val="24"/>
          <w:lang w:val="en-AU"/>
        </w:rPr>
        <w:t>artefacts</w:t>
      </w:r>
      <w:r w:rsidRPr="00E66041">
        <w:rPr>
          <w:rFonts w:asciiTheme="majorHAnsi" w:hAnsiTheme="majorHAnsi" w:cstheme="majorHAnsi"/>
          <w:sz w:val="24"/>
          <w:szCs w:val="24"/>
        </w:rPr>
        <w:t xml:space="preserve"> </w:t>
      </w:r>
      <w:r w:rsidR="00FE5A0C">
        <w:rPr>
          <w:rFonts w:asciiTheme="majorHAnsi" w:hAnsiTheme="majorHAnsi" w:cstheme="majorHAnsi"/>
          <w:sz w:val="24"/>
          <w:szCs w:val="24"/>
          <w:lang w:val="en-AU"/>
        </w:rPr>
        <w:t xml:space="preserve">that </w:t>
      </w:r>
      <w:r w:rsidRPr="00E66041">
        <w:rPr>
          <w:rFonts w:asciiTheme="majorHAnsi" w:hAnsiTheme="majorHAnsi" w:cstheme="majorHAnsi"/>
          <w:sz w:val="24"/>
          <w:szCs w:val="24"/>
          <w:lang w:val="en-AU"/>
        </w:rPr>
        <w:t>have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come</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down</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to</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us</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shattered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and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vandalised</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having</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lost</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their</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original</w:t>
      </w:r>
      <w:r w:rsidRPr="00E66041">
        <w:rPr>
          <w:rFonts w:asciiTheme="majorHAnsi" w:hAnsiTheme="majorHAnsi" w:cstheme="majorHAnsi"/>
          <w:sz w:val="24"/>
          <w:szCs w:val="24"/>
        </w:rPr>
        <w:t xml:space="preserve"> </w:t>
      </w:r>
      <w:r w:rsidRPr="00E66041">
        <w:rPr>
          <w:rFonts w:asciiTheme="majorHAnsi" w:hAnsiTheme="majorHAnsi" w:cstheme="majorHAnsi"/>
          <w:sz w:val="24"/>
          <w:szCs w:val="24"/>
          <w:lang w:val="en-AU"/>
        </w:rPr>
        <w:t>identity and use, now stand confined in museum halls. They resemble modern-day refugees, who arrive distressed from distant homelands, having lost a part of themselves and of their fellow travellers, only to end up caged behind barbed wire.</w:t>
      </w:r>
    </w:p>
    <w:p w14:paraId="2BFB6A4E" w14:textId="11823B73" w:rsidR="00497B69" w:rsidRPr="00E66041" w:rsidRDefault="00497B69" w:rsidP="00E66041">
      <w:pPr>
        <w:pStyle w:val="ListParagraph"/>
        <w:numPr>
          <w:ilvl w:val="0"/>
          <w:numId w:val="8"/>
        </w:numPr>
        <w:shd w:val="clear" w:color="auto" w:fill="FFFFFF"/>
        <w:spacing w:before="100" w:beforeAutospacing="1" w:after="120" w:line="240" w:lineRule="auto"/>
        <w:rPr>
          <w:rFonts w:asciiTheme="majorHAnsi" w:hAnsiTheme="majorHAnsi" w:cstheme="majorHAnsi"/>
          <w:sz w:val="24"/>
          <w:szCs w:val="24"/>
        </w:rPr>
      </w:pPr>
      <w:r w:rsidRPr="00E66041">
        <w:rPr>
          <w:rFonts w:asciiTheme="majorHAnsi" w:hAnsiTheme="majorHAnsi" w:cstheme="majorHAnsi"/>
          <w:sz w:val="24"/>
          <w:szCs w:val="24"/>
        </w:rPr>
        <w:t>Specify whether any participants, community members or members of the public were involved in the production of this artwork (max. 50 words):</w:t>
      </w:r>
      <w:r w:rsidR="002E0FEC" w:rsidRPr="00E66041">
        <w:rPr>
          <w:rFonts w:asciiTheme="majorHAnsi" w:hAnsiTheme="majorHAnsi" w:cstheme="majorHAnsi"/>
          <w:sz w:val="24"/>
          <w:szCs w:val="24"/>
        </w:rPr>
        <w:t xml:space="preserve"> </w:t>
      </w:r>
      <w:r w:rsidR="00FF074C">
        <w:rPr>
          <w:rFonts w:asciiTheme="majorHAnsi" w:hAnsiTheme="majorHAnsi" w:cstheme="majorHAnsi"/>
          <w:sz w:val="24"/>
          <w:szCs w:val="24"/>
        </w:rPr>
        <w:t>N</w:t>
      </w:r>
      <w:r w:rsidR="002E0FEC" w:rsidRPr="00E66041">
        <w:rPr>
          <w:rFonts w:asciiTheme="majorHAnsi" w:hAnsiTheme="majorHAnsi" w:cstheme="majorHAnsi"/>
          <w:sz w:val="24"/>
          <w:szCs w:val="24"/>
        </w:rPr>
        <w:t>one</w:t>
      </w:r>
      <w:r w:rsidR="00FF074C">
        <w:rPr>
          <w:rFonts w:asciiTheme="majorHAnsi" w:hAnsiTheme="majorHAnsi" w:cstheme="majorHAnsi"/>
          <w:sz w:val="24"/>
          <w:szCs w:val="24"/>
        </w:rPr>
        <w:t>.</w:t>
      </w:r>
    </w:p>
    <w:p w14:paraId="672A0A3A" w14:textId="77777777" w:rsidR="008A7D92" w:rsidRPr="00E66041" w:rsidRDefault="008A7D92" w:rsidP="00E66041">
      <w:pPr>
        <w:pStyle w:val="ListParagraph"/>
        <w:spacing w:before="100" w:beforeAutospacing="1" w:after="120" w:line="240" w:lineRule="auto"/>
        <w:rPr>
          <w:rFonts w:asciiTheme="majorHAnsi" w:hAnsiTheme="majorHAnsi" w:cstheme="majorHAnsi"/>
          <w:sz w:val="24"/>
          <w:szCs w:val="24"/>
        </w:rPr>
      </w:pPr>
    </w:p>
    <w:p w14:paraId="52D72F62" w14:textId="77777777" w:rsidR="002E0FEC" w:rsidRPr="00E66041" w:rsidRDefault="00497B69" w:rsidP="00E66041">
      <w:pPr>
        <w:pStyle w:val="ListParagraph"/>
        <w:numPr>
          <w:ilvl w:val="0"/>
          <w:numId w:val="8"/>
        </w:numPr>
        <w:shd w:val="clear" w:color="auto" w:fill="FFFFFF"/>
        <w:spacing w:before="100" w:beforeAutospacing="1" w:after="120" w:line="240" w:lineRule="auto"/>
        <w:rPr>
          <w:rFonts w:asciiTheme="majorHAnsi" w:hAnsiTheme="majorHAnsi" w:cstheme="majorHAnsi"/>
          <w:sz w:val="24"/>
          <w:szCs w:val="24"/>
        </w:rPr>
      </w:pPr>
      <w:r w:rsidRPr="00E66041">
        <w:rPr>
          <w:rFonts w:asciiTheme="majorHAnsi" w:hAnsiTheme="majorHAnsi" w:cstheme="majorHAnsi"/>
          <w:sz w:val="24"/>
          <w:szCs w:val="24"/>
        </w:rPr>
        <w:t>Relevance of artwork to artist’s background, if any (e.g. gender, ethnicity, etc., max. 50 words):</w:t>
      </w:r>
      <w:r w:rsidR="002E0FEC" w:rsidRPr="00E66041">
        <w:rPr>
          <w:rFonts w:asciiTheme="majorHAnsi" w:hAnsiTheme="majorHAnsi" w:cstheme="majorHAnsi"/>
          <w:sz w:val="24"/>
          <w:szCs w:val="24"/>
        </w:rPr>
        <w:t xml:space="preserve"> </w:t>
      </w:r>
    </w:p>
    <w:p w14:paraId="2441940D" w14:textId="70BBA8B9" w:rsidR="00E3710B" w:rsidRPr="00E66041" w:rsidRDefault="009A72C0" w:rsidP="00E66041">
      <w:pPr>
        <w:pStyle w:val="NormalWeb"/>
        <w:spacing w:after="120" w:afterAutospacing="0"/>
        <w:jc w:val="both"/>
        <w:rPr>
          <w:rFonts w:asciiTheme="majorHAnsi" w:hAnsiTheme="majorHAnsi" w:cstheme="majorHAnsi"/>
          <w:lang w:val="en-US"/>
        </w:rPr>
      </w:pPr>
      <w:r w:rsidRPr="00E66041">
        <w:rPr>
          <w:rFonts w:asciiTheme="majorHAnsi" w:hAnsiTheme="majorHAnsi" w:cstheme="majorHAnsi"/>
          <w:lang w:val="en-GB"/>
        </w:rPr>
        <w:t xml:space="preserve">The </w:t>
      </w:r>
      <w:r w:rsidRPr="00E66041">
        <w:rPr>
          <w:rFonts w:asciiTheme="majorHAnsi" w:hAnsiTheme="majorHAnsi" w:cstheme="majorHAnsi"/>
          <w:lang w:val="en-AU"/>
        </w:rPr>
        <w:t>link</w:t>
      </w:r>
      <w:r w:rsidRPr="00E66041">
        <w:rPr>
          <w:rFonts w:asciiTheme="majorHAnsi" w:hAnsiTheme="majorHAnsi" w:cstheme="majorHAnsi"/>
          <w:lang w:val="en-GB"/>
        </w:rPr>
        <w:t xml:space="preserve"> </w:t>
      </w:r>
      <w:r w:rsidRPr="00E66041">
        <w:rPr>
          <w:rFonts w:asciiTheme="majorHAnsi" w:hAnsiTheme="majorHAnsi" w:cstheme="majorHAnsi"/>
          <w:lang w:val="en-AU"/>
        </w:rPr>
        <w:t>between</w:t>
      </w:r>
      <w:r w:rsidRPr="00E66041">
        <w:rPr>
          <w:rFonts w:asciiTheme="majorHAnsi" w:hAnsiTheme="majorHAnsi" w:cstheme="majorHAnsi"/>
          <w:lang w:val="en-GB"/>
        </w:rPr>
        <w:t xml:space="preserve"> </w:t>
      </w:r>
      <w:r w:rsidRPr="00E66041">
        <w:rPr>
          <w:rFonts w:asciiTheme="majorHAnsi" w:hAnsiTheme="majorHAnsi" w:cstheme="majorHAnsi"/>
          <w:lang w:val="en-AU"/>
        </w:rPr>
        <w:t>Greek</w:t>
      </w:r>
      <w:r w:rsidRPr="00E66041">
        <w:rPr>
          <w:rFonts w:asciiTheme="majorHAnsi" w:hAnsiTheme="majorHAnsi" w:cstheme="majorHAnsi"/>
          <w:lang w:val="en-GB"/>
        </w:rPr>
        <w:t xml:space="preserve"> </w:t>
      </w:r>
      <w:r w:rsidRPr="00E66041">
        <w:rPr>
          <w:rFonts w:asciiTheme="majorHAnsi" w:hAnsiTheme="majorHAnsi" w:cstheme="majorHAnsi"/>
          <w:lang w:val="en-AU"/>
        </w:rPr>
        <w:t>antiquity</w:t>
      </w:r>
      <w:r w:rsidRPr="00E66041">
        <w:rPr>
          <w:rFonts w:asciiTheme="majorHAnsi" w:hAnsiTheme="majorHAnsi" w:cstheme="majorHAnsi"/>
          <w:lang w:val="en-GB"/>
        </w:rPr>
        <w:t xml:space="preserve"> </w:t>
      </w:r>
      <w:r w:rsidRPr="00E66041">
        <w:rPr>
          <w:rFonts w:asciiTheme="majorHAnsi" w:hAnsiTheme="majorHAnsi" w:cstheme="majorHAnsi"/>
          <w:lang w:val="en-AU"/>
        </w:rPr>
        <w:t>and</w:t>
      </w:r>
      <w:r w:rsidRPr="00E66041">
        <w:rPr>
          <w:rFonts w:asciiTheme="majorHAnsi" w:hAnsiTheme="majorHAnsi" w:cstheme="majorHAnsi"/>
          <w:lang w:val="en-GB"/>
        </w:rPr>
        <w:t xml:space="preserve"> </w:t>
      </w:r>
      <w:r w:rsidRPr="00E66041">
        <w:rPr>
          <w:rFonts w:asciiTheme="majorHAnsi" w:hAnsiTheme="majorHAnsi" w:cstheme="majorHAnsi"/>
          <w:lang w:val="en-AU"/>
        </w:rPr>
        <w:t>the</w:t>
      </w:r>
      <w:r w:rsidRPr="00E66041">
        <w:rPr>
          <w:rFonts w:asciiTheme="majorHAnsi" w:hAnsiTheme="majorHAnsi" w:cstheme="majorHAnsi"/>
          <w:lang w:val="en-GB"/>
        </w:rPr>
        <w:t xml:space="preserve"> </w:t>
      </w:r>
      <w:r w:rsidRPr="00E66041">
        <w:rPr>
          <w:rFonts w:asciiTheme="majorHAnsi" w:hAnsiTheme="majorHAnsi" w:cstheme="majorHAnsi"/>
          <w:lang w:val="en-AU"/>
        </w:rPr>
        <w:t>banality</w:t>
      </w:r>
      <w:r w:rsidRPr="00E66041">
        <w:rPr>
          <w:rFonts w:asciiTheme="majorHAnsi" w:hAnsiTheme="majorHAnsi" w:cstheme="majorHAnsi"/>
          <w:lang w:val="en-GB"/>
        </w:rPr>
        <w:t xml:space="preserve"> </w:t>
      </w:r>
      <w:r w:rsidRPr="00E66041">
        <w:rPr>
          <w:rFonts w:asciiTheme="majorHAnsi" w:hAnsiTheme="majorHAnsi" w:cstheme="majorHAnsi"/>
          <w:lang w:val="en-AU"/>
        </w:rPr>
        <w:t>of</w:t>
      </w:r>
      <w:r w:rsidRPr="00E66041">
        <w:rPr>
          <w:rFonts w:asciiTheme="majorHAnsi" w:hAnsiTheme="majorHAnsi" w:cstheme="majorHAnsi"/>
          <w:lang w:val="en-GB"/>
        </w:rPr>
        <w:t xml:space="preserve"> </w:t>
      </w:r>
      <w:r w:rsidRPr="00E66041">
        <w:rPr>
          <w:rFonts w:asciiTheme="majorHAnsi" w:hAnsiTheme="majorHAnsi" w:cstheme="majorHAnsi"/>
          <w:lang w:val="en-AU"/>
        </w:rPr>
        <w:t>the</w:t>
      </w:r>
      <w:r w:rsidRPr="00E66041">
        <w:rPr>
          <w:rFonts w:asciiTheme="majorHAnsi" w:hAnsiTheme="majorHAnsi" w:cstheme="majorHAnsi"/>
          <w:lang w:val="en-GB"/>
        </w:rPr>
        <w:t xml:space="preserve"> </w:t>
      </w:r>
      <w:r w:rsidRPr="00E66041">
        <w:rPr>
          <w:rFonts w:asciiTheme="majorHAnsi" w:hAnsiTheme="majorHAnsi" w:cstheme="majorHAnsi"/>
          <w:lang w:val="en-AU"/>
        </w:rPr>
        <w:t>contemporary</w:t>
      </w:r>
      <w:r w:rsidRPr="00E66041">
        <w:rPr>
          <w:rFonts w:asciiTheme="majorHAnsi" w:hAnsiTheme="majorHAnsi" w:cstheme="majorHAnsi"/>
          <w:lang w:val="en-GB"/>
        </w:rPr>
        <w:t xml:space="preserve"> </w:t>
      </w:r>
      <w:r w:rsidRPr="00E66041">
        <w:rPr>
          <w:rFonts w:asciiTheme="majorHAnsi" w:hAnsiTheme="majorHAnsi" w:cstheme="majorHAnsi"/>
          <w:lang w:val="en-AU"/>
        </w:rPr>
        <w:t>world</w:t>
      </w:r>
      <w:r w:rsidRPr="00E66041">
        <w:rPr>
          <w:rFonts w:asciiTheme="majorHAnsi" w:hAnsiTheme="majorHAnsi" w:cstheme="majorHAnsi"/>
          <w:lang w:val="en-GB"/>
        </w:rPr>
        <w:t xml:space="preserve"> </w:t>
      </w:r>
      <w:r w:rsidRPr="00E66041">
        <w:rPr>
          <w:rFonts w:asciiTheme="majorHAnsi" w:hAnsiTheme="majorHAnsi" w:cstheme="majorHAnsi"/>
          <w:lang w:val="en-AU"/>
        </w:rPr>
        <w:t>runs</w:t>
      </w:r>
      <w:r w:rsidRPr="00E66041">
        <w:rPr>
          <w:rFonts w:asciiTheme="majorHAnsi" w:hAnsiTheme="majorHAnsi" w:cstheme="majorHAnsi"/>
          <w:lang w:val="en-GB"/>
        </w:rPr>
        <w:t xml:space="preserve"> </w:t>
      </w:r>
      <w:r w:rsidRPr="00E66041">
        <w:rPr>
          <w:rFonts w:asciiTheme="majorHAnsi" w:hAnsiTheme="majorHAnsi" w:cstheme="majorHAnsi"/>
          <w:lang w:val="en-AU"/>
        </w:rPr>
        <w:t>through</w:t>
      </w:r>
      <w:r w:rsidRPr="00E66041">
        <w:rPr>
          <w:rFonts w:asciiTheme="majorHAnsi" w:hAnsiTheme="majorHAnsi" w:cstheme="majorHAnsi"/>
          <w:lang w:val="en-GB"/>
        </w:rPr>
        <w:t xml:space="preserve"> </w:t>
      </w:r>
      <w:r w:rsidRPr="00E66041">
        <w:rPr>
          <w:rFonts w:asciiTheme="majorHAnsi" w:hAnsiTheme="majorHAnsi" w:cstheme="majorHAnsi"/>
          <w:lang w:val="en-AU"/>
        </w:rPr>
        <w:t>a</w:t>
      </w:r>
      <w:r w:rsidRPr="00E66041">
        <w:rPr>
          <w:rFonts w:asciiTheme="majorHAnsi" w:hAnsiTheme="majorHAnsi" w:cstheme="majorHAnsi"/>
          <w:lang w:val="en-GB"/>
        </w:rPr>
        <w:t xml:space="preserve"> </w:t>
      </w:r>
      <w:r w:rsidRPr="00E66041">
        <w:rPr>
          <w:rFonts w:asciiTheme="majorHAnsi" w:hAnsiTheme="majorHAnsi" w:cstheme="majorHAnsi"/>
          <w:lang w:val="en-AU"/>
        </w:rPr>
        <w:t>large</w:t>
      </w:r>
      <w:r w:rsidRPr="00E66041">
        <w:rPr>
          <w:rFonts w:asciiTheme="majorHAnsi" w:hAnsiTheme="majorHAnsi" w:cstheme="majorHAnsi"/>
          <w:lang w:val="en-GB"/>
        </w:rPr>
        <w:t xml:space="preserve"> </w:t>
      </w:r>
      <w:r w:rsidRPr="00E66041">
        <w:rPr>
          <w:rFonts w:asciiTheme="majorHAnsi" w:hAnsiTheme="majorHAnsi" w:cstheme="majorHAnsi"/>
          <w:lang w:val="en-AU"/>
        </w:rPr>
        <w:t>part</w:t>
      </w:r>
      <w:r w:rsidRPr="00E66041">
        <w:rPr>
          <w:rFonts w:asciiTheme="majorHAnsi" w:hAnsiTheme="majorHAnsi" w:cstheme="majorHAnsi"/>
          <w:lang w:val="en-GB"/>
        </w:rPr>
        <w:t xml:space="preserve"> </w:t>
      </w:r>
      <w:r w:rsidRPr="00E66041">
        <w:rPr>
          <w:rFonts w:asciiTheme="majorHAnsi" w:hAnsiTheme="majorHAnsi" w:cstheme="majorHAnsi"/>
          <w:lang w:val="en-AU"/>
        </w:rPr>
        <w:t>of</w:t>
      </w:r>
      <w:r w:rsidRPr="00E66041">
        <w:rPr>
          <w:rFonts w:asciiTheme="majorHAnsi" w:hAnsiTheme="majorHAnsi" w:cstheme="majorHAnsi"/>
          <w:lang w:val="en-GB"/>
        </w:rPr>
        <w:t xml:space="preserve"> </w:t>
      </w:r>
      <w:r w:rsidRPr="00E66041">
        <w:rPr>
          <w:rFonts w:asciiTheme="majorHAnsi" w:hAnsiTheme="majorHAnsi" w:cstheme="majorHAnsi"/>
          <w:lang w:val="en-AU"/>
        </w:rPr>
        <w:t>the</w:t>
      </w:r>
      <w:r w:rsidRPr="00E66041">
        <w:rPr>
          <w:rFonts w:asciiTheme="majorHAnsi" w:hAnsiTheme="majorHAnsi" w:cstheme="majorHAnsi"/>
          <w:lang w:val="en-GB"/>
        </w:rPr>
        <w:t xml:space="preserve"> </w:t>
      </w:r>
      <w:r w:rsidRPr="00E66041">
        <w:rPr>
          <w:rFonts w:asciiTheme="majorHAnsi" w:hAnsiTheme="majorHAnsi" w:cstheme="majorHAnsi"/>
          <w:lang w:val="en-AU"/>
        </w:rPr>
        <w:t>artist</w:t>
      </w:r>
      <w:r w:rsidRPr="00E66041">
        <w:rPr>
          <w:rFonts w:asciiTheme="majorHAnsi" w:hAnsiTheme="majorHAnsi" w:cstheme="majorHAnsi"/>
          <w:lang w:val="en-GB"/>
        </w:rPr>
        <w:t>’</w:t>
      </w:r>
      <w:r w:rsidRPr="00E66041">
        <w:rPr>
          <w:rFonts w:asciiTheme="majorHAnsi" w:hAnsiTheme="majorHAnsi" w:cstheme="majorHAnsi"/>
          <w:lang w:val="en-AU"/>
        </w:rPr>
        <w:t>s</w:t>
      </w:r>
      <w:r w:rsidRPr="00E66041">
        <w:rPr>
          <w:rFonts w:asciiTheme="majorHAnsi" w:hAnsiTheme="majorHAnsi" w:cstheme="majorHAnsi"/>
          <w:lang w:val="en-GB"/>
        </w:rPr>
        <w:t xml:space="preserve"> </w:t>
      </w:r>
      <w:r w:rsidRPr="00E66041">
        <w:rPr>
          <w:rFonts w:asciiTheme="majorHAnsi" w:hAnsiTheme="majorHAnsi" w:cstheme="majorHAnsi"/>
          <w:lang w:val="en-AU"/>
        </w:rPr>
        <w:t>work</w:t>
      </w:r>
      <w:r w:rsidRPr="00E66041">
        <w:rPr>
          <w:rFonts w:asciiTheme="majorHAnsi" w:hAnsiTheme="majorHAnsi" w:cstheme="majorHAnsi"/>
          <w:lang w:val="en-GB"/>
        </w:rPr>
        <w:t xml:space="preserve"> </w:t>
      </w:r>
      <w:r w:rsidRPr="00E66041">
        <w:rPr>
          <w:rFonts w:asciiTheme="majorHAnsi" w:hAnsiTheme="majorHAnsi" w:cstheme="majorHAnsi"/>
          <w:lang w:val="en-AU"/>
        </w:rPr>
        <w:t>and</w:t>
      </w:r>
      <w:r w:rsidRPr="00E66041">
        <w:rPr>
          <w:rFonts w:asciiTheme="majorHAnsi" w:hAnsiTheme="majorHAnsi" w:cstheme="majorHAnsi"/>
          <w:lang w:val="en-GB"/>
        </w:rPr>
        <w:t xml:space="preserve"> </w:t>
      </w:r>
      <w:r w:rsidRPr="00E66041">
        <w:rPr>
          <w:rFonts w:asciiTheme="majorHAnsi" w:hAnsiTheme="majorHAnsi" w:cstheme="majorHAnsi"/>
          <w:lang w:val="en-AU"/>
        </w:rPr>
        <w:t>is</w:t>
      </w:r>
      <w:r w:rsidRPr="00E66041">
        <w:rPr>
          <w:rFonts w:asciiTheme="majorHAnsi" w:hAnsiTheme="majorHAnsi" w:cstheme="majorHAnsi"/>
          <w:lang w:val="en-GB"/>
        </w:rPr>
        <w:t xml:space="preserve"> </w:t>
      </w:r>
      <w:r w:rsidRPr="00E66041">
        <w:rPr>
          <w:rFonts w:asciiTheme="majorHAnsi" w:hAnsiTheme="majorHAnsi" w:cstheme="majorHAnsi"/>
          <w:lang w:val="en-AU"/>
        </w:rPr>
        <w:t>expressed</w:t>
      </w:r>
      <w:r w:rsidRPr="00E66041">
        <w:rPr>
          <w:rFonts w:asciiTheme="majorHAnsi" w:hAnsiTheme="majorHAnsi" w:cstheme="majorHAnsi"/>
          <w:lang w:val="en-GB"/>
        </w:rPr>
        <w:t xml:space="preserve"> </w:t>
      </w:r>
      <w:r w:rsidRPr="00E66041">
        <w:rPr>
          <w:rFonts w:asciiTheme="majorHAnsi" w:hAnsiTheme="majorHAnsi" w:cstheme="majorHAnsi"/>
          <w:lang w:val="en-AU"/>
        </w:rPr>
        <w:t>here</w:t>
      </w:r>
      <w:r w:rsidRPr="00E66041">
        <w:rPr>
          <w:rFonts w:asciiTheme="majorHAnsi" w:hAnsiTheme="majorHAnsi" w:cstheme="majorHAnsi"/>
          <w:lang w:val="en-GB"/>
        </w:rPr>
        <w:t xml:space="preserve"> </w:t>
      </w:r>
      <w:r w:rsidRPr="00E66041">
        <w:rPr>
          <w:rFonts w:asciiTheme="majorHAnsi" w:hAnsiTheme="majorHAnsi" w:cstheme="majorHAnsi"/>
          <w:lang w:val="en-AU"/>
        </w:rPr>
        <w:t>in</w:t>
      </w:r>
      <w:r w:rsidRPr="00E66041">
        <w:rPr>
          <w:rFonts w:asciiTheme="majorHAnsi" w:hAnsiTheme="majorHAnsi" w:cstheme="majorHAnsi"/>
          <w:lang w:val="en-GB"/>
        </w:rPr>
        <w:t xml:space="preserve"> </w:t>
      </w:r>
      <w:r w:rsidRPr="00E66041">
        <w:rPr>
          <w:rFonts w:asciiTheme="majorHAnsi" w:hAnsiTheme="majorHAnsi" w:cstheme="majorHAnsi"/>
          <w:lang w:val="en-AU"/>
        </w:rPr>
        <w:t>the</w:t>
      </w:r>
      <w:r w:rsidRPr="00E66041">
        <w:rPr>
          <w:rFonts w:asciiTheme="majorHAnsi" w:hAnsiTheme="majorHAnsi" w:cstheme="majorHAnsi"/>
          <w:lang w:val="en-GB"/>
        </w:rPr>
        <w:t xml:space="preserve"> </w:t>
      </w:r>
      <w:r w:rsidRPr="00E66041">
        <w:rPr>
          <w:rFonts w:asciiTheme="majorHAnsi" w:hAnsiTheme="majorHAnsi" w:cstheme="majorHAnsi"/>
          <w:lang w:val="en-AU"/>
        </w:rPr>
        <w:t>most</w:t>
      </w:r>
      <w:r w:rsidRPr="00E66041">
        <w:rPr>
          <w:rFonts w:asciiTheme="majorHAnsi" w:hAnsiTheme="majorHAnsi" w:cstheme="majorHAnsi"/>
          <w:lang w:val="en-GB"/>
        </w:rPr>
        <w:t xml:space="preserve"> </w:t>
      </w:r>
      <w:r w:rsidRPr="00E66041">
        <w:rPr>
          <w:rFonts w:asciiTheme="majorHAnsi" w:hAnsiTheme="majorHAnsi" w:cstheme="majorHAnsi"/>
          <w:lang w:val="en-AU"/>
        </w:rPr>
        <w:t>eloquent</w:t>
      </w:r>
      <w:r w:rsidRPr="00E66041">
        <w:rPr>
          <w:rFonts w:asciiTheme="majorHAnsi" w:hAnsiTheme="majorHAnsi" w:cstheme="majorHAnsi"/>
          <w:lang w:val="en-GB"/>
        </w:rPr>
        <w:t xml:space="preserve"> </w:t>
      </w:r>
      <w:r w:rsidRPr="00E66041">
        <w:rPr>
          <w:rFonts w:asciiTheme="majorHAnsi" w:hAnsiTheme="majorHAnsi" w:cstheme="majorHAnsi"/>
          <w:lang w:val="en-AU"/>
        </w:rPr>
        <w:t>way</w:t>
      </w:r>
      <w:r w:rsidRPr="00E66041">
        <w:rPr>
          <w:rFonts w:asciiTheme="majorHAnsi" w:hAnsiTheme="majorHAnsi" w:cstheme="majorHAnsi"/>
          <w:lang w:val="en-GB"/>
        </w:rPr>
        <w:t xml:space="preserve">: </w:t>
      </w:r>
      <w:r w:rsidRPr="00E66041">
        <w:rPr>
          <w:rFonts w:asciiTheme="majorHAnsi" w:hAnsiTheme="majorHAnsi" w:cstheme="majorHAnsi"/>
          <w:lang w:val="en-AU"/>
        </w:rPr>
        <w:t>Ancient</w:t>
      </w:r>
      <w:r w:rsidRPr="00E66041">
        <w:rPr>
          <w:rFonts w:asciiTheme="majorHAnsi" w:hAnsiTheme="majorHAnsi" w:cstheme="majorHAnsi"/>
          <w:lang w:val="en-GB"/>
        </w:rPr>
        <w:t xml:space="preserve"> </w:t>
      </w:r>
      <w:r w:rsidRPr="00E66041">
        <w:rPr>
          <w:rFonts w:asciiTheme="majorHAnsi" w:hAnsiTheme="majorHAnsi" w:cstheme="majorHAnsi"/>
          <w:lang w:val="en-AU"/>
        </w:rPr>
        <w:t>statues</w:t>
      </w:r>
      <w:r w:rsidRPr="00E66041">
        <w:rPr>
          <w:rFonts w:asciiTheme="majorHAnsi" w:hAnsiTheme="majorHAnsi" w:cstheme="majorHAnsi"/>
          <w:lang w:val="en-GB"/>
        </w:rPr>
        <w:t xml:space="preserve">, </w:t>
      </w:r>
      <w:r w:rsidRPr="00E66041">
        <w:rPr>
          <w:rFonts w:asciiTheme="majorHAnsi" w:hAnsiTheme="majorHAnsi" w:cstheme="majorHAnsi"/>
          <w:lang w:val="en-AU"/>
        </w:rPr>
        <w:t>present</w:t>
      </w:r>
      <w:r w:rsidRPr="00E66041">
        <w:rPr>
          <w:rFonts w:asciiTheme="majorHAnsi" w:hAnsiTheme="majorHAnsi" w:cstheme="majorHAnsi"/>
          <w:lang w:val="en-GB"/>
        </w:rPr>
        <w:t xml:space="preserve"> </w:t>
      </w:r>
      <w:r w:rsidRPr="00E66041">
        <w:rPr>
          <w:rFonts w:asciiTheme="majorHAnsi" w:hAnsiTheme="majorHAnsi" w:cstheme="majorHAnsi"/>
          <w:lang w:val="en-AU"/>
        </w:rPr>
        <w:t>in</w:t>
      </w:r>
      <w:r w:rsidRPr="00E66041">
        <w:rPr>
          <w:rFonts w:asciiTheme="majorHAnsi" w:hAnsiTheme="majorHAnsi" w:cstheme="majorHAnsi"/>
          <w:lang w:val="en-GB"/>
        </w:rPr>
        <w:t xml:space="preserve"> </w:t>
      </w:r>
      <w:r w:rsidRPr="00E66041">
        <w:rPr>
          <w:rFonts w:asciiTheme="majorHAnsi" w:hAnsiTheme="majorHAnsi" w:cstheme="majorHAnsi"/>
          <w:lang w:val="en-AU"/>
        </w:rPr>
        <w:t>the</w:t>
      </w:r>
      <w:r w:rsidRPr="00E66041">
        <w:rPr>
          <w:rFonts w:asciiTheme="majorHAnsi" w:hAnsiTheme="majorHAnsi" w:cstheme="majorHAnsi"/>
          <w:lang w:val="en-GB"/>
        </w:rPr>
        <w:t xml:space="preserve"> </w:t>
      </w:r>
      <w:r w:rsidRPr="00E66041">
        <w:rPr>
          <w:rFonts w:asciiTheme="majorHAnsi" w:hAnsiTheme="majorHAnsi" w:cstheme="majorHAnsi"/>
          <w:lang w:val="en-AU"/>
        </w:rPr>
        <w:t>form</w:t>
      </w:r>
      <w:r w:rsidRPr="00E66041">
        <w:rPr>
          <w:rFonts w:asciiTheme="majorHAnsi" w:hAnsiTheme="majorHAnsi" w:cstheme="majorHAnsi"/>
          <w:lang w:val="en-GB"/>
        </w:rPr>
        <w:t xml:space="preserve"> </w:t>
      </w:r>
      <w:r w:rsidRPr="00E66041">
        <w:rPr>
          <w:rFonts w:asciiTheme="majorHAnsi" w:hAnsiTheme="majorHAnsi" w:cstheme="majorHAnsi"/>
          <w:lang w:val="en-AU"/>
        </w:rPr>
        <w:t>of</w:t>
      </w:r>
      <w:r w:rsidRPr="00E66041">
        <w:rPr>
          <w:rFonts w:asciiTheme="majorHAnsi" w:hAnsiTheme="majorHAnsi" w:cstheme="majorHAnsi"/>
          <w:lang w:val="en-GB"/>
        </w:rPr>
        <w:t xml:space="preserve"> </w:t>
      </w:r>
      <w:r w:rsidRPr="00E66041">
        <w:rPr>
          <w:rFonts w:asciiTheme="majorHAnsi" w:hAnsiTheme="majorHAnsi" w:cstheme="majorHAnsi"/>
          <w:lang w:val="en-AU"/>
        </w:rPr>
        <w:t>photographic or painted representations, acquire a material existence</w:t>
      </w:r>
      <w:r w:rsidR="00922615" w:rsidRPr="00E66041">
        <w:rPr>
          <w:rFonts w:asciiTheme="majorHAnsi" w:hAnsiTheme="majorHAnsi" w:cstheme="majorHAnsi"/>
          <w:lang w:val="en-AU"/>
        </w:rPr>
        <w:t xml:space="preserve"> and surround the contemporary works as ideal interlocutors </w:t>
      </w:r>
      <w:r w:rsidR="00CD237E" w:rsidRPr="00E66041">
        <w:rPr>
          <w:rFonts w:asciiTheme="majorHAnsi" w:hAnsiTheme="majorHAnsi" w:cstheme="majorHAnsi"/>
          <w:lang w:val="en-AU"/>
        </w:rPr>
        <w:t xml:space="preserve">in </w:t>
      </w:r>
      <w:r w:rsidR="00922615" w:rsidRPr="00E66041">
        <w:rPr>
          <w:rFonts w:asciiTheme="majorHAnsi" w:hAnsiTheme="majorHAnsi" w:cstheme="majorHAnsi"/>
          <w:lang w:val="en-AU"/>
        </w:rPr>
        <w:t xml:space="preserve">the vital questions which </w:t>
      </w:r>
      <w:r w:rsidR="00FE5A0C">
        <w:rPr>
          <w:rFonts w:asciiTheme="majorHAnsi" w:hAnsiTheme="majorHAnsi" w:cstheme="majorHAnsi"/>
          <w:lang w:val="en-AU"/>
        </w:rPr>
        <w:t>the artist</w:t>
      </w:r>
      <w:r w:rsidR="00FE5A0C" w:rsidRPr="00E66041">
        <w:rPr>
          <w:rFonts w:asciiTheme="majorHAnsi" w:hAnsiTheme="majorHAnsi" w:cstheme="majorHAnsi"/>
          <w:lang w:val="en-AU"/>
        </w:rPr>
        <w:t xml:space="preserve"> </w:t>
      </w:r>
      <w:r w:rsidR="00922615" w:rsidRPr="00E66041">
        <w:rPr>
          <w:rFonts w:asciiTheme="majorHAnsi" w:hAnsiTheme="majorHAnsi" w:cstheme="majorHAnsi"/>
          <w:lang w:val="en-AU"/>
        </w:rPr>
        <w:t>himself poses.</w:t>
      </w:r>
      <w:r w:rsidR="00CA408C" w:rsidRPr="00E66041">
        <w:rPr>
          <w:rFonts w:asciiTheme="majorHAnsi" w:hAnsiTheme="majorHAnsi" w:cstheme="majorHAnsi"/>
          <w:lang w:val="en-GB"/>
        </w:rPr>
        <w:t xml:space="preserve"> </w:t>
      </w:r>
      <w:commentRangeStart w:id="30"/>
      <w:r w:rsidR="007B09EF" w:rsidRPr="00E66041">
        <w:rPr>
          <w:rFonts w:asciiTheme="majorHAnsi" w:hAnsiTheme="majorHAnsi" w:cstheme="majorHAnsi"/>
          <w:lang w:val="en-US"/>
        </w:rPr>
        <w:t>Psychopedi</w:t>
      </w:r>
      <w:r w:rsidR="00E3710B" w:rsidRPr="00E66041">
        <w:rPr>
          <w:rFonts w:asciiTheme="majorHAnsi" w:hAnsiTheme="majorHAnsi" w:cstheme="majorHAnsi"/>
          <w:lang w:val="en-US"/>
        </w:rPr>
        <w:t xml:space="preserve">s aims to expand cultural boundaries and include anyone who wants to participate in Greek culture, </w:t>
      </w:r>
      <w:r w:rsidR="007B09EF" w:rsidRPr="00E66041">
        <w:rPr>
          <w:rFonts w:asciiTheme="majorHAnsi" w:hAnsiTheme="majorHAnsi" w:cstheme="majorHAnsi"/>
          <w:lang w:val="en-US"/>
        </w:rPr>
        <w:t xml:space="preserve">an action </w:t>
      </w:r>
      <w:del w:id="31" w:author="Felicity Warren" w:date="2020-08-04T21:46:00Z">
        <w:r w:rsidR="007B09EF" w:rsidRPr="00E66041" w:rsidDel="009A72C0">
          <w:rPr>
            <w:rFonts w:asciiTheme="majorHAnsi" w:hAnsiTheme="majorHAnsi" w:cstheme="majorHAnsi"/>
            <w:lang w:val="en-US"/>
          </w:rPr>
          <w:delText xml:space="preserve">nowadays </w:delText>
        </w:r>
      </w:del>
      <w:r w:rsidR="007B09EF" w:rsidRPr="00E66041">
        <w:rPr>
          <w:rFonts w:asciiTheme="majorHAnsi" w:hAnsiTheme="majorHAnsi" w:cstheme="majorHAnsi"/>
          <w:lang w:val="en-US"/>
        </w:rPr>
        <w:t xml:space="preserve">more than ever before possible </w:t>
      </w:r>
      <w:ins w:id="32" w:author="Felicity Warren" w:date="2020-08-04T21:46:00Z">
        <w:r w:rsidRPr="00E66041">
          <w:rPr>
            <w:rFonts w:asciiTheme="majorHAnsi" w:hAnsiTheme="majorHAnsi" w:cstheme="majorHAnsi"/>
            <w:lang w:val="en-US"/>
          </w:rPr>
          <w:t xml:space="preserve">nowadays </w:t>
        </w:r>
      </w:ins>
      <w:r w:rsidR="007B09EF" w:rsidRPr="00E66041">
        <w:rPr>
          <w:rFonts w:asciiTheme="majorHAnsi" w:hAnsiTheme="majorHAnsi" w:cstheme="majorHAnsi"/>
          <w:lang w:val="en-US"/>
        </w:rPr>
        <w:t xml:space="preserve">due to </w:t>
      </w:r>
      <w:ins w:id="33" w:author="Felicity Warren" w:date="2020-08-04T21:46:00Z">
        <w:r w:rsidRPr="00E66041">
          <w:rPr>
            <w:rFonts w:asciiTheme="majorHAnsi" w:hAnsiTheme="majorHAnsi" w:cstheme="majorHAnsi"/>
            <w:lang w:val="en-US"/>
          </w:rPr>
          <w:t xml:space="preserve">the </w:t>
        </w:r>
      </w:ins>
      <w:r w:rsidR="007B09EF" w:rsidRPr="00E66041">
        <w:rPr>
          <w:rFonts w:asciiTheme="majorHAnsi" w:hAnsiTheme="majorHAnsi" w:cstheme="majorHAnsi"/>
          <w:lang w:val="en-US"/>
        </w:rPr>
        <w:t>global crisis.</w:t>
      </w:r>
      <w:commentRangeEnd w:id="30"/>
      <w:r w:rsidR="00C0325D" w:rsidRPr="00E66041">
        <w:rPr>
          <w:rStyle w:val="CommentReference"/>
          <w:rFonts w:asciiTheme="majorHAnsi" w:eastAsia="Calibri" w:hAnsiTheme="majorHAnsi" w:cstheme="majorHAnsi"/>
          <w:sz w:val="24"/>
          <w:szCs w:val="24"/>
          <w:lang w:val="en-GB" w:eastAsia="en-US"/>
        </w:rPr>
        <w:commentReference w:id="30"/>
      </w:r>
    </w:p>
    <w:p w14:paraId="02D97B36" w14:textId="77777777" w:rsidR="00497B69" w:rsidRPr="00E66041" w:rsidRDefault="00497B69" w:rsidP="00E66041">
      <w:pPr>
        <w:spacing w:before="100" w:beforeAutospacing="1" w:after="120" w:line="240" w:lineRule="auto"/>
        <w:rPr>
          <w:rFonts w:asciiTheme="majorHAnsi" w:hAnsiTheme="majorHAnsi" w:cstheme="majorHAnsi"/>
          <w:b/>
          <w:sz w:val="24"/>
          <w:szCs w:val="24"/>
        </w:rPr>
      </w:pPr>
      <w:r w:rsidRPr="00E66041">
        <w:rPr>
          <w:rFonts w:asciiTheme="majorHAnsi" w:hAnsiTheme="majorHAnsi" w:cstheme="majorHAnsi"/>
          <w:b/>
          <w:sz w:val="24"/>
          <w:szCs w:val="24"/>
        </w:rPr>
        <w:t xml:space="preserve">C. Pedagogical qualities </w:t>
      </w:r>
    </w:p>
    <w:p w14:paraId="6C587AD7" w14:textId="77777777" w:rsidR="00497B69" w:rsidRPr="00E66041" w:rsidRDefault="00497B69" w:rsidP="00E66041">
      <w:pPr>
        <w:pStyle w:val="ListParagraph"/>
        <w:numPr>
          <w:ilvl w:val="0"/>
          <w:numId w:val="9"/>
        </w:numPr>
        <w:shd w:val="clear" w:color="auto" w:fill="FFFFFF"/>
        <w:spacing w:before="100" w:beforeAutospacing="1" w:after="120" w:line="240" w:lineRule="auto"/>
        <w:rPr>
          <w:rFonts w:asciiTheme="majorHAnsi" w:hAnsiTheme="majorHAnsi" w:cstheme="majorHAnsi"/>
          <w:sz w:val="24"/>
          <w:szCs w:val="24"/>
        </w:rPr>
      </w:pPr>
      <w:r w:rsidRPr="00E66041">
        <w:rPr>
          <w:rFonts w:asciiTheme="majorHAnsi" w:hAnsiTheme="majorHAnsi" w:cstheme="majorHAnsi"/>
          <w:sz w:val="24"/>
          <w:szCs w:val="24"/>
        </w:rPr>
        <w:t>Describe any links you see between this artwork and specific VAE and ESD competencies (max. 100 words):</w:t>
      </w:r>
    </w:p>
    <w:p w14:paraId="196D7B1A" w14:textId="25F66171" w:rsidR="007B09EF" w:rsidRPr="00E66041" w:rsidRDefault="00CD237E" w:rsidP="00E66041">
      <w:pPr>
        <w:spacing w:before="100" w:beforeAutospacing="1" w:after="120" w:line="240" w:lineRule="auto"/>
        <w:jc w:val="both"/>
        <w:rPr>
          <w:rFonts w:asciiTheme="majorHAnsi" w:hAnsiTheme="majorHAnsi" w:cstheme="majorHAnsi"/>
          <w:sz w:val="24"/>
          <w:szCs w:val="24"/>
          <w:lang w:val="en-AU"/>
        </w:rPr>
      </w:pPr>
      <w:r w:rsidRPr="00E66041">
        <w:rPr>
          <w:rFonts w:asciiTheme="majorHAnsi" w:hAnsiTheme="majorHAnsi" w:cstheme="majorHAnsi"/>
          <w:sz w:val="24"/>
          <w:szCs w:val="24"/>
          <w:lang w:val="en-AU"/>
        </w:rPr>
        <w:t xml:space="preserve">The pedagogical dimension of Psychopedis’ work is significant and </w:t>
      </w:r>
      <w:r w:rsidR="00BE75CB" w:rsidRPr="00E66041">
        <w:rPr>
          <w:rFonts w:asciiTheme="majorHAnsi" w:hAnsiTheme="majorHAnsi" w:cstheme="majorHAnsi"/>
          <w:sz w:val="24"/>
          <w:szCs w:val="24"/>
          <w:lang w:val="en-AU"/>
        </w:rPr>
        <w:t xml:space="preserve">can be shown in various forms of visual expression and reflection. The artist provides </w:t>
      </w:r>
      <w:r w:rsidR="008A0835" w:rsidRPr="00E66041">
        <w:rPr>
          <w:rFonts w:asciiTheme="majorHAnsi" w:hAnsiTheme="majorHAnsi" w:cstheme="majorHAnsi"/>
          <w:sz w:val="24"/>
          <w:szCs w:val="24"/>
          <w:lang w:val="en-AU"/>
        </w:rPr>
        <w:t xml:space="preserve">the impetus for others to draw strength from key cultural supports such as language and art, in order to describe a socially complex present. </w:t>
      </w:r>
      <w:r w:rsidR="00E330F1" w:rsidRPr="00E66041">
        <w:rPr>
          <w:rFonts w:asciiTheme="majorHAnsi" w:hAnsiTheme="majorHAnsi" w:cstheme="majorHAnsi"/>
          <w:sz w:val="24"/>
          <w:szCs w:val="24"/>
          <w:lang w:val="en-AU"/>
        </w:rPr>
        <w:t>He provides visual stimulation for others to talk about the role of language in individual and collective memory.</w:t>
      </w:r>
      <w:r w:rsidR="007D066E" w:rsidRPr="00E66041">
        <w:rPr>
          <w:rFonts w:asciiTheme="majorHAnsi" w:hAnsiTheme="majorHAnsi" w:cstheme="majorHAnsi"/>
          <w:sz w:val="24"/>
          <w:szCs w:val="24"/>
          <w:lang w:val="en-AU"/>
        </w:rPr>
        <w:t xml:space="preserve"> In addition, the ancient statuette and the </w:t>
      </w:r>
      <w:r w:rsidR="00443225" w:rsidRPr="00E66041">
        <w:rPr>
          <w:rFonts w:asciiTheme="majorHAnsi" w:hAnsiTheme="majorHAnsi" w:cstheme="majorHAnsi"/>
          <w:sz w:val="24"/>
          <w:szCs w:val="24"/>
          <w:lang w:val="en-AU"/>
        </w:rPr>
        <w:t>pedestal</w:t>
      </w:r>
      <w:r w:rsidR="007D066E" w:rsidRPr="00E66041">
        <w:rPr>
          <w:rFonts w:asciiTheme="majorHAnsi" w:hAnsiTheme="majorHAnsi" w:cstheme="majorHAnsi"/>
          <w:sz w:val="24"/>
          <w:szCs w:val="24"/>
          <w:lang w:val="en-AU"/>
        </w:rPr>
        <w:t>, with their traces of time and decay, reinforce the landscape</w:t>
      </w:r>
      <w:r w:rsidR="00443225" w:rsidRPr="00E66041">
        <w:rPr>
          <w:rFonts w:asciiTheme="majorHAnsi" w:hAnsiTheme="majorHAnsi" w:cstheme="majorHAnsi"/>
          <w:sz w:val="24"/>
          <w:szCs w:val="24"/>
          <w:lang w:val="en-AU"/>
        </w:rPr>
        <w:t>s</w:t>
      </w:r>
      <w:r w:rsidR="007D066E" w:rsidRPr="00E66041">
        <w:rPr>
          <w:rFonts w:asciiTheme="majorHAnsi" w:hAnsiTheme="majorHAnsi" w:cstheme="majorHAnsi"/>
          <w:sz w:val="24"/>
          <w:szCs w:val="24"/>
          <w:lang w:val="en-AU"/>
        </w:rPr>
        <w:t xml:space="preserve"> of refugee flight, emphasising historical continuity.</w:t>
      </w:r>
      <w:r w:rsidR="00E355C2" w:rsidRPr="00E66041">
        <w:rPr>
          <w:rFonts w:asciiTheme="majorHAnsi" w:hAnsiTheme="majorHAnsi" w:cstheme="majorHAnsi"/>
          <w:sz w:val="24"/>
          <w:szCs w:val="24"/>
          <w:lang w:val="en-AU"/>
        </w:rPr>
        <w:t xml:space="preserve"> Enduring truths are revealed or implied, clearly </w:t>
      </w:r>
      <w:r w:rsidR="00645E70" w:rsidRPr="00E66041">
        <w:rPr>
          <w:rFonts w:asciiTheme="majorHAnsi" w:hAnsiTheme="majorHAnsi" w:cstheme="majorHAnsi"/>
          <w:sz w:val="24"/>
          <w:szCs w:val="24"/>
          <w:lang w:val="en-AU"/>
        </w:rPr>
        <w:t>posing as</w:t>
      </w:r>
      <w:r w:rsidR="00E355C2" w:rsidRPr="00E66041">
        <w:rPr>
          <w:rFonts w:asciiTheme="majorHAnsi" w:hAnsiTheme="majorHAnsi" w:cstheme="majorHAnsi"/>
          <w:sz w:val="24"/>
          <w:szCs w:val="24"/>
          <w:lang w:val="en-AU"/>
        </w:rPr>
        <w:t xml:space="preserve"> a visual message the fundamental question of how harmonious social and cultural co-existence between peoples </w:t>
      </w:r>
      <w:r w:rsidR="00645E70" w:rsidRPr="00E66041">
        <w:rPr>
          <w:rFonts w:asciiTheme="majorHAnsi" w:hAnsiTheme="majorHAnsi" w:cstheme="majorHAnsi"/>
          <w:sz w:val="24"/>
          <w:szCs w:val="24"/>
          <w:lang w:val="en-AU"/>
        </w:rPr>
        <w:t>may be ensured</w:t>
      </w:r>
      <w:r w:rsidR="00E355C2" w:rsidRPr="00E66041">
        <w:rPr>
          <w:rFonts w:asciiTheme="majorHAnsi" w:hAnsiTheme="majorHAnsi" w:cstheme="majorHAnsi"/>
          <w:sz w:val="24"/>
          <w:szCs w:val="24"/>
          <w:lang w:val="en-AU"/>
        </w:rPr>
        <w:t>.</w:t>
      </w:r>
    </w:p>
    <w:p w14:paraId="7982D843" w14:textId="77777777" w:rsidR="00497B69" w:rsidRPr="00E66041" w:rsidRDefault="00497B69" w:rsidP="00E66041">
      <w:pPr>
        <w:pStyle w:val="ListParagraph"/>
        <w:numPr>
          <w:ilvl w:val="0"/>
          <w:numId w:val="9"/>
        </w:numPr>
        <w:shd w:val="clear" w:color="auto" w:fill="FFFFFF"/>
        <w:spacing w:before="100" w:beforeAutospacing="1" w:after="120" w:line="240" w:lineRule="auto"/>
        <w:rPr>
          <w:rFonts w:asciiTheme="majorHAnsi" w:hAnsiTheme="majorHAnsi" w:cstheme="majorHAnsi"/>
          <w:sz w:val="24"/>
          <w:szCs w:val="24"/>
        </w:rPr>
      </w:pPr>
      <w:r w:rsidRPr="00E66041">
        <w:rPr>
          <w:rFonts w:asciiTheme="majorHAnsi" w:hAnsiTheme="majorHAnsi" w:cstheme="majorHAnsi"/>
          <w:sz w:val="24"/>
          <w:szCs w:val="24"/>
        </w:rPr>
        <w:t>Other pedagogical qualities:</w:t>
      </w:r>
    </w:p>
    <w:p w14:paraId="050DB8D2" w14:textId="163AA3E2" w:rsidR="00FF074C" w:rsidRDefault="00FF074C">
      <w:pPr>
        <w:rPr>
          <w:rFonts w:asciiTheme="majorHAnsi" w:eastAsia="Times New Roman" w:hAnsiTheme="majorHAnsi" w:cstheme="majorHAnsi"/>
          <w:sz w:val="24"/>
          <w:szCs w:val="24"/>
          <w:lang w:val="en-US" w:eastAsia="el-GR"/>
        </w:rPr>
      </w:pPr>
      <w:r>
        <w:rPr>
          <w:rFonts w:asciiTheme="majorHAnsi" w:hAnsiTheme="majorHAnsi" w:cstheme="majorHAnsi"/>
          <w:lang w:val="en-US"/>
        </w:rPr>
        <w:br w:type="page"/>
      </w:r>
    </w:p>
    <w:p w14:paraId="62ADE25A" w14:textId="77777777" w:rsidR="008A7D92" w:rsidRPr="00E66041" w:rsidRDefault="008A7D92" w:rsidP="00E66041">
      <w:pPr>
        <w:pStyle w:val="NormalWeb"/>
        <w:spacing w:after="120" w:afterAutospacing="0"/>
        <w:rPr>
          <w:rFonts w:asciiTheme="majorHAnsi" w:hAnsiTheme="majorHAnsi" w:cstheme="majorHAnsi"/>
          <w:lang w:val="en-US"/>
        </w:rPr>
      </w:pPr>
    </w:p>
    <w:p w14:paraId="7A77F3A7" w14:textId="77777777" w:rsidR="00497B69" w:rsidRPr="00E66041" w:rsidRDefault="00497B69" w:rsidP="00E66041">
      <w:pPr>
        <w:spacing w:before="100" w:beforeAutospacing="1" w:after="120" w:line="240" w:lineRule="auto"/>
        <w:rPr>
          <w:rFonts w:asciiTheme="majorHAnsi" w:hAnsiTheme="majorHAnsi" w:cstheme="majorHAnsi"/>
          <w:b/>
          <w:color w:val="000000" w:themeColor="text1"/>
          <w:sz w:val="24"/>
          <w:szCs w:val="24"/>
        </w:rPr>
      </w:pPr>
      <w:r w:rsidRPr="00E66041">
        <w:rPr>
          <w:rFonts w:asciiTheme="majorHAnsi" w:hAnsiTheme="majorHAnsi" w:cstheme="majorHAnsi"/>
          <w:b/>
          <w:color w:val="000000" w:themeColor="text1"/>
          <w:sz w:val="24"/>
          <w:szCs w:val="24"/>
        </w:rPr>
        <w:t>A.  General information</w:t>
      </w:r>
    </w:p>
    <w:p w14:paraId="66CB43AE" w14:textId="77777777" w:rsidR="00C12F53" w:rsidRPr="00E66041" w:rsidRDefault="00497B69" w:rsidP="00FF074C">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1.</w:t>
      </w:r>
      <w:r w:rsidRPr="00E66041">
        <w:rPr>
          <w:rFonts w:asciiTheme="majorHAnsi" w:hAnsiTheme="majorHAnsi" w:cstheme="majorHAnsi"/>
          <w:color w:val="000000" w:themeColor="text1"/>
          <w:sz w:val="24"/>
          <w:szCs w:val="24"/>
        </w:rPr>
        <w:tab/>
        <w:t xml:space="preserve">Name of artist/collective: </w:t>
      </w:r>
      <w:r w:rsidR="008A7D92" w:rsidRPr="00E66041">
        <w:rPr>
          <w:rFonts w:asciiTheme="majorHAnsi" w:hAnsiTheme="majorHAnsi" w:cstheme="majorHAnsi"/>
          <w:color w:val="000000" w:themeColor="text1"/>
          <w:sz w:val="24"/>
          <w:szCs w:val="24"/>
        </w:rPr>
        <w:t>Psychopedis Jannis</w:t>
      </w:r>
    </w:p>
    <w:p w14:paraId="1EF04759" w14:textId="77777777" w:rsidR="00497B69" w:rsidRPr="00E66041" w:rsidRDefault="00497B69" w:rsidP="00FF074C">
      <w:pPr>
        <w:spacing w:after="0"/>
        <w:rPr>
          <w:rFonts w:asciiTheme="majorHAnsi" w:hAnsiTheme="majorHAnsi" w:cstheme="majorHAnsi"/>
          <w:i/>
          <w:color w:val="000000" w:themeColor="text1"/>
          <w:sz w:val="24"/>
          <w:szCs w:val="24"/>
          <w:lang w:val="en-US"/>
        </w:rPr>
      </w:pPr>
      <w:r w:rsidRPr="00E66041">
        <w:rPr>
          <w:rFonts w:asciiTheme="majorHAnsi" w:hAnsiTheme="majorHAnsi" w:cstheme="majorHAnsi"/>
          <w:color w:val="000000" w:themeColor="text1"/>
          <w:sz w:val="24"/>
          <w:szCs w:val="24"/>
        </w:rPr>
        <w:t>2.</w:t>
      </w:r>
      <w:r w:rsidRPr="00E66041">
        <w:rPr>
          <w:rFonts w:asciiTheme="majorHAnsi" w:hAnsiTheme="majorHAnsi" w:cstheme="majorHAnsi"/>
          <w:color w:val="000000" w:themeColor="text1"/>
          <w:sz w:val="24"/>
          <w:szCs w:val="24"/>
        </w:rPr>
        <w:tab/>
        <w:t xml:space="preserve">Title of artwork (translate into English): </w:t>
      </w:r>
      <w:r w:rsidR="000F4B58" w:rsidRPr="00E66041">
        <w:rPr>
          <w:rFonts w:asciiTheme="majorHAnsi" w:hAnsiTheme="majorHAnsi" w:cstheme="majorHAnsi"/>
          <w:color w:val="000000" w:themeColor="text1"/>
          <w:sz w:val="24"/>
          <w:szCs w:val="24"/>
        </w:rPr>
        <w:t xml:space="preserve"> </w:t>
      </w:r>
      <w:r w:rsidR="005500EC" w:rsidRPr="00E66041">
        <w:rPr>
          <w:rFonts w:asciiTheme="majorHAnsi" w:hAnsiTheme="majorHAnsi" w:cstheme="majorHAnsi"/>
          <w:b/>
          <w:i/>
          <w:color w:val="000000" w:themeColor="text1"/>
          <w:sz w:val="24"/>
          <w:szCs w:val="24"/>
          <w:lang w:val="en-US"/>
        </w:rPr>
        <w:t>Emancipation</w:t>
      </w:r>
    </w:p>
    <w:p w14:paraId="02EDF2B5" w14:textId="77777777" w:rsidR="00497B69" w:rsidRPr="00E66041" w:rsidRDefault="00497B69" w:rsidP="00FF074C">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3.</w:t>
      </w:r>
      <w:r w:rsidRPr="00E66041">
        <w:rPr>
          <w:rFonts w:asciiTheme="majorHAnsi" w:hAnsiTheme="majorHAnsi" w:cstheme="majorHAnsi"/>
          <w:color w:val="000000" w:themeColor="text1"/>
          <w:sz w:val="24"/>
          <w:szCs w:val="24"/>
        </w:rPr>
        <w:tab/>
        <w:t xml:space="preserve">Year when the artwork was produced/performed: </w:t>
      </w:r>
      <w:r w:rsidR="005500EC" w:rsidRPr="00E66041">
        <w:rPr>
          <w:rFonts w:asciiTheme="majorHAnsi" w:hAnsiTheme="majorHAnsi" w:cstheme="majorHAnsi"/>
          <w:color w:val="000000" w:themeColor="text1"/>
          <w:sz w:val="24"/>
          <w:szCs w:val="24"/>
        </w:rPr>
        <w:t>1976</w:t>
      </w:r>
    </w:p>
    <w:p w14:paraId="7D84C744" w14:textId="77777777" w:rsidR="00497B69" w:rsidRPr="00E66041" w:rsidRDefault="00497B69" w:rsidP="00FF074C">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4.</w:t>
      </w:r>
      <w:r w:rsidRPr="00E66041">
        <w:rPr>
          <w:rFonts w:asciiTheme="majorHAnsi" w:hAnsiTheme="majorHAnsi" w:cstheme="majorHAnsi"/>
          <w:color w:val="000000" w:themeColor="text1"/>
          <w:sz w:val="24"/>
          <w:szCs w:val="24"/>
        </w:rPr>
        <w:tab/>
        <w:t xml:space="preserve">Medium and support/artistic genre: </w:t>
      </w:r>
      <w:r w:rsidR="005500EC" w:rsidRPr="00E66041">
        <w:rPr>
          <w:rFonts w:asciiTheme="majorHAnsi" w:hAnsiTheme="majorHAnsi" w:cstheme="majorHAnsi"/>
          <w:color w:val="000000" w:themeColor="text1"/>
          <w:sz w:val="24"/>
          <w:szCs w:val="24"/>
        </w:rPr>
        <w:t>painting/ colour pencils</w:t>
      </w:r>
    </w:p>
    <w:p w14:paraId="69DD80C7" w14:textId="529CEDE7" w:rsidR="00497B69" w:rsidRPr="00E66041" w:rsidRDefault="00497B69" w:rsidP="00FF074C">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5.</w:t>
      </w:r>
      <w:r w:rsidR="00407A98" w:rsidRPr="00E66041">
        <w:rPr>
          <w:rFonts w:asciiTheme="majorHAnsi" w:hAnsiTheme="majorHAnsi" w:cstheme="majorHAnsi"/>
          <w:color w:val="000000" w:themeColor="text1"/>
          <w:sz w:val="24"/>
          <w:szCs w:val="24"/>
        </w:rPr>
        <w:tab/>
      </w:r>
      <w:r w:rsidRPr="00E66041">
        <w:rPr>
          <w:rFonts w:asciiTheme="majorHAnsi" w:hAnsiTheme="majorHAnsi" w:cstheme="majorHAnsi"/>
          <w:color w:val="000000" w:themeColor="text1"/>
          <w:sz w:val="24"/>
          <w:szCs w:val="24"/>
        </w:rPr>
        <w:t xml:space="preserve">Dimensions: </w:t>
      </w:r>
      <w:r w:rsidR="005500EC" w:rsidRPr="00E66041">
        <w:rPr>
          <w:rFonts w:asciiTheme="majorHAnsi" w:hAnsiTheme="majorHAnsi" w:cstheme="majorHAnsi"/>
          <w:color w:val="000000" w:themeColor="text1"/>
          <w:sz w:val="24"/>
          <w:szCs w:val="24"/>
        </w:rPr>
        <w:t>50x80cm</w:t>
      </w:r>
    </w:p>
    <w:p w14:paraId="71A2339F" w14:textId="77777777" w:rsidR="00C12F53" w:rsidRPr="00E66041" w:rsidRDefault="00497B69" w:rsidP="00FF074C">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6.</w:t>
      </w:r>
      <w:r w:rsidRPr="00E66041">
        <w:rPr>
          <w:rFonts w:asciiTheme="majorHAnsi" w:hAnsiTheme="majorHAnsi" w:cstheme="majorHAnsi"/>
          <w:color w:val="000000" w:themeColor="text1"/>
          <w:sz w:val="24"/>
          <w:szCs w:val="24"/>
        </w:rPr>
        <w:tab/>
        <w:t xml:space="preserve">Collection (location of artwork or site where it was performed): </w:t>
      </w:r>
    </w:p>
    <w:p w14:paraId="76A35916" w14:textId="77777777" w:rsidR="00497B69" w:rsidRPr="00E66041" w:rsidRDefault="00497B69" w:rsidP="00FF074C">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7.</w:t>
      </w:r>
      <w:r w:rsidRPr="00E66041">
        <w:rPr>
          <w:rFonts w:asciiTheme="majorHAnsi" w:hAnsiTheme="majorHAnsi" w:cstheme="majorHAnsi"/>
          <w:color w:val="000000" w:themeColor="text1"/>
          <w:sz w:val="24"/>
          <w:szCs w:val="24"/>
        </w:rPr>
        <w:tab/>
        <w:t xml:space="preserve">Photo credit: the artist </w:t>
      </w:r>
    </w:p>
    <w:p w14:paraId="739DAAC8" w14:textId="77777777" w:rsidR="000B78B4" w:rsidRPr="00E66041" w:rsidRDefault="00497B69" w:rsidP="00FF074C">
      <w:pPr>
        <w:spacing w:after="0"/>
        <w:rPr>
          <w:rFonts w:asciiTheme="majorHAnsi" w:hAnsiTheme="majorHAnsi" w:cstheme="majorHAnsi"/>
          <w:color w:val="000000" w:themeColor="text1"/>
          <w:sz w:val="24"/>
          <w:szCs w:val="24"/>
        </w:rPr>
      </w:pPr>
      <w:r w:rsidRPr="00E66041">
        <w:rPr>
          <w:rFonts w:asciiTheme="majorHAnsi" w:hAnsiTheme="majorHAnsi" w:cstheme="majorHAnsi"/>
          <w:color w:val="000000" w:themeColor="text1"/>
          <w:sz w:val="24"/>
          <w:szCs w:val="24"/>
        </w:rPr>
        <w:t>8.</w:t>
      </w:r>
      <w:r w:rsidRPr="00E66041">
        <w:rPr>
          <w:rFonts w:asciiTheme="majorHAnsi" w:hAnsiTheme="majorHAnsi" w:cstheme="majorHAnsi"/>
          <w:color w:val="000000" w:themeColor="text1"/>
          <w:sz w:val="24"/>
          <w:szCs w:val="24"/>
        </w:rPr>
        <w:tab/>
        <w:t xml:space="preserve">Weblink/s: </w:t>
      </w:r>
    </w:p>
    <w:p w14:paraId="06D7D54C" w14:textId="77777777" w:rsidR="00497B69" w:rsidRPr="00E66041" w:rsidRDefault="00497B69" w:rsidP="00E66041">
      <w:pPr>
        <w:spacing w:before="100" w:beforeAutospacing="1" w:after="120" w:line="240" w:lineRule="auto"/>
        <w:rPr>
          <w:rFonts w:asciiTheme="majorHAnsi" w:hAnsiTheme="majorHAnsi" w:cstheme="majorHAnsi"/>
          <w:b/>
          <w:sz w:val="24"/>
          <w:szCs w:val="24"/>
        </w:rPr>
      </w:pPr>
      <w:r w:rsidRPr="00E66041">
        <w:rPr>
          <w:rFonts w:asciiTheme="majorHAnsi" w:hAnsiTheme="majorHAnsi" w:cstheme="majorHAnsi"/>
          <w:b/>
          <w:sz w:val="24"/>
          <w:szCs w:val="24"/>
        </w:rPr>
        <w:t>B. Description and analysis of artwork</w:t>
      </w:r>
    </w:p>
    <w:p w14:paraId="211E86D9" w14:textId="77777777" w:rsidR="00497B69" w:rsidRPr="00E66041" w:rsidRDefault="00497B69" w:rsidP="00653094">
      <w:pPr>
        <w:pStyle w:val="ListParagraph"/>
        <w:numPr>
          <w:ilvl w:val="0"/>
          <w:numId w:val="10"/>
        </w:numPr>
        <w:shd w:val="clear" w:color="auto" w:fill="FFFFFF"/>
        <w:spacing w:before="100" w:beforeAutospacing="1" w:after="120" w:line="240" w:lineRule="auto"/>
        <w:rPr>
          <w:rFonts w:asciiTheme="majorHAnsi" w:hAnsiTheme="majorHAnsi" w:cstheme="majorHAnsi"/>
          <w:sz w:val="24"/>
          <w:szCs w:val="24"/>
        </w:rPr>
      </w:pPr>
      <w:r w:rsidRPr="00E66041">
        <w:rPr>
          <w:rFonts w:asciiTheme="majorHAnsi" w:hAnsiTheme="majorHAnsi" w:cstheme="majorHAnsi"/>
          <w:sz w:val="24"/>
          <w:szCs w:val="24"/>
        </w:rPr>
        <w:t>Describe and analyse the artwork (max. 100 words):</w:t>
      </w:r>
    </w:p>
    <w:p w14:paraId="2B27FC30" w14:textId="4A0DF2EB" w:rsidR="00292FB0" w:rsidRPr="00653094" w:rsidRDefault="00722793" w:rsidP="00653094">
      <w:pPr>
        <w:autoSpaceDE w:val="0"/>
        <w:autoSpaceDN w:val="0"/>
        <w:adjustRightInd w:val="0"/>
        <w:spacing w:before="100" w:beforeAutospacing="1" w:after="120" w:line="240" w:lineRule="auto"/>
        <w:jc w:val="both"/>
        <w:rPr>
          <w:rFonts w:asciiTheme="majorHAnsi" w:hAnsiTheme="majorHAnsi" w:cstheme="majorHAnsi"/>
          <w:sz w:val="24"/>
          <w:szCs w:val="24"/>
          <w:lang w:val="en-AU"/>
        </w:rPr>
      </w:pP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proofErr w:type="spellStart"/>
      <w:r w:rsidRPr="00653094">
        <w:rPr>
          <w:rFonts w:asciiTheme="majorHAnsi" w:hAnsiTheme="majorHAnsi" w:cstheme="majorHAnsi"/>
          <w:sz w:val="24"/>
          <w:szCs w:val="24"/>
          <w:lang w:val="en-AU"/>
        </w:rPr>
        <w:t>hextych</w:t>
      </w:r>
      <w:proofErr w:type="spellEnd"/>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entitled</w:t>
      </w:r>
      <w:r w:rsidRPr="00653094">
        <w:rPr>
          <w:rFonts w:asciiTheme="majorHAnsi" w:hAnsiTheme="majorHAnsi" w:cstheme="majorHAnsi"/>
          <w:sz w:val="24"/>
          <w:szCs w:val="24"/>
        </w:rPr>
        <w:t xml:space="preserve"> </w:t>
      </w:r>
      <w:r w:rsidRPr="00653094">
        <w:rPr>
          <w:rFonts w:asciiTheme="majorHAnsi" w:hAnsiTheme="majorHAnsi" w:cstheme="majorHAnsi"/>
          <w:i/>
          <w:iCs/>
          <w:sz w:val="24"/>
          <w:szCs w:val="24"/>
          <w:lang w:val="en-AU"/>
        </w:rPr>
        <w:t>Emancipation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is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divided</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horizontally</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into</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two</w:t>
      </w:r>
      <w:r w:rsidRPr="00653094">
        <w:rPr>
          <w:rFonts w:asciiTheme="majorHAnsi" w:hAnsiTheme="majorHAnsi" w:cstheme="majorHAnsi"/>
          <w:sz w:val="24"/>
          <w:szCs w:val="24"/>
        </w:rPr>
        <w:t xml:space="preserve"> </w:t>
      </w:r>
      <w:r w:rsidR="008257FB" w:rsidRPr="00653094">
        <w:rPr>
          <w:rFonts w:asciiTheme="majorHAnsi" w:hAnsiTheme="majorHAnsi" w:cstheme="majorHAnsi"/>
          <w:sz w:val="24"/>
          <w:szCs w:val="24"/>
          <w:lang w:val="en-AU"/>
        </w:rPr>
        <w:t>sections</w:t>
      </w:r>
      <w:ins w:id="34" w:author="Sari Cohen" w:date="2020-08-06T19:34:00Z">
        <w:r w:rsidR="00FE5A0C">
          <w:rPr>
            <w:rFonts w:asciiTheme="majorHAnsi" w:hAnsiTheme="majorHAnsi" w:cstheme="majorHAnsi"/>
            <w:sz w:val="24"/>
            <w:szCs w:val="24"/>
            <w:lang w:val="en-US" w:bidi="he-IL"/>
          </w:rPr>
          <w:t>,</w:t>
        </w:r>
      </w:ins>
      <w:r w:rsidRPr="00653094">
        <w:rPr>
          <w:rFonts w:asciiTheme="majorHAnsi" w:hAnsiTheme="majorHAnsi" w:cstheme="majorHAnsi"/>
          <w:sz w:val="24"/>
          <w:szCs w:val="24"/>
          <w:lang w:val="en-AU"/>
        </w:rPr>
        <w:t xml:space="preserve"> in which depictions of women predominate. </w:t>
      </w:r>
      <w:r w:rsidR="008257FB" w:rsidRPr="00653094">
        <w:rPr>
          <w:rFonts w:asciiTheme="majorHAnsi" w:hAnsiTheme="majorHAnsi" w:cstheme="majorHAnsi"/>
          <w:sz w:val="24"/>
          <w:szCs w:val="24"/>
          <w:lang w:val="en-AU"/>
        </w:rPr>
        <w:t xml:space="preserve">Above, the proud and fecund countrywoman dominates, gazing </w:t>
      </w:r>
      <w:r w:rsidR="00BB237E" w:rsidRPr="00653094">
        <w:rPr>
          <w:rFonts w:asciiTheme="majorHAnsi" w:hAnsiTheme="majorHAnsi" w:cstheme="majorHAnsi"/>
          <w:sz w:val="24"/>
          <w:szCs w:val="24"/>
          <w:lang w:val="en-AU"/>
        </w:rPr>
        <w:t>unwaveringly</w:t>
      </w:r>
      <w:r w:rsidR="008257FB" w:rsidRPr="00653094">
        <w:rPr>
          <w:rFonts w:asciiTheme="majorHAnsi" w:hAnsiTheme="majorHAnsi" w:cstheme="majorHAnsi"/>
          <w:sz w:val="24"/>
          <w:szCs w:val="24"/>
          <w:lang w:val="en-AU"/>
        </w:rPr>
        <w:t xml:space="preserve"> at the viewer, surrounded by her children and with her</w:t>
      </w:r>
      <w:r w:rsidR="00266946" w:rsidRPr="00653094">
        <w:rPr>
          <w:rFonts w:asciiTheme="majorHAnsi" w:hAnsiTheme="majorHAnsi" w:cstheme="majorHAnsi"/>
          <w:sz w:val="24"/>
          <w:szCs w:val="24"/>
          <w:lang w:val="en-AU"/>
        </w:rPr>
        <w:t xml:space="preserve"> life-</w:t>
      </w:r>
      <w:r w:rsidR="008257FB" w:rsidRPr="00653094">
        <w:rPr>
          <w:rFonts w:asciiTheme="majorHAnsi" w:hAnsiTheme="majorHAnsi" w:cstheme="majorHAnsi"/>
          <w:sz w:val="24"/>
          <w:szCs w:val="24"/>
          <w:lang w:val="en-AU"/>
        </w:rPr>
        <w:t xml:space="preserve">partner in the background, altogether perhaps expressing the hope for a better life </w:t>
      </w:r>
      <w:r w:rsidR="00FE5A0C">
        <w:rPr>
          <w:rFonts w:asciiTheme="majorHAnsi" w:hAnsiTheme="majorHAnsi" w:cstheme="majorHAnsi"/>
          <w:sz w:val="24"/>
          <w:szCs w:val="24"/>
          <w:lang w:val="en-AU"/>
        </w:rPr>
        <w:t>that</w:t>
      </w:r>
      <w:r w:rsidR="00FE5A0C" w:rsidRPr="00653094">
        <w:rPr>
          <w:rFonts w:asciiTheme="majorHAnsi" w:hAnsiTheme="majorHAnsi" w:cstheme="majorHAnsi"/>
          <w:sz w:val="24"/>
          <w:szCs w:val="24"/>
          <w:lang w:val="en-AU"/>
        </w:rPr>
        <w:t xml:space="preserve"> </w:t>
      </w:r>
      <w:r w:rsidR="008257FB" w:rsidRPr="00653094">
        <w:rPr>
          <w:rFonts w:asciiTheme="majorHAnsi" w:hAnsiTheme="majorHAnsi" w:cstheme="majorHAnsi"/>
          <w:sz w:val="24"/>
          <w:szCs w:val="24"/>
          <w:lang w:val="en-AU"/>
        </w:rPr>
        <w:t>was promised in the post-</w:t>
      </w:r>
      <w:r w:rsidR="00BB237E" w:rsidRPr="00653094">
        <w:rPr>
          <w:rFonts w:asciiTheme="majorHAnsi" w:hAnsiTheme="majorHAnsi" w:cstheme="majorHAnsi"/>
          <w:sz w:val="24"/>
          <w:szCs w:val="24"/>
          <w:lang w:val="en-AU"/>
        </w:rPr>
        <w:t xml:space="preserve">Junta period. In the second image, </w:t>
      </w:r>
      <w:r w:rsidR="005B615C" w:rsidRPr="00653094">
        <w:rPr>
          <w:rFonts w:asciiTheme="majorHAnsi" w:hAnsiTheme="majorHAnsi" w:cstheme="majorHAnsi"/>
          <w:sz w:val="24"/>
          <w:szCs w:val="24"/>
          <w:lang w:val="en-AU"/>
        </w:rPr>
        <w:t>the white silhouettes left around the woman by the absence of family members</w:t>
      </w:r>
      <w:r w:rsidR="00292FB0" w:rsidRPr="00653094">
        <w:rPr>
          <w:rFonts w:asciiTheme="majorHAnsi" w:hAnsiTheme="majorHAnsi" w:cstheme="majorHAnsi"/>
          <w:sz w:val="24"/>
          <w:szCs w:val="24"/>
          <w:lang w:val="en-AU"/>
        </w:rPr>
        <w:t xml:space="preserve"> </w:t>
      </w:r>
      <w:r w:rsidR="005B615C" w:rsidRPr="00653094">
        <w:rPr>
          <w:rFonts w:asciiTheme="majorHAnsi" w:hAnsiTheme="majorHAnsi" w:cstheme="majorHAnsi"/>
          <w:sz w:val="24"/>
          <w:szCs w:val="24"/>
          <w:lang w:val="en-AU"/>
        </w:rPr>
        <w:t>poses the dilemma of the new period and the demands for emancipation</w:t>
      </w:r>
      <w:r w:rsidR="00FE5A0C">
        <w:rPr>
          <w:rFonts w:asciiTheme="majorHAnsi" w:hAnsiTheme="majorHAnsi" w:cstheme="majorHAnsi"/>
          <w:sz w:val="24"/>
          <w:szCs w:val="24"/>
          <w:lang w:val="en-AU"/>
        </w:rPr>
        <w:t>,</w:t>
      </w:r>
      <w:r w:rsidR="005B615C" w:rsidRPr="00653094">
        <w:rPr>
          <w:rFonts w:asciiTheme="majorHAnsi" w:hAnsiTheme="majorHAnsi" w:cstheme="majorHAnsi"/>
          <w:sz w:val="24"/>
          <w:szCs w:val="24"/>
          <w:lang w:val="en-AU"/>
        </w:rPr>
        <w:t xml:space="preserve"> which will test the institution of the family as much as it will the multiplicity of roles which a woman is called upon to play. This dilemma is intensified by the white silhouette of the female form </w:t>
      </w:r>
      <w:r w:rsidR="00FE5A0C">
        <w:rPr>
          <w:rFonts w:asciiTheme="majorHAnsi" w:hAnsiTheme="majorHAnsi" w:cstheme="majorHAnsi"/>
          <w:sz w:val="24"/>
          <w:szCs w:val="24"/>
          <w:lang w:val="en-AU"/>
        </w:rPr>
        <w:t>that</w:t>
      </w:r>
      <w:r w:rsidR="00FE5A0C" w:rsidRPr="00653094">
        <w:rPr>
          <w:rFonts w:asciiTheme="majorHAnsi" w:hAnsiTheme="majorHAnsi" w:cstheme="majorHAnsi"/>
          <w:sz w:val="24"/>
          <w:szCs w:val="24"/>
          <w:lang w:val="en-AU"/>
        </w:rPr>
        <w:t xml:space="preserve"> </w:t>
      </w:r>
      <w:commentRangeStart w:id="35"/>
      <w:r w:rsidR="005B615C" w:rsidRPr="00653094">
        <w:rPr>
          <w:rFonts w:asciiTheme="majorHAnsi" w:hAnsiTheme="majorHAnsi" w:cstheme="majorHAnsi"/>
          <w:sz w:val="24"/>
          <w:szCs w:val="24"/>
          <w:lang w:val="en-AU"/>
        </w:rPr>
        <w:t>follows</w:t>
      </w:r>
      <w:commentRangeEnd w:id="35"/>
      <w:r w:rsidR="00FE5A0C">
        <w:rPr>
          <w:rStyle w:val="CommentReference"/>
        </w:rPr>
        <w:commentReference w:id="35"/>
      </w:r>
      <w:r w:rsidR="005B615C" w:rsidRPr="00653094">
        <w:rPr>
          <w:rFonts w:asciiTheme="majorHAnsi" w:hAnsiTheme="majorHAnsi" w:cstheme="majorHAnsi"/>
          <w:sz w:val="24"/>
          <w:szCs w:val="24"/>
          <w:lang w:val="en-AU"/>
        </w:rPr>
        <w:t xml:space="preserve">, a possible reference to the woman who is no longer </w:t>
      </w:r>
      <w:r w:rsidR="005846BB" w:rsidRPr="00653094">
        <w:rPr>
          <w:rFonts w:asciiTheme="majorHAnsi" w:hAnsiTheme="majorHAnsi" w:cstheme="majorHAnsi"/>
          <w:sz w:val="24"/>
          <w:szCs w:val="24"/>
          <w:lang w:val="en-AU"/>
        </w:rPr>
        <w:t>the “</w:t>
      </w:r>
      <w:r w:rsidR="00266946" w:rsidRPr="00653094">
        <w:rPr>
          <w:rFonts w:asciiTheme="majorHAnsi" w:hAnsiTheme="majorHAnsi" w:cstheme="majorHAnsi"/>
          <w:sz w:val="24"/>
          <w:szCs w:val="24"/>
          <w:lang w:val="en-AU"/>
        </w:rPr>
        <w:t>separate</w:t>
      </w:r>
      <w:r w:rsidR="005846BB" w:rsidRPr="00653094">
        <w:rPr>
          <w:rFonts w:asciiTheme="majorHAnsi" w:hAnsiTheme="majorHAnsi" w:cstheme="majorHAnsi"/>
          <w:sz w:val="24"/>
          <w:szCs w:val="24"/>
          <w:lang w:val="en-AU"/>
        </w:rPr>
        <w:t xml:space="preserve">” central figure in the family but whose place may be filled by any woman. In the second section, the first image comments on the commercialisation of the nude, </w:t>
      </w:r>
      <w:r w:rsidR="008E19F4" w:rsidRPr="00653094">
        <w:rPr>
          <w:rFonts w:asciiTheme="majorHAnsi" w:hAnsiTheme="majorHAnsi" w:cstheme="majorHAnsi"/>
          <w:sz w:val="24"/>
          <w:szCs w:val="24"/>
          <w:lang w:val="en-AU"/>
        </w:rPr>
        <w:t>not only</w:t>
      </w:r>
      <w:r w:rsidR="005846BB" w:rsidRPr="00653094">
        <w:rPr>
          <w:rFonts w:asciiTheme="majorHAnsi" w:hAnsiTheme="majorHAnsi" w:cstheme="majorHAnsi"/>
          <w:sz w:val="24"/>
          <w:szCs w:val="24"/>
          <w:lang w:val="en-AU"/>
        </w:rPr>
        <w:t xml:space="preserve"> by </w:t>
      </w:r>
      <w:r w:rsidR="00C57B21">
        <w:rPr>
          <w:rFonts w:asciiTheme="majorHAnsi" w:hAnsiTheme="majorHAnsi" w:cstheme="majorHAnsi"/>
          <w:sz w:val="24"/>
          <w:szCs w:val="24"/>
          <w:lang w:val="en-AU"/>
        </w:rPr>
        <w:t xml:space="preserve">the </w:t>
      </w:r>
      <w:r w:rsidR="005846BB" w:rsidRPr="00653094">
        <w:rPr>
          <w:rFonts w:asciiTheme="majorHAnsi" w:hAnsiTheme="majorHAnsi" w:cstheme="majorHAnsi"/>
          <w:sz w:val="24"/>
          <w:szCs w:val="24"/>
          <w:lang w:val="en-AU"/>
        </w:rPr>
        <w:t xml:space="preserve">advertising </w:t>
      </w:r>
      <w:r w:rsidR="00C57B21">
        <w:rPr>
          <w:rFonts w:asciiTheme="majorHAnsi" w:hAnsiTheme="majorHAnsi" w:cstheme="majorHAnsi"/>
          <w:sz w:val="24"/>
          <w:szCs w:val="24"/>
          <w:lang w:val="en-AU"/>
        </w:rPr>
        <w:t xml:space="preserve">industry </w:t>
      </w:r>
      <w:r w:rsidR="008E19F4" w:rsidRPr="00653094">
        <w:rPr>
          <w:rFonts w:asciiTheme="majorHAnsi" w:hAnsiTheme="majorHAnsi" w:cstheme="majorHAnsi"/>
          <w:sz w:val="24"/>
          <w:szCs w:val="24"/>
          <w:lang w:val="en-AU"/>
        </w:rPr>
        <w:t xml:space="preserve">but </w:t>
      </w:r>
      <w:r w:rsidR="005846BB" w:rsidRPr="00653094">
        <w:rPr>
          <w:rFonts w:asciiTheme="majorHAnsi" w:hAnsiTheme="majorHAnsi" w:cstheme="majorHAnsi"/>
          <w:sz w:val="24"/>
          <w:szCs w:val="24"/>
          <w:lang w:val="en-AU"/>
        </w:rPr>
        <w:t xml:space="preserve">also by the sex industry. </w:t>
      </w:r>
      <w:r w:rsidR="005F5086" w:rsidRPr="00653094">
        <w:rPr>
          <w:rFonts w:asciiTheme="majorHAnsi" w:hAnsiTheme="majorHAnsi" w:cstheme="majorHAnsi"/>
          <w:sz w:val="24"/>
          <w:szCs w:val="24"/>
          <w:lang w:val="en-AU"/>
        </w:rPr>
        <w:t xml:space="preserve">Next is the female form at the </w:t>
      </w:r>
      <w:r w:rsidR="00D70851" w:rsidRPr="00653094">
        <w:rPr>
          <w:rFonts w:asciiTheme="majorHAnsi" w:hAnsiTheme="majorHAnsi" w:cstheme="majorHAnsi"/>
          <w:sz w:val="24"/>
          <w:szCs w:val="24"/>
          <w:lang w:val="en-AU"/>
        </w:rPr>
        <w:t xml:space="preserve">high point of the era of sexual freedom in which, full of self-confidence, she shows off her body in her everyday life. The disinterested, middle-aged man in a suit who looks at the artist with a neutral, indifferent attitude, conveys the </w:t>
      </w:r>
      <w:r w:rsidR="008E19F4" w:rsidRPr="00653094">
        <w:rPr>
          <w:rFonts w:asciiTheme="majorHAnsi" w:hAnsiTheme="majorHAnsi" w:cstheme="majorHAnsi"/>
          <w:sz w:val="24"/>
          <w:szCs w:val="24"/>
          <w:lang w:val="en-AU"/>
        </w:rPr>
        <w:t>tone</w:t>
      </w:r>
      <w:r w:rsidR="00D70851" w:rsidRPr="00653094">
        <w:rPr>
          <w:rFonts w:asciiTheme="majorHAnsi" w:hAnsiTheme="majorHAnsi" w:cstheme="majorHAnsi"/>
          <w:sz w:val="24"/>
          <w:szCs w:val="24"/>
          <w:lang w:val="en-AU"/>
        </w:rPr>
        <w:t xml:space="preserve"> of the </w:t>
      </w:r>
      <w:r w:rsidR="006E3143" w:rsidRPr="00653094">
        <w:rPr>
          <w:rFonts w:asciiTheme="majorHAnsi" w:hAnsiTheme="majorHAnsi" w:cstheme="majorHAnsi"/>
          <w:sz w:val="24"/>
          <w:szCs w:val="24"/>
          <w:lang w:val="en-AU"/>
        </w:rPr>
        <w:t>time</w:t>
      </w:r>
      <w:r w:rsidR="00D70851" w:rsidRPr="00653094">
        <w:rPr>
          <w:rFonts w:asciiTheme="majorHAnsi" w:hAnsiTheme="majorHAnsi" w:cstheme="majorHAnsi"/>
          <w:sz w:val="24"/>
          <w:szCs w:val="24"/>
          <w:lang w:val="en-AU"/>
        </w:rPr>
        <w:t xml:space="preserve"> and the </w:t>
      </w:r>
      <w:commentRangeStart w:id="36"/>
      <w:r w:rsidR="00D70851" w:rsidRPr="00653094">
        <w:rPr>
          <w:rFonts w:asciiTheme="majorHAnsi" w:hAnsiTheme="majorHAnsi" w:cstheme="majorHAnsi"/>
          <w:sz w:val="24"/>
          <w:szCs w:val="24"/>
          <w:lang w:val="en-AU"/>
        </w:rPr>
        <w:t>sharing of roles</w:t>
      </w:r>
      <w:commentRangeEnd w:id="36"/>
      <w:r w:rsidR="00C57B21">
        <w:rPr>
          <w:rStyle w:val="CommentReference"/>
        </w:rPr>
        <w:commentReference w:id="36"/>
      </w:r>
      <w:r w:rsidR="00D70851" w:rsidRPr="00653094">
        <w:rPr>
          <w:rFonts w:asciiTheme="majorHAnsi" w:hAnsiTheme="majorHAnsi" w:cstheme="majorHAnsi"/>
          <w:sz w:val="24"/>
          <w:szCs w:val="24"/>
          <w:lang w:val="en-AU"/>
        </w:rPr>
        <w:t>.</w:t>
      </w:r>
      <w:r w:rsidR="00292FB0" w:rsidRPr="00653094">
        <w:rPr>
          <w:rFonts w:asciiTheme="majorHAnsi" w:hAnsiTheme="majorHAnsi" w:cstheme="majorHAnsi"/>
          <w:sz w:val="24"/>
          <w:szCs w:val="24"/>
          <w:lang w:val="en-AU"/>
        </w:rPr>
        <w:t xml:space="preserve"> </w:t>
      </w:r>
      <w:r w:rsidR="00266946" w:rsidRPr="00653094">
        <w:rPr>
          <w:rFonts w:asciiTheme="majorHAnsi" w:hAnsiTheme="majorHAnsi" w:cstheme="majorHAnsi"/>
          <w:sz w:val="24"/>
          <w:szCs w:val="24"/>
          <w:lang w:val="en-AU"/>
        </w:rPr>
        <w:t>In the last image, in which the beautified image of the modern family is satirised</w:t>
      </w:r>
      <w:r w:rsidR="00292FB0" w:rsidRPr="00653094">
        <w:rPr>
          <w:rFonts w:asciiTheme="majorHAnsi" w:hAnsiTheme="majorHAnsi" w:cstheme="majorHAnsi"/>
          <w:sz w:val="24"/>
          <w:szCs w:val="24"/>
          <w:lang w:val="en-AU"/>
        </w:rPr>
        <w:t xml:space="preserve">, </w:t>
      </w:r>
      <w:r w:rsidR="00266946" w:rsidRPr="00653094">
        <w:rPr>
          <w:rFonts w:asciiTheme="majorHAnsi" w:hAnsiTheme="majorHAnsi" w:cstheme="majorHAnsi"/>
          <w:sz w:val="24"/>
          <w:szCs w:val="24"/>
          <w:lang w:val="en-AU"/>
        </w:rPr>
        <w:t>the now</w:t>
      </w:r>
      <w:ins w:id="37" w:author="Sari Cohen" w:date="2020-08-06T19:38:00Z">
        <w:r w:rsidR="00C57B21">
          <w:rPr>
            <w:rFonts w:asciiTheme="majorHAnsi" w:hAnsiTheme="majorHAnsi" w:cstheme="majorHAnsi"/>
            <w:sz w:val="24"/>
            <w:szCs w:val="24"/>
            <w:lang w:val="en-AU"/>
          </w:rPr>
          <w:t>-</w:t>
        </w:r>
      </w:ins>
      <w:del w:id="38" w:author="Sari Cohen" w:date="2020-08-06T19:38:00Z">
        <w:r w:rsidR="00266946" w:rsidRPr="00653094" w:rsidDel="00C57B21">
          <w:rPr>
            <w:rFonts w:asciiTheme="majorHAnsi" w:hAnsiTheme="majorHAnsi" w:cstheme="majorHAnsi"/>
            <w:sz w:val="24"/>
            <w:szCs w:val="24"/>
            <w:lang w:val="en-AU"/>
          </w:rPr>
          <w:delText xml:space="preserve"> </w:delText>
        </w:r>
      </w:del>
      <w:r w:rsidR="00266946" w:rsidRPr="00653094">
        <w:rPr>
          <w:rFonts w:asciiTheme="majorHAnsi" w:hAnsiTheme="majorHAnsi" w:cstheme="majorHAnsi"/>
          <w:sz w:val="24"/>
          <w:szCs w:val="24"/>
          <w:lang w:val="en-AU"/>
        </w:rPr>
        <w:t xml:space="preserve">emancipated </w:t>
      </w:r>
      <w:r w:rsidR="00FD6FA6" w:rsidRPr="00653094">
        <w:rPr>
          <w:rFonts w:asciiTheme="majorHAnsi" w:hAnsiTheme="majorHAnsi" w:cstheme="majorHAnsi"/>
          <w:sz w:val="24"/>
          <w:szCs w:val="24"/>
          <w:lang w:val="en-AU"/>
        </w:rPr>
        <w:t>woman in modern clothes remains subconsciously – and not only in the minds of artists – an “open field” of sexual reference, with her right breast revealed inside her blouse.</w:t>
      </w:r>
      <w:r w:rsidR="00292FB0" w:rsidRPr="00653094">
        <w:rPr>
          <w:rFonts w:asciiTheme="majorHAnsi" w:hAnsiTheme="majorHAnsi" w:cstheme="majorHAnsi"/>
          <w:sz w:val="24"/>
          <w:szCs w:val="24"/>
          <w:lang w:val="en-AU"/>
        </w:rPr>
        <w:t xml:space="preserve"> </w:t>
      </w:r>
    </w:p>
    <w:p w14:paraId="3802909C" w14:textId="77777777" w:rsidR="00497B69" w:rsidRPr="00653094" w:rsidRDefault="00497B69" w:rsidP="00653094">
      <w:pPr>
        <w:pStyle w:val="ListParagraph"/>
        <w:numPr>
          <w:ilvl w:val="0"/>
          <w:numId w:val="10"/>
        </w:numPr>
        <w:shd w:val="clear" w:color="auto" w:fill="FFFFFF"/>
        <w:spacing w:before="100" w:beforeAutospacing="1" w:after="120" w:line="240" w:lineRule="auto"/>
        <w:rPr>
          <w:rFonts w:asciiTheme="majorHAnsi" w:hAnsiTheme="majorHAnsi" w:cstheme="majorHAnsi"/>
          <w:sz w:val="24"/>
          <w:szCs w:val="24"/>
        </w:rPr>
      </w:pPr>
      <w:r w:rsidRPr="00653094">
        <w:rPr>
          <w:rFonts w:asciiTheme="majorHAnsi" w:hAnsiTheme="majorHAnsi" w:cstheme="majorHAnsi"/>
          <w:sz w:val="24"/>
          <w:szCs w:val="24"/>
        </w:rPr>
        <w:t>Relevance of artwork to SDGs (please specify which SDGs, max. 100 words):</w:t>
      </w:r>
    </w:p>
    <w:p w14:paraId="55727BF9" w14:textId="43980FFC" w:rsidR="00714298" w:rsidRPr="00653094" w:rsidRDefault="00627E0C" w:rsidP="00AD59AE">
      <w:pPr>
        <w:shd w:val="clear" w:color="auto" w:fill="FFFFFF"/>
        <w:spacing w:before="100" w:beforeAutospacing="1" w:after="120" w:line="240" w:lineRule="auto"/>
        <w:rPr>
          <w:rFonts w:asciiTheme="majorHAnsi" w:hAnsiTheme="majorHAnsi" w:cstheme="majorHAnsi"/>
          <w:sz w:val="24"/>
          <w:szCs w:val="24"/>
        </w:rPr>
      </w:pPr>
      <w:r w:rsidRPr="00653094">
        <w:rPr>
          <w:rFonts w:asciiTheme="majorHAnsi" w:hAnsiTheme="majorHAnsi" w:cstheme="majorHAnsi"/>
          <w:sz w:val="24"/>
          <w:szCs w:val="24"/>
          <w:lang w:val="en-AU"/>
        </w:rPr>
        <w:t>Placing</w:t>
      </w:r>
      <w:r w:rsidRPr="00653094">
        <w:rPr>
          <w:rFonts w:asciiTheme="majorHAnsi" w:hAnsiTheme="majorHAnsi" w:cstheme="majorHAnsi"/>
          <w:sz w:val="24"/>
          <w:szCs w:val="24"/>
        </w:rPr>
        <w:t xml:space="preserve"> </w:t>
      </w:r>
      <w:commentRangeStart w:id="39"/>
      <w:r w:rsidR="00292FB0" w:rsidRPr="00653094">
        <w:rPr>
          <w:rFonts w:asciiTheme="majorHAnsi" w:hAnsiTheme="majorHAnsi" w:cstheme="majorHAnsi"/>
          <w:sz w:val="24"/>
          <w:szCs w:val="24"/>
        </w:rPr>
        <w:t>w</w:t>
      </w:r>
      <w:r w:rsidR="00714298" w:rsidRPr="00653094">
        <w:rPr>
          <w:rFonts w:asciiTheme="majorHAnsi" w:hAnsiTheme="majorHAnsi" w:cstheme="majorHAnsi"/>
          <w:sz w:val="24"/>
          <w:szCs w:val="24"/>
        </w:rPr>
        <w:t xml:space="preserve">omen’s </w:t>
      </w:r>
      <w:r w:rsidR="00292FB0" w:rsidRPr="00653094">
        <w:rPr>
          <w:rFonts w:asciiTheme="majorHAnsi" w:hAnsiTheme="majorHAnsi" w:cstheme="majorHAnsi"/>
          <w:sz w:val="24"/>
          <w:szCs w:val="24"/>
        </w:rPr>
        <w:t>e</w:t>
      </w:r>
      <w:r w:rsidR="00714298" w:rsidRPr="00653094">
        <w:rPr>
          <w:rFonts w:asciiTheme="majorHAnsi" w:hAnsiTheme="majorHAnsi" w:cstheme="majorHAnsi"/>
          <w:sz w:val="24"/>
          <w:szCs w:val="24"/>
        </w:rPr>
        <w:t xml:space="preserve">mancipation </w:t>
      </w:r>
      <w:commentRangeEnd w:id="39"/>
      <w:r w:rsidRPr="00653094">
        <w:rPr>
          <w:rStyle w:val="CommentReference"/>
          <w:rFonts w:asciiTheme="majorHAnsi" w:hAnsiTheme="majorHAnsi" w:cstheme="majorHAnsi"/>
          <w:sz w:val="24"/>
          <w:szCs w:val="24"/>
        </w:rPr>
        <w:commentReference w:id="39"/>
      </w:r>
      <w:r w:rsidRPr="00653094">
        <w:rPr>
          <w:rFonts w:asciiTheme="majorHAnsi" w:hAnsiTheme="majorHAnsi" w:cstheme="majorHAnsi"/>
          <w:sz w:val="24"/>
          <w:szCs w:val="24"/>
          <w:lang w:val="en-AU"/>
        </w:rPr>
        <w:t>at</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centre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of</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specific</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visual</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exploration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artist</w:t>
      </w:r>
      <w:r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referring</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to</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time</w:t>
      </w:r>
      <w:r w:rsidR="005E5C6C" w:rsidRPr="00653094">
        <w:rPr>
          <w:rFonts w:asciiTheme="majorHAnsi" w:hAnsiTheme="majorHAnsi" w:cstheme="majorHAnsi"/>
          <w:sz w:val="24"/>
          <w:szCs w:val="24"/>
        </w:rPr>
        <w:t xml:space="preserve"> – </w:t>
      </w:r>
      <w:r w:rsidR="005E5C6C" w:rsidRPr="00653094">
        <w:rPr>
          <w:rFonts w:asciiTheme="majorHAnsi" w:hAnsiTheme="majorHAnsi" w:cstheme="majorHAnsi"/>
          <w:sz w:val="24"/>
          <w:szCs w:val="24"/>
          <w:lang w:val="en-AU"/>
        </w:rPr>
        <w:t>uses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gradations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of</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colour</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and</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tone</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to</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present</w:t>
      </w:r>
      <w:r w:rsidR="005E5C6C" w:rsidRPr="00653094">
        <w:rPr>
          <w:rFonts w:asciiTheme="majorHAnsi" w:hAnsiTheme="majorHAnsi" w:cstheme="majorHAnsi"/>
          <w:sz w:val="24"/>
          <w:szCs w:val="24"/>
        </w:rPr>
        <w:t xml:space="preserve"> </w:t>
      </w:r>
      <w:r w:rsidR="005E5C6C" w:rsidRPr="00653094">
        <w:rPr>
          <w:rFonts w:asciiTheme="majorHAnsi" w:hAnsiTheme="majorHAnsi" w:cstheme="majorHAnsi"/>
          <w:sz w:val="24"/>
          <w:szCs w:val="24"/>
          <w:lang w:val="en-AU"/>
        </w:rPr>
        <w:t xml:space="preserve">important stages in the development of women’s efforts to demand an equal place in society with men. </w:t>
      </w:r>
      <w:r w:rsidR="00714298" w:rsidRPr="00653094">
        <w:rPr>
          <w:rFonts w:asciiTheme="majorHAnsi" w:hAnsiTheme="majorHAnsi" w:cstheme="majorHAnsi"/>
          <w:sz w:val="24"/>
          <w:szCs w:val="24"/>
        </w:rPr>
        <w:t xml:space="preserve"> </w:t>
      </w:r>
    </w:p>
    <w:p w14:paraId="240AEE5A" w14:textId="63B7F284" w:rsidR="00097C1A" w:rsidRPr="00653094" w:rsidRDefault="00714298" w:rsidP="00AD59AE">
      <w:pPr>
        <w:shd w:val="clear" w:color="auto" w:fill="FFFFFF"/>
        <w:spacing w:before="100" w:beforeAutospacing="1" w:after="120" w:line="240" w:lineRule="auto"/>
        <w:rPr>
          <w:rFonts w:asciiTheme="majorHAnsi" w:hAnsiTheme="majorHAnsi" w:cstheme="majorHAnsi"/>
          <w:sz w:val="24"/>
          <w:szCs w:val="24"/>
          <w:lang w:val="en-US"/>
        </w:rPr>
      </w:pPr>
      <w:r w:rsidRPr="00653094">
        <w:rPr>
          <w:rFonts w:asciiTheme="majorHAnsi" w:hAnsiTheme="majorHAnsi" w:cstheme="majorHAnsi"/>
          <w:sz w:val="24"/>
          <w:szCs w:val="24"/>
        </w:rPr>
        <w:t xml:space="preserve"> SDG 5: Gender Equality / </w:t>
      </w:r>
      <w:r w:rsidRPr="00653094">
        <w:rPr>
          <w:rFonts w:asciiTheme="majorHAnsi" w:hAnsiTheme="majorHAnsi" w:cstheme="majorHAnsi"/>
          <w:sz w:val="24"/>
          <w:szCs w:val="24"/>
          <w:lang w:val="en-US"/>
        </w:rPr>
        <w:t>[also SDGs 16 &amp; 4]</w:t>
      </w:r>
    </w:p>
    <w:p w14:paraId="5266C5F1" w14:textId="77777777" w:rsidR="00497B69" w:rsidRPr="00653094" w:rsidRDefault="00497B69" w:rsidP="00653094">
      <w:pPr>
        <w:pStyle w:val="ListParagraph"/>
        <w:numPr>
          <w:ilvl w:val="0"/>
          <w:numId w:val="10"/>
        </w:numPr>
        <w:shd w:val="clear" w:color="auto" w:fill="FFFFFF"/>
        <w:spacing w:before="100" w:beforeAutospacing="1" w:after="120" w:line="240" w:lineRule="auto"/>
        <w:rPr>
          <w:rFonts w:asciiTheme="majorHAnsi" w:hAnsiTheme="majorHAnsi" w:cstheme="majorHAnsi"/>
          <w:sz w:val="24"/>
          <w:szCs w:val="24"/>
        </w:rPr>
      </w:pPr>
      <w:r w:rsidRPr="00653094">
        <w:rPr>
          <w:rFonts w:asciiTheme="majorHAnsi" w:hAnsiTheme="majorHAnsi" w:cstheme="majorHAnsi"/>
          <w:sz w:val="24"/>
          <w:szCs w:val="24"/>
        </w:rPr>
        <w:t>Relevance of artwork to the local context (max. 50 words):</w:t>
      </w:r>
    </w:p>
    <w:p w14:paraId="4BC480D2" w14:textId="1CA44468" w:rsidR="00292FB0" w:rsidRPr="00653094" w:rsidRDefault="00EE70A9" w:rsidP="00653094">
      <w:pPr>
        <w:shd w:val="clear" w:color="auto" w:fill="FFFFFF"/>
        <w:spacing w:before="100" w:beforeAutospacing="1" w:after="120" w:line="240" w:lineRule="auto"/>
        <w:ind w:left="360"/>
        <w:rPr>
          <w:rFonts w:asciiTheme="majorHAnsi" w:hAnsiTheme="majorHAnsi" w:cstheme="majorHAnsi"/>
          <w:sz w:val="24"/>
          <w:szCs w:val="24"/>
          <w:lang w:val="en-AU"/>
        </w:rPr>
      </w:pPr>
      <w:r w:rsidRPr="00653094">
        <w:rPr>
          <w:rFonts w:asciiTheme="majorHAnsi" w:hAnsiTheme="majorHAnsi" w:cstheme="majorHAnsi"/>
          <w:sz w:val="24"/>
          <w:szCs w:val="24"/>
          <w:lang w:val="en-AU"/>
        </w:rPr>
        <w:t>Particularly</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in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first</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section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representations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are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clear</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references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to</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role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and</w:t>
      </w:r>
      <w:r w:rsidRPr="00653094">
        <w:rPr>
          <w:rFonts w:asciiTheme="majorHAnsi" w:hAnsiTheme="majorHAnsi" w:cstheme="majorHAnsi"/>
          <w:sz w:val="24"/>
          <w:szCs w:val="24"/>
        </w:rPr>
        <w:t xml:space="preserve"> </w:t>
      </w:r>
      <w:r w:rsidR="00C57B21">
        <w:rPr>
          <w:rFonts w:asciiTheme="majorHAnsi" w:hAnsiTheme="majorHAnsi" w:cstheme="majorHAnsi"/>
          <w:sz w:val="24"/>
          <w:szCs w:val="24"/>
        </w:rPr>
        <w:t xml:space="preserve">the </w:t>
      </w:r>
      <w:r w:rsidRPr="00653094">
        <w:rPr>
          <w:rFonts w:asciiTheme="majorHAnsi" w:hAnsiTheme="majorHAnsi" w:cstheme="majorHAnsi"/>
          <w:sz w:val="24"/>
          <w:szCs w:val="24"/>
          <w:lang w:val="en-AU"/>
        </w:rPr>
        <w:t>position of women in Greece before and shortly after the overthrow of the Junta. The artist transforms the experience from a local to a global phenomenon</w:t>
      </w:r>
      <w:r w:rsidR="00BC2342" w:rsidRPr="00653094">
        <w:rPr>
          <w:rFonts w:asciiTheme="majorHAnsi" w:hAnsiTheme="majorHAnsi" w:cstheme="majorHAnsi"/>
          <w:sz w:val="24"/>
          <w:szCs w:val="24"/>
          <w:lang w:val="en-AU"/>
        </w:rPr>
        <w:t>.</w:t>
      </w:r>
    </w:p>
    <w:p w14:paraId="4C8EE310" w14:textId="5B04F833" w:rsidR="00497B69" w:rsidRDefault="00497B69" w:rsidP="00FF074C">
      <w:pPr>
        <w:pStyle w:val="ListParagraph"/>
        <w:numPr>
          <w:ilvl w:val="0"/>
          <w:numId w:val="10"/>
        </w:numPr>
        <w:shd w:val="clear" w:color="auto" w:fill="FFFFFF"/>
        <w:spacing w:before="100" w:beforeAutospacing="1" w:after="120" w:line="240" w:lineRule="auto"/>
        <w:ind w:left="1077"/>
        <w:rPr>
          <w:rFonts w:asciiTheme="majorHAnsi" w:hAnsiTheme="majorHAnsi" w:cstheme="majorHAnsi"/>
          <w:sz w:val="24"/>
          <w:szCs w:val="24"/>
        </w:rPr>
      </w:pPr>
      <w:r w:rsidRPr="00653094">
        <w:rPr>
          <w:rFonts w:asciiTheme="majorHAnsi" w:hAnsiTheme="majorHAnsi" w:cstheme="majorHAnsi"/>
          <w:sz w:val="24"/>
          <w:szCs w:val="24"/>
        </w:rPr>
        <w:t>Specify whether any participants, community members or members of the public were involved in the production of this artwork (max. 50 words):</w:t>
      </w:r>
      <w:r w:rsidR="00380FD8" w:rsidRPr="00653094">
        <w:rPr>
          <w:rFonts w:asciiTheme="majorHAnsi" w:hAnsiTheme="majorHAnsi" w:cstheme="majorHAnsi"/>
          <w:sz w:val="24"/>
          <w:szCs w:val="24"/>
        </w:rPr>
        <w:t xml:space="preserve"> </w:t>
      </w:r>
      <w:r w:rsidR="00FF074C">
        <w:rPr>
          <w:rFonts w:asciiTheme="majorHAnsi" w:hAnsiTheme="majorHAnsi" w:cstheme="majorHAnsi"/>
          <w:sz w:val="24"/>
          <w:szCs w:val="24"/>
        </w:rPr>
        <w:t>N</w:t>
      </w:r>
      <w:r w:rsidR="00380FD8" w:rsidRPr="00653094">
        <w:rPr>
          <w:rFonts w:asciiTheme="majorHAnsi" w:hAnsiTheme="majorHAnsi" w:cstheme="majorHAnsi"/>
          <w:sz w:val="24"/>
          <w:szCs w:val="24"/>
        </w:rPr>
        <w:t>one</w:t>
      </w:r>
      <w:r w:rsidR="00FF074C">
        <w:rPr>
          <w:rFonts w:asciiTheme="majorHAnsi" w:hAnsiTheme="majorHAnsi" w:cstheme="majorHAnsi"/>
          <w:sz w:val="24"/>
          <w:szCs w:val="24"/>
        </w:rPr>
        <w:t>.</w:t>
      </w:r>
    </w:p>
    <w:p w14:paraId="20A9B06F" w14:textId="77777777" w:rsidR="00497B69" w:rsidRPr="00653094" w:rsidRDefault="00497B69" w:rsidP="00653094">
      <w:pPr>
        <w:pStyle w:val="ListParagraph"/>
        <w:numPr>
          <w:ilvl w:val="0"/>
          <w:numId w:val="10"/>
        </w:numPr>
        <w:shd w:val="clear" w:color="auto" w:fill="FFFFFF"/>
        <w:spacing w:before="100" w:beforeAutospacing="1" w:after="120" w:line="240" w:lineRule="auto"/>
        <w:rPr>
          <w:rFonts w:asciiTheme="majorHAnsi" w:hAnsiTheme="majorHAnsi" w:cstheme="majorHAnsi"/>
          <w:sz w:val="24"/>
          <w:szCs w:val="24"/>
        </w:rPr>
      </w:pPr>
      <w:r w:rsidRPr="00653094">
        <w:rPr>
          <w:rFonts w:asciiTheme="majorHAnsi" w:hAnsiTheme="majorHAnsi" w:cstheme="majorHAnsi"/>
          <w:sz w:val="24"/>
          <w:szCs w:val="24"/>
        </w:rPr>
        <w:t>Relevance of artwork to artist’s background, if any (e.g. gender, ethnicity, etc., max. 50 words):</w:t>
      </w:r>
    </w:p>
    <w:p w14:paraId="28E26113" w14:textId="5DAAC222" w:rsidR="00097C1A" w:rsidRPr="00653094" w:rsidRDefault="00E655D6" w:rsidP="00AD59AE">
      <w:pPr>
        <w:autoSpaceDE w:val="0"/>
        <w:autoSpaceDN w:val="0"/>
        <w:adjustRightInd w:val="0"/>
        <w:spacing w:before="100" w:beforeAutospacing="1" w:after="120" w:line="240" w:lineRule="auto"/>
        <w:jc w:val="both"/>
        <w:rPr>
          <w:rFonts w:asciiTheme="majorHAnsi" w:hAnsiTheme="majorHAnsi" w:cstheme="majorHAnsi"/>
          <w:color w:val="0D0D0D" w:themeColor="text1" w:themeTint="F2"/>
          <w:sz w:val="24"/>
          <w:szCs w:val="24"/>
          <w:lang w:val="en-AU"/>
        </w:rPr>
      </w:pPr>
      <w:proofErr w:type="spellStart"/>
      <w:r w:rsidRPr="00653094">
        <w:rPr>
          <w:rFonts w:asciiTheme="majorHAnsi" w:hAnsiTheme="majorHAnsi" w:cstheme="majorHAnsi"/>
          <w:color w:val="0D0D0D" w:themeColor="text1" w:themeTint="F2"/>
          <w:sz w:val="24"/>
          <w:szCs w:val="24"/>
          <w:lang w:val="en-AU"/>
        </w:rPr>
        <w:t>Jannis</w:t>
      </w:r>
      <w:proofErr w:type="spellEnd"/>
      <w:r w:rsidRPr="00653094">
        <w:rPr>
          <w:rFonts w:asciiTheme="majorHAnsi" w:hAnsiTheme="majorHAnsi" w:cstheme="majorHAnsi"/>
          <w:color w:val="0D0D0D" w:themeColor="text1" w:themeTint="F2"/>
          <w:sz w:val="24"/>
          <w:szCs w:val="24"/>
        </w:rPr>
        <w:t xml:space="preserve"> </w:t>
      </w:r>
      <w:proofErr w:type="spellStart"/>
      <w:r w:rsidRPr="00653094">
        <w:rPr>
          <w:rFonts w:asciiTheme="majorHAnsi" w:hAnsiTheme="majorHAnsi" w:cstheme="majorHAnsi"/>
          <w:color w:val="0D0D0D" w:themeColor="text1" w:themeTint="F2"/>
          <w:sz w:val="24"/>
          <w:szCs w:val="24"/>
          <w:lang w:val="en-AU"/>
        </w:rPr>
        <w:t>Psychopedis</w:t>
      </w:r>
      <w:proofErr w:type="spellEnd"/>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matured</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artistically</w:t>
      </w:r>
      <w:r w:rsidRPr="00653094">
        <w:rPr>
          <w:rFonts w:asciiTheme="majorHAnsi" w:hAnsiTheme="majorHAnsi" w:cstheme="majorHAnsi"/>
          <w:color w:val="0D0D0D" w:themeColor="text1" w:themeTint="F2"/>
          <w:sz w:val="24"/>
          <w:szCs w:val="24"/>
        </w:rPr>
        <w:t xml:space="preserve"> </w:t>
      </w:r>
      <w:r w:rsidR="00C57B21">
        <w:rPr>
          <w:rFonts w:asciiTheme="majorHAnsi" w:hAnsiTheme="majorHAnsi" w:cstheme="majorHAnsi"/>
          <w:color w:val="0D0D0D" w:themeColor="text1" w:themeTint="F2"/>
          <w:sz w:val="24"/>
          <w:szCs w:val="24"/>
          <w:lang w:val="en-AU"/>
        </w:rPr>
        <w:t xml:space="preserve">during </w:t>
      </w:r>
      <w:r w:rsidRPr="00653094">
        <w:rPr>
          <w:rFonts w:asciiTheme="majorHAnsi" w:hAnsiTheme="majorHAnsi" w:cstheme="majorHAnsi"/>
          <w:color w:val="0D0D0D" w:themeColor="text1" w:themeTint="F2"/>
          <w:sz w:val="24"/>
          <w:szCs w:val="24"/>
          <w:lang w:val="en-AU"/>
        </w:rPr>
        <w:t>a</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period</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the</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decades</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of</w:t>
      </w:r>
      <w:r w:rsidRPr="00653094">
        <w:rPr>
          <w:rFonts w:asciiTheme="majorHAnsi" w:hAnsiTheme="majorHAnsi" w:cstheme="majorHAnsi"/>
          <w:color w:val="0D0D0D" w:themeColor="text1" w:themeTint="F2"/>
          <w:sz w:val="24"/>
          <w:szCs w:val="24"/>
        </w:rPr>
        <w:t xml:space="preserve"> </w:t>
      </w:r>
      <w:r w:rsidRPr="00653094">
        <w:rPr>
          <w:rFonts w:asciiTheme="majorHAnsi" w:hAnsiTheme="majorHAnsi" w:cstheme="majorHAnsi"/>
          <w:color w:val="0D0D0D" w:themeColor="text1" w:themeTint="F2"/>
          <w:sz w:val="24"/>
          <w:szCs w:val="24"/>
          <w:lang w:val="en-AU"/>
        </w:rPr>
        <w:t>the</w:t>
      </w:r>
      <w:r w:rsidRPr="00653094">
        <w:rPr>
          <w:rFonts w:asciiTheme="majorHAnsi" w:hAnsiTheme="majorHAnsi" w:cstheme="majorHAnsi"/>
          <w:color w:val="0D0D0D" w:themeColor="text1" w:themeTint="F2"/>
          <w:sz w:val="24"/>
          <w:szCs w:val="24"/>
        </w:rPr>
        <w:t xml:space="preserve"> 60’</w:t>
      </w:r>
      <w:r w:rsidRPr="00653094">
        <w:rPr>
          <w:rFonts w:asciiTheme="majorHAnsi" w:hAnsiTheme="majorHAnsi" w:cstheme="majorHAnsi"/>
          <w:color w:val="0D0D0D" w:themeColor="text1" w:themeTint="F2"/>
          <w:sz w:val="24"/>
          <w:szCs w:val="24"/>
          <w:lang w:val="en-AU"/>
        </w:rPr>
        <w:t>s</w:t>
      </w:r>
      <w:r w:rsidRPr="00653094">
        <w:rPr>
          <w:rFonts w:asciiTheme="majorHAnsi" w:hAnsiTheme="majorHAnsi" w:cstheme="majorHAnsi"/>
          <w:color w:val="0D0D0D" w:themeColor="text1" w:themeTint="F2"/>
          <w:sz w:val="24"/>
          <w:szCs w:val="24"/>
        </w:rPr>
        <w:t xml:space="preserve"> – 70’</w:t>
      </w:r>
      <w:r w:rsidRPr="00653094">
        <w:rPr>
          <w:rFonts w:asciiTheme="majorHAnsi" w:hAnsiTheme="majorHAnsi" w:cstheme="majorHAnsi"/>
          <w:color w:val="0D0D0D" w:themeColor="text1" w:themeTint="F2"/>
          <w:sz w:val="24"/>
          <w:szCs w:val="24"/>
          <w:lang w:val="en-AU"/>
        </w:rPr>
        <w:t>s</w:t>
      </w:r>
      <w:r w:rsidRPr="00653094">
        <w:rPr>
          <w:rFonts w:asciiTheme="majorHAnsi" w:hAnsiTheme="majorHAnsi" w:cstheme="majorHAnsi"/>
          <w:color w:val="0D0D0D" w:themeColor="text1" w:themeTint="F2"/>
          <w:sz w:val="24"/>
          <w:szCs w:val="24"/>
        </w:rPr>
        <w:t xml:space="preserve">) </w:t>
      </w:r>
      <w:r w:rsidR="00C57B21">
        <w:rPr>
          <w:rFonts w:asciiTheme="majorHAnsi" w:hAnsiTheme="majorHAnsi" w:cstheme="majorHAnsi"/>
          <w:color w:val="0D0D0D" w:themeColor="text1" w:themeTint="F2"/>
          <w:sz w:val="24"/>
          <w:szCs w:val="24"/>
        </w:rPr>
        <w:t xml:space="preserve">that </w:t>
      </w:r>
      <w:r w:rsidRPr="00653094">
        <w:rPr>
          <w:rFonts w:asciiTheme="majorHAnsi" w:hAnsiTheme="majorHAnsi" w:cstheme="majorHAnsi"/>
          <w:color w:val="0D0D0D" w:themeColor="text1" w:themeTint="F2"/>
          <w:sz w:val="24"/>
          <w:szCs w:val="24"/>
        </w:rPr>
        <w:t>represent</w:t>
      </w:r>
      <w:r w:rsidR="008E19F4" w:rsidRPr="00653094">
        <w:rPr>
          <w:rFonts w:asciiTheme="majorHAnsi" w:hAnsiTheme="majorHAnsi" w:cstheme="majorHAnsi"/>
          <w:color w:val="0D0D0D" w:themeColor="text1" w:themeTint="F2"/>
          <w:sz w:val="24"/>
          <w:szCs w:val="24"/>
        </w:rPr>
        <w:t xml:space="preserve">ed </w:t>
      </w:r>
      <w:r w:rsidRPr="00653094">
        <w:rPr>
          <w:rFonts w:asciiTheme="majorHAnsi" w:hAnsiTheme="majorHAnsi" w:cstheme="majorHAnsi"/>
          <w:color w:val="0D0D0D" w:themeColor="text1" w:themeTint="F2"/>
          <w:sz w:val="24"/>
          <w:szCs w:val="24"/>
        </w:rPr>
        <w:t xml:space="preserve">a break, </w:t>
      </w:r>
      <w:r w:rsidR="008E19F4" w:rsidRPr="00653094">
        <w:rPr>
          <w:rFonts w:asciiTheme="majorHAnsi" w:hAnsiTheme="majorHAnsi" w:cstheme="majorHAnsi"/>
          <w:color w:val="0D0D0D" w:themeColor="text1" w:themeTint="F2"/>
          <w:sz w:val="24"/>
          <w:szCs w:val="24"/>
        </w:rPr>
        <w:t>not only</w:t>
      </w:r>
      <w:r w:rsidRPr="00653094">
        <w:rPr>
          <w:rFonts w:asciiTheme="majorHAnsi" w:hAnsiTheme="majorHAnsi" w:cstheme="majorHAnsi"/>
          <w:color w:val="0D0D0D" w:themeColor="text1" w:themeTint="F2"/>
          <w:sz w:val="24"/>
          <w:szCs w:val="24"/>
        </w:rPr>
        <w:t xml:space="preserve"> in the history of the country </w:t>
      </w:r>
      <w:r w:rsidR="008E19F4" w:rsidRPr="00653094">
        <w:rPr>
          <w:rFonts w:asciiTheme="majorHAnsi" w:hAnsiTheme="majorHAnsi" w:cstheme="majorHAnsi"/>
          <w:color w:val="0D0D0D" w:themeColor="text1" w:themeTint="F2"/>
          <w:sz w:val="24"/>
          <w:szCs w:val="24"/>
        </w:rPr>
        <w:t>but</w:t>
      </w:r>
      <w:r w:rsidRPr="00653094">
        <w:rPr>
          <w:rFonts w:asciiTheme="majorHAnsi" w:hAnsiTheme="majorHAnsi" w:cstheme="majorHAnsi"/>
          <w:color w:val="0D0D0D" w:themeColor="text1" w:themeTint="F2"/>
          <w:sz w:val="24"/>
          <w:szCs w:val="24"/>
        </w:rPr>
        <w:t xml:space="preserve"> also in its art. At</w:t>
      </w:r>
      <w:r w:rsidRPr="00653094">
        <w:rPr>
          <w:rFonts w:asciiTheme="majorHAnsi" w:hAnsiTheme="majorHAnsi" w:cstheme="majorHAnsi"/>
          <w:color w:val="0D0D0D" w:themeColor="text1" w:themeTint="F2"/>
          <w:sz w:val="24"/>
          <w:szCs w:val="24"/>
          <w:lang w:val="en-AU"/>
        </w:rPr>
        <w:t xml:space="preserve"> the same time, this was a time of socio-political reorganisation</w:t>
      </w:r>
      <w:r w:rsidR="008E19F4" w:rsidRPr="00653094">
        <w:rPr>
          <w:rFonts w:asciiTheme="majorHAnsi" w:hAnsiTheme="majorHAnsi" w:cstheme="majorHAnsi"/>
          <w:color w:val="0D0D0D" w:themeColor="text1" w:themeTint="F2"/>
          <w:sz w:val="24"/>
          <w:szCs w:val="24"/>
          <w:lang w:val="en-AU"/>
        </w:rPr>
        <w:t xml:space="preserve"> on a global scale</w:t>
      </w:r>
      <w:r w:rsidRPr="00653094">
        <w:rPr>
          <w:rFonts w:asciiTheme="majorHAnsi" w:hAnsiTheme="majorHAnsi" w:cstheme="majorHAnsi"/>
          <w:color w:val="0D0D0D" w:themeColor="text1" w:themeTint="F2"/>
          <w:sz w:val="24"/>
          <w:szCs w:val="24"/>
          <w:lang w:val="en-AU"/>
        </w:rPr>
        <w:t>. These events, which sensitised and inspire him, are woven through his visual universe, bridging long-term and recent memory.</w:t>
      </w:r>
      <w:r w:rsidR="00714298" w:rsidRPr="00653094">
        <w:rPr>
          <w:rFonts w:asciiTheme="majorHAnsi" w:hAnsiTheme="majorHAnsi" w:cstheme="majorHAnsi"/>
          <w:color w:val="0D0D0D" w:themeColor="text1" w:themeTint="F2"/>
          <w:sz w:val="24"/>
          <w:szCs w:val="24"/>
          <w:lang w:val="en-AU"/>
        </w:rPr>
        <w:t xml:space="preserve">  </w:t>
      </w:r>
    </w:p>
    <w:p w14:paraId="5E174408" w14:textId="77777777" w:rsidR="00497B69" w:rsidRPr="00653094" w:rsidRDefault="00497B69" w:rsidP="00653094">
      <w:pPr>
        <w:spacing w:before="100" w:beforeAutospacing="1" w:after="120" w:line="240" w:lineRule="auto"/>
        <w:rPr>
          <w:rFonts w:asciiTheme="majorHAnsi" w:hAnsiTheme="majorHAnsi" w:cstheme="majorHAnsi"/>
          <w:b/>
          <w:sz w:val="24"/>
          <w:szCs w:val="24"/>
          <w:lang w:val="el-GR"/>
        </w:rPr>
      </w:pPr>
      <w:r w:rsidRPr="00653094">
        <w:rPr>
          <w:rFonts w:asciiTheme="majorHAnsi" w:hAnsiTheme="majorHAnsi" w:cstheme="majorHAnsi"/>
          <w:b/>
          <w:sz w:val="24"/>
          <w:szCs w:val="24"/>
        </w:rPr>
        <w:t>C</w:t>
      </w:r>
      <w:r w:rsidRPr="00653094">
        <w:rPr>
          <w:rFonts w:asciiTheme="majorHAnsi" w:hAnsiTheme="majorHAnsi" w:cstheme="majorHAnsi"/>
          <w:b/>
          <w:sz w:val="24"/>
          <w:szCs w:val="24"/>
          <w:lang w:val="el-GR"/>
        </w:rPr>
        <w:t xml:space="preserve">. </w:t>
      </w:r>
      <w:r w:rsidRPr="00653094">
        <w:rPr>
          <w:rFonts w:asciiTheme="majorHAnsi" w:hAnsiTheme="majorHAnsi" w:cstheme="majorHAnsi"/>
          <w:b/>
          <w:sz w:val="24"/>
          <w:szCs w:val="24"/>
        </w:rPr>
        <w:t>Pedagogical</w:t>
      </w:r>
      <w:r w:rsidRPr="00653094">
        <w:rPr>
          <w:rFonts w:asciiTheme="majorHAnsi" w:hAnsiTheme="majorHAnsi" w:cstheme="majorHAnsi"/>
          <w:b/>
          <w:sz w:val="24"/>
          <w:szCs w:val="24"/>
          <w:lang w:val="el-GR"/>
        </w:rPr>
        <w:t xml:space="preserve"> </w:t>
      </w:r>
      <w:r w:rsidRPr="00653094">
        <w:rPr>
          <w:rFonts w:asciiTheme="majorHAnsi" w:hAnsiTheme="majorHAnsi" w:cstheme="majorHAnsi"/>
          <w:b/>
          <w:sz w:val="24"/>
          <w:szCs w:val="24"/>
        </w:rPr>
        <w:t>qualities</w:t>
      </w:r>
      <w:r w:rsidRPr="00653094">
        <w:rPr>
          <w:rFonts w:asciiTheme="majorHAnsi" w:hAnsiTheme="majorHAnsi" w:cstheme="majorHAnsi"/>
          <w:b/>
          <w:sz w:val="24"/>
          <w:szCs w:val="24"/>
          <w:lang w:val="el-GR"/>
        </w:rPr>
        <w:t xml:space="preserve"> </w:t>
      </w:r>
    </w:p>
    <w:p w14:paraId="4FF70060" w14:textId="77777777" w:rsidR="00D263FA" w:rsidRPr="00653094" w:rsidRDefault="00497B69" w:rsidP="00653094">
      <w:pPr>
        <w:pStyle w:val="ListParagraph"/>
        <w:numPr>
          <w:ilvl w:val="0"/>
          <w:numId w:val="12"/>
        </w:numPr>
        <w:spacing w:before="100" w:beforeAutospacing="1" w:after="120" w:line="240" w:lineRule="auto"/>
        <w:jc w:val="both"/>
        <w:rPr>
          <w:rFonts w:asciiTheme="majorHAnsi" w:hAnsiTheme="majorHAnsi" w:cstheme="majorHAnsi"/>
          <w:sz w:val="24"/>
          <w:szCs w:val="24"/>
        </w:rPr>
      </w:pPr>
      <w:r w:rsidRPr="00653094">
        <w:rPr>
          <w:rFonts w:asciiTheme="majorHAnsi" w:hAnsiTheme="majorHAnsi" w:cstheme="majorHAnsi"/>
          <w:sz w:val="24"/>
          <w:szCs w:val="24"/>
        </w:rPr>
        <w:t>Describe any links you see between this artwork and specific VAE and ESD competencies (max. 100 words):</w:t>
      </w:r>
      <w:r w:rsidR="00D263FA" w:rsidRPr="00653094">
        <w:rPr>
          <w:rFonts w:asciiTheme="majorHAnsi" w:hAnsiTheme="majorHAnsi" w:cstheme="majorHAnsi"/>
          <w:sz w:val="24"/>
          <w:szCs w:val="24"/>
        </w:rPr>
        <w:t xml:space="preserve"> </w:t>
      </w:r>
    </w:p>
    <w:p w14:paraId="51D641BC" w14:textId="4D4DF334" w:rsidR="000F2660" w:rsidRPr="00653094" w:rsidRDefault="006E3143" w:rsidP="00653094">
      <w:pPr>
        <w:spacing w:before="100" w:beforeAutospacing="1" w:after="120" w:line="240" w:lineRule="auto"/>
        <w:jc w:val="both"/>
        <w:rPr>
          <w:rFonts w:asciiTheme="majorHAnsi" w:hAnsiTheme="majorHAnsi" w:cstheme="majorHAnsi"/>
          <w:sz w:val="24"/>
          <w:szCs w:val="24"/>
        </w:rPr>
      </w:pP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work</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provides</w:t>
      </w:r>
      <w:r w:rsidRPr="00653094">
        <w:rPr>
          <w:rFonts w:asciiTheme="majorHAnsi" w:hAnsiTheme="majorHAnsi" w:cstheme="majorHAnsi"/>
          <w:sz w:val="24"/>
          <w:szCs w:val="24"/>
        </w:rPr>
        <w:t xml:space="preserve"> </w:t>
      </w:r>
      <w:r w:rsidR="008E7074" w:rsidRPr="00653094">
        <w:rPr>
          <w:rFonts w:asciiTheme="majorHAnsi" w:hAnsiTheme="majorHAnsi" w:cstheme="majorHAnsi"/>
          <w:sz w:val="24"/>
          <w:szCs w:val="24"/>
        </w:rPr>
        <w:t xml:space="preserve">an </w:t>
      </w:r>
      <w:r w:rsidRPr="00653094">
        <w:rPr>
          <w:rFonts w:asciiTheme="majorHAnsi" w:hAnsiTheme="majorHAnsi" w:cstheme="majorHAnsi"/>
          <w:sz w:val="24"/>
          <w:szCs w:val="24"/>
          <w:lang w:val="en-AU"/>
        </w:rPr>
        <w:t>excellent starting point</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for</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personal</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self</w:t>
      </w:r>
      <w:r w:rsidRPr="00653094">
        <w:rPr>
          <w:rFonts w:asciiTheme="majorHAnsi" w:hAnsiTheme="majorHAnsi" w:cstheme="majorHAnsi"/>
          <w:sz w:val="24"/>
          <w:szCs w:val="24"/>
        </w:rPr>
        <w:t>-</w:t>
      </w:r>
      <w:r w:rsidRPr="00653094">
        <w:rPr>
          <w:rFonts w:asciiTheme="majorHAnsi" w:hAnsiTheme="majorHAnsi" w:cstheme="majorHAnsi"/>
          <w:sz w:val="24"/>
          <w:szCs w:val="24"/>
          <w:lang w:val="en-AU"/>
        </w:rPr>
        <w:t>determination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and for expression of the role that each person feels that he/she has as an individual and as a member of society as a whole.</w:t>
      </w:r>
      <w:r w:rsidR="000F2660" w:rsidRPr="00653094">
        <w:rPr>
          <w:rFonts w:asciiTheme="majorHAnsi" w:hAnsiTheme="majorHAnsi" w:cstheme="majorHAnsi"/>
          <w:sz w:val="24"/>
          <w:szCs w:val="24"/>
        </w:rPr>
        <w:t xml:space="preserve"> </w:t>
      </w:r>
      <w:commentRangeStart w:id="40"/>
      <w:r w:rsidR="00B36F07" w:rsidRPr="00653094">
        <w:rPr>
          <w:rFonts w:asciiTheme="majorHAnsi" w:hAnsiTheme="majorHAnsi" w:cstheme="majorHAnsi"/>
          <w:sz w:val="24"/>
          <w:szCs w:val="24"/>
          <w:lang w:val="en-AU"/>
        </w:rPr>
        <w:t>Going through</w:t>
      </w:r>
      <w:commentRangeEnd w:id="40"/>
      <w:r w:rsidR="00C57B21">
        <w:rPr>
          <w:rStyle w:val="CommentReference"/>
        </w:rPr>
        <w:commentReference w:id="40"/>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posters</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photographs</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and</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other</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illustrative</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material</w:t>
      </w:r>
      <w:r w:rsidR="00C57B21">
        <w:rPr>
          <w:rFonts w:asciiTheme="majorHAnsi" w:hAnsiTheme="majorHAnsi" w:cstheme="majorHAnsi"/>
          <w:sz w:val="24"/>
          <w:szCs w:val="24"/>
          <w:lang w:val="en-AU"/>
        </w:rPr>
        <w:t xml:space="preserve">, which show </w:t>
      </w:r>
      <w:r w:rsidR="00C57B21" w:rsidRPr="00653094">
        <w:rPr>
          <w:rFonts w:asciiTheme="majorHAnsi" w:hAnsiTheme="majorHAnsi" w:cstheme="majorHAnsi"/>
          <w:sz w:val="24"/>
          <w:szCs w:val="24"/>
          <w:lang w:val="en-AU"/>
        </w:rPr>
        <w:t>changes</w:t>
      </w:r>
      <w:r w:rsidR="00C57B21" w:rsidRPr="00653094">
        <w:rPr>
          <w:rFonts w:asciiTheme="majorHAnsi" w:hAnsiTheme="majorHAnsi" w:cstheme="majorHAnsi"/>
          <w:sz w:val="24"/>
          <w:szCs w:val="24"/>
        </w:rPr>
        <w:t xml:space="preserve"> </w:t>
      </w:r>
      <w:r w:rsidR="00C57B21" w:rsidRPr="00653094">
        <w:rPr>
          <w:rFonts w:asciiTheme="majorHAnsi" w:hAnsiTheme="majorHAnsi" w:cstheme="majorHAnsi"/>
          <w:sz w:val="24"/>
          <w:szCs w:val="24"/>
          <w:lang w:val="en-AU"/>
        </w:rPr>
        <w:t>in</w:t>
      </w:r>
      <w:r w:rsidR="00C57B21" w:rsidRPr="00653094">
        <w:rPr>
          <w:rFonts w:asciiTheme="majorHAnsi" w:hAnsiTheme="majorHAnsi" w:cstheme="majorHAnsi"/>
          <w:sz w:val="24"/>
          <w:szCs w:val="24"/>
        </w:rPr>
        <w:t xml:space="preserve"> </w:t>
      </w:r>
      <w:r w:rsidR="0028310D">
        <w:rPr>
          <w:rFonts w:asciiTheme="majorHAnsi" w:hAnsiTheme="majorHAnsi" w:cstheme="majorHAnsi"/>
          <w:sz w:val="24"/>
          <w:szCs w:val="24"/>
        </w:rPr>
        <w:t>the</w:t>
      </w:r>
      <w:r w:rsidR="00C57B21" w:rsidRPr="00653094">
        <w:rPr>
          <w:rFonts w:asciiTheme="majorHAnsi" w:hAnsiTheme="majorHAnsi" w:cstheme="majorHAnsi"/>
          <w:sz w:val="24"/>
          <w:szCs w:val="24"/>
        </w:rPr>
        <w:t xml:space="preserve"> </w:t>
      </w:r>
      <w:r w:rsidR="00C57B21" w:rsidRPr="00653094">
        <w:rPr>
          <w:rFonts w:asciiTheme="majorHAnsi" w:hAnsiTheme="majorHAnsi" w:cstheme="majorHAnsi"/>
          <w:sz w:val="24"/>
          <w:szCs w:val="24"/>
          <w:lang w:val="en-AU"/>
        </w:rPr>
        <w:t>role</w:t>
      </w:r>
      <w:r w:rsidR="00C57B21" w:rsidRPr="00653094">
        <w:rPr>
          <w:rFonts w:asciiTheme="majorHAnsi" w:hAnsiTheme="majorHAnsi" w:cstheme="majorHAnsi"/>
          <w:sz w:val="24"/>
          <w:szCs w:val="24"/>
        </w:rPr>
        <w:t xml:space="preserve"> </w:t>
      </w:r>
      <w:r w:rsidR="00C57B21" w:rsidRPr="00653094">
        <w:rPr>
          <w:rFonts w:asciiTheme="majorHAnsi" w:hAnsiTheme="majorHAnsi" w:cstheme="majorHAnsi"/>
          <w:sz w:val="24"/>
          <w:szCs w:val="24"/>
          <w:lang w:val="en-AU"/>
        </w:rPr>
        <w:t>of</w:t>
      </w:r>
      <w:r w:rsidR="00C57B21" w:rsidRPr="00653094">
        <w:rPr>
          <w:rFonts w:asciiTheme="majorHAnsi" w:hAnsiTheme="majorHAnsi" w:cstheme="majorHAnsi"/>
          <w:sz w:val="24"/>
          <w:szCs w:val="24"/>
        </w:rPr>
        <w:t xml:space="preserve"> </w:t>
      </w:r>
      <w:r w:rsidR="00C57B21" w:rsidRPr="00653094">
        <w:rPr>
          <w:rFonts w:asciiTheme="majorHAnsi" w:hAnsiTheme="majorHAnsi" w:cstheme="majorHAnsi"/>
          <w:sz w:val="24"/>
          <w:szCs w:val="24"/>
          <w:lang w:val="en-AU"/>
        </w:rPr>
        <w:t>women</w:t>
      </w:r>
      <w:r w:rsidR="00C57B21" w:rsidRPr="00653094">
        <w:rPr>
          <w:rFonts w:asciiTheme="majorHAnsi" w:hAnsiTheme="majorHAnsi" w:cstheme="majorHAnsi"/>
          <w:sz w:val="24"/>
          <w:szCs w:val="24"/>
        </w:rPr>
        <w:t xml:space="preserve"> </w:t>
      </w:r>
      <w:r w:rsidR="00C57B21" w:rsidRPr="00653094">
        <w:rPr>
          <w:rFonts w:asciiTheme="majorHAnsi" w:hAnsiTheme="majorHAnsi" w:cstheme="majorHAnsi"/>
          <w:sz w:val="24"/>
          <w:szCs w:val="24"/>
          <w:lang w:val="en-AU"/>
        </w:rPr>
        <w:t>and</w:t>
      </w:r>
      <w:r w:rsidR="00C57B21" w:rsidRPr="00653094">
        <w:rPr>
          <w:rFonts w:asciiTheme="majorHAnsi" w:hAnsiTheme="majorHAnsi" w:cstheme="majorHAnsi"/>
          <w:sz w:val="24"/>
          <w:szCs w:val="24"/>
        </w:rPr>
        <w:t xml:space="preserve"> </w:t>
      </w:r>
      <w:r w:rsidR="00C57B21" w:rsidRPr="00653094">
        <w:rPr>
          <w:rFonts w:asciiTheme="majorHAnsi" w:hAnsiTheme="majorHAnsi" w:cstheme="majorHAnsi"/>
          <w:sz w:val="24"/>
          <w:szCs w:val="24"/>
          <w:lang w:val="en-AU"/>
        </w:rPr>
        <w:t>the</w:t>
      </w:r>
      <w:r w:rsidR="00C57B21" w:rsidRPr="00653094">
        <w:rPr>
          <w:rFonts w:asciiTheme="majorHAnsi" w:hAnsiTheme="majorHAnsi" w:cstheme="majorHAnsi"/>
          <w:sz w:val="24"/>
          <w:szCs w:val="24"/>
        </w:rPr>
        <w:t xml:space="preserve"> </w:t>
      </w:r>
      <w:r w:rsidR="00C57B21" w:rsidRPr="00653094">
        <w:rPr>
          <w:rFonts w:asciiTheme="majorHAnsi" w:hAnsiTheme="majorHAnsi" w:cstheme="majorHAnsi"/>
          <w:sz w:val="24"/>
          <w:szCs w:val="24"/>
          <w:lang w:val="en-AU"/>
        </w:rPr>
        <w:t>relationship</w:t>
      </w:r>
      <w:r w:rsidR="00C57B21" w:rsidRPr="00653094">
        <w:rPr>
          <w:rFonts w:asciiTheme="majorHAnsi" w:hAnsiTheme="majorHAnsi" w:cstheme="majorHAnsi"/>
          <w:sz w:val="24"/>
          <w:szCs w:val="24"/>
        </w:rPr>
        <w:t xml:space="preserve"> </w:t>
      </w:r>
      <w:r w:rsidR="00C57B21" w:rsidRPr="00653094">
        <w:rPr>
          <w:rFonts w:asciiTheme="majorHAnsi" w:hAnsiTheme="majorHAnsi" w:cstheme="majorHAnsi"/>
          <w:sz w:val="24"/>
          <w:szCs w:val="24"/>
          <w:lang w:val="en-AU"/>
        </w:rPr>
        <w:t>between</w:t>
      </w:r>
      <w:r w:rsidR="00C57B21" w:rsidRPr="00653094">
        <w:rPr>
          <w:rFonts w:asciiTheme="majorHAnsi" w:hAnsiTheme="majorHAnsi" w:cstheme="majorHAnsi"/>
          <w:sz w:val="24"/>
          <w:szCs w:val="24"/>
        </w:rPr>
        <w:t xml:space="preserve"> </w:t>
      </w:r>
      <w:r w:rsidR="00C57B21" w:rsidRPr="00653094">
        <w:rPr>
          <w:rFonts w:asciiTheme="majorHAnsi" w:hAnsiTheme="majorHAnsi" w:cstheme="majorHAnsi"/>
          <w:sz w:val="24"/>
          <w:szCs w:val="24"/>
          <w:lang w:val="en-AU"/>
        </w:rPr>
        <w:t>the</w:t>
      </w:r>
      <w:r w:rsidR="00C57B21" w:rsidRPr="00653094">
        <w:rPr>
          <w:rFonts w:asciiTheme="majorHAnsi" w:hAnsiTheme="majorHAnsi" w:cstheme="majorHAnsi"/>
          <w:sz w:val="24"/>
          <w:szCs w:val="24"/>
        </w:rPr>
        <w:t xml:space="preserve"> </w:t>
      </w:r>
      <w:r w:rsidR="00C57B21" w:rsidRPr="00653094">
        <w:rPr>
          <w:rFonts w:asciiTheme="majorHAnsi" w:hAnsiTheme="majorHAnsi" w:cstheme="majorHAnsi"/>
          <w:sz w:val="24"/>
          <w:szCs w:val="24"/>
          <w:lang w:val="en-AU"/>
        </w:rPr>
        <w:t>sexes</w:t>
      </w:r>
      <w:r w:rsidR="0028310D">
        <w:rPr>
          <w:rFonts w:asciiTheme="majorHAnsi" w:hAnsiTheme="majorHAnsi" w:cstheme="majorHAnsi"/>
          <w:sz w:val="24"/>
          <w:szCs w:val="24"/>
          <w:lang w:val="en-AU"/>
        </w:rPr>
        <w:t>,</w:t>
      </w:r>
      <w:r w:rsidR="004C04AD" w:rsidRPr="00653094">
        <w:rPr>
          <w:rFonts w:asciiTheme="majorHAnsi" w:hAnsiTheme="majorHAnsi" w:cstheme="majorHAnsi"/>
          <w:sz w:val="24"/>
          <w:szCs w:val="24"/>
        </w:rPr>
        <w:t xml:space="preserve"> </w:t>
      </w:r>
      <w:r w:rsidR="00B36F07" w:rsidRPr="00653094">
        <w:rPr>
          <w:rFonts w:asciiTheme="majorHAnsi" w:hAnsiTheme="majorHAnsi" w:cstheme="majorHAnsi"/>
          <w:sz w:val="24"/>
          <w:szCs w:val="24"/>
        </w:rPr>
        <w:t>as fragments of works of art</w:t>
      </w:r>
      <w:r w:rsidR="0028310D">
        <w:rPr>
          <w:rFonts w:asciiTheme="majorHAnsi" w:hAnsiTheme="majorHAnsi" w:cstheme="majorHAnsi"/>
          <w:sz w:val="24"/>
          <w:szCs w:val="24"/>
        </w:rPr>
        <w:t>,</w:t>
      </w:r>
      <w:r w:rsidR="00B36F07"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children</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can</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attempt</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to</w:t>
      </w:r>
      <w:r w:rsidR="004C04AD" w:rsidRPr="00653094">
        <w:rPr>
          <w:rFonts w:asciiTheme="majorHAnsi" w:hAnsiTheme="majorHAnsi" w:cstheme="majorHAnsi"/>
          <w:sz w:val="24"/>
          <w:szCs w:val="24"/>
        </w:rPr>
        <w:t xml:space="preserve"> </w:t>
      </w:r>
      <w:r w:rsidR="004C04AD" w:rsidRPr="00653094">
        <w:rPr>
          <w:rFonts w:asciiTheme="majorHAnsi" w:hAnsiTheme="majorHAnsi" w:cstheme="majorHAnsi"/>
          <w:sz w:val="24"/>
          <w:szCs w:val="24"/>
          <w:lang w:val="en-AU"/>
        </w:rPr>
        <w:t xml:space="preserve">update this key social demand of </w:t>
      </w:r>
      <w:commentRangeStart w:id="41"/>
      <w:r w:rsidR="004C04AD" w:rsidRPr="00653094">
        <w:rPr>
          <w:rFonts w:asciiTheme="majorHAnsi" w:hAnsiTheme="majorHAnsi" w:cstheme="majorHAnsi"/>
          <w:sz w:val="24"/>
          <w:szCs w:val="24"/>
          <w:lang w:val="en-AU"/>
        </w:rPr>
        <w:t>gender equality</w:t>
      </w:r>
      <w:r w:rsidR="00B36F07" w:rsidRPr="00653094">
        <w:rPr>
          <w:rFonts w:asciiTheme="majorHAnsi" w:hAnsiTheme="majorHAnsi" w:cstheme="majorHAnsi"/>
          <w:sz w:val="24"/>
          <w:szCs w:val="24"/>
          <w:lang w:val="en-AU"/>
        </w:rPr>
        <w:t xml:space="preserve"> </w:t>
      </w:r>
      <w:commentRangeEnd w:id="41"/>
      <w:r w:rsidR="00B36F07" w:rsidRPr="00653094">
        <w:rPr>
          <w:rStyle w:val="CommentReference"/>
          <w:rFonts w:asciiTheme="majorHAnsi" w:hAnsiTheme="majorHAnsi" w:cstheme="majorHAnsi"/>
          <w:sz w:val="24"/>
          <w:szCs w:val="24"/>
        </w:rPr>
        <w:commentReference w:id="41"/>
      </w:r>
      <w:r w:rsidR="00B36F07" w:rsidRPr="00653094">
        <w:rPr>
          <w:rFonts w:asciiTheme="majorHAnsi" w:hAnsiTheme="majorHAnsi" w:cstheme="majorHAnsi"/>
          <w:sz w:val="24"/>
          <w:szCs w:val="24"/>
          <w:lang w:val="en-AU"/>
        </w:rPr>
        <w:t>and indeed to broaden boundaries, using various visual media.</w:t>
      </w:r>
      <w:r w:rsidR="000F2660" w:rsidRPr="00653094">
        <w:rPr>
          <w:rFonts w:asciiTheme="majorHAnsi" w:hAnsiTheme="majorHAnsi" w:cstheme="majorHAnsi"/>
          <w:sz w:val="24"/>
          <w:szCs w:val="24"/>
        </w:rPr>
        <w:t xml:space="preserve"> </w:t>
      </w:r>
    </w:p>
    <w:p w14:paraId="23A4A17D" w14:textId="0D143C97" w:rsidR="000F2660" w:rsidRPr="00653094" w:rsidRDefault="00B36F07" w:rsidP="00653094">
      <w:pPr>
        <w:spacing w:before="100" w:beforeAutospacing="1" w:after="120" w:line="240" w:lineRule="auto"/>
        <w:jc w:val="both"/>
        <w:rPr>
          <w:rFonts w:asciiTheme="majorHAnsi" w:hAnsiTheme="majorHAnsi" w:cstheme="majorHAnsi"/>
          <w:sz w:val="24"/>
          <w:szCs w:val="24"/>
        </w:rPr>
      </w:pPr>
      <w:r w:rsidRPr="00653094">
        <w:rPr>
          <w:rFonts w:asciiTheme="majorHAnsi" w:hAnsiTheme="majorHAnsi" w:cstheme="majorHAnsi"/>
          <w:sz w:val="24"/>
          <w:szCs w:val="24"/>
          <w:lang w:val="en-AU"/>
        </w:rPr>
        <w:t>In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context</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of</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ESD</w:t>
      </w:r>
      <w:r w:rsidRPr="00653094">
        <w:rPr>
          <w:rFonts w:asciiTheme="majorHAnsi" w:hAnsiTheme="majorHAnsi" w:cstheme="majorHAnsi"/>
          <w:sz w:val="24"/>
          <w:szCs w:val="24"/>
        </w:rPr>
        <w:t>’</w:t>
      </w:r>
      <w:r w:rsidRPr="00653094">
        <w:rPr>
          <w:rFonts w:asciiTheme="majorHAnsi" w:hAnsiTheme="majorHAnsi" w:cstheme="majorHAnsi"/>
          <w:sz w:val="24"/>
          <w:szCs w:val="24"/>
          <w:lang w:val="en-AU"/>
        </w:rPr>
        <w:t>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pursuit</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of</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just</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society</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and</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respect</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for</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cultural</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diversity</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individual diversity included)</w:t>
      </w:r>
      <w:r w:rsidR="009173C7" w:rsidRPr="00653094">
        <w:rPr>
          <w:rFonts w:asciiTheme="majorHAnsi" w:hAnsiTheme="majorHAnsi" w:cstheme="majorHAnsi"/>
          <w:sz w:val="24"/>
          <w:szCs w:val="24"/>
          <w:lang w:val="en-AU"/>
        </w:rPr>
        <w:t>, such an approach provides a platform for meaningful dialogue and action.</w:t>
      </w:r>
      <w:r w:rsidR="000F2660" w:rsidRPr="00653094">
        <w:rPr>
          <w:rFonts w:asciiTheme="majorHAnsi" w:hAnsiTheme="majorHAnsi" w:cstheme="majorHAnsi"/>
          <w:sz w:val="24"/>
          <w:szCs w:val="24"/>
        </w:rPr>
        <w:t xml:space="preserve">  </w:t>
      </w:r>
    </w:p>
    <w:p w14:paraId="7DD40A3A" w14:textId="77777777" w:rsidR="00BE0A38" w:rsidRPr="00653094" w:rsidRDefault="00497B69" w:rsidP="00653094">
      <w:pPr>
        <w:spacing w:before="100" w:beforeAutospacing="1" w:after="120" w:line="240" w:lineRule="auto"/>
        <w:jc w:val="both"/>
        <w:rPr>
          <w:rFonts w:asciiTheme="majorHAnsi" w:hAnsiTheme="majorHAnsi" w:cstheme="majorHAnsi"/>
          <w:sz w:val="24"/>
          <w:szCs w:val="24"/>
        </w:rPr>
      </w:pPr>
      <w:r w:rsidRPr="00653094">
        <w:rPr>
          <w:rFonts w:asciiTheme="majorHAnsi" w:hAnsiTheme="majorHAnsi" w:cstheme="majorHAnsi"/>
          <w:sz w:val="24"/>
          <w:szCs w:val="24"/>
        </w:rPr>
        <w:t>Other pedagogical qualities:</w:t>
      </w:r>
    </w:p>
    <w:p w14:paraId="4A9960C2" w14:textId="77777777" w:rsidR="00BE0A38" w:rsidRPr="00653094" w:rsidRDefault="00BE0A38" w:rsidP="00653094">
      <w:pPr>
        <w:spacing w:before="100" w:beforeAutospacing="1" w:after="120" w:line="240" w:lineRule="auto"/>
        <w:rPr>
          <w:rFonts w:asciiTheme="majorHAnsi" w:hAnsiTheme="majorHAnsi" w:cstheme="majorHAnsi"/>
          <w:sz w:val="24"/>
          <w:szCs w:val="24"/>
        </w:rPr>
      </w:pPr>
      <w:r w:rsidRPr="00653094">
        <w:rPr>
          <w:rFonts w:asciiTheme="majorHAnsi" w:hAnsiTheme="majorHAnsi" w:cstheme="majorHAnsi"/>
          <w:sz w:val="24"/>
          <w:szCs w:val="24"/>
        </w:rPr>
        <w:br w:type="page"/>
      </w:r>
    </w:p>
    <w:p w14:paraId="2370F107" w14:textId="0D0B7D13" w:rsidR="00497B69" w:rsidRPr="00653094" w:rsidRDefault="00111F36" w:rsidP="00AD59AE">
      <w:pPr>
        <w:autoSpaceDE w:val="0"/>
        <w:autoSpaceDN w:val="0"/>
        <w:adjustRightInd w:val="0"/>
        <w:spacing w:before="100" w:beforeAutospacing="1" w:after="120" w:line="240" w:lineRule="auto"/>
        <w:jc w:val="both"/>
        <w:rPr>
          <w:rFonts w:asciiTheme="majorHAnsi" w:hAnsiTheme="majorHAnsi" w:cstheme="majorHAnsi"/>
          <w:sz w:val="24"/>
          <w:szCs w:val="24"/>
          <w:lang w:val="en-AU"/>
        </w:rPr>
      </w:pPr>
      <w:r w:rsidRPr="00653094">
        <w:rPr>
          <w:rFonts w:asciiTheme="majorHAnsi" w:hAnsiTheme="majorHAnsi" w:cstheme="majorHAnsi"/>
          <w:sz w:val="24"/>
          <w:szCs w:val="24"/>
          <w:lang w:val="en-AU"/>
        </w:rPr>
        <w:t xml:space="preserve">The visual forms used by </w:t>
      </w:r>
      <w:proofErr w:type="spellStart"/>
      <w:r w:rsidRPr="00653094">
        <w:rPr>
          <w:rFonts w:asciiTheme="majorHAnsi" w:hAnsiTheme="majorHAnsi" w:cstheme="majorHAnsi"/>
          <w:sz w:val="24"/>
          <w:szCs w:val="24"/>
          <w:lang w:val="en-AU"/>
        </w:rPr>
        <w:t>Jannis</w:t>
      </w:r>
      <w:proofErr w:type="spellEnd"/>
      <w:r w:rsidRPr="00653094">
        <w:rPr>
          <w:rFonts w:asciiTheme="majorHAnsi" w:hAnsiTheme="majorHAnsi" w:cstheme="majorHAnsi"/>
          <w:sz w:val="24"/>
          <w:szCs w:val="24"/>
          <w:lang w:val="en-AU"/>
        </w:rPr>
        <w:t xml:space="preserve"> </w:t>
      </w:r>
      <w:proofErr w:type="spellStart"/>
      <w:r w:rsidRPr="00653094">
        <w:rPr>
          <w:rFonts w:asciiTheme="majorHAnsi" w:hAnsiTheme="majorHAnsi" w:cstheme="majorHAnsi"/>
          <w:sz w:val="24"/>
          <w:szCs w:val="24"/>
          <w:lang w:val="en-AU"/>
        </w:rPr>
        <w:t>Psychopedis</w:t>
      </w:r>
      <w:proofErr w:type="spellEnd"/>
      <w:r w:rsidRPr="00653094">
        <w:rPr>
          <w:rFonts w:asciiTheme="majorHAnsi" w:hAnsiTheme="majorHAnsi" w:cstheme="majorHAnsi"/>
          <w:sz w:val="24"/>
          <w:szCs w:val="24"/>
          <w:lang w:val="en-AU"/>
        </w:rPr>
        <w:t xml:space="preserve"> refer – sometimes mockingly, sometimes </w:t>
      </w:r>
      <w:r w:rsidR="006C055C" w:rsidRPr="00653094">
        <w:rPr>
          <w:rFonts w:asciiTheme="majorHAnsi" w:hAnsiTheme="majorHAnsi" w:cstheme="majorHAnsi"/>
          <w:sz w:val="24"/>
          <w:szCs w:val="24"/>
          <w:lang w:val="en-AU"/>
        </w:rPr>
        <w:t>humorously – to the promotion of the model of the perfect woman as a paragon. In his visual universe</w:t>
      </w:r>
      <w:r w:rsidR="00837CBA" w:rsidRPr="00653094">
        <w:rPr>
          <w:rFonts w:asciiTheme="majorHAnsi" w:hAnsiTheme="majorHAnsi" w:cstheme="majorHAnsi"/>
          <w:sz w:val="24"/>
          <w:szCs w:val="24"/>
          <w:lang w:val="en-AU"/>
        </w:rPr>
        <w:t>, this exaggerated portrayal is shown to be incoherent</w:t>
      </w:r>
      <w:r w:rsidR="0028310D">
        <w:rPr>
          <w:rFonts w:asciiTheme="majorHAnsi" w:hAnsiTheme="majorHAnsi" w:cstheme="majorHAnsi"/>
          <w:sz w:val="24"/>
          <w:szCs w:val="24"/>
          <w:lang w:val="en-AU"/>
        </w:rPr>
        <w:t xml:space="preserve"> and</w:t>
      </w:r>
      <w:r w:rsidR="0028310D" w:rsidRPr="00653094">
        <w:rPr>
          <w:rFonts w:asciiTheme="majorHAnsi" w:hAnsiTheme="majorHAnsi" w:cstheme="majorHAnsi"/>
          <w:sz w:val="24"/>
          <w:szCs w:val="24"/>
          <w:lang w:val="en-AU"/>
        </w:rPr>
        <w:t xml:space="preserve"> </w:t>
      </w:r>
      <w:r w:rsidR="00837CBA" w:rsidRPr="00653094">
        <w:rPr>
          <w:rFonts w:asciiTheme="majorHAnsi" w:hAnsiTheme="majorHAnsi" w:cstheme="majorHAnsi"/>
          <w:sz w:val="24"/>
          <w:szCs w:val="24"/>
          <w:lang w:val="en-AU"/>
        </w:rPr>
        <w:t xml:space="preserve">overdone and </w:t>
      </w:r>
      <w:r w:rsidR="0028310D">
        <w:rPr>
          <w:rFonts w:asciiTheme="majorHAnsi" w:hAnsiTheme="majorHAnsi" w:cstheme="majorHAnsi"/>
          <w:sz w:val="24"/>
          <w:szCs w:val="24"/>
          <w:lang w:val="en-AU"/>
        </w:rPr>
        <w:t xml:space="preserve">is </w:t>
      </w:r>
      <w:r w:rsidR="00837CBA" w:rsidRPr="00653094">
        <w:rPr>
          <w:rFonts w:asciiTheme="majorHAnsi" w:hAnsiTheme="majorHAnsi" w:cstheme="majorHAnsi"/>
          <w:sz w:val="24"/>
          <w:szCs w:val="24"/>
          <w:lang w:val="en-AU"/>
        </w:rPr>
        <w:t>also</w:t>
      </w:r>
      <w:del w:id="42" w:author="Avi Staiman" w:date="2020-08-06T21:21:00Z">
        <w:r w:rsidR="00837CBA" w:rsidRPr="00653094" w:rsidDel="00D97ECE">
          <w:rPr>
            <w:rFonts w:asciiTheme="majorHAnsi" w:hAnsiTheme="majorHAnsi" w:cstheme="majorHAnsi"/>
            <w:sz w:val="24"/>
            <w:szCs w:val="24"/>
            <w:lang w:val="en-AU"/>
          </w:rPr>
          <w:delText xml:space="preserve"> </w:delText>
        </w:r>
      </w:del>
      <w:r w:rsidR="00837CBA" w:rsidRPr="00653094">
        <w:rPr>
          <w:rFonts w:asciiTheme="majorHAnsi" w:hAnsiTheme="majorHAnsi" w:cstheme="majorHAnsi"/>
          <w:sz w:val="24"/>
          <w:szCs w:val="24"/>
          <w:lang w:val="en-AU"/>
        </w:rPr>
        <w:t xml:space="preserve"> the pivot</w:t>
      </w:r>
      <w:r w:rsidR="0028310D">
        <w:rPr>
          <w:rFonts w:asciiTheme="majorHAnsi" w:hAnsiTheme="majorHAnsi" w:cstheme="majorHAnsi"/>
          <w:sz w:val="24"/>
          <w:szCs w:val="24"/>
          <w:lang w:val="en-AU"/>
        </w:rPr>
        <w:t>al</w:t>
      </w:r>
      <w:r w:rsidR="00837CBA" w:rsidRPr="00653094">
        <w:rPr>
          <w:rFonts w:asciiTheme="majorHAnsi" w:hAnsiTheme="majorHAnsi" w:cstheme="majorHAnsi"/>
          <w:sz w:val="24"/>
          <w:szCs w:val="24"/>
          <w:lang w:val="en-AU"/>
        </w:rPr>
        <w:t xml:space="preserve"> point of distraction from the important political and social events of the time.</w:t>
      </w:r>
    </w:p>
    <w:p w14:paraId="5D014392" w14:textId="77777777" w:rsidR="00C374DD" w:rsidRPr="00653094" w:rsidRDefault="00C374DD" w:rsidP="00C374DD">
      <w:pPr>
        <w:autoSpaceDE w:val="0"/>
        <w:autoSpaceDN w:val="0"/>
        <w:adjustRightInd w:val="0"/>
        <w:spacing w:before="100" w:beforeAutospacing="1" w:after="120" w:line="240" w:lineRule="auto"/>
        <w:jc w:val="both"/>
        <w:rPr>
          <w:rFonts w:asciiTheme="majorHAnsi" w:hAnsiTheme="majorHAnsi" w:cstheme="majorHAnsi"/>
          <w:sz w:val="24"/>
          <w:szCs w:val="24"/>
          <w:lang w:val="en-AU"/>
        </w:rPr>
      </w:pPr>
      <w:commentRangeStart w:id="43"/>
      <w:r w:rsidRPr="00653094">
        <w:rPr>
          <w:rFonts w:asciiTheme="majorHAnsi" w:hAnsiTheme="majorHAnsi" w:cstheme="majorHAnsi"/>
          <w:sz w:val="24"/>
          <w:szCs w:val="24"/>
          <w:lang w:val="en-AU"/>
        </w:rPr>
        <w:t>The</w:t>
      </w:r>
      <w:r w:rsidRPr="00653094">
        <w:rPr>
          <w:rFonts w:asciiTheme="majorHAnsi" w:hAnsiTheme="majorHAnsi" w:cstheme="majorHAnsi"/>
          <w:sz w:val="24"/>
          <w:szCs w:val="24"/>
        </w:rPr>
        <w:t xml:space="preserve"> </w:t>
      </w:r>
      <w:proofErr w:type="spellStart"/>
      <w:r w:rsidRPr="00653094">
        <w:rPr>
          <w:rFonts w:asciiTheme="majorHAnsi" w:hAnsiTheme="majorHAnsi" w:cstheme="majorHAnsi"/>
          <w:sz w:val="24"/>
          <w:szCs w:val="24"/>
          <w:lang w:val="en-AU"/>
        </w:rPr>
        <w:t>hextych</w:t>
      </w:r>
      <w:proofErr w:type="spellEnd"/>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entitled</w:t>
      </w:r>
      <w:r w:rsidRPr="00653094">
        <w:rPr>
          <w:rFonts w:asciiTheme="majorHAnsi" w:hAnsiTheme="majorHAnsi" w:cstheme="majorHAnsi"/>
          <w:sz w:val="24"/>
          <w:szCs w:val="24"/>
        </w:rPr>
        <w:t xml:space="preserve"> </w:t>
      </w:r>
      <w:r w:rsidRPr="00653094">
        <w:rPr>
          <w:rFonts w:asciiTheme="majorHAnsi" w:hAnsiTheme="majorHAnsi" w:cstheme="majorHAnsi"/>
          <w:i/>
          <w:iCs/>
          <w:sz w:val="24"/>
          <w:szCs w:val="24"/>
          <w:lang w:val="en-AU"/>
        </w:rPr>
        <w:t>Emancipation</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is</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divided</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horizontally</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into</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two</w:t>
      </w:r>
      <w:r w:rsidRPr="00653094">
        <w:rPr>
          <w:rFonts w:asciiTheme="majorHAnsi" w:hAnsiTheme="majorHAnsi" w:cstheme="majorHAnsi"/>
          <w:sz w:val="24"/>
          <w:szCs w:val="24"/>
        </w:rPr>
        <w:t xml:space="preserve"> </w:t>
      </w:r>
      <w:r w:rsidRPr="00653094">
        <w:rPr>
          <w:rFonts w:asciiTheme="majorHAnsi" w:hAnsiTheme="majorHAnsi" w:cstheme="majorHAnsi"/>
          <w:sz w:val="24"/>
          <w:szCs w:val="24"/>
          <w:lang w:val="en-AU"/>
        </w:rPr>
        <w:t xml:space="preserve">sections in which depictions of women predominate. Above, the proud and fecund countrywoman dominates, gazing unwaveringly at the viewer, surrounded by her children and with her life-partner in the background, altogether perhaps expressing the hope for a better life which was promised in the post-Junta period. In the second image, the white silhouettes left around the woman by the absence of family members poses the dilemma of the new period and the demands for emancipation which will test the institution of the family, as much as it will the multiplicity of roles which a woman is called upon to play. This dilemma is intensified by the white silhouette of the female form which follows, a possible reference to the woman who is no longer the “separate” central figure in the family but whose place may be filled by any woman. In the second section, the first image comments on the commercialisation of the nude, not only by advertising but also by the sex industry. Next is the female form at the high point of the era of sexual freedom in which, full of self-confidence, she shows off her body in her everyday life. The disinterested, middle-aged man in a suit who looks at the artist with a neutral, indifferent attitude to what is happening, conveys the tone of the time and the sharing of roles. In the last image, in which the beautified image of the modern family is satirised, the now emancipated woman in modern clothes remains subconsciously – and not only in the minds of artists – an “open field” of sexual reference, with her right breast revealed inside her blouse. </w:t>
      </w:r>
      <w:commentRangeEnd w:id="43"/>
      <w:r>
        <w:rPr>
          <w:rStyle w:val="CommentReference"/>
        </w:rPr>
        <w:commentReference w:id="43"/>
      </w:r>
    </w:p>
    <w:sectPr w:rsidR="00C374DD" w:rsidRPr="00653094" w:rsidSect="00B12687">
      <w:headerReference w:type="default" r:id="rId15"/>
      <w:footerReference w:type="default" r:id="rId16"/>
      <w:pgSz w:w="11906" w:h="16838"/>
      <w:pgMar w:top="0" w:right="1440" w:bottom="1440" w:left="1440"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ari Cohen" w:date="2020-08-06T15:50:00Z" w:initials="SC">
    <w:p w14:paraId="7AF2C300" w14:textId="22D961A4" w:rsidR="00264B0A" w:rsidRDefault="00264B0A">
      <w:pPr>
        <w:pStyle w:val="CommentText"/>
      </w:pPr>
      <w:r>
        <w:rPr>
          <w:rStyle w:val="CommentReference"/>
        </w:rPr>
        <w:annotationRef/>
      </w:r>
      <w:r>
        <w:t>Should the title of the piece be translated here as “Homage to Delacroix”, since the rest of the title is in English?</w:t>
      </w:r>
    </w:p>
  </w:comment>
  <w:comment w:id="1" w:author="Sari Cohen" w:date="2020-08-06T15:54:00Z" w:initials="SC">
    <w:p w14:paraId="3D58187D" w14:textId="31276629" w:rsidR="00264B0A" w:rsidRDefault="00264B0A">
      <w:pPr>
        <w:pStyle w:val="CommentText"/>
      </w:pPr>
      <w:r>
        <w:rPr>
          <w:rStyle w:val="CommentReference"/>
        </w:rPr>
        <w:annotationRef/>
      </w:r>
      <w:r>
        <w:t xml:space="preserve">Suggested: “…collective tragedy of the refugee </w:t>
      </w:r>
      <w:r w:rsidR="002012E0">
        <w:t>experience</w:t>
      </w:r>
      <w:r>
        <w:t>.”</w:t>
      </w:r>
    </w:p>
  </w:comment>
  <w:comment w:id="7" w:author="Felicity Warren" w:date="2020-08-04T16:50:00Z" w:initials="FW">
    <w:p w14:paraId="3B246FE9" w14:textId="7859F422" w:rsidR="00266946" w:rsidRDefault="00266946">
      <w:pPr>
        <w:pStyle w:val="CommentText"/>
      </w:pPr>
      <w:r>
        <w:rPr>
          <w:rStyle w:val="CommentReference"/>
        </w:rPr>
        <w:annotationRef/>
      </w:r>
      <w:r>
        <w:t xml:space="preserve">The original </w:t>
      </w:r>
      <w:r w:rsidR="00FF074C">
        <w:t xml:space="preserve">text </w:t>
      </w:r>
      <w:r>
        <w:t>capitalised Goal 16 and did not capitalise goals 1,2,3 etc. I have capitalised both for consistency and have also added a space between each comma and number, as is usual in English texts.</w:t>
      </w:r>
    </w:p>
  </w:comment>
  <w:comment w:id="8" w:author="Felicity Warren" w:date="2020-08-04T20:53:00Z" w:initials="FW">
    <w:p w14:paraId="7BFB8A2E" w14:textId="040FF586" w:rsidR="00266946" w:rsidRDefault="00266946">
      <w:pPr>
        <w:pStyle w:val="CommentText"/>
      </w:pPr>
      <w:r>
        <w:rPr>
          <w:rStyle w:val="CommentReference"/>
        </w:rPr>
        <w:annotationRef/>
      </w:r>
      <w:r>
        <w:t>This paragraph was in English in the original and did not require any editing.</w:t>
      </w:r>
    </w:p>
  </w:comment>
  <w:comment w:id="9" w:author="Felicity Warren" w:date="2020-08-04T20:53:00Z" w:initials="FW">
    <w:p w14:paraId="734AC40F" w14:textId="3B4D8FF1" w:rsidR="00266946" w:rsidRDefault="00266946">
      <w:pPr>
        <w:pStyle w:val="CommentText"/>
      </w:pPr>
      <w:r>
        <w:rPr>
          <w:rStyle w:val="CommentReference"/>
        </w:rPr>
        <w:annotationRef/>
      </w:r>
      <w:r>
        <w:t>These sentences were in English in the original and ha</w:t>
      </w:r>
      <w:r w:rsidR="00FF074C">
        <w:t xml:space="preserve">ve </w:t>
      </w:r>
      <w:r>
        <w:t>been edited.</w:t>
      </w:r>
    </w:p>
  </w:comment>
  <w:comment w:id="27" w:author="Felicity Warren" w:date="2020-08-04T21:09:00Z" w:initials="FW">
    <w:p w14:paraId="7B584CC7" w14:textId="613C9F0C" w:rsidR="00266946" w:rsidRDefault="00266946">
      <w:pPr>
        <w:pStyle w:val="CommentText"/>
      </w:pPr>
      <w:r>
        <w:rPr>
          <w:rStyle w:val="CommentReference"/>
        </w:rPr>
        <w:annotationRef/>
      </w:r>
      <w:r>
        <w:t>English in original.</w:t>
      </w:r>
    </w:p>
  </w:comment>
  <w:comment w:id="30" w:author="Felicity Warren" w:date="2020-08-04T21:44:00Z" w:initials="FW">
    <w:p w14:paraId="56AEA863" w14:textId="10EA7001" w:rsidR="00266946" w:rsidRDefault="00266946">
      <w:pPr>
        <w:pStyle w:val="CommentText"/>
      </w:pPr>
      <w:r>
        <w:rPr>
          <w:rStyle w:val="CommentReference"/>
        </w:rPr>
        <w:annotationRef/>
      </w:r>
      <w:r>
        <w:t>English in original.</w:t>
      </w:r>
    </w:p>
  </w:comment>
  <w:comment w:id="35" w:author="Sari Cohen" w:date="2020-08-06T19:35:00Z" w:initials="SC">
    <w:p w14:paraId="37A5FEB3" w14:textId="27FE9A11" w:rsidR="00FE5A0C" w:rsidRDefault="00FE5A0C">
      <w:pPr>
        <w:pStyle w:val="CommentText"/>
      </w:pPr>
      <w:r>
        <w:rPr>
          <w:rStyle w:val="CommentReference"/>
        </w:rPr>
        <w:annotationRef/>
      </w:r>
      <w:r>
        <w:t xml:space="preserve">…follows </w:t>
      </w:r>
      <w:r w:rsidRPr="00FE5A0C">
        <w:rPr>
          <w:b/>
          <w:bCs/>
        </w:rPr>
        <w:t>in the third image</w:t>
      </w:r>
      <w:r>
        <w:t>?</w:t>
      </w:r>
    </w:p>
  </w:comment>
  <w:comment w:id="36" w:author="Sari Cohen" w:date="2020-08-06T19:37:00Z" w:initials="SC">
    <w:p w14:paraId="0AB25EF9" w14:textId="23C69EE7" w:rsidR="00C57B21" w:rsidRDefault="00C57B21">
      <w:pPr>
        <w:pStyle w:val="CommentText"/>
      </w:pPr>
      <w:r>
        <w:rPr>
          <w:rStyle w:val="CommentReference"/>
        </w:rPr>
        <w:annotationRef/>
      </w:r>
      <w:r>
        <w:rPr>
          <w:rStyle w:val="CommentReference"/>
        </w:rPr>
        <w:t>Unclear. …the sharing of roles between the genders?</w:t>
      </w:r>
    </w:p>
  </w:comment>
  <w:comment w:id="39" w:author="Felicity Warren" w:date="2020-08-05T00:30:00Z" w:initials="FW">
    <w:p w14:paraId="18568E3A" w14:textId="490DB9C2" w:rsidR="00627E0C" w:rsidRDefault="00627E0C">
      <w:pPr>
        <w:pStyle w:val="CommentText"/>
      </w:pPr>
      <w:r>
        <w:rPr>
          <w:rStyle w:val="CommentReference"/>
        </w:rPr>
        <w:annotationRef/>
      </w:r>
      <w:r>
        <w:t>In English in original</w:t>
      </w:r>
    </w:p>
  </w:comment>
  <w:comment w:id="40" w:author="Sari Cohen" w:date="2020-08-06T19:44:00Z" w:initials="SC">
    <w:p w14:paraId="01B5BE96" w14:textId="28C80EE1" w:rsidR="00C57B21" w:rsidRDefault="00C57B21">
      <w:pPr>
        <w:pStyle w:val="CommentText"/>
      </w:pPr>
      <w:r>
        <w:rPr>
          <w:rStyle w:val="CommentReference"/>
        </w:rPr>
        <w:annotationRef/>
      </w:r>
      <w:r>
        <w:t>Word choice: “Examining”?</w:t>
      </w:r>
    </w:p>
  </w:comment>
  <w:comment w:id="41" w:author="Felicity Warren" w:date="2020-08-05T01:30:00Z" w:initials="FW">
    <w:p w14:paraId="122C02A6" w14:textId="6B5F6167" w:rsidR="00B36F07" w:rsidRDefault="00B36F07">
      <w:pPr>
        <w:pStyle w:val="CommentText"/>
      </w:pPr>
      <w:r>
        <w:rPr>
          <w:rStyle w:val="CommentReference"/>
        </w:rPr>
        <w:annotationRef/>
      </w:r>
      <w:r>
        <w:t>In English in original.</w:t>
      </w:r>
    </w:p>
  </w:comment>
  <w:comment w:id="43" w:author="Felicity Warren" w:date="2020-08-06T13:24:00Z" w:initials="FW">
    <w:p w14:paraId="186C8FA0" w14:textId="52FA478A" w:rsidR="00C374DD" w:rsidRPr="006C055C" w:rsidRDefault="00C374DD" w:rsidP="00C374DD">
      <w:pPr>
        <w:pStyle w:val="CommentText"/>
      </w:pPr>
      <w:r>
        <w:rPr>
          <w:rStyle w:val="CommentReference"/>
        </w:rPr>
        <w:annotationRef/>
      </w:r>
      <w:r>
        <w:t xml:space="preserve">This para may have been included in error, as it is a duplicate of para. B 1 on page 5 above. </w:t>
      </w:r>
    </w:p>
    <w:p w14:paraId="6F0A65EB" w14:textId="17CEB668" w:rsidR="00C374DD" w:rsidRDefault="00C374D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F2C300" w15:done="0"/>
  <w15:commentEx w15:paraId="3D58187D" w15:done="0"/>
  <w15:commentEx w15:paraId="3B246FE9" w15:done="0"/>
  <w15:commentEx w15:paraId="7BFB8A2E" w15:done="0"/>
  <w15:commentEx w15:paraId="734AC40F" w15:done="0"/>
  <w15:commentEx w15:paraId="7B584CC7" w15:done="0"/>
  <w15:commentEx w15:paraId="56AEA863" w15:done="0"/>
  <w15:commentEx w15:paraId="37A5FEB3" w15:done="0"/>
  <w15:commentEx w15:paraId="0AB25EF9" w15:done="0"/>
  <w15:commentEx w15:paraId="18568E3A" w15:done="0"/>
  <w15:commentEx w15:paraId="01B5BE96" w15:done="0"/>
  <w15:commentEx w15:paraId="122C02A6" w15:done="0"/>
  <w15:commentEx w15:paraId="6F0A65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4103A" w16cex:dateUtc="2020-08-04T06:50:00Z"/>
  <w16cex:commentExtensible w16cex:durableId="22D4492F" w16cex:dateUtc="2020-08-04T10:53:00Z"/>
  <w16cex:commentExtensible w16cex:durableId="22D4495C" w16cex:dateUtc="2020-08-04T10:53:00Z"/>
  <w16cex:commentExtensible w16cex:durableId="22D44D1A" w16cex:dateUtc="2020-08-04T11:09:00Z"/>
  <w16cex:commentExtensible w16cex:durableId="22D45541" w16cex:dateUtc="2020-08-04T11:44:00Z"/>
  <w16cex:commentExtensible w16cex:durableId="22D47C43" w16cex:dateUtc="2020-08-04T14:30:00Z"/>
  <w16cex:commentExtensible w16cex:durableId="22D48A4F" w16cex:dateUtc="2020-08-04T15:30:00Z"/>
  <w16cex:commentExtensible w16cex:durableId="22D682F1" w16cex:dateUtc="2020-08-06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2C300" w16cid:durableId="22D6A553"/>
  <w16cid:commentId w16cid:paraId="3D58187D" w16cid:durableId="22D6A633"/>
  <w16cid:commentId w16cid:paraId="3B246FE9" w16cid:durableId="22D4103A"/>
  <w16cid:commentId w16cid:paraId="7BFB8A2E" w16cid:durableId="22D4492F"/>
  <w16cid:commentId w16cid:paraId="734AC40F" w16cid:durableId="22D4495C"/>
  <w16cid:commentId w16cid:paraId="7B584CC7" w16cid:durableId="22D44D1A"/>
  <w16cid:commentId w16cid:paraId="56AEA863" w16cid:durableId="22D45541"/>
  <w16cid:commentId w16cid:paraId="37A5FEB3" w16cid:durableId="22D6DA15"/>
  <w16cid:commentId w16cid:paraId="0AB25EF9" w16cid:durableId="22D6DA75"/>
  <w16cid:commentId w16cid:paraId="18568E3A" w16cid:durableId="22D47C43"/>
  <w16cid:commentId w16cid:paraId="01B5BE96" w16cid:durableId="22D6DC30"/>
  <w16cid:commentId w16cid:paraId="122C02A6" w16cid:durableId="22D48A4F"/>
  <w16cid:commentId w16cid:paraId="6F0A65EB" w16cid:durableId="22D682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04C08" w14:textId="77777777" w:rsidR="002A76F4" w:rsidRDefault="002A76F4">
      <w:pPr>
        <w:spacing w:after="0" w:line="240" w:lineRule="auto"/>
      </w:pPr>
      <w:r>
        <w:separator/>
      </w:r>
    </w:p>
  </w:endnote>
  <w:endnote w:type="continuationSeparator" w:id="0">
    <w:p w14:paraId="4C6A37B5" w14:textId="77777777" w:rsidR="002A76F4" w:rsidRDefault="002A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464FF" w14:textId="77777777" w:rsidR="00266946" w:rsidRDefault="00266946">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Pr>
        <w:color w:val="000000"/>
      </w:rPr>
      <w:instrText>PAGE</w:instrText>
    </w:r>
    <w:r>
      <w:rPr>
        <w:color w:val="000000"/>
      </w:rPr>
      <w:fldChar w:fldCharType="separate"/>
    </w:r>
    <w:r w:rsidR="007D52F7">
      <w:rPr>
        <w:noProof/>
        <w:color w:val="000000"/>
      </w:rPr>
      <w:t>7</w:t>
    </w:r>
    <w:r>
      <w:rPr>
        <w:color w:val="000000"/>
      </w:rPr>
      <w:fldChar w:fldCharType="end"/>
    </w:r>
    <w:r>
      <w:rPr>
        <w:b/>
        <w:color w:val="000000"/>
      </w:rPr>
      <w:t xml:space="preserve"> | </w:t>
    </w:r>
    <w:r>
      <w:rPr>
        <w:color w:val="7F7F7F"/>
      </w:rPr>
      <w:t>Page</w:t>
    </w:r>
  </w:p>
  <w:p w14:paraId="09133ECA" w14:textId="77777777" w:rsidR="00266946" w:rsidRDefault="0026694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EB23" w14:textId="77777777" w:rsidR="002A76F4" w:rsidRDefault="002A76F4">
      <w:pPr>
        <w:spacing w:after="0" w:line="240" w:lineRule="auto"/>
      </w:pPr>
      <w:r>
        <w:separator/>
      </w:r>
    </w:p>
  </w:footnote>
  <w:footnote w:type="continuationSeparator" w:id="0">
    <w:p w14:paraId="7098F919" w14:textId="77777777" w:rsidR="002A76F4" w:rsidRDefault="002A7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B6DEC" w14:textId="77777777" w:rsidR="00266946" w:rsidRDefault="00266946">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6E79"/>
    <w:multiLevelType w:val="multilevel"/>
    <w:tmpl w:val="C140563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100D8"/>
    <w:multiLevelType w:val="hybridMultilevel"/>
    <w:tmpl w:val="E0BC491A"/>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6105D"/>
    <w:multiLevelType w:val="hybridMultilevel"/>
    <w:tmpl w:val="F27C46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B81E83"/>
    <w:multiLevelType w:val="hybridMultilevel"/>
    <w:tmpl w:val="BAB68504"/>
    <w:lvl w:ilvl="0" w:tplc="360863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41757"/>
    <w:multiLevelType w:val="multilevel"/>
    <w:tmpl w:val="0ED6AA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C528D5"/>
    <w:multiLevelType w:val="hybridMultilevel"/>
    <w:tmpl w:val="7D328416"/>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CF96A0F"/>
    <w:multiLevelType w:val="hybridMultilevel"/>
    <w:tmpl w:val="43128E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C01A7A"/>
    <w:multiLevelType w:val="hybridMultilevel"/>
    <w:tmpl w:val="E0BC491A"/>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4B1DA0"/>
    <w:multiLevelType w:val="hybridMultilevel"/>
    <w:tmpl w:val="7CD80C1C"/>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9DF7B44"/>
    <w:multiLevelType w:val="hybridMultilevel"/>
    <w:tmpl w:val="52D2AAE4"/>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F960BEF"/>
    <w:multiLevelType w:val="hybridMultilevel"/>
    <w:tmpl w:val="78967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92E30C7"/>
    <w:multiLevelType w:val="hybridMultilevel"/>
    <w:tmpl w:val="13E8ED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F762BCA"/>
    <w:multiLevelType w:val="hybridMultilevel"/>
    <w:tmpl w:val="2F5AD936"/>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0"/>
  </w:num>
  <w:num w:numId="5">
    <w:abstractNumId w:val="11"/>
  </w:num>
  <w:num w:numId="6">
    <w:abstractNumId w:val="3"/>
  </w:num>
  <w:num w:numId="7">
    <w:abstractNumId w:val="1"/>
  </w:num>
  <w:num w:numId="8">
    <w:abstractNumId w:val="7"/>
  </w:num>
  <w:num w:numId="9">
    <w:abstractNumId w:val="5"/>
  </w:num>
  <w:num w:numId="10">
    <w:abstractNumId w:val="9"/>
  </w:num>
  <w:num w:numId="11">
    <w:abstractNumId w:val="12"/>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i Cohen">
    <w15:presenceInfo w15:providerId="Windows Live" w15:userId="e9ac5590978e5818"/>
  </w15:person>
  <w15:person w15:author="Felicity Warren">
    <w15:presenceInfo w15:providerId="Windows Live" w15:userId="d7a870d3d1c52636"/>
  </w15:person>
  <w15:person w15:author="Avi Staiman">
    <w15:presenceInfo w15:providerId="Windows Live" w15:userId="b7e84005a41b6d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0E"/>
    <w:rsid w:val="00020BD0"/>
    <w:rsid w:val="000411EF"/>
    <w:rsid w:val="000665B9"/>
    <w:rsid w:val="00073C44"/>
    <w:rsid w:val="00074C20"/>
    <w:rsid w:val="00096CBC"/>
    <w:rsid w:val="00097C1A"/>
    <w:rsid w:val="000B20BF"/>
    <w:rsid w:val="000B70BA"/>
    <w:rsid w:val="000B78B4"/>
    <w:rsid w:val="000C2FE0"/>
    <w:rsid w:val="000F12C3"/>
    <w:rsid w:val="000F2660"/>
    <w:rsid w:val="000F3EE3"/>
    <w:rsid w:val="000F4B58"/>
    <w:rsid w:val="00106A8A"/>
    <w:rsid w:val="00111F36"/>
    <w:rsid w:val="00113737"/>
    <w:rsid w:val="001266FE"/>
    <w:rsid w:val="001846D7"/>
    <w:rsid w:val="001B5546"/>
    <w:rsid w:val="001E4F41"/>
    <w:rsid w:val="00200667"/>
    <w:rsid w:val="002012E0"/>
    <w:rsid w:val="0020562F"/>
    <w:rsid w:val="002066B9"/>
    <w:rsid w:val="00217B4A"/>
    <w:rsid w:val="00245F5A"/>
    <w:rsid w:val="002527D2"/>
    <w:rsid w:val="00264B0A"/>
    <w:rsid w:val="00266946"/>
    <w:rsid w:val="0028310D"/>
    <w:rsid w:val="0029236E"/>
    <w:rsid w:val="00292FB0"/>
    <w:rsid w:val="002A5DBF"/>
    <w:rsid w:val="002A76F4"/>
    <w:rsid w:val="002C068A"/>
    <w:rsid w:val="002C5F7F"/>
    <w:rsid w:val="002E0FEC"/>
    <w:rsid w:val="002E4606"/>
    <w:rsid w:val="002F11DD"/>
    <w:rsid w:val="002F1ADA"/>
    <w:rsid w:val="00307E7D"/>
    <w:rsid w:val="0033204F"/>
    <w:rsid w:val="00341ECC"/>
    <w:rsid w:val="00380FD8"/>
    <w:rsid w:val="003E01AF"/>
    <w:rsid w:val="003F3A40"/>
    <w:rsid w:val="00406B6A"/>
    <w:rsid w:val="00407A98"/>
    <w:rsid w:val="00413E0D"/>
    <w:rsid w:val="00417D1D"/>
    <w:rsid w:val="0042519A"/>
    <w:rsid w:val="0042562E"/>
    <w:rsid w:val="0043110B"/>
    <w:rsid w:val="00443225"/>
    <w:rsid w:val="00451DDB"/>
    <w:rsid w:val="00453373"/>
    <w:rsid w:val="004571D7"/>
    <w:rsid w:val="00497B69"/>
    <w:rsid w:val="004A5645"/>
    <w:rsid w:val="004B3E81"/>
    <w:rsid w:val="004B48CF"/>
    <w:rsid w:val="004B4FA7"/>
    <w:rsid w:val="004C04AD"/>
    <w:rsid w:val="004F514C"/>
    <w:rsid w:val="004F6234"/>
    <w:rsid w:val="004F7655"/>
    <w:rsid w:val="005500EC"/>
    <w:rsid w:val="00554B90"/>
    <w:rsid w:val="00555E9C"/>
    <w:rsid w:val="00560507"/>
    <w:rsid w:val="0057524D"/>
    <w:rsid w:val="005846BB"/>
    <w:rsid w:val="0059159D"/>
    <w:rsid w:val="005B615C"/>
    <w:rsid w:val="005C2E67"/>
    <w:rsid w:val="005E5C6C"/>
    <w:rsid w:val="005E7149"/>
    <w:rsid w:val="005F5086"/>
    <w:rsid w:val="00615318"/>
    <w:rsid w:val="00627E0C"/>
    <w:rsid w:val="00645E70"/>
    <w:rsid w:val="006501EE"/>
    <w:rsid w:val="00653094"/>
    <w:rsid w:val="00661002"/>
    <w:rsid w:val="00684722"/>
    <w:rsid w:val="00693615"/>
    <w:rsid w:val="006B4BA0"/>
    <w:rsid w:val="006C055C"/>
    <w:rsid w:val="006E3143"/>
    <w:rsid w:val="006E7A74"/>
    <w:rsid w:val="006E7DA7"/>
    <w:rsid w:val="00710FCA"/>
    <w:rsid w:val="00714298"/>
    <w:rsid w:val="00715DEE"/>
    <w:rsid w:val="00722793"/>
    <w:rsid w:val="00730C7A"/>
    <w:rsid w:val="007760B4"/>
    <w:rsid w:val="007B09EF"/>
    <w:rsid w:val="007C53AA"/>
    <w:rsid w:val="007C65C9"/>
    <w:rsid w:val="007D066E"/>
    <w:rsid w:val="007D52F7"/>
    <w:rsid w:val="007E7053"/>
    <w:rsid w:val="007F24A9"/>
    <w:rsid w:val="00800A8E"/>
    <w:rsid w:val="0080246D"/>
    <w:rsid w:val="00807E75"/>
    <w:rsid w:val="00810C24"/>
    <w:rsid w:val="00814F3F"/>
    <w:rsid w:val="008257FB"/>
    <w:rsid w:val="0082676B"/>
    <w:rsid w:val="00835F17"/>
    <w:rsid w:val="00837CBA"/>
    <w:rsid w:val="008460D8"/>
    <w:rsid w:val="0084621F"/>
    <w:rsid w:val="00861446"/>
    <w:rsid w:val="00885D80"/>
    <w:rsid w:val="00897C71"/>
    <w:rsid w:val="008A05DA"/>
    <w:rsid w:val="008A0835"/>
    <w:rsid w:val="008A7D92"/>
    <w:rsid w:val="008C7F8D"/>
    <w:rsid w:val="008D3E3B"/>
    <w:rsid w:val="008E19F4"/>
    <w:rsid w:val="008E1ADA"/>
    <w:rsid w:val="008E7074"/>
    <w:rsid w:val="008F4496"/>
    <w:rsid w:val="00910B10"/>
    <w:rsid w:val="009173C7"/>
    <w:rsid w:val="00922615"/>
    <w:rsid w:val="00943638"/>
    <w:rsid w:val="00951B97"/>
    <w:rsid w:val="009546FA"/>
    <w:rsid w:val="009A28BD"/>
    <w:rsid w:val="009A72C0"/>
    <w:rsid w:val="009C234D"/>
    <w:rsid w:val="009C7240"/>
    <w:rsid w:val="009F4C0B"/>
    <w:rsid w:val="009F5AF0"/>
    <w:rsid w:val="00A87D8A"/>
    <w:rsid w:val="00AD5031"/>
    <w:rsid w:val="00AD59AE"/>
    <w:rsid w:val="00AE3E67"/>
    <w:rsid w:val="00AE78E9"/>
    <w:rsid w:val="00AF5B12"/>
    <w:rsid w:val="00B12687"/>
    <w:rsid w:val="00B23CDA"/>
    <w:rsid w:val="00B307D8"/>
    <w:rsid w:val="00B36F07"/>
    <w:rsid w:val="00B61097"/>
    <w:rsid w:val="00B640E3"/>
    <w:rsid w:val="00B718BC"/>
    <w:rsid w:val="00B849E8"/>
    <w:rsid w:val="00B94833"/>
    <w:rsid w:val="00B97569"/>
    <w:rsid w:val="00BB237E"/>
    <w:rsid w:val="00BB5481"/>
    <w:rsid w:val="00BB5B22"/>
    <w:rsid w:val="00BC2342"/>
    <w:rsid w:val="00BD26D3"/>
    <w:rsid w:val="00BE0967"/>
    <w:rsid w:val="00BE0A38"/>
    <w:rsid w:val="00BE75CB"/>
    <w:rsid w:val="00BF4C04"/>
    <w:rsid w:val="00C020C9"/>
    <w:rsid w:val="00C0325D"/>
    <w:rsid w:val="00C04905"/>
    <w:rsid w:val="00C05DAC"/>
    <w:rsid w:val="00C12F53"/>
    <w:rsid w:val="00C25933"/>
    <w:rsid w:val="00C374DD"/>
    <w:rsid w:val="00C472F6"/>
    <w:rsid w:val="00C57B21"/>
    <w:rsid w:val="00C6352E"/>
    <w:rsid w:val="00C7158C"/>
    <w:rsid w:val="00C8130C"/>
    <w:rsid w:val="00C83A0E"/>
    <w:rsid w:val="00C8498B"/>
    <w:rsid w:val="00C9139B"/>
    <w:rsid w:val="00C93B9C"/>
    <w:rsid w:val="00CA408C"/>
    <w:rsid w:val="00CB1403"/>
    <w:rsid w:val="00CC5984"/>
    <w:rsid w:val="00CD237E"/>
    <w:rsid w:val="00CD70DB"/>
    <w:rsid w:val="00D01ACE"/>
    <w:rsid w:val="00D263FA"/>
    <w:rsid w:val="00D2799A"/>
    <w:rsid w:val="00D33774"/>
    <w:rsid w:val="00D70851"/>
    <w:rsid w:val="00D75ABB"/>
    <w:rsid w:val="00D96E82"/>
    <w:rsid w:val="00D97ECE"/>
    <w:rsid w:val="00DC19D8"/>
    <w:rsid w:val="00DD481C"/>
    <w:rsid w:val="00DF1E61"/>
    <w:rsid w:val="00E03D8F"/>
    <w:rsid w:val="00E13F0A"/>
    <w:rsid w:val="00E2767B"/>
    <w:rsid w:val="00E3091E"/>
    <w:rsid w:val="00E330F1"/>
    <w:rsid w:val="00E355C2"/>
    <w:rsid w:val="00E3710B"/>
    <w:rsid w:val="00E655D6"/>
    <w:rsid w:val="00E66041"/>
    <w:rsid w:val="00E71F58"/>
    <w:rsid w:val="00E86CFC"/>
    <w:rsid w:val="00EE70A9"/>
    <w:rsid w:val="00F314D0"/>
    <w:rsid w:val="00F451FD"/>
    <w:rsid w:val="00F51D92"/>
    <w:rsid w:val="00F533E2"/>
    <w:rsid w:val="00F67ABA"/>
    <w:rsid w:val="00F8047A"/>
    <w:rsid w:val="00F81755"/>
    <w:rsid w:val="00F95B36"/>
    <w:rsid w:val="00F97216"/>
    <w:rsid w:val="00FB77A5"/>
    <w:rsid w:val="00FC081B"/>
    <w:rsid w:val="00FD6FA6"/>
    <w:rsid w:val="00FE4DFA"/>
    <w:rsid w:val="00FE5276"/>
    <w:rsid w:val="00FE5A0C"/>
    <w:rsid w:val="00FF074C"/>
    <w:rsid w:val="00FF528E"/>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F41C6"/>
  <w15:docId w15:val="{8AF22E6F-25D2-41C2-B2C6-EC08AE7C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718BC"/>
  </w:style>
  <w:style w:type="paragraph" w:styleId="Heading1">
    <w:name w:val="heading 1"/>
    <w:basedOn w:val="Normal"/>
    <w:next w:val="Normal"/>
    <w:rsid w:val="00B718BC"/>
    <w:pPr>
      <w:keepNext/>
      <w:keepLines/>
      <w:spacing w:before="240" w:after="0"/>
      <w:outlineLvl w:val="0"/>
    </w:pPr>
    <w:rPr>
      <w:color w:val="2E75B5"/>
      <w:sz w:val="32"/>
      <w:szCs w:val="32"/>
    </w:rPr>
  </w:style>
  <w:style w:type="paragraph" w:styleId="Heading2">
    <w:name w:val="heading 2"/>
    <w:basedOn w:val="Normal"/>
    <w:next w:val="Normal"/>
    <w:rsid w:val="00B718BC"/>
    <w:pPr>
      <w:keepNext/>
      <w:keepLines/>
      <w:spacing w:before="40" w:after="0"/>
      <w:outlineLvl w:val="1"/>
    </w:pPr>
    <w:rPr>
      <w:color w:val="2E75B5"/>
      <w:sz w:val="26"/>
      <w:szCs w:val="26"/>
    </w:rPr>
  </w:style>
  <w:style w:type="paragraph" w:styleId="Heading3">
    <w:name w:val="heading 3"/>
    <w:basedOn w:val="Normal"/>
    <w:next w:val="Normal"/>
    <w:rsid w:val="00B718BC"/>
    <w:pPr>
      <w:keepNext/>
      <w:keepLines/>
      <w:spacing w:before="40" w:after="0"/>
      <w:outlineLvl w:val="2"/>
    </w:pPr>
    <w:rPr>
      <w:color w:val="1E4D78"/>
      <w:sz w:val="24"/>
      <w:szCs w:val="24"/>
    </w:rPr>
  </w:style>
  <w:style w:type="paragraph" w:styleId="Heading4">
    <w:name w:val="heading 4"/>
    <w:basedOn w:val="Normal"/>
    <w:next w:val="Normal"/>
    <w:rsid w:val="00B718BC"/>
    <w:pPr>
      <w:keepNext/>
      <w:keepLines/>
      <w:spacing w:before="40" w:after="0"/>
      <w:outlineLvl w:val="3"/>
    </w:pPr>
    <w:rPr>
      <w:i/>
      <w:color w:val="2E75B5"/>
    </w:rPr>
  </w:style>
  <w:style w:type="paragraph" w:styleId="Heading5">
    <w:name w:val="heading 5"/>
    <w:basedOn w:val="Normal"/>
    <w:next w:val="Normal"/>
    <w:rsid w:val="00B718BC"/>
    <w:pPr>
      <w:keepNext/>
      <w:keepLines/>
      <w:spacing w:before="220" w:after="40"/>
      <w:outlineLvl w:val="4"/>
    </w:pPr>
    <w:rPr>
      <w:b/>
    </w:rPr>
  </w:style>
  <w:style w:type="paragraph" w:styleId="Heading6">
    <w:name w:val="heading 6"/>
    <w:basedOn w:val="Normal"/>
    <w:next w:val="Normal"/>
    <w:rsid w:val="00B718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718BC"/>
    <w:pPr>
      <w:keepNext/>
      <w:keepLines/>
      <w:spacing w:before="480" w:after="120"/>
    </w:pPr>
    <w:rPr>
      <w:b/>
      <w:sz w:val="72"/>
      <w:szCs w:val="72"/>
    </w:rPr>
  </w:style>
  <w:style w:type="paragraph" w:styleId="Subtitle">
    <w:name w:val="Subtitle"/>
    <w:basedOn w:val="Normal"/>
    <w:next w:val="Normal"/>
    <w:rsid w:val="00B718BC"/>
    <w:pPr>
      <w:keepNext/>
      <w:keepLines/>
      <w:spacing w:before="360" w:after="80"/>
    </w:pPr>
    <w:rPr>
      <w:rFonts w:ascii="Georgia" w:eastAsia="Georgia" w:hAnsi="Georgia" w:cs="Georgia"/>
      <w:i/>
      <w:color w:val="666666"/>
      <w:sz w:val="48"/>
      <w:szCs w:val="48"/>
    </w:rPr>
  </w:style>
  <w:style w:type="table" w:customStyle="1" w:styleId="2">
    <w:name w:val="2"/>
    <w:basedOn w:val="TableNormal"/>
    <w:rsid w:val="00B718BC"/>
    <w:pPr>
      <w:spacing w:after="0" w:line="240" w:lineRule="auto"/>
    </w:pPr>
    <w:tblPr>
      <w:tblStyleRowBandSize w:val="1"/>
      <w:tblStyleColBandSize w:val="1"/>
    </w:tblPr>
  </w:style>
  <w:style w:type="table" w:customStyle="1" w:styleId="1">
    <w:name w:val="1"/>
    <w:basedOn w:val="TableNormal"/>
    <w:rsid w:val="00B718BC"/>
    <w:pPr>
      <w:spacing w:after="0" w:line="240" w:lineRule="auto"/>
    </w:pPr>
    <w:tblPr>
      <w:tblStyleRowBandSize w:val="1"/>
      <w:tblStyleColBandSize w:val="1"/>
    </w:tblPr>
  </w:style>
  <w:style w:type="paragraph" w:styleId="CommentText">
    <w:name w:val="annotation text"/>
    <w:basedOn w:val="Normal"/>
    <w:link w:val="CommentTextChar"/>
    <w:uiPriority w:val="99"/>
    <w:unhideWhenUsed/>
    <w:rsid w:val="00B718BC"/>
    <w:pPr>
      <w:spacing w:line="240" w:lineRule="auto"/>
    </w:pPr>
    <w:rPr>
      <w:sz w:val="20"/>
      <w:szCs w:val="20"/>
    </w:rPr>
  </w:style>
  <w:style w:type="character" w:customStyle="1" w:styleId="CommentTextChar">
    <w:name w:val="Comment Text Char"/>
    <w:basedOn w:val="DefaultParagraphFont"/>
    <w:link w:val="CommentText"/>
    <w:uiPriority w:val="99"/>
    <w:rsid w:val="00B718BC"/>
    <w:rPr>
      <w:sz w:val="20"/>
      <w:szCs w:val="20"/>
    </w:rPr>
  </w:style>
  <w:style w:type="character" w:styleId="CommentReference">
    <w:name w:val="annotation reference"/>
    <w:basedOn w:val="DefaultParagraphFont"/>
    <w:uiPriority w:val="99"/>
    <w:semiHidden/>
    <w:unhideWhenUsed/>
    <w:rsid w:val="00B718BC"/>
    <w:rPr>
      <w:sz w:val="16"/>
      <w:szCs w:val="16"/>
    </w:rPr>
  </w:style>
  <w:style w:type="paragraph" w:styleId="BalloonText">
    <w:name w:val="Balloon Text"/>
    <w:basedOn w:val="Normal"/>
    <w:link w:val="BalloonTextChar"/>
    <w:uiPriority w:val="99"/>
    <w:semiHidden/>
    <w:unhideWhenUsed/>
    <w:rsid w:val="00023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4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4A8D"/>
    <w:rPr>
      <w:b/>
      <w:bCs/>
    </w:rPr>
  </w:style>
  <w:style w:type="character" w:customStyle="1" w:styleId="CommentSubjectChar">
    <w:name w:val="Comment Subject Char"/>
    <w:basedOn w:val="CommentTextChar"/>
    <w:link w:val="CommentSubject"/>
    <w:uiPriority w:val="99"/>
    <w:semiHidden/>
    <w:rsid w:val="00344A8D"/>
    <w:rPr>
      <w:b/>
      <w:bCs/>
      <w:sz w:val="20"/>
      <w:szCs w:val="20"/>
    </w:rPr>
  </w:style>
  <w:style w:type="character" w:styleId="Hyperlink">
    <w:name w:val="Hyperlink"/>
    <w:basedOn w:val="DefaultParagraphFont"/>
    <w:uiPriority w:val="99"/>
    <w:unhideWhenUsed/>
    <w:rsid w:val="0047248C"/>
    <w:rPr>
      <w:color w:val="0000FF"/>
      <w:u w:val="single"/>
    </w:rPr>
  </w:style>
  <w:style w:type="paragraph" w:customStyle="1" w:styleId="Default">
    <w:name w:val="Default"/>
    <w:rsid w:val="00CA554B"/>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0">
    <w:name w:val="A0"/>
    <w:uiPriority w:val="99"/>
    <w:rsid w:val="00CA554B"/>
    <w:rPr>
      <w:rFonts w:cs="Myriad Pro Light"/>
      <w:color w:val="000000"/>
      <w:sz w:val="56"/>
      <w:szCs w:val="56"/>
    </w:rPr>
  </w:style>
  <w:style w:type="paragraph" w:styleId="Revision">
    <w:name w:val="Revision"/>
    <w:hidden/>
    <w:uiPriority w:val="99"/>
    <w:semiHidden/>
    <w:rsid w:val="00075269"/>
    <w:pPr>
      <w:spacing w:after="0" w:line="240" w:lineRule="auto"/>
    </w:pPr>
  </w:style>
  <w:style w:type="paragraph" w:styleId="TOC1">
    <w:name w:val="toc 1"/>
    <w:basedOn w:val="Normal"/>
    <w:next w:val="Normal"/>
    <w:autoRedefine/>
    <w:uiPriority w:val="39"/>
    <w:unhideWhenUsed/>
    <w:rsid w:val="00A63E11"/>
    <w:pPr>
      <w:spacing w:after="100"/>
    </w:pPr>
  </w:style>
  <w:style w:type="paragraph" w:styleId="TOC2">
    <w:name w:val="toc 2"/>
    <w:basedOn w:val="Normal"/>
    <w:next w:val="Normal"/>
    <w:autoRedefine/>
    <w:uiPriority w:val="39"/>
    <w:unhideWhenUsed/>
    <w:rsid w:val="00A63E11"/>
    <w:pPr>
      <w:spacing w:after="100"/>
      <w:ind w:left="220"/>
    </w:pPr>
  </w:style>
  <w:style w:type="paragraph" w:styleId="TOC3">
    <w:name w:val="toc 3"/>
    <w:basedOn w:val="Normal"/>
    <w:next w:val="Normal"/>
    <w:autoRedefine/>
    <w:uiPriority w:val="39"/>
    <w:unhideWhenUsed/>
    <w:rsid w:val="00A63E11"/>
    <w:pPr>
      <w:spacing w:after="100"/>
      <w:ind w:left="440"/>
    </w:pPr>
  </w:style>
  <w:style w:type="paragraph" w:styleId="TOC4">
    <w:name w:val="toc 4"/>
    <w:basedOn w:val="Normal"/>
    <w:next w:val="Normal"/>
    <w:autoRedefine/>
    <w:uiPriority w:val="39"/>
    <w:unhideWhenUsed/>
    <w:rsid w:val="00A63E11"/>
    <w:pPr>
      <w:spacing w:after="100"/>
      <w:ind w:left="660"/>
    </w:pPr>
  </w:style>
  <w:style w:type="paragraph" w:styleId="ListParagraph">
    <w:name w:val="List Paragraph"/>
    <w:basedOn w:val="Normal"/>
    <w:uiPriority w:val="34"/>
    <w:qFormat/>
    <w:rsid w:val="006B42AF"/>
    <w:pPr>
      <w:ind w:left="720"/>
      <w:contextualSpacing/>
    </w:pPr>
  </w:style>
  <w:style w:type="character" w:customStyle="1" w:styleId="tlid-translation">
    <w:name w:val="tlid-translation"/>
    <w:basedOn w:val="DefaultParagraphFont"/>
    <w:rsid w:val="00D44D82"/>
  </w:style>
  <w:style w:type="paragraph" w:styleId="FootnoteText">
    <w:name w:val="footnote text"/>
    <w:basedOn w:val="Normal"/>
    <w:link w:val="FootnoteTextChar"/>
    <w:uiPriority w:val="99"/>
    <w:semiHidden/>
    <w:unhideWhenUsed/>
    <w:rsid w:val="007C1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ED9"/>
    <w:rPr>
      <w:sz w:val="20"/>
      <w:szCs w:val="20"/>
    </w:rPr>
  </w:style>
  <w:style w:type="character" w:styleId="FootnoteReference">
    <w:name w:val="footnote reference"/>
    <w:basedOn w:val="DefaultParagraphFont"/>
    <w:uiPriority w:val="99"/>
    <w:semiHidden/>
    <w:unhideWhenUsed/>
    <w:rsid w:val="007C1ED9"/>
    <w:rPr>
      <w:vertAlign w:val="superscript"/>
    </w:rPr>
  </w:style>
  <w:style w:type="table" w:customStyle="1" w:styleId="a">
    <w:basedOn w:val="TableNormal"/>
    <w:rsid w:val="00B718BC"/>
    <w:pPr>
      <w:spacing w:after="0" w:line="240" w:lineRule="auto"/>
    </w:pPr>
    <w:tblPr>
      <w:tblStyleRowBandSize w:val="1"/>
      <w:tblStyleColBandSize w:val="1"/>
    </w:tblPr>
  </w:style>
  <w:style w:type="character" w:customStyle="1" w:styleId="st">
    <w:name w:val="st"/>
    <w:basedOn w:val="DefaultParagraphFont"/>
    <w:rsid w:val="00814F3F"/>
  </w:style>
  <w:style w:type="character" w:styleId="Emphasis">
    <w:name w:val="Emphasis"/>
    <w:basedOn w:val="DefaultParagraphFont"/>
    <w:uiPriority w:val="20"/>
    <w:qFormat/>
    <w:rsid w:val="00814F3F"/>
    <w:rPr>
      <w:i/>
      <w:iCs/>
    </w:rPr>
  </w:style>
  <w:style w:type="character" w:customStyle="1" w:styleId="UnresolvedMention1">
    <w:name w:val="Unresolved Mention1"/>
    <w:basedOn w:val="DefaultParagraphFont"/>
    <w:uiPriority w:val="99"/>
    <w:semiHidden/>
    <w:unhideWhenUsed/>
    <w:rsid w:val="00814F3F"/>
    <w:rPr>
      <w:color w:val="605E5C"/>
      <w:shd w:val="clear" w:color="auto" w:fill="E1DFDD"/>
    </w:rPr>
  </w:style>
  <w:style w:type="paragraph" w:styleId="NormalWeb">
    <w:name w:val="Normal (Web)"/>
    <w:basedOn w:val="Normal"/>
    <w:uiPriority w:val="99"/>
    <w:unhideWhenUsed/>
    <w:rsid w:val="00F8175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Strong">
    <w:name w:val="Strong"/>
    <w:basedOn w:val="DefaultParagraphFont"/>
    <w:uiPriority w:val="22"/>
    <w:qFormat/>
    <w:rsid w:val="00684722"/>
    <w:rPr>
      <w:b/>
      <w:bCs/>
    </w:rPr>
  </w:style>
  <w:style w:type="paragraph" w:styleId="Header">
    <w:name w:val="header"/>
    <w:basedOn w:val="Normal"/>
    <w:link w:val="HeaderChar"/>
    <w:uiPriority w:val="99"/>
    <w:semiHidden/>
    <w:unhideWhenUsed/>
    <w:rsid w:val="00020BD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20BD0"/>
  </w:style>
  <w:style w:type="paragraph" w:styleId="Footer">
    <w:name w:val="footer"/>
    <w:basedOn w:val="Normal"/>
    <w:link w:val="FooterChar"/>
    <w:uiPriority w:val="99"/>
    <w:semiHidden/>
    <w:unhideWhenUsed/>
    <w:rsid w:val="00020BD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20BD0"/>
  </w:style>
  <w:style w:type="character" w:styleId="FollowedHyperlink">
    <w:name w:val="FollowedHyperlink"/>
    <w:basedOn w:val="DefaultParagraphFont"/>
    <w:uiPriority w:val="99"/>
    <w:semiHidden/>
    <w:unhideWhenUsed/>
    <w:rsid w:val="003F3A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82213">
      <w:bodyDiv w:val="1"/>
      <w:marLeft w:val="0"/>
      <w:marRight w:val="0"/>
      <w:marTop w:val="0"/>
      <w:marBottom w:val="0"/>
      <w:divBdr>
        <w:top w:val="none" w:sz="0" w:space="0" w:color="auto"/>
        <w:left w:val="none" w:sz="0" w:space="0" w:color="auto"/>
        <w:bottom w:val="none" w:sz="0" w:space="0" w:color="auto"/>
        <w:right w:val="none" w:sz="0" w:space="0" w:color="auto"/>
      </w:divBdr>
    </w:div>
    <w:div w:id="1024480245">
      <w:bodyDiv w:val="1"/>
      <w:marLeft w:val="0"/>
      <w:marRight w:val="0"/>
      <w:marTop w:val="0"/>
      <w:marBottom w:val="0"/>
      <w:divBdr>
        <w:top w:val="none" w:sz="0" w:space="0" w:color="auto"/>
        <w:left w:val="none" w:sz="0" w:space="0" w:color="auto"/>
        <w:bottom w:val="none" w:sz="0" w:space="0" w:color="auto"/>
        <w:right w:val="none" w:sz="0" w:space="0" w:color="auto"/>
      </w:divBdr>
      <w:divsChild>
        <w:div w:id="2055502635">
          <w:marLeft w:val="0"/>
          <w:marRight w:val="0"/>
          <w:marTop w:val="0"/>
          <w:marBottom w:val="0"/>
          <w:divBdr>
            <w:top w:val="none" w:sz="0" w:space="0" w:color="auto"/>
            <w:left w:val="none" w:sz="0" w:space="0" w:color="auto"/>
            <w:bottom w:val="none" w:sz="0" w:space="0" w:color="auto"/>
            <w:right w:val="none" w:sz="0" w:space="0" w:color="auto"/>
          </w:divBdr>
          <w:divsChild>
            <w:div w:id="16376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2117">
      <w:bodyDiv w:val="1"/>
      <w:marLeft w:val="0"/>
      <w:marRight w:val="0"/>
      <w:marTop w:val="0"/>
      <w:marBottom w:val="0"/>
      <w:divBdr>
        <w:top w:val="none" w:sz="0" w:space="0" w:color="auto"/>
        <w:left w:val="none" w:sz="0" w:space="0" w:color="auto"/>
        <w:bottom w:val="none" w:sz="0" w:space="0" w:color="auto"/>
        <w:right w:val="none" w:sz="0" w:space="0" w:color="auto"/>
      </w:divBdr>
      <w:divsChild>
        <w:div w:id="443496471">
          <w:marLeft w:val="0"/>
          <w:marRight w:val="0"/>
          <w:marTop w:val="0"/>
          <w:marBottom w:val="0"/>
          <w:divBdr>
            <w:top w:val="none" w:sz="0" w:space="0" w:color="auto"/>
            <w:left w:val="none" w:sz="0" w:space="0" w:color="auto"/>
            <w:bottom w:val="none" w:sz="0" w:space="0" w:color="auto"/>
            <w:right w:val="none" w:sz="0" w:space="0" w:color="auto"/>
          </w:divBdr>
        </w:div>
        <w:div w:id="18860656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nfcc.org/en/events/jannis-psychopedis-poetical-works-painting-meets-poetry/554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dp.iset.gr/en/artist/view.html?id=1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ftqiVXEne5sVAZyQtkbkgI+WEpQ==">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</go:docsCustomData>
</go:gDocsCustomXmlDataStorage>
</file>

<file path=customXml/itemProps1.xml><?xml version="1.0" encoding="utf-8"?>
<ds:datastoreItem xmlns:ds="http://schemas.openxmlformats.org/officeDocument/2006/customXml" ds:itemID="{295F19DB-3A20-4A55-A852-B046D31286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2753</Words>
  <Characters>13628</Characters>
  <Application>Microsoft Office Word</Application>
  <DocSecurity>0</DocSecurity>
  <Lines>262</Lines>
  <Paragraphs>83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Avi Staiman</cp:lastModifiedBy>
  <cp:revision>2</cp:revision>
  <cp:lastPrinted>2020-08-04T05:34:00Z</cp:lastPrinted>
  <dcterms:created xsi:type="dcterms:W3CDTF">2020-08-06T18:21:00Z</dcterms:created>
  <dcterms:modified xsi:type="dcterms:W3CDTF">2020-08-06T18:21:00Z</dcterms:modified>
</cp:coreProperties>
</file>