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8C9C" w14:textId="7E97D2C7" w:rsidR="00B93F3A" w:rsidRPr="00962486" w:rsidRDefault="002244C0" w:rsidP="002244C0">
      <w:pPr>
        <w:pStyle w:val="Heading1"/>
        <w:bidi w:val="0"/>
        <w:spacing w:after="120"/>
        <w:rPr>
          <w:rFonts w:cs="Times New Roman"/>
          <w:sz w:val="24"/>
          <w:szCs w:val="24"/>
        </w:rPr>
      </w:pPr>
      <w:r w:rsidRPr="00962486">
        <w:rPr>
          <w:rFonts w:cs="Times New Roman"/>
          <w:sz w:val="24"/>
          <w:szCs w:val="24"/>
        </w:rPr>
        <w:t>Abstract</w:t>
      </w:r>
    </w:p>
    <w:p w14:paraId="3DCD0DD1" w14:textId="17A3DA17" w:rsidR="002244C0" w:rsidRPr="00962486" w:rsidRDefault="002244C0" w:rsidP="002244C0">
      <w:pPr>
        <w:pStyle w:val="a"/>
        <w:bidi w:val="0"/>
        <w:rPr>
          <w:rFonts w:cs="Times New Roman"/>
          <w:sz w:val="24"/>
          <w:szCs w:val="24"/>
        </w:rPr>
      </w:pPr>
      <w:r w:rsidRPr="00962486">
        <w:rPr>
          <w:rFonts w:cs="Times New Roman"/>
          <w:sz w:val="24"/>
          <w:szCs w:val="24"/>
        </w:rPr>
        <w:t>Goal of the Study and Methodology</w:t>
      </w:r>
    </w:p>
    <w:p w14:paraId="4530FA9C" w14:textId="7867B0CD" w:rsidR="002244C0" w:rsidRPr="00962486" w:rsidRDefault="002244C0" w:rsidP="00B313C9">
      <w:pPr>
        <w:bidi w:val="0"/>
        <w:rPr>
          <w:rFonts w:cs="Times New Roman"/>
          <w:sz w:val="24"/>
          <w:szCs w:val="24"/>
        </w:rPr>
      </w:pPr>
      <w:r w:rsidRPr="00962486">
        <w:rPr>
          <w:rFonts w:cs="Times New Roman"/>
          <w:sz w:val="24"/>
          <w:szCs w:val="24"/>
        </w:rPr>
        <w:t xml:space="preserve">This study deals with divine anger and the ways in which it </w:t>
      </w:r>
      <w:r w:rsidR="00B313C9" w:rsidRPr="00962486">
        <w:rPr>
          <w:rFonts w:cs="Times New Roman"/>
          <w:sz w:val="24"/>
          <w:szCs w:val="24"/>
        </w:rPr>
        <w:t>can be assuaged</w:t>
      </w:r>
      <w:r w:rsidRPr="00962486">
        <w:rPr>
          <w:rFonts w:cs="Times New Roman"/>
          <w:sz w:val="24"/>
          <w:szCs w:val="24"/>
        </w:rPr>
        <w:t xml:space="preserve"> in the </w:t>
      </w:r>
      <w:r w:rsidR="00B313C9" w:rsidRPr="00962486">
        <w:rPr>
          <w:rFonts w:cs="Times New Roman"/>
          <w:sz w:val="24"/>
          <w:szCs w:val="24"/>
        </w:rPr>
        <w:t>Pentateuch</w:t>
      </w:r>
      <w:r w:rsidRPr="00962486">
        <w:rPr>
          <w:rFonts w:cs="Times New Roman"/>
          <w:sz w:val="24"/>
          <w:szCs w:val="24"/>
        </w:rPr>
        <w:t xml:space="preserve"> and its sources. The study’s overall conclusion is that the existence of the concept of “divine anger” in the </w:t>
      </w:r>
      <w:r w:rsidR="00AB640F">
        <w:rPr>
          <w:rFonts w:cs="Times New Roman"/>
          <w:sz w:val="24"/>
          <w:szCs w:val="24"/>
        </w:rPr>
        <w:t xml:space="preserve">Hebrew </w:t>
      </w:r>
      <w:r w:rsidRPr="00962486">
        <w:rPr>
          <w:rFonts w:cs="Times New Roman"/>
          <w:sz w:val="24"/>
          <w:szCs w:val="24"/>
        </w:rPr>
        <w:t xml:space="preserve">Bible in general and the </w:t>
      </w:r>
      <w:r w:rsidR="00B313C9" w:rsidRPr="00962486">
        <w:rPr>
          <w:rFonts w:cs="Times New Roman"/>
          <w:sz w:val="24"/>
          <w:szCs w:val="24"/>
        </w:rPr>
        <w:t>Pentateuch</w:t>
      </w:r>
      <w:r w:rsidRPr="00962486">
        <w:rPr>
          <w:rFonts w:cs="Times New Roman"/>
          <w:sz w:val="24"/>
          <w:szCs w:val="24"/>
        </w:rPr>
        <w:t xml:space="preserve"> in particular </w:t>
      </w:r>
      <w:r w:rsidR="00B313C9" w:rsidRPr="00962486">
        <w:rPr>
          <w:rFonts w:cs="Times New Roman"/>
          <w:sz w:val="24"/>
          <w:szCs w:val="24"/>
        </w:rPr>
        <w:t>deserves reconsideration</w:t>
      </w:r>
      <w:r w:rsidRPr="00962486">
        <w:rPr>
          <w:rFonts w:cs="Times New Roman"/>
          <w:sz w:val="24"/>
          <w:szCs w:val="24"/>
        </w:rPr>
        <w:t xml:space="preserve">. In its place, we can point to a range of phenomena in biblical literature generally, and, specifically, in the various literary units that make up the </w:t>
      </w:r>
      <w:r w:rsidR="00B313C9" w:rsidRPr="00962486">
        <w:rPr>
          <w:rFonts w:cs="Times New Roman"/>
          <w:sz w:val="24"/>
          <w:szCs w:val="24"/>
        </w:rPr>
        <w:t>Pentateuch</w:t>
      </w:r>
      <w:r w:rsidR="00465B04">
        <w:rPr>
          <w:rFonts w:cs="Times New Roman"/>
          <w:sz w:val="24"/>
          <w:szCs w:val="24"/>
        </w:rPr>
        <w:t xml:space="preserve">, </w:t>
      </w:r>
      <w:r w:rsidRPr="00962486">
        <w:rPr>
          <w:rFonts w:cs="Times New Roman"/>
          <w:sz w:val="24"/>
          <w:szCs w:val="24"/>
        </w:rPr>
        <w:t>which are thematically connected through the application of divine power against the People Israel</w:t>
      </w:r>
      <w:r w:rsidR="00465B04">
        <w:rPr>
          <w:rFonts w:cs="Times New Roman"/>
          <w:sz w:val="24"/>
          <w:szCs w:val="24"/>
        </w:rPr>
        <w:t xml:space="preserve">; </w:t>
      </w:r>
      <w:r w:rsidRPr="00962486">
        <w:rPr>
          <w:rFonts w:cs="Times New Roman"/>
          <w:sz w:val="24"/>
          <w:szCs w:val="24"/>
        </w:rPr>
        <w:t>and to a range of techniques applied by human being</w:t>
      </w:r>
      <w:r w:rsidR="00B313C9" w:rsidRPr="00962486">
        <w:rPr>
          <w:rFonts w:cs="Times New Roman"/>
          <w:sz w:val="24"/>
          <w:szCs w:val="24"/>
        </w:rPr>
        <w:t>s</w:t>
      </w:r>
      <w:r w:rsidRPr="00962486">
        <w:rPr>
          <w:rFonts w:cs="Times New Roman"/>
          <w:sz w:val="24"/>
          <w:szCs w:val="24"/>
        </w:rPr>
        <w:t xml:space="preserve">, as well as God himself, in order to prevent, end, or temper these outbursts. The </w:t>
      </w:r>
      <w:r w:rsidR="00B313C9" w:rsidRPr="00962486">
        <w:rPr>
          <w:rFonts w:cs="Times New Roman"/>
          <w:sz w:val="24"/>
          <w:szCs w:val="24"/>
        </w:rPr>
        <w:t>project</w:t>
      </w:r>
      <w:r w:rsidRPr="00962486">
        <w:rPr>
          <w:rFonts w:cs="Times New Roman"/>
          <w:sz w:val="24"/>
          <w:szCs w:val="24"/>
        </w:rPr>
        <w:t xml:space="preserve"> is thus in conversation with three fields of Biblical Studies: biblical semantics, biblical theology, and the study of the </w:t>
      </w:r>
      <w:r w:rsidR="00B313C9" w:rsidRPr="00962486">
        <w:rPr>
          <w:rFonts w:cs="Times New Roman"/>
          <w:sz w:val="24"/>
          <w:szCs w:val="24"/>
        </w:rPr>
        <w:t>Pentateuch</w:t>
      </w:r>
      <w:r w:rsidRPr="00962486">
        <w:rPr>
          <w:rFonts w:cs="Times New Roman"/>
          <w:sz w:val="24"/>
          <w:szCs w:val="24"/>
        </w:rPr>
        <w:t>.</w:t>
      </w:r>
    </w:p>
    <w:p w14:paraId="6C7D5EA2" w14:textId="5CBCFA95" w:rsidR="002244C0" w:rsidRPr="00962486" w:rsidRDefault="002244C0" w:rsidP="00DE7A5C">
      <w:pPr>
        <w:bidi w:val="0"/>
        <w:rPr>
          <w:rFonts w:cs="Times New Roman"/>
          <w:sz w:val="24"/>
          <w:szCs w:val="24"/>
        </w:rPr>
      </w:pPr>
      <w:r w:rsidRPr="00962486">
        <w:rPr>
          <w:rFonts w:cs="Times New Roman"/>
          <w:sz w:val="24"/>
          <w:szCs w:val="24"/>
        </w:rPr>
        <w:t>The prevailing assumption in the research is that there is a given, unified, and transhistorical concept of “anger</w:t>
      </w:r>
      <w:r w:rsidR="00F907B2" w:rsidRPr="00962486">
        <w:rPr>
          <w:rFonts w:cs="Times New Roman"/>
          <w:sz w:val="24"/>
          <w:szCs w:val="24"/>
        </w:rPr>
        <w:t>,</w:t>
      </w:r>
      <w:r w:rsidRPr="00962486">
        <w:rPr>
          <w:rFonts w:cs="Times New Roman"/>
          <w:sz w:val="24"/>
          <w:szCs w:val="24"/>
        </w:rPr>
        <w:t>”</w:t>
      </w:r>
      <w:r w:rsidR="00F907B2" w:rsidRPr="00962486">
        <w:rPr>
          <w:rFonts w:cs="Times New Roman"/>
          <w:sz w:val="24"/>
          <w:szCs w:val="24"/>
        </w:rPr>
        <w:t xml:space="preserve"> which is expressed by different terms in every language; the scholar’s task, as it were, is simply to locate, </w:t>
      </w:r>
      <w:r w:rsidR="00D33DA1" w:rsidRPr="00962486">
        <w:rPr>
          <w:rFonts w:cs="Times New Roman"/>
          <w:sz w:val="24"/>
          <w:szCs w:val="24"/>
        </w:rPr>
        <w:t>in each and every language, the</w:t>
      </w:r>
      <w:r w:rsidRPr="00962486">
        <w:rPr>
          <w:rFonts w:cs="Times New Roman"/>
          <w:sz w:val="24"/>
          <w:szCs w:val="24"/>
        </w:rPr>
        <w:t xml:space="preserve"> </w:t>
      </w:r>
      <w:r w:rsidR="00F907B2" w:rsidRPr="00962486">
        <w:rPr>
          <w:rFonts w:cs="Times New Roman"/>
          <w:sz w:val="24"/>
          <w:szCs w:val="24"/>
        </w:rPr>
        <w:t>particular terminology</w:t>
      </w:r>
      <w:r w:rsidR="00D33DA1" w:rsidRPr="00962486">
        <w:rPr>
          <w:rFonts w:cs="Times New Roman"/>
          <w:sz w:val="24"/>
          <w:szCs w:val="24"/>
        </w:rPr>
        <w:t xml:space="preserve"> that expresses this singular concept. However, this assumption ignores the gap between the conception of emotions, including anger</w:t>
      </w:r>
      <w:r w:rsidR="00DE7A5C" w:rsidRPr="00962486">
        <w:rPr>
          <w:rFonts w:cs="Times New Roman"/>
          <w:sz w:val="24"/>
          <w:szCs w:val="24"/>
        </w:rPr>
        <w:t>, in different cultures and in d</w:t>
      </w:r>
      <w:r w:rsidR="00D33DA1" w:rsidRPr="00962486">
        <w:rPr>
          <w:rFonts w:cs="Times New Roman"/>
          <w:sz w:val="24"/>
          <w:szCs w:val="24"/>
        </w:rPr>
        <w:t>iffe</w:t>
      </w:r>
      <w:r w:rsidR="00DE7A5C" w:rsidRPr="00962486">
        <w:rPr>
          <w:rFonts w:cs="Times New Roman"/>
          <w:sz w:val="24"/>
          <w:szCs w:val="24"/>
        </w:rPr>
        <w:t>rent times: first and foremost, the distinction between</w:t>
      </w:r>
      <w:r w:rsidR="00D33DA1" w:rsidRPr="00962486">
        <w:rPr>
          <w:rFonts w:cs="Times New Roman"/>
          <w:sz w:val="24"/>
          <w:szCs w:val="24"/>
        </w:rPr>
        <w:t xml:space="preserve"> ancient cultures. It similarly ignores the rich semantic variation that exists within every language—in our case, in </w:t>
      </w:r>
      <w:r w:rsidR="005C5305">
        <w:rPr>
          <w:rFonts w:cs="Times New Roman"/>
          <w:sz w:val="24"/>
          <w:szCs w:val="24"/>
        </w:rPr>
        <w:t>B</w:t>
      </w:r>
      <w:r w:rsidR="005C5305" w:rsidRPr="00962486">
        <w:rPr>
          <w:rFonts w:cs="Times New Roman"/>
          <w:sz w:val="24"/>
          <w:szCs w:val="24"/>
        </w:rPr>
        <w:t xml:space="preserve">iblical </w:t>
      </w:r>
      <w:r w:rsidR="00D33DA1" w:rsidRPr="00962486">
        <w:rPr>
          <w:rFonts w:cs="Times New Roman"/>
          <w:sz w:val="24"/>
          <w:szCs w:val="24"/>
        </w:rPr>
        <w:t>Hebrew.</w:t>
      </w:r>
    </w:p>
    <w:p w14:paraId="2C92DD43" w14:textId="38B6D699" w:rsidR="002244C0" w:rsidRPr="00962486" w:rsidRDefault="00D33DA1" w:rsidP="0017046F">
      <w:pPr>
        <w:bidi w:val="0"/>
        <w:rPr>
          <w:rFonts w:cs="Times New Roman"/>
          <w:sz w:val="24"/>
          <w:szCs w:val="24"/>
        </w:rPr>
      </w:pPr>
      <w:r w:rsidRPr="00962486">
        <w:rPr>
          <w:rFonts w:cs="Times New Roman"/>
          <w:sz w:val="24"/>
          <w:szCs w:val="24"/>
        </w:rPr>
        <w:t xml:space="preserve">This earlier assumption </w:t>
      </w:r>
      <w:r w:rsidR="00DD6CB4" w:rsidRPr="00962486">
        <w:rPr>
          <w:rFonts w:cs="Times New Roman"/>
          <w:sz w:val="24"/>
          <w:szCs w:val="24"/>
        </w:rPr>
        <w:t xml:space="preserve">neither </w:t>
      </w:r>
      <w:r w:rsidRPr="00962486">
        <w:rPr>
          <w:rFonts w:cs="Times New Roman"/>
          <w:sz w:val="24"/>
          <w:szCs w:val="24"/>
        </w:rPr>
        <w:t xml:space="preserve">allows for a sufficient differentiation between biblical and modern conceptions of anger, nor </w:t>
      </w:r>
      <w:r w:rsidR="00DD6CB4" w:rsidRPr="00962486">
        <w:rPr>
          <w:rFonts w:cs="Times New Roman"/>
          <w:sz w:val="24"/>
          <w:szCs w:val="24"/>
        </w:rPr>
        <w:t xml:space="preserve">does it enable us to identify the </w:t>
      </w:r>
      <w:r w:rsidR="00FE3DA5" w:rsidRPr="00962486">
        <w:rPr>
          <w:rFonts w:cs="Times New Roman"/>
          <w:sz w:val="24"/>
          <w:szCs w:val="24"/>
        </w:rPr>
        <w:t>difference</w:t>
      </w:r>
      <w:r w:rsidR="00CD4C0A" w:rsidRPr="00962486">
        <w:rPr>
          <w:rFonts w:cs="Times New Roman"/>
          <w:sz w:val="24"/>
          <w:szCs w:val="24"/>
        </w:rPr>
        <w:t xml:space="preserve"> between various biblical phenomena. The Bible itself employs various words to describe these phenomena, but scholarship has unjustifiably grouped them all in a single category. On the other hand, because of theological considerations that are foreign to the intellectual world of the Bible, many scholars have </w:t>
      </w:r>
      <w:r w:rsidR="00FE3DA5" w:rsidRPr="00962486">
        <w:rPr>
          <w:rFonts w:cs="Times New Roman"/>
          <w:sz w:val="24"/>
          <w:szCs w:val="24"/>
        </w:rPr>
        <w:t>p</w:t>
      </w:r>
      <w:r w:rsidR="00FC673A" w:rsidRPr="00962486">
        <w:rPr>
          <w:rFonts w:cs="Times New Roman"/>
          <w:sz w:val="24"/>
          <w:szCs w:val="24"/>
        </w:rPr>
        <w:t>resume</w:t>
      </w:r>
      <w:r w:rsidR="00FE3DA5" w:rsidRPr="00962486">
        <w:rPr>
          <w:rFonts w:cs="Times New Roman"/>
          <w:sz w:val="24"/>
          <w:szCs w:val="24"/>
        </w:rPr>
        <w:t>d</w:t>
      </w:r>
      <w:r w:rsidR="00CD4C0A" w:rsidRPr="00962486">
        <w:rPr>
          <w:rFonts w:cs="Times New Roman"/>
          <w:sz w:val="24"/>
          <w:szCs w:val="24"/>
        </w:rPr>
        <w:t xml:space="preserve">, or sought to demonstrate, that the Bible </w:t>
      </w:r>
      <w:r w:rsidR="00FC673A" w:rsidRPr="00962486">
        <w:rPr>
          <w:rFonts w:cs="Times New Roman"/>
          <w:sz w:val="24"/>
          <w:szCs w:val="24"/>
        </w:rPr>
        <w:t xml:space="preserve">dichotomically distinguishes between “divine anger” and “human anger.” As a result, divine </w:t>
      </w:r>
      <w:r w:rsidR="00445D9E" w:rsidRPr="00445D9E">
        <w:rPr>
          <w:rFonts w:cs="Times New Roman"/>
          <w:i/>
          <w:iCs/>
          <w:sz w:val="24"/>
          <w:szCs w:val="24"/>
        </w:rPr>
        <w:t>ḥᵃrôn ʾāp̱</w:t>
      </w:r>
      <w:r w:rsidR="00FC673A" w:rsidRPr="00962486">
        <w:rPr>
          <w:rFonts w:cs="Times New Roman"/>
          <w:sz w:val="24"/>
          <w:szCs w:val="24"/>
        </w:rPr>
        <w:t xml:space="preserve">, for example, is treated </w:t>
      </w:r>
      <w:r w:rsidR="00FC673A" w:rsidRPr="00962486">
        <w:rPr>
          <w:rFonts w:cs="Times New Roman"/>
          <w:sz w:val="24"/>
          <w:szCs w:val="24"/>
        </w:rPr>
        <w:lastRenderedPageBreak/>
        <w:t xml:space="preserve">exactly like divine </w:t>
      </w:r>
      <w:r w:rsidR="0017046F" w:rsidRPr="00C60B49">
        <w:rPr>
          <w:rFonts w:cs="Times New Roman"/>
          <w:i/>
          <w:iCs/>
          <w:sz w:val="24"/>
          <w:szCs w:val="24"/>
        </w:rPr>
        <w:t>qeṣep̱</w:t>
      </w:r>
      <w:r w:rsidR="0017046F" w:rsidRPr="0017046F">
        <w:rPr>
          <w:rFonts w:cs="Times New Roman"/>
          <w:b/>
          <w:bCs/>
          <w:i/>
          <w:iCs/>
          <w:sz w:val="24"/>
          <w:szCs w:val="24"/>
        </w:rPr>
        <w:t xml:space="preserve"> </w:t>
      </w:r>
      <w:r w:rsidR="00FE3DA5" w:rsidRPr="00962486">
        <w:rPr>
          <w:rFonts w:cs="Times New Roman"/>
          <w:sz w:val="24"/>
          <w:szCs w:val="24"/>
        </w:rPr>
        <w:t xml:space="preserve">and </w:t>
      </w:r>
      <w:r w:rsidR="00FC673A" w:rsidRPr="00962486">
        <w:rPr>
          <w:rFonts w:cs="Times New Roman"/>
          <w:i/>
          <w:iCs/>
          <w:sz w:val="24"/>
          <w:szCs w:val="24"/>
        </w:rPr>
        <w:t>ka</w:t>
      </w:r>
      <w:r w:rsidR="00FE3DA5" w:rsidRPr="00962486">
        <w:rPr>
          <w:rFonts w:cs="Times New Roman"/>
          <w:i/>
          <w:iCs/>
          <w:sz w:val="24"/>
          <w:szCs w:val="24"/>
        </w:rPr>
        <w:t>‘</w:t>
      </w:r>
      <w:r w:rsidR="00FC673A" w:rsidRPr="00962486">
        <w:rPr>
          <w:rFonts w:cs="Times New Roman"/>
          <w:i/>
          <w:iCs/>
          <w:sz w:val="24"/>
          <w:szCs w:val="24"/>
        </w:rPr>
        <w:t>as</w:t>
      </w:r>
      <w:r w:rsidR="00FC673A" w:rsidRPr="00962486">
        <w:rPr>
          <w:rFonts w:cs="Times New Roman"/>
          <w:sz w:val="24"/>
          <w:szCs w:val="24"/>
        </w:rPr>
        <w:t xml:space="preserve">, but as different than </w:t>
      </w:r>
      <w:r w:rsidR="00FE3DA5" w:rsidRPr="00962486">
        <w:rPr>
          <w:rFonts w:cs="Times New Roman"/>
          <w:sz w:val="24"/>
          <w:szCs w:val="24"/>
        </w:rPr>
        <w:t>mortal</w:t>
      </w:r>
      <w:r w:rsidR="00FC673A" w:rsidRPr="00962486">
        <w:rPr>
          <w:rFonts w:cs="Times New Roman"/>
          <w:sz w:val="24"/>
          <w:szCs w:val="24"/>
        </w:rPr>
        <w:t xml:space="preserve"> </w:t>
      </w:r>
      <w:r w:rsidR="00445D9E" w:rsidRPr="00445D9E">
        <w:rPr>
          <w:rFonts w:cs="Times New Roman"/>
          <w:i/>
          <w:iCs/>
          <w:sz w:val="24"/>
          <w:szCs w:val="24"/>
        </w:rPr>
        <w:t>ḥᵃrôn ʾāp̱</w:t>
      </w:r>
      <w:r w:rsidR="00FC673A" w:rsidRPr="00962486">
        <w:rPr>
          <w:rFonts w:cs="Times New Roman"/>
          <w:sz w:val="24"/>
          <w:szCs w:val="24"/>
        </w:rPr>
        <w:t xml:space="preserve">. </w:t>
      </w:r>
      <w:r w:rsidR="007D6B59" w:rsidRPr="00962486">
        <w:rPr>
          <w:rFonts w:cs="Times New Roman"/>
          <w:sz w:val="24"/>
          <w:szCs w:val="24"/>
        </w:rPr>
        <w:t>However, the</w:t>
      </w:r>
      <w:r w:rsidR="00FC673A" w:rsidRPr="00962486">
        <w:rPr>
          <w:rFonts w:cs="Times New Roman"/>
          <w:sz w:val="24"/>
          <w:szCs w:val="24"/>
        </w:rPr>
        <w:t xml:space="preserve"> distinction </w:t>
      </w:r>
      <w:r w:rsidR="007D6B59" w:rsidRPr="00962486">
        <w:rPr>
          <w:rFonts w:cs="Times New Roman"/>
          <w:sz w:val="24"/>
          <w:szCs w:val="24"/>
        </w:rPr>
        <w:t>scholars sought to demonstrate between divi</w:t>
      </w:r>
      <w:r w:rsidR="00192721" w:rsidRPr="00962486">
        <w:rPr>
          <w:rFonts w:cs="Times New Roman"/>
          <w:sz w:val="24"/>
          <w:szCs w:val="24"/>
        </w:rPr>
        <w:t>ne and human anger has no real textual basis.</w:t>
      </w:r>
    </w:p>
    <w:p w14:paraId="44FA08A0" w14:textId="50A08F1A" w:rsidR="00192721" w:rsidRPr="00962486" w:rsidRDefault="00192721" w:rsidP="00C60B49">
      <w:pPr>
        <w:bidi w:val="0"/>
        <w:rPr>
          <w:rFonts w:cs="Times New Roman"/>
          <w:sz w:val="24"/>
          <w:szCs w:val="24"/>
        </w:rPr>
      </w:pPr>
      <w:commentRangeStart w:id="0"/>
      <w:commentRangeStart w:id="1"/>
      <w:r w:rsidRPr="00962486">
        <w:rPr>
          <w:rFonts w:cs="Times New Roman"/>
          <w:sz w:val="24"/>
          <w:szCs w:val="24"/>
        </w:rPr>
        <w:t xml:space="preserve">In an </w:t>
      </w:r>
      <w:r w:rsidR="0008137D" w:rsidRPr="00962486">
        <w:rPr>
          <w:rFonts w:cs="Times New Roman"/>
          <w:sz w:val="24"/>
          <w:szCs w:val="24"/>
        </w:rPr>
        <w:t>attempt to overcome these obstac</w:t>
      </w:r>
      <w:r w:rsidRPr="00962486">
        <w:rPr>
          <w:rFonts w:cs="Times New Roman"/>
          <w:sz w:val="24"/>
          <w:szCs w:val="24"/>
        </w:rPr>
        <w:t xml:space="preserve">les, </w:t>
      </w:r>
      <w:r w:rsidR="0008137D" w:rsidRPr="00962486">
        <w:rPr>
          <w:rFonts w:cs="Times New Roman"/>
          <w:sz w:val="24"/>
          <w:szCs w:val="24"/>
        </w:rPr>
        <w:t>the first part of this study offers a reevaluation of th</w:t>
      </w:r>
      <w:ins w:id="2" w:author="editor" w:date="2020-08-12T11:05:00Z">
        <w:r w:rsidR="00C60B49">
          <w:rPr>
            <w:rFonts w:cs="Times New Roman"/>
            <w:sz w:val="24"/>
            <w:szCs w:val="24"/>
          </w:rPr>
          <w:t>o</w:t>
        </w:r>
      </w:ins>
      <w:del w:id="3" w:author="editor" w:date="2020-08-12T11:05:00Z">
        <w:r w:rsidR="0008137D" w:rsidRPr="00962486" w:rsidDel="00C60B49">
          <w:rPr>
            <w:rFonts w:cs="Times New Roman"/>
            <w:sz w:val="24"/>
            <w:szCs w:val="24"/>
          </w:rPr>
          <w:delText>e</w:delText>
        </w:r>
      </w:del>
      <w:ins w:id="4" w:author="editor" w:date="2020-08-12T11:04:00Z">
        <w:r w:rsidR="00C60B49">
          <w:rPr>
            <w:rFonts w:cs="Times New Roman"/>
            <w:sz w:val="24"/>
            <w:szCs w:val="24"/>
          </w:rPr>
          <w:t>se</w:t>
        </w:r>
      </w:ins>
      <w:r w:rsidR="0008137D" w:rsidRPr="00962486">
        <w:rPr>
          <w:rFonts w:cs="Times New Roman"/>
          <w:sz w:val="24"/>
          <w:szCs w:val="24"/>
        </w:rPr>
        <w:t xml:space="preserve"> terms</w:t>
      </w:r>
      <w:ins w:id="5" w:author="editor" w:date="2020-08-12T11:05:00Z">
        <w:r w:rsidR="00C60B49">
          <w:rPr>
            <w:rFonts w:cs="Times New Roman"/>
            <w:sz w:val="24"/>
            <w:szCs w:val="24"/>
          </w:rPr>
          <w:t xml:space="preserve"> that, according to the</w:t>
        </w:r>
      </w:ins>
      <w:del w:id="6" w:author="editor" w:date="2020-08-12T11:04:00Z">
        <w:r w:rsidR="0008137D" w:rsidRPr="00962486" w:rsidDel="00C60B49">
          <w:rPr>
            <w:rFonts w:cs="Times New Roman"/>
            <w:sz w:val="24"/>
            <w:szCs w:val="24"/>
          </w:rPr>
          <w:delText xml:space="preserve"> that </w:delText>
        </w:r>
        <w:r w:rsidR="00637329" w:rsidRPr="00962486" w:rsidDel="00C60B49">
          <w:rPr>
            <w:rFonts w:cs="Times New Roman"/>
            <w:sz w:val="24"/>
            <w:szCs w:val="24"/>
          </w:rPr>
          <w:delText>the</w:delText>
        </w:r>
      </w:del>
      <w:ins w:id="7" w:author="editor" w:date="2020-08-12T11:04:00Z">
        <w:r w:rsidR="00C60B49">
          <w:rPr>
            <w:rFonts w:cs="Times New Roman"/>
            <w:sz w:val="24"/>
            <w:szCs w:val="24"/>
          </w:rPr>
          <w:t xml:space="preserve"> scholarly</w:t>
        </w:r>
      </w:ins>
      <w:r w:rsidR="00637329" w:rsidRPr="00962486">
        <w:rPr>
          <w:rFonts w:cs="Times New Roman"/>
          <w:sz w:val="24"/>
          <w:szCs w:val="24"/>
        </w:rPr>
        <w:t xml:space="preserve"> consensus</w:t>
      </w:r>
      <w:ins w:id="8" w:author="editor" w:date="2020-08-12T11:05:00Z">
        <w:r w:rsidR="00C60B49">
          <w:rPr>
            <w:rFonts w:cs="Times New Roman"/>
            <w:sz w:val="24"/>
            <w:szCs w:val="24"/>
          </w:rPr>
          <w:t>,</w:t>
        </w:r>
      </w:ins>
      <w:del w:id="9" w:author="editor" w:date="2020-08-12T11:05:00Z">
        <w:r w:rsidR="00637329" w:rsidRPr="00962486" w:rsidDel="00C60B49">
          <w:rPr>
            <w:rFonts w:cs="Times New Roman"/>
            <w:sz w:val="24"/>
            <w:szCs w:val="24"/>
          </w:rPr>
          <w:delText xml:space="preserve"> has determined</w:delText>
        </w:r>
      </w:del>
      <w:r w:rsidR="00637329" w:rsidRPr="00962486">
        <w:rPr>
          <w:rFonts w:cs="Times New Roman"/>
          <w:sz w:val="24"/>
          <w:szCs w:val="24"/>
        </w:rPr>
        <w:t xml:space="preserve"> are</w:t>
      </w:r>
      <w:r w:rsidR="0008137D" w:rsidRPr="00962486">
        <w:rPr>
          <w:rFonts w:cs="Times New Roman"/>
          <w:sz w:val="24"/>
          <w:szCs w:val="24"/>
        </w:rPr>
        <w:t xml:space="preserve"> connected to the concept of anger.</w:t>
      </w:r>
      <w:commentRangeEnd w:id="0"/>
      <w:r w:rsidR="00BA0CAD">
        <w:rPr>
          <w:rStyle w:val="CommentReference"/>
          <w:rtl/>
        </w:rPr>
        <w:commentReference w:id="0"/>
      </w:r>
      <w:commentRangeEnd w:id="1"/>
      <w:r w:rsidR="00C60B49">
        <w:rPr>
          <w:rStyle w:val="CommentReference"/>
        </w:rPr>
        <w:commentReference w:id="1"/>
      </w:r>
      <w:r w:rsidR="0008137D" w:rsidRPr="00962486">
        <w:rPr>
          <w:rFonts w:cs="Times New Roman"/>
          <w:sz w:val="24"/>
          <w:szCs w:val="24"/>
        </w:rPr>
        <w:t xml:space="preserve"> This reevaluation </w:t>
      </w:r>
      <w:r w:rsidR="00637329" w:rsidRPr="00962486">
        <w:rPr>
          <w:rFonts w:cs="Times New Roman"/>
          <w:sz w:val="24"/>
          <w:szCs w:val="24"/>
        </w:rPr>
        <w:t>is first and foremost semantic</w:t>
      </w:r>
      <w:r w:rsidR="0008137D" w:rsidRPr="00962486">
        <w:rPr>
          <w:rFonts w:cs="Times New Roman"/>
          <w:sz w:val="24"/>
          <w:szCs w:val="24"/>
        </w:rPr>
        <w:t xml:space="preserve">. It is based on a consideration of the context in which each word appears, the metaphoric weight of the various idioms, and morphological and syntactic distinctions, such as the </w:t>
      </w:r>
      <w:commentRangeStart w:id="10"/>
      <w:commentRangeStart w:id="11"/>
      <w:commentRangeStart w:id="12"/>
      <w:r w:rsidR="0008137D" w:rsidRPr="00962486">
        <w:rPr>
          <w:rFonts w:cs="Times New Roman"/>
          <w:sz w:val="24"/>
          <w:szCs w:val="24"/>
        </w:rPr>
        <w:t xml:space="preserve">verbal </w:t>
      </w:r>
      <w:r w:rsidR="0066550E" w:rsidRPr="00962486">
        <w:rPr>
          <w:rFonts w:cs="Times New Roman"/>
          <w:sz w:val="24"/>
          <w:szCs w:val="24"/>
        </w:rPr>
        <w:t xml:space="preserve">forms </w:t>
      </w:r>
      <w:commentRangeEnd w:id="10"/>
      <w:r w:rsidR="0066550E" w:rsidRPr="00962486">
        <w:rPr>
          <w:rStyle w:val="CommentReference"/>
          <w:rFonts w:cs="Times New Roman"/>
          <w:sz w:val="24"/>
          <w:szCs w:val="24"/>
        </w:rPr>
        <w:commentReference w:id="10"/>
      </w:r>
      <w:commentRangeEnd w:id="11"/>
      <w:r w:rsidR="00012633">
        <w:rPr>
          <w:rStyle w:val="CommentReference"/>
        </w:rPr>
        <w:commentReference w:id="11"/>
      </w:r>
      <w:commentRangeEnd w:id="12"/>
      <w:r w:rsidR="00C60B49">
        <w:rPr>
          <w:rStyle w:val="CommentReference"/>
        </w:rPr>
        <w:commentReference w:id="12"/>
      </w:r>
      <w:r w:rsidR="0066550E" w:rsidRPr="00962486">
        <w:rPr>
          <w:rFonts w:cs="Times New Roman"/>
          <w:sz w:val="24"/>
          <w:szCs w:val="24"/>
        </w:rPr>
        <w:t xml:space="preserve">in which the words appear or the prepositions they </w:t>
      </w:r>
      <w:r w:rsidR="00637329" w:rsidRPr="00962486">
        <w:rPr>
          <w:rFonts w:cs="Times New Roman"/>
          <w:sz w:val="24"/>
          <w:szCs w:val="24"/>
        </w:rPr>
        <w:t>employ</w:t>
      </w:r>
      <w:r w:rsidR="0066550E" w:rsidRPr="00962486">
        <w:rPr>
          <w:rFonts w:cs="Times New Roman"/>
          <w:sz w:val="24"/>
          <w:szCs w:val="24"/>
        </w:rPr>
        <w:t xml:space="preserve">. The appearance of idioms applied to </w:t>
      </w:r>
      <w:commentRangeStart w:id="13"/>
      <w:del w:id="14" w:author="editor" w:date="2020-08-12T11:05:00Z">
        <w:r w:rsidR="0066550E" w:rsidRPr="00962486" w:rsidDel="00C60B49">
          <w:rPr>
            <w:rFonts w:cs="Times New Roman"/>
            <w:sz w:val="24"/>
            <w:szCs w:val="24"/>
          </w:rPr>
          <w:delText xml:space="preserve">God </w:delText>
        </w:r>
      </w:del>
      <w:commentRangeEnd w:id="13"/>
      <w:ins w:id="15" w:author="editor" w:date="2020-08-12T11:05:00Z">
        <w:r w:rsidR="00C60B49">
          <w:rPr>
            <w:rFonts w:cs="Times New Roman"/>
            <w:sz w:val="24"/>
            <w:szCs w:val="24"/>
          </w:rPr>
          <w:t>the diety</w:t>
        </w:r>
        <w:r w:rsidR="00C60B49" w:rsidRPr="00962486">
          <w:rPr>
            <w:rFonts w:cs="Times New Roman"/>
            <w:sz w:val="24"/>
            <w:szCs w:val="24"/>
          </w:rPr>
          <w:t xml:space="preserve"> </w:t>
        </w:r>
      </w:ins>
      <w:r w:rsidR="00F7131F">
        <w:rPr>
          <w:rStyle w:val="CommentReference"/>
          <w:rtl/>
        </w:rPr>
        <w:commentReference w:id="13"/>
      </w:r>
      <w:r w:rsidR="0066550E" w:rsidRPr="00962486">
        <w:rPr>
          <w:rFonts w:cs="Times New Roman"/>
          <w:sz w:val="24"/>
          <w:szCs w:val="24"/>
        </w:rPr>
        <w:t xml:space="preserve">are not considered separately from their appearance in connection with human beings, but </w:t>
      </w:r>
      <w:r w:rsidR="00112668" w:rsidRPr="00962486">
        <w:rPr>
          <w:rFonts w:cs="Times New Roman"/>
          <w:sz w:val="24"/>
          <w:szCs w:val="24"/>
        </w:rPr>
        <w:t xml:space="preserve">rather the contrary: understanding </w:t>
      </w:r>
      <w:del w:id="16" w:author="editor" w:date="2020-08-12T11:05:00Z">
        <w:r w:rsidR="003258FE" w:rsidRPr="00962486" w:rsidDel="00C60B49">
          <w:rPr>
            <w:rFonts w:cs="Times New Roman"/>
            <w:sz w:val="24"/>
            <w:szCs w:val="24"/>
          </w:rPr>
          <w:delText xml:space="preserve">of </w:delText>
        </w:r>
      </w:del>
      <w:r w:rsidR="003258FE" w:rsidRPr="00962486">
        <w:rPr>
          <w:rFonts w:cs="Times New Roman"/>
          <w:sz w:val="24"/>
          <w:szCs w:val="24"/>
        </w:rPr>
        <w:t>the phrase in interpersonal contexts serves as a foundation for understanding it in the context of divine-human relations.</w:t>
      </w:r>
    </w:p>
    <w:p w14:paraId="056F5263" w14:textId="2C13B9F4" w:rsidR="003258FE" w:rsidRPr="00962486" w:rsidRDefault="003258FE" w:rsidP="00C60B49">
      <w:pPr>
        <w:bidi w:val="0"/>
        <w:rPr>
          <w:rFonts w:cs="Times New Roman"/>
          <w:sz w:val="24"/>
          <w:szCs w:val="24"/>
        </w:rPr>
      </w:pPr>
      <w:r w:rsidRPr="00962486">
        <w:rPr>
          <w:rFonts w:cs="Times New Roman"/>
          <w:sz w:val="24"/>
          <w:szCs w:val="24"/>
        </w:rPr>
        <w:t xml:space="preserve">Terminology is therefore the first axis </w:t>
      </w:r>
      <w:r w:rsidR="00637329" w:rsidRPr="00962486">
        <w:rPr>
          <w:rFonts w:cs="Times New Roman"/>
          <w:sz w:val="24"/>
          <w:szCs w:val="24"/>
        </w:rPr>
        <w:t>through</w:t>
      </w:r>
      <w:r w:rsidRPr="00962486">
        <w:rPr>
          <w:rFonts w:cs="Times New Roman"/>
          <w:sz w:val="24"/>
          <w:szCs w:val="24"/>
        </w:rPr>
        <w:t xml:space="preserve"> which this study differentiates between the range of phenomena that are customarily grouped together under the larger category “divine anger.” The second axis is the distinction between the Pentateuchal sources</w:t>
      </w:r>
      <w:ins w:id="17" w:author="editor" w:date="2020-08-12T11:06:00Z">
        <w:r w:rsidR="00C60B49">
          <w:rPr>
            <w:rFonts w:cs="Times New Roman"/>
            <w:sz w:val="24"/>
            <w:szCs w:val="24"/>
          </w:rPr>
          <w:t>. While</w:t>
        </w:r>
      </w:ins>
      <w:del w:id="18" w:author="editor" w:date="2020-08-12T11:06:00Z">
        <w:r w:rsidRPr="00962486" w:rsidDel="00C60B49">
          <w:rPr>
            <w:rFonts w:cs="Times New Roman"/>
            <w:sz w:val="24"/>
            <w:szCs w:val="24"/>
          </w:rPr>
          <w:delText>;</w:delText>
        </w:r>
      </w:del>
      <w:r w:rsidRPr="00962486">
        <w:rPr>
          <w:rFonts w:cs="Times New Roman"/>
          <w:sz w:val="24"/>
          <w:szCs w:val="24"/>
        </w:rPr>
        <w:t xml:space="preserve"> </w:t>
      </w:r>
      <w:commentRangeStart w:id="19"/>
      <w:r w:rsidRPr="00962486">
        <w:rPr>
          <w:rFonts w:cs="Times New Roman"/>
          <w:sz w:val="24"/>
          <w:szCs w:val="24"/>
        </w:rPr>
        <w:t xml:space="preserve">this axis </w:t>
      </w:r>
      <w:del w:id="20" w:author="editor" w:date="2020-08-12T11:06:00Z">
        <w:r w:rsidRPr="00962486" w:rsidDel="00C60B49">
          <w:rPr>
            <w:rFonts w:cs="Times New Roman"/>
            <w:sz w:val="24"/>
            <w:szCs w:val="24"/>
          </w:rPr>
          <w:delText>has a limited role</w:delText>
        </w:r>
      </w:del>
      <w:ins w:id="21" w:author="editor" w:date="2020-08-12T11:06:00Z">
        <w:r w:rsidR="00C60B49">
          <w:rPr>
            <w:rFonts w:cs="Times New Roman"/>
            <w:sz w:val="24"/>
            <w:szCs w:val="24"/>
          </w:rPr>
          <w:t>plays a role</w:t>
        </w:r>
      </w:ins>
      <w:r w:rsidRPr="00962486">
        <w:rPr>
          <w:rFonts w:cs="Times New Roman"/>
          <w:sz w:val="24"/>
          <w:szCs w:val="24"/>
        </w:rPr>
        <w:t xml:space="preserve"> in the first part of the study</w:t>
      </w:r>
      <w:ins w:id="22" w:author="editor" w:date="2020-08-12T11:06:00Z">
        <w:r w:rsidR="00C60B49">
          <w:rPr>
            <w:rFonts w:cs="Times New Roman"/>
            <w:sz w:val="24"/>
            <w:szCs w:val="24"/>
          </w:rPr>
          <w:t>,</w:t>
        </w:r>
      </w:ins>
      <w:r w:rsidRPr="00962486">
        <w:rPr>
          <w:rFonts w:cs="Times New Roman"/>
          <w:sz w:val="24"/>
          <w:szCs w:val="24"/>
        </w:rPr>
        <w:t xml:space="preserve"> </w:t>
      </w:r>
      <w:del w:id="23" w:author="editor" w:date="2020-08-12T11:06:00Z">
        <w:r w:rsidRPr="00962486" w:rsidDel="00C60B49">
          <w:rPr>
            <w:rFonts w:cs="Times New Roman"/>
            <w:sz w:val="24"/>
            <w:szCs w:val="24"/>
          </w:rPr>
          <w:delText xml:space="preserve">and </w:delText>
        </w:r>
      </w:del>
      <w:ins w:id="24" w:author="editor" w:date="2020-08-12T11:06:00Z">
        <w:r w:rsidR="00C60B49">
          <w:rPr>
            <w:rFonts w:cs="Times New Roman"/>
            <w:sz w:val="24"/>
            <w:szCs w:val="24"/>
          </w:rPr>
          <w:t>it</w:t>
        </w:r>
        <w:r w:rsidR="00C60B49" w:rsidRPr="00962486">
          <w:rPr>
            <w:rFonts w:cs="Times New Roman"/>
            <w:sz w:val="24"/>
            <w:szCs w:val="24"/>
          </w:rPr>
          <w:t xml:space="preserve"> </w:t>
        </w:r>
      </w:ins>
      <w:r w:rsidRPr="00962486">
        <w:rPr>
          <w:rFonts w:cs="Times New Roman"/>
          <w:sz w:val="24"/>
          <w:szCs w:val="24"/>
        </w:rPr>
        <w:t>is the central consideration of the second part</w:t>
      </w:r>
      <w:commentRangeEnd w:id="19"/>
      <w:r w:rsidR="008B3137">
        <w:rPr>
          <w:rStyle w:val="CommentReference"/>
        </w:rPr>
        <w:commentReference w:id="19"/>
      </w:r>
      <w:r w:rsidRPr="00962486">
        <w:rPr>
          <w:rFonts w:cs="Times New Roman"/>
          <w:sz w:val="24"/>
          <w:szCs w:val="24"/>
        </w:rPr>
        <w:t>.</w:t>
      </w:r>
    </w:p>
    <w:p w14:paraId="121FC54C" w14:textId="6B79CE10" w:rsidR="00BD0F95" w:rsidRPr="00962486" w:rsidRDefault="003258FE" w:rsidP="00C60B49">
      <w:pPr>
        <w:bidi w:val="0"/>
        <w:rPr>
          <w:rFonts w:cs="Times New Roman"/>
          <w:sz w:val="24"/>
          <w:szCs w:val="24"/>
        </w:rPr>
      </w:pPr>
      <w:r w:rsidRPr="00962486">
        <w:rPr>
          <w:rFonts w:cs="Times New Roman"/>
          <w:sz w:val="24"/>
          <w:szCs w:val="24"/>
        </w:rPr>
        <w:t xml:space="preserve">In recent decades, scholarship on the Pentateuch </w:t>
      </w:r>
      <w:r w:rsidR="0020362A" w:rsidRPr="00962486">
        <w:rPr>
          <w:rFonts w:cs="Times New Roman"/>
          <w:sz w:val="24"/>
          <w:szCs w:val="24"/>
        </w:rPr>
        <w:t xml:space="preserve">has seen a fundamental debate touching on both methodology and findings. The findings that had been accepted in the past, central among </w:t>
      </w:r>
      <w:r w:rsidR="00637329" w:rsidRPr="00962486">
        <w:rPr>
          <w:rFonts w:cs="Times New Roman"/>
          <w:sz w:val="24"/>
          <w:szCs w:val="24"/>
        </w:rPr>
        <w:t>them being the</w:t>
      </w:r>
      <w:r w:rsidR="0020362A" w:rsidRPr="00962486">
        <w:rPr>
          <w:rFonts w:cs="Times New Roman"/>
          <w:sz w:val="24"/>
          <w:szCs w:val="24"/>
        </w:rPr>
        <w:t xml:space="preserve"> classical documentary hypothesis—which states that the Pentateuch is composed of four independent works that were later </w:t>
      </w:r>
      <w:commentRangeStart w:id="25"/>
      <w:commentRangeStart w:id="26"/>
      <w:r w:rsidR="0020362A" w:rsidRPr="00962486">
        <w:rPr>
          <w:rFonts w:cs="Times New Roman"/>
          <w:sz w:val="24"/>
          <w:szCs w:val="24"/>
        </w:rPr>
        <w:t xml:space="preserve">redacted </w:t>
      </w:r>
      <w:commentRangeEnd w:id="25"/>
      <w:r w:rsidR="00460F1E">
        <w:rPr>
          <w:rStyle w:val="CommentReference"/>
        </w:rPr>
        <w:commentReference w:id="25"/>
      </w:r>
      <w:commentRangeEnd w:id="26"/>
      <w:r w:rsidR="00C60B49">
        <w:rPr>
          <w:rStyle w:val="CommentReference"/>
        </w:rPr>
        <w:commentReference w:id="26"/>
      </w:r>
      <w:r w:rsidR="0020362A" w:rsidRPr="00962486">
        <w:rPr>
          <w:rFonts w:cs="Times New Roman"/>
          <w:sz w:val="24"/>
          <w:szCs w:val="24"/>
        </w:rPr>
        <w:t xml:space="preserve">together—have been called into question and sometimes entirely </w:t>
      </w:r>
      <w:r w:rsidR="009165B4" w:rsidRPr="00962486">
        <w:rPr>
          <w:rFonts w:cs="Times New Roman"/>
          <w:sz w:val="24"/>
          <w:szCs w:val="24"/>
        </w:rPr>
        <w:t xml:space="preserve">abandoned. </w:t>
      </w:r>
      <w:commentRangeStart w:id="27"/>
      <w:r w:rsidR="009165B4" w:rsidRPr="00962486">
        <w:rPr>
          <w:rFonts w:cs="Times New Roman"/>
          <w:sz w:val="24"/>
          <w:szCs w:val="24"/>
        </w:rPr>
        <w:t xml:space="preserve">It is difficult to arrive at new points of agreement, or to reestablish the validity of the old, for the various </w:t>
      </w:r>
      <w:commentRangeStart w:id="28"/>
      <w:commentRangeStart w:id="29"/>
      <w:r w:rsidR="009165B4" w:rsidRPr="00962486">
        <w:rPr>
          <w:rFonts w:cs="Times New Roman"/>
          <w:sz w:val="24"/>
          <w:szCs w:val="24"/>
        </w:rPr>
        <w:t>schools of thought</w:t>
      </w:r>
      <w:ins w:id="30" w:author="editor" w:date="2020-08-12T11:07:00Z">
        <w:r w:rsidR="00C60B49">
          <w:rPr>
            <w:rFonts w:cs="Times New Roman"/>
            <w:sz w:val="24"/>
            <w:szCs w:val="24"/>
          </w:rPr>
          <w:t xml:space="preserve"> in Biblical Studies</w:t>
        </w:r>
      </w:ins>
      <w:r w:rsidR="009165B4" w:rsidRPr="00962486">
        <w:rPr>
          <w:rFonts w:cs="Times New Roman"/>
          <w:sz w:val="24"/>
          <w:szCs w:val="24"/>
        </w:rPr>
        <w:t xml:space="preserve"> </w:t>
      </w:r>
      <w:commentRangeEnd w:id="28"/>
      <w:r w:rsidR="00D12B3E">
        <w:rPr>
          <w:rStyle w:val="CommentReference"/>
        </w:rPr>
        <w:commentReference w:id="28"/>
      </w:r>
      <w:commentRangeEnd w:id="29"/>
      <w:r w:rsidR="00C60B49">
        <w:rPr>
          <w:rStyle w:val="CommentReference"/>
        </w:rPr>
        <w:commentReference w:id="29"/>
      </w:r>
      <w:r w:rsidR="009165B4" w:rsidRPr="00962486">
        <w:rPr>
          <w:rFonts w:cs="Times New Roman"/>
          <w:sz w:val="24"/>
          <w:szCs w:val="24"/>
        </w:rPr>
        <w:t>are also divided along numerous methodological lines</w:t>
      </w:r>
      <w:commentRangeEnd w:id="27"/>
      <w:r w:rsidR="009165B4" w:rsidRPr="00962486">
        <w:rPr>
          <w:rStyle w:val="CommentReference"/>
          <w:rFonts w:cs="Times New Roman"/>
          <w:sz w:val="24"/>
          <w:szCs w:val="24"/>
        </w:rPr>
        <w:commentReference w:id="27"/>
      </w:r>
      <w:r w:rsidR="009165B4" w:rsidRPr="00962486">
        <w:rPr>
          <w:rFonts w:cs="Times New Roman"/>
          <w:sz w:val="24"/>
          <w:szCs w:val="24"/>
        </w:rPr>
        <w:t xml:space="preserve">. This situation increases the difficulty of </w:t>
      </w:r>
      <w:r w:rsidR="000E655C" w:rsidRPr="00962486">
        <w:rPr>
          <w:rFonts w:cs="Times New Roman"/>
          <w:sz w:val="24"/>
          <w:szCs w:val="24"/>
        </w:rPr>
        <w:t>research into</w:t>
      </w:r>
      <w:r w:rsidR="009165B4" w:rsidRPr="00962486">
        <w:rPr>
          <w:rFonts w:cs="Times New Roman"/>
          <w:sz w:val="24"/>
          <w:szCs w:val="24"/>
        </w:rPr>
        <w:t xml:space="preserve"> the </w:t>
      </w:r>
      <w:commentRangeStart w:id="31"/>
      <w:del w:id="32" w:author="editor" w:date="2020-08-12T11:08:00Z">
        <w:r w:rsidR="000E655C" w:rsidRPr="00962486" w:rsidDel="00C60B49">
          <w:rPr>
            <w:rFonts w:cs="Times New Roman"/>
            <w:sz w:val="24"/>
            <w:szCs w:val="24"/>
          </w:rPr>
          <w:delText>belief system</w:delText>
        </w:r>
        <w:commentRangeEnd w:id="31"/>
        <w:r w:rsidR="00622565" w:rsidDel="00C60B49">
          <w:rPr>
            <w:rStyle w:val="CommentReference"/>
          </w:rPr>
          <w:commentReference w:id="31"/>
        </w:r>
        <w:r w:rsidR="000E655C" w:rsidRPr="00962486" w:rsidDel="00C60B49">
          <w:rPr>
            <w:rFonts w:cs="Times New Roman"/>
            <w:sz w:val="24"/>
            <w:szCs w:val="24"/>
          </w:rPr>
          <w:delText xml:space="preserve"> of</w:delText>
        </w:r>
      </w:del>
      <w:ins w:id="33" w:author="editor" w:date="2020-08-12T11:08:00Z">
        <w:r w:rsidR="00C60B49">
          <w:rPr>
            <w:rFonts w:cs="Times New Roman"/>
            <w:sz w:val="24"/>
            <w:szCs w:val="24"/>
          </w:rPr>
          <w:t>religious worldviews reflected in</w:t>
        </w:r>
      </w:ins>
      <w:r w:rsidR="000E655C" w:rsidRPr="00962486">
        <w:rPr>
          <w:rFonts w:cs="Times New Roman"/>
          <w:sz w:val="24"/>
          <w:szCs w:val="24"/>
        </w:rPr>
        <w:t xml:space="preserve"> the Pentateuch, the central concern of the present study.</w:t>
      </w:r>
    </w:p>
    <w:p w14:paraId="3B9EF7CD" w14:textId="3A3A9903" w:rsidR="00E714BA" w:rsidRPr="00962486" w:rsidRDefault="000E655C" w:rsidP="007A1325">
      <w:pPr>
        <w:bidi w:val="0"/>
        <w:rPr>
          <w:rFonts w:cs="Times New Roman"/>
          <w:sz w:val="24"/>
          <w:szCs w:val="24"/>
        </w:rPr>
      </w:pPr>
      <w:r w:rsidRPr="00962486">
        <w:rPr>
          <w:rFonts w:cs="Times New Roman"/>
          <w:sz w:val="24"/>
          <w:szCs w:val="24"/>
        </w:rPr>
        <w:lastRenderedPageBreak/>
        <w:t>This study adopts the documentary hypothesis overall, with the essential methodological corrections proposed by the “neo-documentary” school. Despite the fact that the central goal of the study is not to prove the general validity of one model or another, it does offer ways to cope with</w:t>
      </w:r>
      <w:r w:rsidR="00637329" w:rsidRPr="00962486">
        <w:rPr>
          <w:rFonts w:cs="Times New Roman"/>
          <w:sz w:val="24"/>
          <w:szCs w:val="24"/>
        </w:rPr>
        <w:t xml:space="preserve"> and overcome</w:t>
      </w:r>
      <w:r w:rsidRPr="00962486">
        <w:rPr>
          <w:rFonts w:cs="Times New Roman"/>
          <w:sz w:val="24"/>
          <w:szCs w:val="24"/>
        </w:rPr>
        <w:t xml:space="preserve"> the crisis in the study of the Pentateuch. </w:t>
      </w:r>
      <w:r w:rsidR="00E714BA" w:rsidRPr="00962486">
        <w:rPr>
          <w:rFonts w:cs="Times New Roman"/>
          <w:sz w:val="24"/>
          <w:szCs w:val="24"/>
        </w:rPr>
        <w:t xml:space="preserve">This will be accomplished through a consideration of the appearances of “divine anger” in various Pentateuchal sources, in two ways. From a terminological perspective, the study examines which terms appear in each source. However, unlike the classical approach, there is no assumption that the meaning of all the terms is equivalent and that each source expresses a common concept in its own words, as it were. On the contrary, from the moment that it became clear that the terms differ in their semantic weight, it is possible and </w:t>
      </w:r>
      <w:commentRangeStart w:id="34"/>
      <w:del w:id="35" w:author="editor" w:date="2020-08-12T11:51:00Z">
        <w:r w:rsidR="00E714BA" w:rsidRPr="00962486" w:rsidDel="007A1325">
          <w:rPr>
            <w:rFonts w:cs="Times New Roman"/>
            <w:sz w:val="24"/>
            <w:szCs w:val="24"/>
          </w:rPr>
          <w:delText xml:space="preserve">correct </w:delText>
        </w:r>
      </w:del>
      <w:commentRangeEnd w:id="34"/>
      <w:ins w:id="36" w:author="editor" w:date="2020-08-12T11:51:00Z">
        <w:r w:rsidR="007A1325">
          <w:rPr>
            <w:rFonts w:cs="Times New Roman"/>
            <w:sz w:val="24"/>
            <w:szCs w:val="24"/>
          </w:rPr>
          <w:t>necessary</w:t>
        </w:r>
        <w:r w:rsidR="007A1325" w:rsidRPr="00962486">
          <w:rPr>
            <w:rFonts w:cs="Times New Roman"/>
            <w:sz w:val="24"/>
            <w:szCs w:val="24"/>
          </w:rPr>
          <w:t xml:space="preserve"> </w:t>
        </w:r>
      </w:ins>
      <w:r w:rsidR="006A21DC">
        <w:rPr>
          <w:rStyle w:val="CommentReference"/>
        </w:rPr>
        <w:commentReference w:id="34"/>
      </w:r>
      <w:r w:rsidR="00E714BA" w:rsidRPr="00962486">
        <w:rPr>
          <w:rFonts w:cs="Times New Roman"/>
          <w:sz w:val="24"/>
          <w:szCs w:val="24"/>
        </w:rPr>
        <w:t xml:space="preserve">to examine why a certain source prefers one term and avoids another, and in which way different sources use the same terms, from grammatical, syntactic, contextual, and, especially, </w:t>
      </w:r>
      <w:r w:rsidR="00361A78" w:rsidRPr="00962486">
        <w:rPr>
          <w:rFonts w:cs="Times New Roman"/>
          <w:sz w:val="24"/>
          <w:szCs w:val="24"/>
        </w:rPr>
        <w:t>conceptual perspectives.</w:t>
      </w:r>
    </w:p>
    <w:p w14:paraId="52BD3A49" w14:textId="13EB27AA" w:rsidR="00FE6388" w:rsidRPr="00962486" w:rsidRDefault="00361A78" w:rsidP="00384589">
      <w:pPr>
        <w:bidi w:val="0"/>
        <w:rPr>
          <w:rFonts w:cs="Times New Roman"/>
          <w:sz w:val="24"/>
          <w:szCs w:val="24"/>
        </w:rPr>
      </w:pPr>
      <w:r w:rsidRPr="00962486">
        <w:rPr>
          <w:rFonts w:cs="Times New Roman"/>
          <w:sz w:val="24"/>
          <w:szCs w:val="24"/>
        </w:rPr>
        <w:t xml:space="preserve">However, a wider examination of the ways in which each source depicts </w:t>
      </w:r>
      <w:r w:rsidR="00637329" w:rsidRPr="00962486">
        <w:rPr>
          <w:rFonts w:cs="Times New Roman"/>
          <w:sz w:val="24"/>
          <w:szCs w:val="24"/>
        </w:rPr>
        <w:t>YHWH’s</w:t>
      </w:r>
      <w:r w:rsidRPr="00962486">
        <w:rPr>
          <w:rFonts w:cs="Times New Roman"/>
          <w:sz w:val="24"/>
          <w:szCs w:val="24"/>
        </w:rPr>
        <w:t xml:space="preserve"> </w:t>
      </w:r>
      <w:r w:rsidR="00637329" w:rsidRPr="00962486">
        <w:rPr>
          <w:rFonts w:cs="Times New Roman"/>
          <w:sz w:val="24"/>
          <w:szCs w:val="24"/>
        </w:rPr>
        <w:t>powerful outbursts</w:t>
      </w:r>
      <w:r w:rsidRPr="00962486">
        <w:rPr>
          <w:rFonts w:cs="Times New Roman"/>
          <w:sz w:val="24"/>
          <w:szCs w:val="24"/>
        </w:rPr>
        <w:t xml:space="preserve"> and the means that can pr</w:t>
      </w:r>
      <w:r w:rsidR="00637329" w:rsidRPr="00962486">
        <w:rPr>
          <w:rFonts w:cs="Times New Roman"/>
          <w:sz w:val="24"/>
          <w:szCs w:val="24"/>
        </w:rPr>
        <w:t>event or minimize them</w:t>
      </w:r>
      <w:r w:rsidRPr="00962486">
        <w:rPr>
          <w:rFonts w:cs="Times New Roman"/>
          <w:sz w:val="24"/>
          <w:szCs w:val="24"/>
        </w:rPr>
        <w:t xml:space="preserve">, </w:t>
      </w:r>
      <w:r w:rsidR="00076E38" w:rsidRPr="00962486">
        <w:rPr>
          <w:rFonts w:cs="Times New Roman"/>
          <w:sz w:val="24"/>
          <w:szCs w:val="24"/>
        </w:rPr>
        <w:t xml:space="preserve">compel us to go beyond terminology to consider a wider literary, narrative, </w:t>
      </w:r>
      <w:ins w:id="37" w:author="editor" w:date="2020-08-12T11:53:00Z">
        <w:r w:rsidR="00384589">
          <w:rPr>
            <w:rFonts w:cs="Times New Roman"/>
            <w:sz w:val="24"/>
            <w:szCs w:val="24"/>
          </w:rPr>
          <w:t>a</w:t>
        </w:r>
      </w:ins>
      <w:commentRangeStart w:id="38"/>
      <w:commentRangeStart w:id="39"/>
      <w:del w:id="40" w:author="editor" w:date="2020-08-12T11:53:00Z">
        <w:r w:rsidR="00076E38" w:rsidRPr="00962486" w:rsidDel="00384589">
          <w:rPr>
            <w:rFonts w:cs="Times New Roman"/>
            <w:sz w:val="24"/>
            <w:szCs w:val="24"/>
          </w:rPr>
          <w:delText>terminological</w:delText>
        </w:r>
        <w:commentRangeEnd w:id="38"/>
        <w:r w:rsidR="00076E38" w:rsidRPr="00962486" w:rsidDel="00384589">
          <w:rPr>
            <w:rStyle w:val="CommentReference"/>
            <w:rFonts w:cs="Times New Roman"/>
            <w:sz w:val="24"/>
            <w:szCs w:val="24"/>
          </w:rPr>
          <w:commentReference w:id="38"/>
        </w:r>
        <w:commentRangeEnd w:id="39"/>
        <w:r w:rsidR="00995D7A" w:rsidDel="00384589">
          <w:rPr>
            <w:rStyle w:val="CommentReference"/>
          </w:rPr>
          <w:commentReference w:id="39"/>
        </w:r>
        <w:r w:rsidR="00076E38" w:rsidRPr="00962486" w:rsidDel="00384589">
          <w:rPr>
            <w:rFonts w:cs="Times New Roman"/>
            <w:sz w:val="24"/>
            <w:szCs w:val="24"/>
          </w:rPr>
          <w:delText>, a</w:delText>
        </w:r>
      </w:del>
      <w:r w:rsidR="00076E38" w:rsidRPr="00962486">
        <w:rPr>
          <w:rFonts w:cs="Times New Roman"/>
          <w:sz w:val="24"/>
          <w:szCs w:val="24"/>
        </w:rPr>
        <w:t>nd theological context.</w:t>
      </w:r>
      <w:r w:rsidR="00C00216" w:rsidRPr="00962486">
        <w:rPr>
          <w:rFonts w:cs="Times New Roman"/>
          <w:sz w:val="24"/>
          <w:szCs w:val="24"/>
        </w:rPr>
        <w:t xml:space="preserve"> This </w:t>
      </w:r>
      <w:commentRangeStart w:id="41"/>
      <w:del w:id="42" w:author="editor" w:date="2020-08-12T11:53:00Z">
        <w:r w:rsidR="00C00216" w:rsidRPr="00962486" w:rsidDel="00384589">
          <w:rPr>
            <w:rFonts w:cs="Times New Roman"/>
            <w:sz w:val="24"/>
            <w:szCs w:val="24"/>
          </w:rPr>
          <w:delText xml:space="preserve">will </w:delText>
        </w:r>
      </w:del>
      <w:commentRangeEnd w:id="41"/>
      <w:ins w:id="43" w:author="editor" w:date="2020-08-12T11:53:00Z">
        <w:r w:rsidR="00384589">
          <w:rPr>
            <w:rFonts w:cs="Times New Roman"/>
            <w:sz w:val="24"/>
            <w:szCs w:val="24"/>
          </w:rPr>
          <w:t>is</w:t>
        </w:r>
        <w:r w:rsidR="00384589" w:rsidRPr="00962486">
          <w:rPr>
            <w:rFonts w:cs="Times New Roman"/>
            <w:sz w:val="24"/>
            <w:szCs w:val="24"/>
          </w:rPr>
          <w:t xml:space="preserve"> </w:t>
        </w:r>
      </w:ins>
      <w:r w:rsidR="002F0E6D">
        <w:rPr>
          <w:rStyle w:val="CommentReference"/>
        </w:rPr>
        <w:commentReference w:id="41"/>
      </w:r>
      <w:del w:id="44" w:author="editor" w:date="2020-08-12T11:53:00Z">
        <w:r w:rsidR="00C00216" w:rsidRPr="00962486" w:rsidDel="00384589">
          <w:rPr>
            <w:rFonts w:cs="Times New Roman"/>
            <w:sz w:val="24"/>
            <w:szCs w:val="24"/>
          </w:rPr>
          <w:delText xml:space="preserve">be </w:delText>
        </w:r>
      </w:del>
      <w:r w:rsidR="00C00216" w:rsidRPr="00962486">
        <w:rPr>
          <w:rFonts w:cs="Times New Roman"/>
          <w:sz w:val="24"/>
          <w:szCs w:val="24"/>
        </w:rPr>
        <w:t xml:space="preserve">accomplished in the second half of the study, dedicated to a wide-ranging discussion of selected Pentateuchal texts. A common tendency in scholarship today is to combine theological considerations in the philological analysis itself: what seems to be a gap or contradiction from a theological perspective is considered evidence for the complexity of the text and can, according to this perspective, </w:t>
      </w:r>
      <w:r w:rsidR="000022EB" w:rsidRPr="00962486">
        <w:rPr>
          <w:rFonts w:cs="Times New Roman"/>
          <w:sz w:val="24"/>
          <w:szCs w:val="24"/>
        </w:rPr>
        <w:t xml:space="preserve">serve as a foundation for the dating of textual </w:t>
      </w:r>
      <w:r w:rsidR="00CE758D" w:rsidRPr="00962486">
        <w:rPr>
          <w:rFonts w:cs="Times New Roman"/>
          <w:sz w:val="24"/>
          <w:szCs w:val="24"/>
        </w:rPr>
        <w:t>elements</w:t>
      </w:r>
      <w:r w:rsidR="000022EB" w:rsidRPr="00962486">
        <w:rPr>
          <w:rFonts w:cs="Times New Roman"/>
          <w:sz w:val="24"/>
          <w:szCs w:val="24"/>
        </w:rPr>
        <w:t xml:space="preserve"> and for the reconstruction of the consolidation of short textual units and even long literary passages. The present study develops and reinforces the opposing position, according to which philological analysis does not depend on theological analysis, but rather precedes and undergirds it. The precedence of the philological discussion to theological considerations ensures that the latter will be conducted on a firm foundation, more textually faithful and less subjective.</w:t>
      </w:r>
    </w:p>
    <w:p w14:paraId="3AD01194" w14:textId="77777777" w:rsidR="000022EB" w:rsidRPr="00962486" w:rsidRDefault="000022EB" w:rsidP="000022EB">
      <w:pPr>
        <w:bidi w:val="0"/>
        <w:ind w:firstLine="0"/>
        <w:rPr>
          <w:rFonts w:cs="Times New Roman"/>
          <w:sz w:val="24"/>
          <w:szCs w:val="24"/>
        </w:rPr>
      </w:pPr>
    </w:p>
    <w:p w14:paraId="5B3F2A43" w14:textId="78FB34A9" w:rsidR="000022EB" w:rsidRPr="00962486" w:rsidRDefault="000022EB" w:rsidP="000022EB">
      <w:pPr>
        <w:bidi w:val="0"/>
        <w:ind w:firstLine="0"/>
        <w:rPr>
          <w:rFonts w:cs="Times New Roman"/>
          <w:sz w:val="24"/>
          <w:szCs w:val="24"/>
        </w:rPr>
      </w:pPr>
      <w:r w:rsidRPr="00962486">
        <w:rPr>
          <w:rFonts w:cs="Times New Roman"/>
          <w:sz w:val="24"/>
          <w:szCs w:val="24"/>
        </w:rPr>
        <w:t>Main Findings</w:t>
      </w:r>
    </w:p>
    <w:p w14:paraId="28928B29" w14:textId="6E5FA1F4" w:rsidR="00366E5B" w:rsidRPr="00962486" w:rsidRDefault="000022EB" w:rsidP="00D90B20">
      <w:pPr>
        <w:bidi w:val="0"/>
        <w:ind w:firstLine="0"/>
        <w:rPr>
          <w:rFonts w:cs="Times New Roman"/>
          <w:sz w:val="24"/>
          <w:szCs w:val="24"/>
        </w:rPr>
      </w:pPr>
      <w:r w:rsidRPr="00962486">
        <w:rPr>
          <w:rFonts w:cs="Times New Roman"/>
          <w:sz w:val="24"/>
          <w:szCs w:val="24"/>
        </w:rPr>
        <w:tab/>
        <w:t>The first part of the study (chapter 1-3) reexamines what</w:t>
      </w:r>
      <w:r w:rsidR="00E40B62" w:rsidRPr="00962486">
        <w:rPr>
          <w:rFonts w:cs="Times New Roman"/>
          <w:sz w:val="24"/>
          <w:szCs w:val="24"/>
        </w:rPr>
        <w:t xml:space="preserve"> the research literature</w:t>
      </w:r>
      <w:r w:rsidRPr="00962486">
        <w:rPr>
          <w:rFonts w:cs="Times New Roman"/>
          <w:sz w:val="24"/>
          <w:szCs w:val="24"/>
        </w:rPr>
        <w:t xml:space="preserve"> has </w:t>
      </w:r>
      <w:r w:rsidR="00E40B62" w:rsidRPr="00962486">
        <w:rPr>
          <w:rFonts w:cs="Times New Roman"/>
          <w:sz w:val="24"/>
          <w:szCs w:val="24"/>
        </w:rPr>
        <w:t xml:space="preserve">called “terms of anger” in </w:t>
      </w:r>
      <w:r w:rsidR="0069409E">
        <w:rPr>
          <w:rFonts w:cs="Times New Roman"/>
          <w:sz w:val="24"/>
          <w:szCs w:val="24"/>
        </w:rPr>
        <w:t>B</w:t>
      </w:r>
      <w:r w:rsidR="0069409E" w:rsidRPr="00962486">
        <w:rPr>
          <w:rFonts w:cs="Times New Roman"/>
          <w:sz w:val="24"/>
          <w:szCs w:val="24"/>
        </w:rPr>
        <w:t xml:space="preserve">iblical </w:t>
      </w:r>
      <w:r w:rsidR="00E40B62" w:rsidRPr="00962486">
        <w:rPr>
          <w:rFonts w:cs="Times New Roman"/>
          <w:sz w:val="24"/>
          <w:szCs w:val="24"/>
        </w:rPr>
        <w:t xml:space="preserve">Hebrew, and the second part (chapters 4-6) deals with </w:t>
      </w:r>
      <w:r w:rsidR="00005EE1" w:rsidRPr="00962486">
        <w:rPr>
          <w:rFonts w:cs="Times New Roman"/>
          <w:sz w:val="24"/>
          <w:szCs w:val="24"/>
        </w:rPr>
        <w:t>t</w:t>
      </w:r>
      <w:r w:rsidR="00E40B62" w:rsidRPr="00962486">
        <w:rPr>
          <w:rFonts w:cs="Times New Roman"/>
          <w:sz w:val="24"/>
          <w:szCs w:val="24"/>
        </w:rPr>
        <w:t xml:space="preserve">he analysis of selected texts from the Pentateuch, with the goal of </w:t>
      </w:r>
      <w:r w:rsidR="00005EE1" w:rsidRPr="00962486">
        <w:rPr>
          <w:rFonts w:cs="Times New Roman"/>
          <w:sz w:val="24"/>
          <w:szCs w:val="24"/>
        </w:rPr>
        <w:t>understanding the different</w:t>
      </w:r>
      <w:r w:rsidR="00D90B20" w:rsidRPr="00962486">
        <w:rPr>
          <w:rFonts w:cs="Times New Roman"/>
          <w:sz w:val="24"/>
          <w:szCs w:val="24"/>
        </w:rPr>
        <w:t xml:space="preserve"> conceptions of what has been called “divine anger” and of the ways that it appeased in the Pentateuchal sources.</w:t>
      </w:r>
    </w:p>
    <w:p w14:paraId="5332AD3A" w14:textId="77777777" w:rsidR="00D90B20" w:rsidRPr="00962486" w:rsidRDefault="00D90B20" w:rsidP="00D90B20">
      <w:pPr>
        <w:bidi w:val="0"/>
        <w:ind w:firstLine="0"/>
        <w:rPr>
          <w:rFonts w:cs="Times New Roman"/>
          <w:sz w:val="24"/>
          <w:szCs w:val="24"/>
        </w:rPr>
      </w:pPr>
    </w:p>
    <w:p w14:paraId="5A2C622F" w14:textId="65D4EE72" w:rsidR="00D90B20" w:rsidRPr="00962486" w:rsidRDefault="00CE758D" w:rsidP="00852CDB">
      <w:pPr>
        <w:bidi w:val="0"/>
        <w:ind w:firstLine="0"/>
        <w:rPr>
          <w:rFonts w:cs="Times New Roman"/>
          <w:sz w:val="24"/>
          <w:szCs w:val="24"/>
        </w:rPr>
      </w:pPr>
      <w:r w:rsidRPr="00962486">
        <w:rPr>
          <w:rFonts w:cs="Times New Roman"/>
          <w:sz w:val="24"/>
          <w:szCs w:val="24"/>
        </w:rPr>
        <w:t xml:space="preserve">Chapter 1: </w:t>
      </w:r>
      <w:r w:rsidR="00852CDB" w:rsidRPr="00852CDB">
        <w:rPr>
          <w:rFonts w:cs="Times New Roman"/>
          <w:i/>
          <w:iCs/>
          <w:sz w:val="24"/>
          <w:szCs w:val="24"/>
        </w:rPr>
        <w:t>ḥārâ ʾāp̱</w:t>
      </w:r>
      <w:r w:rsidR="00852CDB" w:rsidRPr="00852CDB" w:rsidDel="00852CDB">
        <w:rPr>
          <w:rFonts w:cs="Times New Roman"/>
          <w:i/>
          <w:iCs/>
          <w:sz w:val="24"/>
          <w:szCs w:val="24"/>
        </w:rPr>
        <w:t xml:space="preserve"> </w:t>
      </w:r>
    </w:p>
    <w:p w14:paraId="2EC5943D" w14:textId="545F52DB" w:rsidR="007020D3" w:rsidRDefault="00D90B20" w:rsidP="00D20712">
      <w:pPr>
        <w:bidi w:val="0"/>
        <w:ind w:firstLine="0"/>
        <w:rPr>
          <w:rFonts w:cs="Times New Roman"/>
          <w:sz w:val="24"/>
          <w:szCs w:val="24"/>
        </w:rPr>
      </w:pPr>
      <w:r w:rsidRPr="00962486">
        <w:rPr>
          <w:rFonts w:cs="Times New Roman"/>
          <w:sz w:val="24"/>
          <w:szCs w:val="24"/>
        </w:rPr>
        <w:tab/>
        <w:t>The first chapter is dedicated to the phrase that is considered in the scholarship to be the most comm</w:t>
      </w:r>
      <w:r w:rsidR="00CE758D" w:rsidRPr="00962486">
        <w:rPr>
          <w:rFonts w:cs="Times New Roman"/>
          <w:sz w:val="24"/>
          <w:szCs w:val="24"/>
        </w:rPr>
        <w:t xml:space="preserve">on term of anger in the </w:t>
      </w:r>
      <w:r w:rsidR="00852CDB">
        <w:rPr>
          <w:rFonts w:cs="Times New Roman"/>
          <w:sz w:val="24"/>
          <w:szCs w:val="24"/>
        </w:rPr>
        <w:t xml:space="preserve">Hebrew </w:t>
      </w:r>
      <w:r w:rsidR="00CE758D" w:rsidRPr="00962486">
        <w:rPr>
          <w:rFonts w:cs="Times New Roman"/>
          <w:sz w:val="24"/>
          <w:szCs w:val="24"/>
        </w:rPr>
        <w:t xml:space="preserve">Bible, </w:t>
      </w:r>
      <w:r w:rsidR="00852CDB" w:rsidRPr="00852CDB">
        <w:rPr>
          <w:rFonts w:cs="Times New Roman"/>
          <w:i/>
          <w:iCs/>
          <w:sz w:val="24"/>
          <w:szCs w:val="24"/>
        </w:rPr>
        <w:t>ḥārâ ʾāp̱</w:t>
      </w:r>
      <w:r w:rsidR="00CE758D" w:rsidRPr="00962486">
        <w:rPr>
          <w:rFonts w:cs="Times New Roman"/>
          <w:sz w:val="24"/>
          <w:szCs w:val="24"/>
        </w:rPr>
        <w:t>.</w:t>
      </w:r>
      <w:r w:rsidRPr="00962486">
        <w:rPr>
          <w:rFonts w:cs="Times New Roman"/>
          <w:sz w:val="24"/>
          <w:szCs w:val="24"/>
        </w:rPr>
        <w:t xml:space="preserve"> This phrase is also widespread in the Pentateuch (although it is not found at all the Priestly source; the possible reasons for this are discussed in the following chapters). First of all, it </w:t>
      </w:r>
      <w:r w:rsidR="007262AD" w:rsidRPr="00962486">
        <w:rPr>
          <w:rFonts w:cs="Times New Roman"/>
          <w:sz w:val="24"/>
          <w:szCs w:val="24"/>
        </w:rPr>
        <w:t>is</w:t>
      </w:r>
      <w:r w:rsidR="00B169E7" w:rsidRPr="00962486">
        <w:rPr>
          <w:rFonts w:cs="Times New Roman"/>
          <w:sz w:val="24"/>
          <w:szCs w:val="24"/>
        </w:rPr>
        <w:t xml:space="preserve"> necessary to recall and to develop the differentiation that, while it has been proposed in earlier studies, has </w:t>
      </w:r>
      <w:r w:rsidR="00CE758D" w:rsidRPr="00962486">
        <w:rPr>
          <w:rFonts w:cs="Times New Roman"/>
          <w:sz w:val="24"/>
          <w:szCs w:val="24"/>
        </w:rPr>
        <w:t xml:space="preserve">often </w:t>
      </w:r>
      <w:r w:rsidR="00B169E7" w:rsidRPr="00962486">
        <w:rPr>
          <w:rFonts w:cs="Times New Roman"/>
          <w:sz w:val="24"/>
          <w:szCs w:val="24"/>
        </w:rPr>
        <w:t xml:space="preserve">been forgotten or rejected—and which is not reflected in most of the translations, dictionaries, and research works—between two expressions, which differ in their meanings, that include the verb </w:t>
      </w:r>
      <w:r w:rsidR="00D20712" w:rsidRPr="00D20712">
        <w:rPr>
          <w:rFonts w:cs="Times New Roman"/>
          <w:i/>
          <w:iCs/>
          <w:sz w:val="24"/>
          <w:szCs w:val="24"/>
        </w:rPr>
        <w:t>ḥārâ</w:t>
      </w:r>
      <w:r w:rsidR="007262AD" w:rsidRPr="00962486">
        <w:rPr>
          <w:rFonts w:cs="Times New Roman"/>
          <w:sz w:val="24"/>
          <w:szCs w:val="24"/>
        </w:rPr>
        <w:t xml:space="preserve">: the expression </w:t>
      </w:r>
      <w:r w:rsidR="000B5AF6" w:rsidRPr="000B5AF6">
        <w:rPr>
          <w:rFonts w:cs="Times New Roman"/>
          <w:i/>
          <w:iCs/>
          <w:sz w:val="24"/>
          <w:szCs w:val="24"/>
        </w:rPr>
        <w:t>ḥārâ lᵉ</w:t>
      </w:r>
      <w:r w:rsidR="00B169E7" w:rsidRPr="00962486">
        <w:rPr>
          <w:rFonts w:cs="Times New Roman"/>
          <w:i/>
          <w:iCs/>
          <w:sz w:val="24"/>
          <w:szCs w:val="24"/>
        </w:rPr>
        <w:t>-</w:t>
      </w:r>
      <w:r w:rsidR="00B169E7" w:rsidRPr="00962486">
        <w:rPr>
          <w:rFonts w:cs="Times New Roman"/>
          <w:sz w:val="24"/>
          <w:szCs w:val="24"/>
        </w:rPr>
        <w:t>X</w:t>
      </w:r>
      <w:r w:rsidR="007262AD" w:rsidRPr="00962486">
        <w:rPr>
          <w:rFonts w:cs="Times New Roman"/>
          <w:sz w:val="24"/>
          <w:szCs w:val="24"/>
        </w:rPr>
        <w:t>,</w:t>
      </w:r>
      <w:r w:rsidR="00B169E7" w:rsidRPr="00962486">
        <w:rPr>
          <w:rFonts w:cs="Times New Roman"/>
          <w:sz w:val="24"/>
          <w:szCs w:val="24"/>
        </w:rPr>
        <w:t xml:space="preserve"> on th</w:t>
      </w:r>
      <w:r w:rsidR="007262AD" w:rsidRPr="00962486">
        <w:rPr>
          <w:rFonts w:cs="Times New Roman"/>
          <w:sz w:val="24"/>
          <w:szCs w:val="24"/>
        </w:rPr>
        <w:t xml:space="preserve">e one hand, and the expression </w:t>
      </w:r>
      <w:r w:rsidR="00C44789" w:rsidRPr="00C44789">
        <w:rPr>
          <w:rFonts w:cs="Times New Roman"/>
          <w:i/>
          <w:iCs/>
          <w:sz w:val="24"/>
          <w:szCs w:val="24"/>
        </w:rPr>
        <w:t>ḥārâ ʾap̱</w:t>
      </w:r>
      <w:r w:rsidR="007262AD" w:rsidRPr="00962486">
        <w:rPr>
          <w:rFonts w:cs="Times New Roman"/>
          <w:sz w:val="24"/>
          <w:szCs w:val="24"/>
        </w:rPr>
        <w:t xml:space="preserve"> X</w:t>
      </w:r>
      <w:r w:rsidR="00B169E7" w:rsidRPr="00962486">
        <w:rPr>
          <w:rFonts w:cs="Times New Roman"/>
          <w:sz w:val="24"/>
          <w:szCs w:val="24"/>
        </w:rPr>
        <w:t xml:space="preserve"> </w:t>
      </w:r>
      <w:r w:rsidR="007262AD" w:rsidRPr="00962486">
        <w:rPr>
          <w:rFonts w:cs="Times New Roman"/>
          <w:sz w:val="24"/>
          <w:szCs w:val="24"/>
        </w:rPr>
        <w:t xml:space="preserve">or </w:t>
      </w:r>
      <w:r w:rsidR="00C44789" w:rsidRPr="00C44789">
        <w:rPr>
          <w:rFonts w:cs="Times New Roman"/>
          <w:i/>
          <w:iCs/>
          <w:sz w:val="24"/>
          <w:szCs w:val="24"/>
        </w:rPr>
        <w:t xml:space="preserve">ḥārâ ʾap̱ </w:t>
      </w:r>
      <w:r w:rsidR="00C44789" w:rsidRPr="00A43C8F">
        <w:rPr>
          <w:rFonts w:cs="Times New Roman"/>
          <w:sz w:val="24"/>
          <w:szCs w:val="24"/>
        </w:rPr>
        <w:t>X</w:t>
      </w:r>
      <w:r w:rsidR="00C44789" w:rsidRPr="00C44789">
        <w:rPr>
          <w:rFonts w:cs="Times New Roman"/>
          <w:i/>
          <w:iCs/>
          <w:sz w:val="24"/>
          <w:szCs w:val="24"/>
        </w:rPr>
        <w:t xml:space="preserve"> bᵉ</w:t>
      </w:r>
      <w:r w:rsidR="00170BE5">
        <w:rPr>
          <w:rFonts w:cs="Times New Roman"/>
          <w:i/>
          <w:iCs/>
          <w:sz w:val="24"/>
          <w:szCs w:val="24"/>
        </w:rPr>
        <w:t>-</w:t>
      </w:r>
      <w:r w:rsidR="00C44789" w:rsidRPr="00A43C8F">
        <w:rPr>
          <w:rFonts w:cs="Times New Roman"/>
          <w:sz w:val="24"/>
          <w:szCs w:val="24"/>
        </w:rPr>
        <w:t>Y</w:t>
      </w:r>
      <w:r w:rsidR="007262AD" w:rsidRPr="00962486">
        <w:rPr>
          <w:rFonts w:cs="Times New Roman"/>
          <w:sz w:val="24"/>
          <w:szCs w:val="24"/>
        </w:rPr>
        <w:t>,</w:t>
      </w:r>
      <w:r w:rsidR="00B169E7" w:rsidRPr="00962486">
        <w:rPr>
          <w:rFonts w:cs="Times New Roman"/>
          <w:sz w:val="24"/>
          <w:szCs w:val="24"/>
        </w:rPr>
        <w:t xml:space="preserve"> on the other (the signs X and Y represent the place of personal names, including the name of </w:t>
      </w:r>
      <w:del w:id="45" w:author="אריאל סרי-לוי" w:date="2020-08-10T03:56:00Z">
        <w:r w:rsidR="00B169E7" w:rsidRPr="00962486" w:rsidDel="00EC4859">
          <w:rPr>
            <w:rFonts w:cs="Times New Roman"/>
            <w:sz w:val="24"/>
            <w:szCs w:val="24"/>
          </w:rPr>
          <w:delText>God</w:delText>
        </w:r>
      </w:del>
      <w:ins w:id="46" w:author="editor" w:date="2020-08-12T11:56:00Z">
        <w:r w:rsidR="00A43C8F">
          <w:rPr>
            <w:rFonts w:cs="Times New Roman"/>
            <w:sz w:val="24"/>
            <w:szCs w:val="24"/>
          </w:rPr>
          <w:t>YHWH</w:t>
        </w:r>
      </w:ins>
      <w:ins w:id="47" w:author="אריאל סרי-לוי" w:date="2020-08-10T03:56:00Z">
        <w:del w:id="48" w:author="editor" w:date="2020-08-12T11:56:00Z">
          <w:r w:rsidR="00EC4859" w:rsidDel="00A43C8F">
            <w:rPr>
              <w:rFonts w:cs="Times New Roman"/>
              <w:sz w:val="24"/>
              <w:szCs w:val="24"/>
            </w:rPr>
            <w:delText>Yhwh</w:delText>
          </w:r>
        </w:del>
      </w:ins>
      <w:r w:rsidR="00B169E7" w:rsidRPr="00962486">
        <w:rPr>
          <w:rFonts w:cs="Times New Roman"/>
          <w:sz w:val="24"/>
          <w:szCs w:val="24"/>
        </w:rPr>
        <w:t xml:space="preserve">). The </w:t>
      </w:r>
      <w:r w:rsidR="003923B4" w:rsidRPr="00962486">
        <w:rPr>
          <w:rFonts w:cs="Times New Roman"/>
          <w:sz w:val="24"/>
          <w:szCs w:val="24"/>
        </w:rPr>
        <w:t>chapter proposes a three-fold distinction between these two expressions: semantic, hierarchical, and metaphoric.</w:t>
      </w:r>
    </w:p>
    <w:p w14:paraId="694A96D1" w14:textId="70AE2C23" w:rsidR="00D90B20" w:rsidRPr="00962486" w:rsidRDefault="00B673C3" w:rsidP="00A43C8F">
      <w:pPr>
        <w:bidi w:val="0"/>
        <w:ind w:firstLine="720"/>
        <w:rPr>
          <w:rFonts w:cs="Times New Roman"/>
          <w:sz w:val="24"/>
          <w:szCs w:val="24"/>
        </w:rPr>
      </w:pPr>
      <w:r w:rsidRPr="00962486">
        <w:rPr>
          <w:rFonts w:cs="Times New Roman"/>
          <w:sz w:val="24"/>
          <w:szCs w:val="24"/>
        </w:rPr>
        <w:t xml:space="preserve">From a semantic perspective, it </w:t>
      </w:r>
      <w:r w:rsidR="007262AD" w:rsidRPr="00962486">
        <w:rPr>
          <w:rFonts w:cs="Times New Roman"/>
          <w:sz w:val="24"/>
          <w:szCs w:val="24"/>
        </w:rPr>
        <w:t xml:space="preserve">becomes clear that the phrase </w:t>
      </w:r>
      <w:r w:rsidR="00A73CA8" w:rsidRPr="000B5AF6">
        <w:rPr>
          <w:rFonts w:cs="Times New Roman"/>
          <w:i/>
          <w:iCs/>
          <w:sz w:val="24"/>
          <w:szCs w:val="24"/>
        </w:rPr>
        <w:t>ḥārâ lᵉ</w:t>
      </w:r>
      <w:r w:rsidR="00A73CA8" w:rsidRPr="00962486">
        <w:rPr>
          <w:rFonts w:cs="Times New Roman"/>
          <w:i/>
          <w:iCs/>
          <w:sz w:val="24"/>
          <w:szCs w:val="24"/>
        </w:rPr>
        <w:t>-</w:t>
      </w:r>
      <w:r w:rsidR="00A73CA8" w:rsidRPr="00962486">
        <w:rPr>
          <w:rFonts w:cs="Times New Roman"/>
          <w:sz w:val="24"/>
          <w:szCs w:val="24"/>
        </w:rPr>
        <w:t>X</w:t>
      </w:r>
      <w:r w:rsidR="00A73CA8" w:rsidRPr="00962486" w:rsidDel="00A73CA8">
        <w:rPr>
          <w:rFonts w:cs="Times New Roman"/>
          <w:i/>
          <w:iCs/>
          <w:sz w:val="24"/>
          <w:szCs w:val="24"/>
        </w:rPr>
        <w:t xml:space="preserve"> </w:t>
      </w:r>
      <w:r w:rsidR="0056335A" w:rsidRPr="00962486">
        <w:rPr>
          <w:rFonts w:cs="Times New Roman"/>
          <w:sz w:val="24"/>
          <w:szCs w:val="24"/>
        </w:rPr>
        <w:t>does not indicate an active and aggressive response to a specific object, such as might deserve to be called “anger,” but rather a passive response, more similar to what we refer to as sadness, d</w:t>
      </w:r>
      <w:r w:rsidR="007262AD" w:rsidRPr="00962486">
        <w:rPr>
          <w:rFonts w:cs="Times New Roman"/>
          <w:sz w:val="24"/>
          <w:szCs w:val="24"/>
        </w:rPr>
        <w:t>isappointment, vulnerability</w:t>
      </w:r>
      <w:r w:rsidR="0056335A" w:rsidRPr="00962486">
        <w:rPr>
          <w:rFonts w:cs="Times New Roman"/>
          <w:sz w:val="24"/>
          <w:szCs w:val="24"/>
        </w:rPr>
        <w:t xml:space="preserve">, or </w:t>
      </w:r>
      <w:r w:rsidR="007262AD" w:rsidRPr="00962486">
        <w:rPr>
          <w:rFonts w:cs="Times New Roman"/>
          <w:sz w:val="24"/>
          <w:szCs w:val="24"/>
        </w:rPr>
        <w:t>humiliation</w:t>
      </w:r>
      <w:r w:rsidR="0056335A" w:rsidRPr="00962486">
        <w:rPr>
          <w:rFonts w:cs="Times New Roman"/>
          <w:sz w:val="24"/>
          <w:szCs w:val="24"/>
        </w:rPr>
        <w:t xml:space="preserve">. In contrast, the expression </w:t>
      </w:r>
      <w:r w:rsidR="00CD5751" w:rsidRPr="00C44789">
        <w:rPr>
          <w:rFonts w:cs="Times New Roman"/>
          <w:i/>
          <w:iCs/>
          <w:sz w:val="24"/>
          <w:szCs w:val="24"/>
        </w:rPr>
        <w:t xml:space="preserve">ḥārâ ʾap̱ </w:t>
      </w:r>
      <w:r w:rsidR="00CD5751" w:rsidRPr="00F55350">
        <w:rPr>
          <w:rFonts w:cs="Times New Roman"/>
          <w:sz w:val="24"/>
          <w:szCs w:val="24"/>
        </w:rPr>
        <w:t>X</w:t>
      </w:r>
      <w:r w:rsidR="00CD5751" w:rsidRPr="00C44789">
        <w:rPr>
          <w:rFonts w:cs="Times New Roman"/>
          <w:i/>
          <w:iCs/>
          <w:sz w:val="24"/>
          <w:szCs w:val="24"/>
        </w:rPr>
        <w:t xml:space="preserve"> bᵉ</w:t>
      </w:r>
      <w:r w:rsidR="00170BE5">
        <w:rPr>
          <w:rFonts w:cs="Times New Roman"/>
          <w:i/>
          <w:iCs/>
          <w:sz w:val="24"/>
          <w:szCs w:val="24"/>
        </w:rPr>
        <w:t>-</w:t>
      </w:r>
      <w:r w:rsidR="00CD5751" w:rsidRPr="00F55350">
        <w:rPr>
          <w:rFonts w:cs="Times New Roman"/>
          <w:sz w:val="24"/>
          <w:szCs w:val="24"/>
        </w:rPr>
        <w:t>Y</w:t>
      </w:r>
      <w:r w:rsidR="00CD5751">
        <w:rPr>
          <w:rFonts w:cs="Times New Roman"/>
          <w:i/>
          <w:iCs/>
          <w:sz w:val="24"/>
          <w:szCs w:val="24"/>
        </w:rPr>
        <w:t xml:space="preserve"> </w:t>
      </w:r>
      <w:r w:rsidR="0056335A" w:rsidRPr="00962486">
        <w:rPr>
          <w:rFonts w:cs="Times New Roman"/>
          <w:sz w:val="24"/>
          <w:szCs w:val="24"/>
        </w:rPr>
        <w:t xml:space="preserve">does indicate forceful harm to another—by deed or, at least, by word—that is more appropriate than the former expression to be considered anger. From a hierarchical perspective, the expression </w:t>
      </w:r>
      <w:r w:rsidR="00CD5751" w:rsidRPr="00C44789">
        <w:rPr>
          <w:rFonts w:cs="Times New Roman"/>
          <w:i/>
          <w:iCs/>
          <w:sz w:val="24"/>
          <w:szCs w:val="24"/>
        </w:rPr>
        <w:t xml:space="preserve">ḥārâ ʾap̱ </w:t>
      </w:r>
      <w:r w:rsidR="00CD5751" w:rsidRPr="00F55350">
        <w:rPr>
          <w:rFonts w:cs="Times New Roman"/>
          <w:sz w:val="24"/>
          <w:szCs w:val="24"/>
        </w:rPr>
        <w:t>X</w:t>
      </w:r>
      <w:r w:rsidR="00CD5751" w:rsidRPr="00C44789">
        <w:rPr>
          <w:rFonts w:cs="Times New Roman"/>
          <w:i/>
          <w:iCs/>
          <w:sz w:val="24"/>
          <w:szCs w:val="24"/>
        </w:rPr>
        <w:t xml:space="preserve"> bᵉ</w:t>
      </w:r>
      <w:r w:rsidR="00170BE5">
        <w:rPr>
          <w:rFonts w:cs="Times New Roman"/>
          <w:i/>
          <w:iCs/>
          <w:sz w:val="24"/>
          <w:szCs w:val="24"/>
        </w:rPr>
        <w:t>-</w:t>
      </w:r>
      <w:r w:rsidR="00CD5751" w:rsidRPr="00F55350">
        <w:rPr>
          <w:rFonts w:cs="Times New Roman"/>
          <w:sz w:val="24"/>
          <w:szCs w:val="24"/>
        </w:rPr>
        <w:t>Y</w:t>
      </w:r>
      <w:r w:rsidR="008F6735" w:rsidRPr="00962486">
        <w:rPr>
          <w:rFonts w:cs="Times New Roman"/>
          <w:sz w:val="24"/>
          <w:szCs w:val="24"/>
        </w:rPr>
        <w:t xml:space="preserve"> appears almost always when X is of a higher status than Y: for example, a master versus a slave, a </w:t>
      </w:r>
      <w:r w:rsidR="008F6735" w:rsidRPr="00962486">
        <w:rPr>
          <w:rFonts w:cs="Times New Roman"/>
          <w:sz w:val="24"/>
          <w:szCs w:val="24"/>
        </w:rPr>
        <w:lastRenderedPageBreak/>
        <w:t xml:space="preserve">king versus a subject, a man versus an animal, and—keeping in mind the accepted hierarchy in antiquity—husband versus wife. On the contrary, the expression </w:t>
      </w:r>
      <w:r w:rsidR="00327E07" w:rsidRPr="000B5AF6">
        <w:rPr>
          <w:rFonts w:cs="Times New Roman"/>
          <w:i/>
          <w:iCs/>
          <w:sz w:val="24"/>
          <w:szCs w:val="24"/>
        </w:rPr>
        <w:t>ḥārâ lᵉ</w:t>
      </w:r>
      <w:r w:rsidR="00327E07" w:rsidRPr="00962486">
        <w:rPr>
          <w:rFonts w:cs="Times New Roman"/>
          <w:i/>
          <w:iCs/>
          <w:sz w:val="24"/>
          <w:szCs w:val="24"/>
        </w:rPr>
        <w:t>-</w:t>
      </w:r>
      <w:r w:rsidR="00327E07" w:rsidRPr="00962486">
        <w:rPr>
          <w:rFonts w:cs="Times New Roman"/>
          <w:sz w:val="24"/>
          <w:szCs w:val="24"/>
        </w:rPr>
        <w:t>X</w:t>
      </w:r>
      <w:r w:rsidR="00327E07" w:rsidRPr="00962486" w:rsidDel="00327E07">
        <w:rPr>
          <w:rFonts w:cs="Times New Roman"/>
          <w:i/>
          <w:iCs/>
          <w:sz w:val="24"/>
          <w:szCs w:val="24"/>
        </w:rPr>
        <w:t xml:space="preserve"> </w:t>
      </w:r>
      <w:r w:rsidR="008F6735" w:rsidRPr="00962486">
        <w:rPr>
          <w:rFonts w:cs="Times New Roman"/>
          <w:sz w:val="24"/>
          <w:szCs w:val="24"/>
        </w:rPr>
        <w:t xml:space="preserve">appears in different hierarchical contexts, but especially in a situation in which X actually has a lower position in the hierarchy. This distinction is valid as well in the case of God. For that reason, it would never be said that </w:t>
      </w:r>
      <w:ins w:id="49" w:author="אריאל סרי-לוי" w:date="2020-08-10T04:02:00Z">
        <w:r w:rsidR="006C09F8" w:rsidRPr="006C09F8">
          <w:rPr>
            <w:rFonts w:cs="Times New Roman"/>
            <w:i/>
            <w:iCs/>
            <w:sz w:val="24"/>
            <w:szCs w:val="24"/>
          </w:rPr>
          <w:t xml:space="preserve">ḥārâ ʾap̱ </w:t>
        </w:r>
        <w:r w:rsidR="006C09F8" w:rsidRPr="006C09F8">
          <w:rPr>
            <w:rFonts w:cs="Times New Roman"/>
            <w:sz w:val="24"/>
            <w:szCs w:val="24"/>
            <w:rPrChange w:id="50" w:author="אריאל סרי-לוי" w:date="2020-08-10T04:02:00Z">
              <w:rPr>
                <w:rFonts w:cs="Times New Roman"/>
                <w:i/>
                <w:iCs/>
                <w:sz w:val="24"/>
                <w:szCs w:val="24"/>
              </w:rPr>
            </w:rPrChange>
          </w:rPr>
          <w:t>man</w:t>
        </w:r>
        <w:r w:rsidR="006C09F8" w:rsidRPr="006C09F8">
          <w:rPr>
            <w:rFonts w:cs="Times New Roman"/>
            <w:i/>
            <w:iCs/>
            <w:sz w:val="24"/>
            <w:szCs w:val="24"/>
          </w:rPr>
          <w:t xml:space="preserve"> bᵉ</w:t>
        </w:r>
      </w:ins>
      <w:ins w:id="51" w:author="אריאל סרי-לוי" w:date="2020-08-10T04:06:00Z">
        <w:r w:rsidR="00170BE5">
          <w:rPr>
            <w:rFonts w:cs="Times New Roman"/>
            <w:i/>
            <w:iCs/>
            <w:sz w:val="24"/>
            <w:szCs w:val="24"/>
          </w:rPr>
          <w:t>-</w:t>
        </w:r>
      </w:ins>
      <w:ins w:id="52" w:author="editor" w:date="2020-08-12T11:56:00Z">
        <w:r w:rsidR="00A43C8F">
          <w:rPr>
            <w:rFonts w:cs="Times New Roman"/>
            <w:sz w:val="24"/>
            <w:szCs w:val="24"/>
          </w:rPr>
          <w:t>YHWH</w:t>
        </w:r>
      </w:ins>
      <w:ins w:id="53" w:author="אריאל סרי-לוי" w:date="2020-08-10T04:02:00Z">
        <w:del w:id="54" w:author="editor" w:date="2020-08-12T11:56:00Z">
          <w:r w:rsidR="006C09F8" w:rsidRPr="006C09F8" w:rsidDel="00A43C8F">
            <w:rPr>
              <w:rFonts w:cs="Times New Roman"/>
              <w:sz w:val="24"/>
              <w:szCs w:val="24"/>
            </w:rPr>
            <w:delText>Y</w:delText>
          </w:r>
          <w:r w:rsidR="006C09F8" w:rsidDel="00A43C8F">
            <w:rPr>
              <w:rFonts w:cs="Times New Roman"/>
              <w:sz w:val="24"/>
              <w:szCs w:val="24"/>
            </w:rPr>
            <w:delText>hwh</w:delText>
          </w:r>
        </w:del>
        <w:r w:rsidR="006C09F8">
          <w:rPr>
            <w:rFonts w:cs="Times New Roman"/>
            <w:sz w:val="24"/>
            <w:szCs w:val="24"/>
          </w:rPr>
          <w:t xml:space="preserve">, </w:t>
        </w:r>
      </w:ins>
      <w:del w:id="55" w:author="אריאל סרי-לוי" w:date="2020-08-10T04:02:00Z">
        <w:r w:rsidR="008F6735" w:rsidRPr="00962486" w:rsidDel="006C09F8">
          <w:rPr>
            <w:rFonts w:cs="Times New Roman"/>
            <w:sz w:val="24"/>
            <w:szCs w:val="24"/>
          </w:rPr>
          <w:delText xml:space="preserve">a man </w:delText>
        </w:r>
        <w:r w:rsidR="008F6735" w:rsidRPr="00962486" w:rsidDel="006C09F8">
          <w:rPr>
            <w:rFonts w:cs="Times New Roman"/>
            <w:i/>
            <w:iCs/>
            <w:sz w:val="24"/>
            <w:szCs w:val="24"/>
          </w:rPr>
          <w:delText>hara apo be</w:delText>
        </w:r>
        <w:r w:rsidR="008F6735" w:rsidRPr="00962486" w:rsidDel="006C09F8">
          <w:rPr>
            <w:rFonts w:cs="Times New Roman"/>
            <w:i/>
            <w:iCs/>
            <w:sz w:val="24"/>
            <w:szCs w:val="24"/>
            <w:rtl/>
          </w:rPr>
          <w:delText xml:space="preserve"> </w:delText>
        </w:r>
        <w:r w:rsidR="007262AD" w:rsidRPr="00962486" w:rsidDel="006C09F8">
          <w:rPr>
            <w:rFonts w:cs="Times New Roman"/>
            <w:sz w:val="24"/>
            <w:szCs w:val="24"/>
          </w:rPr>
          <w:delText>YHWH</w:delText>
        </w:r>
        <w:r w:rsidR="008F6735" w:rsidRPr="00962486" w:rsidDel="006C09F8">
          <w:rPr>
            <w:rFonts w:cs="Times New Roman"/>
            <w:sz w:val="24"/>
            <w:szCs w:val="24"/>
          </w:rPr>
          <w:delText xml:space="preserve">; </w:delText>
        </w:r>
      </w:del>
      <w:r w:rsidR="008F6735" w:rsidRPr="00962486">
        <w:rPr>
          <w:rFonts w:cs="Times New Roman"/>
          <w:sz w:val="24"/>
          <w:szCs w:val="24"/>
        </w:rPr>
        <w:t xml:space="preserve">and it is almost never said directly that a </w:t>
      </w:r>
      <w:commentRangeStart w:id="56"/>
      <w:del w:id="57" w:author="אריאל סרי-לוי" w:date="2020-08-10T04:02:00Z">
        <w:r w:rsidR="008F6735" w:rsidRPr="00962486" w:rsidDel="006C09F8">
          <w:rPr>
            <w:rFonts w:cs="Times New Roman"/>
            <w:sz w:val="24"/>
            <w:szCs w:val="24"/>
          </w:rPr>
          <w:delText xml:space="preserve">man </w:delText>
        </w:r>
      </w:del>
      <w:ins w:id="58" w:author="אריאל סרי-לוי" w:date="2020-08-10T04:02:00Z">
        <w:del w:id="59" w:author="editor" w:date="2020-08-12T12:02:00Z">
          <w:r w:rsidR="006C09F8" w:rsidDel="00A43C8F">
            <w:rPr>
              <w:rFonts w:cs="Times New Roman"/>
              <w:sz w:val="24"/>
              <w:szCs w:val="24"/>
            </w:rPr>
            <w:delText>it has been</w:delText>
          </w:r>
          <w:commentRangeEnd w:id="56"/>
          <w:r w:rsidR="006C09F8" w:rsidDel="00A43C8F">
            <w:rPr>
              <w:rStyle w:val="CommentReference"/>
            </w:rPr>
            <w:commentReference w:id="56"/>
          </w:r>
          <w:r w:rsidR="006C09F8" w:rsidRPr="00962486" w:rsidDel="00A43C8F">
            <w:rPr>
              <w:rFonts w:cs="Times New Roman"/>
              <w:sz w:val="24"/>
              <w:szCs w:val="24"/>
            </w:rPr>
            <w:delText xml:space="preserve"> </w:delText>
          </w:r>
        </w:del>
      </w:ins>
      <w:ins w:id="60" w:author="אריאל סרי-לוי" w:date="2020-08-10T04:03:00Z">
        <w:r w:rsidR="00A038BF" w:rsidRPr="00A038BF">
          <w:rPr>
            <w:rFonts w:cs="Times New Roman"/>
            <w:i/>
            <w:iCs/>
            <w:sz w:val="24"/>
            <w:szCs w:val="24"/>
          </w:rPr>
          <w:t>ḥārâ</w:t>
        </w:r>
      </w:ins>
      <w:ins w:id="61" w:author="editor" w:date="2020-08-12T12:02:00Z">
        <w:r w:rsidR="00A43C8F">
          <w:rPr>
            <w:rFonts w:cs="Times New Roman"/>
            <w:i/>
            <w:iCs/>
            <w:sz w:val="24"/>
            <w:szCs w:val="24"/>
          </w:rPr>
          <w:t xml:space="preserve"> </w:t>
        </w:r>
        <w:r w:rsidR="00A43C8F">
          <w:rPr>
            <w:rFonts w:cs="Times New Roman"/>
            <w:sz w:val="24"/>
            <w:szCs w:val="24"/>
          </w:rPr>
          <w:t>has been</w:t>
        </w:r>
      </w:ins>
      <w:ins w:id="62" w:author="אריאל סרי-לוי" w:date="2020-08-10T04:03:00Z">
        <w:r w:rsidR="00A038BF" w:rsidRPr="00A038BF">
          <w:rPr>
            <w:rFonts w:cs="Times New Roman"/>
            <w:i/>
            <w:iCs/>
            <w:sz w:val="24"/>
            <w:szCs w:val="24"/>
          </w:rPr>
          <w:t xml:space="preserve"> lᵉ</w:t>
        </w:r>
      </w:ins>
      <w:ins w:id="63" w:author="אריאל סרי-לוי" w:date="2020-08-10T04:06:00Z">
        <w:r w:rsidR="00170BE5">
          <w:rPr>
            <w:rFonts w:cs="Times New Roman"/>
            <w:i/>
            <w:iCs/>
            <w:sz w:val="24"/>
            <w:szCs w:val="24"/>
          </w:rPr>
          <w:t>-</w:t>
        </w:r>
      </w:ins>
      <w:del w:id="64" w:author="אריאל סרי-לוי" w:date="2020-08-10T04:03:00Z">
        <w:r w:rsidR="008F6735" w:rsidRPr="00962486" w:rsidDel="00A038BF">
          <w:rPr>
            <w:rFonts w:cs="Times New Roman"/>
            <w:i/>
            <w:iCs/>
            <w:sz w:val="24"/>
            <w:szCs w:val="24"/>
          </w:rPr>
          <w:delText>hara</w:delText>
        </w:r>
        <w:r w:rsidR="008F6735" w:rsidRPr="00962486" w:rsidDel="00A038BF">
          <w:rPr>
            <w:rFonts w:cs="Times New Roman"/>
            <w:sz w:val="24"/>
            <w:szCs w:val="24"/>
          </w:rPr>
          <w:delText xml:space="preserve"> </w:delText>
        </w:r>
        <w:r w:rsidR="008F6735" w:rsidRPr="00962486" w:rsidDel="00A038BF">
          <w:rPr>
            <w:rFonts w:cs="Times New Roman"/>
            <w:i/>
            <w:iCs/>
            <w:sz w:val="24"/>
            <w:szCs w:val="24"/>
          </w:rPr>
          <w:delText>le</w:delText>
        </w:r>
        <w:r w:rsidR="008F6735" w:rsidRPr="00962486" w:rsidDel="00A038BF">
          <w:rPr>
            <w:rFonts w:cs="Times New Roman"/>
            <w:sz w:val="24"/>
            <w:szCs w:val="24"/>
          </w:rPr>
          <w:delText xml:space="preserve"> </w:delText>
        </w:r>
      </w:del>
      <w:r w:rsidR="007262AD" w:rsidRPr="00962486">
        <w:rPr>
          <w:rFonts w:cs="Times New Roman"/>
          <w:sz w:val="24"/>
          <w:szCs w:val="24"/>
        </w:rPr>
        <w:t>YHW</w:t>
      </w:r>
      <w:del w:id="65" w:author="אריאל סרי-לוי" w:date="2020-08-10T04:04:00Z">
        <w:r w:rsidR="007262AD" w:rsidRPr="00962486" w:rsidDel="007C02B6">
          <w:rPr>
            <w:rFonts w:cs="Times New Roman"/>
            <w:sz w:val="24"/>
            <w:szCs w:val="24"/>
          </w:rPr>
          <w:delText>Y</w:delText>
        </w:r>
      </w:del>
      <w:ins w:id="66" w:author="אריאל סרי-לוי" w:date="2020-08-10T04:04:00Z">
        <w:r w:rsidR="007C02B6">
          <w:rPr>
            <w:rFonts w:cs="Times New Roman"/>
            <w:sz w:val="24"/>
            <w:szCs w:val="24"/>
          </w:rPr>
          <w:t>H</w:t>
        </w:r>
      </w:ins>
      <w:r w:rsidR="008F6735" w:rsidRPr="00962486">
        <w:rPr>
          <w:rFonts w:cs="Times New Roman"/>
          <w:sz w:val="24"/>
          <w:szCs w:val="24"/>
        </w:rPr>
        <w:t>; but we often find</w:t>
      </w:r>
      <w:ins w:id="67" w:author="אריאל סרי-לוי" w:date="2020-08-10T04:03:00Z">
        <w:r w:rsidR="00A038BF">
          <w:rPr>
            <w:rFonts w:cs="Times New Roman"/>
            <w:sz w:val="24"/>
            <w:szCs w:val="24"/>
          </w:rPr>
          <w:t xml:space="preserve"> that </w:t>
        </w:r>
      </w:ins>
      <w:r w:rsidR="008F6735" w:rsidRPr="00962486">
        <w:rPr>
          <w:rFonts w:cs="Times New Roman"/>
          <w:sz w:val="24"/>
          <w:szCs w:val="24"/>
        </w:rPr>
        <w:t xml:space="preserve"> </w:t>
      </w:r>
      <w:ins w:id="68" w:author="אריאל סרי-לוי" w:date="2020-08-10T04:03:00Z">
        <w:r w:rsidR="00A038BF" w:rsidRPr="00A038BF">
          <w:rPr>
            <w:rFonts w:cs="Times New Roman"/>
            <w:i/>
            <w:iCs/>
            <w:sz w:val="24"/>
            <w:szCs w:val="24"/>
          </w:rPr>
          <w:t xml:space="preserve">ḥārâ ʾap̱ </w:t>
        </w:r>
      </w:ins>
      <w:ins w:id="69" w:author="editor" w:date="2020-08-12T12:02:00Z">
        <w:r w:rsidR="00A43C8F">
          <w:rPr>
            <w:rFonts w:cs="Times New Roman"/>
            <w:sz w:val="24"/>
            <w:szCs w:val="24"/>
          </w:rPr>
          <w:t>YHWH</w:t>
        </w:r>
      </w:ins>
      <w:ins w:id="70" w:author="אריאל סרי-לוי" w:date="2020-08-10T04:03:00Z">
        <w:del w:id="71" w:author="editor" w:date="2020-08-12T12:02:00Z">
          <w:r w:rsidR="007C02B6" w:rsidDel="00A43C8F">
            <w:rPr>
              <w:rFonts w:cs="Times New Roman"/>
              <w:sz w:val="24"/>
              <w:szCs w:val="24"/>
            </w:rPr>
            <w:delText>Yhwh</w:delText>
          </w:r>
        </w:del>
        <w:r w:rsidR="00A038BF" w:rsidRPr="00A038BF">
          <w:rPr>
            <w:rFonts w:cs="Times New Roman"/>
            <w:i/>
            <w:iCs/>
            <w:sz w:val="24"/>
            <w:szCs w:val="24"/>
          </w:rPr>
          <w:t xml:space="preserve"> bᵉ</w:t>
        </w:r>
      </w:ins>
      <w:ins w:id="72" w:author="אריאל סרי-לוי" w:date="2020-08-10T04:06:00Z">
        <w:r w:rsidR="00170BE5">
          <w:rPr>
            <w:rFonts w:cs="Times New Roman"/>
            <w:i/>
            <w:iCs/>
            <w:sz w:val="24"/>
            <w:szCs w:val="24"/>
          </w:rPr>
          <w:t>-</w:t>
        </w:r>
      </w:ins>
      <w:ins w:id="73" w:author="אריאל סרי-לוי" w:date="2020-08-10T04:03:00Z">
        <w:r w:rsidR="007C02B6">
          <w:rPr>
            <w:rFonts w:cs="Times New Roman"/>
            <w:sz w:val="24"/>
            <w:szCs w:val="24"/>
          </w:rPr>
          <w:t>man,</w:t>
        </w:r>
        <w:r w:rsidR="00A038BF" w:rsidRPr="00A038BF">
          <w:rPr>
            <w:rFonts w:cs="Times New Roman"/>
            <w:i/>
            <w:iCs/>
            <w:sz w:val="24"/>
            <w:szCs w:val="24"/>
          </w:rPr>
          <w:t xml:space="preserve"> </w:t>
        </w:r>
      </w:ins>
      <w:del w:id="74" w:author="אריאל סרי-לוי" w:date="2020-08-10T04:03:00Z">
        <w:r w:rsidR="008F6735" w:rsidRPr="00962486" w:rsidDel="007C02B6">
          <w:rPr>
            <w:rFonts w:cs="Times New Roman"/>
            <w:i/>
            <w:iCs/>
            <w:sz w:val="24"/>
            <w:szCs w:val="24"/>
          </w:rPr>
          <w:delText xml:space="preserve">apo shel </w:delText>
        </w:r>
        <w:r w:rsidR="007262AD" w:rsidRPr="00962486" w:rsidDel="007C02B6">
          <w:rPr>
            <w:rFonts w:cs="Times New Roman"/>
            <w:sz w:val="24"/>
            <w:szCs w:val="24"/>
          </w:rPr>
          <w:delText>YHWH</w:delText>
        </w:r>
        <w:r w:rsidR="008F6735" w:rsidRPr="00962486" w:rsidDel="007C02B6">
          <w:rPr>
            <w:rFonts w:cs="Times New Roman"/>
            <w:sz w:val="24"/>
            <w:szCs w:val="24"/>
          </w:rPr>
          <w:delText xml:space="preserve"> </w:delText>
        </w:r>
        <w:r w:rsidR="008F6735" w:rsidRPr="00962486" w:rsidDel="007C02B6">
          <w:rPr>
            <w:rFonts w:cs="Times New Roman"/>
            <w:i/>
            <w:iCs/>
            <w:sz w:val="24"/>
            <w:szCs w:val="24"/>
          </w:rPr>
          <w:delText>hara</w:delText>
        </w:r>
        <w:r w:rsidR="008F6735" w:rsidRPr="00962486" w:rsidDel="007C02B6">
          <w:rPr>
            <w:rFonts w:cs="Times New Roman"/>
            <w:sz w:val="24"/>
            <w:szCs w:val="24"/>
          </w:rPr>
          <w:delText xml:space="preserve"> </w:delText>
        </w:r>
        <w:r w:rsidR="008F6735" w:rsidRPr="00962486" w:rsidDel="007C02B6">
          <w:rPr>
            <w:rFonts w:cs="Times New Roman"/>
            <w:i/>
            <w:iCs/>
            <w:sz w:val="24"/>
            <w:szCs w:val="24"/>
          </w:rPr>
          <w:delText>be</w:delText>
        </w:r>
        <w:r w:rsidR="008F6735" w:rsidRPr="00962486" w:rsidDel="007C02B6">
          <w:rPr>
            <w:rFonts w:cs="Times New Roman"/>
            <w:sz w:val="24"/>
            <w:szCs w:val="24"/>
          </w:rPr>
          <w:delText xml:space="preserve"> man, </w:delText>
        </w:r>
      </w:del>
      <w:r w:rsidR="008F6735" w:rsidRPr="00962486">
        <w:rPr>
          <w:rFonts w:cs="Times New Roman"/>
          <w:sz w:val="24"/>
          <w:szCs w:val="24"/>
        </w:rPr>
        <w:t xml:space="preserve">and that </w:t>
      </w:r>
      <w:ins w:id="75" w:author="אריאל סרי-לוי" w:date="2020-08-10T04:04:00Z">
        <w:r w:rsidR="007C02B6" w:rsidRPr="007C02B6">
          <w:rPr>
            <w:rFonts w:cs="Times New Roman"/>
            <w:i/>
            <w:iCs/>
            <w:sz w:val="24"/>
            <w:szCs w:val="24"/>
          </w:rPr>
          <w:t>ḥārâ lᵉ</w:t>
        </w:r>
      </w:ins>
      <w:del w:id="76" w:author="אריאל סרי-לוי" w:date="2020-08-10T04:04:00Z">
        <w:r w:rsidR="008F6735" w:rsidRPr="00962486" w:rsidDel="007C02B6">
          <w:rPr>
            <w:rFonts w:cs="Times New Roman"/>
            <w:i/>
            <w:iCs/>
            <w:sz w:val="24"/>
            <w:szCs w:val="24"/>
          </w:rPr>
          <w:delText>hura le</w:delText>
        </w:r>
      </w:del>
      <w:del w:id="77" w:author="אריאל סרי-לוי" w:date="2020-08-10T04:06:00Z">
        <w:r w:rsidR="008F6735" w:rsidRPr="00962486" w:rsidDel="00170BE5">
          <w:rPr>
            <w:rFonts w:cs="Times New Roman"/>
            <w:i/>
            <w:iCs/>
            <w:sz w:val="24"/>
            <w:szCs w:val="24"/>
          </w:rPr>
          <w:delText xml:space="preserve"> </w:delText>
        </w:r>
      </w:del>
      <w:ins w:id="78" w:author="אריאל סרי-לוי" w:date="2020-08-10T04:06:00Z">
        <w:r w:rsidR="00170BE5">
          <w:rPr>
            <w:rFonts w:cs="Times New Roman"/>
            <w:i/>
            <w:iCs/>
            <w:sz w:val="24"/>
            <w:szCs w:val="24"/>
          </w:rPr>
          <w:t>-</w:t>
        </w:r>
      </w:ins>
      <w:r w:rsidR="008F6735" w:rsidRPr="00962486">
        <w:rPr>
          <w:rFonts w:cs="Times New Roman"/>
          <w:sz w:val="24"/>
          <w:szCs w:val="24"/>
        </w:rPr>
        <w:t xml:space="preserve">man </w:t>
      </w:r>
      <w:r w:rsidR="007262AD" w:rsidRPr="00962486">
        <w:rPr>
          <w:rFonts w:cs="Times New Roman"/>
          <w:sz w:val="24"/>
          <w:szCs w:val="24"/>
        </w:rPr>
        <w:t>as a consequence of</w:t>
      </w:r>
      <w:r w:rsidR="008F6735" w:rsidRPr="00962486">
        <w:rPr>
          <w:rFonts w:cs="Times New Roman"/>
          <w:sz w:val="24"/>
          <w:szCs w:val="24"/>
        </w:rPr>
        <w:t xml:space="preserve"> </w:t>
      </w:r>
      <w:r w:rsidR="007262AD" w:rsidRPr="00962486">
        <w:rPr>
          <w:rFonts w:cs="Times New Roman"/>
          <w:sz w:val="24"/>
          <w:szCs w:val="24"/>
        </w:rPr>
        <w:t>YHWH</w:t>
      </w:r>
      <w:r w:rsidR="008F6735" w:rsidRPr="00962486">
        <w:rPr>
          <w:rFonts w:cs="Times New Roman"/>
          <w:sz w:val="24"/>
          <w:szCs w:val="24"/>
        </w:rPr>
        <w:t>’s actions</w:t>
      </w:r>
      <w:commentRangeStart w:id="79"/>
      <w:commentRangeStart w:id="80"/>
      <w:r w:rsidR="008F6735" w:rsidRPr="00962486">
        <w:rPr>
          <w:rFonts w:cs="Times New Roman"/>
          <w:sz w:val="24"/>
          <w:szCs w:val="24"/>
        </w:rPr>
        <w:t>.</w:t>
      </w:r>
      <w:commentRangeEnd w:id="79"/>
      <w:r w:rsidR="007C02B6">
        <w:rPr>
          <w:rStyle w:val="CommentReference"/>
        </w:rPr>
        <w:commentReference w:id="79"/>
      </w:r>
      <w:commentRangeEnd w:id="80"/>
      <w:r w:rsidR="00A43C8F">
        <w:rPr>
          <w:rStyle w:val="CommentReference"/>
        </w:rPr>
        <w:commentReference w:id="80"/>
      </w:r>
      <w:r w:rsidR="008F6735" w:rsidRPr="00962486">
        <w:rPr>
          <w:rFonts w:cs="Times New Roman"/>
          <w:sz w:val="24"/>
          <w:szCs w:val="24"/>
        </w:rPr>
        <w:t xml:space="preserve"> </w:t>
      </w:r>
    </w:p>
    <w:p w14:paraId="1C0EED79" w14:textId="1FDC3F27" w:rsidR="008F6735" w:rsidRPr="00962486" w:rsidRDefault="008F6735" w:rsidP="001C7ED6">
      <w:pPr>
        <w:bidi w:val="0"/>
        <w:ind w:firstLine="0"/>
        <w:rPr>
          <w:rFonts w:cs="Times New Roman"/>
          <w:sz w:val="24"/>
          <w:szCs w:val="24"/>
        </w:rPr>
      </w:pPr>
      <w:r w:rsidRPr="00962486">
        <w:rPr>
          <w:rFonts w:cs="Times New Roman"/>
          <w:sz w:val="24"/>
          <w:szCs w:val="24"/>
        </w:rPr>
        <w:tab/>
        <w:t xml:space="preserve">These distinctions lead us to a new understanding of the metaphor underlying both expressions. As earlier studies have recognized, the verb </w:t>
      </w:r>
      <w:r w:rsidR="00E23951" w:rsidRPr="00E23951">
        <w:rPr>
          <w:rFonts w:cs="Times New Roman"/>
          <w:i/>
          <w:iCs/>
          <w:sz w:val="24"/>
          <w:szCs w:val="24"/>
        </w:rPr>
        <w:t xml:space="preserve">ḥārâ </w:t>
      </w:r>
      <w:r w:rsidRPr="00962486">
        <w:rPr>
          <w:rFonts w:cs="Times New Roman"/>
          <w:sz w:val="24"/>
          <w:szCs w:val="24"/>
        </w:rPr>
        <w:t xml:space="preserve">is connected to burning, but generally this fact is </w:t>
      </w:r>
      <w:r w:rsidR="00887798" w:rsidRPr="00962486">
        <w:rPr>
          <w:rFonts w:cs="Times New Roman"/>
          <w:sz w:val="24"/>
          <w:szCs w:val="24"/>
        </w:rPr>
        <w:t xml:space="preserve">interpreted as reflecting the reddening of the face in the moment of anger. However, I claim that that expression </w:t>
      </w:r>
      <w:r w:rsidR="003B27DD" w:rsidRPr="00C44789">
        <w:rPr>
          <w:rFonts w:cs="Times New Roman"/>
          <w:i/>
          <w:iCs/>
          <w:sz w:val="24"/>
          <w:szCs w:val="24"/>
        </w:rPr>
        <w:t xml:space="preserve">ḥārâ ʾap̱ </w:t>
      </w:r>
      <w:r w:rsidR="003B27DD" w:rsidRPr="00F55350">
        <w:rPr>
          <w:rFonts w:cs="Times New Roman"/>
          <w:sz w:val="24"/>
          <w:szCs w:val="24"/>
        </w:rPr>
        <w:t>X</w:t>
      </w:r>
      <w:r w:rsidR="003B27DD" w:rsidRPr="00C44789">
        <w:rPr>
          <w:rFonts w:cs="Times New Roman"/>
          <w:i/>
          <w:iCs/>
          <w:sz w:val="24"/>
          <w:szCs w:val="24"/>
        </w:rPr>
        <w:t xml:space="preserve"> bᵉ</w:t>
      </w:r>
      <w:r w:rsidR="003B27DD">
        <w:rPr>
          <w:rFonts w:cs="Times New Roman"/>
          <w:i/>
          <w:iCs/>
          <w:sz w:val="24"/>
          <w:szCs w:val="24"/>
        </w:rPr>
        <w:t>-</w:t>
      </w:r>
      <w:r w:rsidR="003B27DD" w:rsidRPr="00F55350">
        <w:rPr>
          <w:rFonts w:cs="Times New Roman"/>
          <w:sz w:val="24"/>
          <w:szCs w:val="24"/>
        </w:rPr>
        <w:t>Y</w:t>
      </w:r>
      <w:r w:rsidR="007262AD" w:rsidRPr="00962486">
        <w:rPr>
          <w:rFonts w:cs="Times New Roman"/>
          <w:sz w:val="24"/>
          <w:szCs w:val="24"/>
        </w:rPr>
        <w:t xml:space="preserve"> </w:t>
      </w:r>
      <w:r w:rsidR="00887798" w:rsidRPr="00962486">
        <w:rPr>
          <w:rFonts w:cs="Times New Roman"/>
          <w:sz w:val="24"/>
          <w:szCs w:val="24"/>
        </w:rPr>
        <w:t xml:space="preserve">compares the forceful action of X to fire spewing from his nose and harming Y, whereas in the expression </w:t>
      </w:r>
      <w:r w:rsidR="001C7ED6" w:rsidRPr="001C7ED6">
        <w:rPr>
          <w:rFonts w:cs="Times New Roman"/>
          <w:i/>
          <w:iCs/>
          <w:sz w:val="24"/>
          <w:szCs w:val="24"/>
        </w:rPr>
        <w:t>ḥārâ lᵉ-</w:t>
      </w:r>
      <w:r w:rsidR="007262AD" w:rsidRPr="00962486">
        <w:rPr>
          <w:rFonts w:cs="Times New Roman"/>
          <w:sz w:val="24"/>
          <w:szCs w:val="24"/>
        </w:rPr>
        <w:t>X</w:t>
      </w:r>
      <w:r w:rsidR="00887798" w:rsidRPr="00962486">
        <w:rPr>
          <w:rFonts w:cs="Times New Roman"/>
          <w:sz w:val="24"/>
          <w:szCs w:val="24"/>
        </w:rPr>
        <w:t xml:space="preserve"> the fire is not directed from X toward the other, but instead harms X himself (somewhat similar</w:t>
      </w:r>
      <w:r w:rsidR="00A05AAD" w:rsidRPr="00962486">
        <w:rPr>
          <w:rFonts w:cs="Times New Roman"/>
          <w:sz w:val="24"/>
          <w:szCs w:val="24"/>
        </w:rPr>
        <w:t xml:space="preserve"> to the contemporary expression “a burning insult”</w:t>
      </w:r>
      <w:r w:rsidR="00887798" w:rsidRPr="00962486">
        <w:rPr>
          <w:rFonts w:cs="Times New Roman"/>
          <w:sz w:val="24"/>
          <w:szCs w:val="24"/>
        </w:rPr>
        <w:t>).</w:t>
      </w:r>
    </w:p>
    <w:p w14:paraId="4C603239" w14:textId="272F47B3" w:rsidR="005B3AE9" w:rsidRDefault="00887798" w:rsidP="00A43C8F">
      <w:pPr>
        <w:bidi w:val="0"/>
        <w:ind w:firstLine="0"/>
        <w:rPr>
          <w:ins w:id="81" w:author="אריאל סרי-לוי" w:date="2020-08-10T04:19:00Z"/>
          <w:rFonts w:cs="Times New Roman"/>
          <w:sz w:val="24"/>
          <w:szCs w:val="24"/>
        </w:rPr>
      </w:pPr>
      <w:r w:rsidRPr="00962486">
        <w:rPr>
          <w:rFonts w:cs="Times New Roman"/>
          <w:sz w:val="24"/>
          <w:szCs w:val="24"/>
        </w:rPr>
        <w:tab/>
        <w:t xml:space="preserve">The remainder of the chapter focuses on the expression </w:t>
      </w:r>
      <w:r w:rsidR="00134177" w:rsidRPr="00C44789">
        <w:rPr>
          <w:rFonts w:cs="Times New Roman"/>
          <w:i/>
          <w:iCs/>
          <w:sz w:val="24"/>
          <w:szCs w:val="24"/>
        </w:rPr>
        <w:t xml:space="preserve">ḥārâ ʾap̱ </w:t>
      </w:r>
      <w:r w:rsidR="00134177" w:rsidRPr="00F55350">
        <w:rPr>
          <w:rFonts w:cs="Times New Roman"/>
          <w:sz w:val="24"/>
          <w:szCs w:val="24"/>
        </w:rPr>
        <w:t>X</w:t>
      </w:r>
      <w:r w:rsidR="00134177" w:rsidRPr="00C44789">
        <w:rPr>
          <w:rFonts w:cs="Times New Roman"/>
          <w:i/>
          <w:iCs/>
          <w:sz w:val="24"/>
          <w:szCs w:val="24"/>
        </w:rPr>
        <w:t xml:space="preserve"> bᵉ</w:t>
      </w:r>
      <w:r w:rsidR="00134177">
        <w:rPr>
          <w:rFonts w:cs="Times New Roman"/>
          <w:i/>
          <w:iCs/>
          <w:sz w:val="24"/>
          <w:szCs w:val="24"/>
        </w:rPr>
        <w:t>-</w:t>
      </w:r>
      <w:r w:rsidR="00134177" w:rsidRPr="00F55350">
        <w:rPr>
          <w:rFonts w:cs="Times New Roman"/>
          <w:sz w:val="24"/>
          <w:szCs w:val="24"/>
        </w:rPr>
        <w:t>Y</w:t>
      </w:r>
      <w:r w:rsidRPr="00962486">
        <w:rPr>
          <w:rFonts w:cs="Times New Roman"/>
          <w:sz w:val="24"/>
          <w:szCs w:val="24"/>
        </w:rPr>
        <w:t xml:space="preserve"> and demonstrates that th</w:t>
      </w:r>
      <w:r w:rsidR="00A05AAD" w:rsidRPr="00962486">
        <w:rPr>
          <w:rFonts w:cs="Times New Roman"/>
          <w:sz w:val="24"/>
          <w:szCs w:val="24"/>
        </w:rPr>
        <w:t>is expression does not indicate</w:t>
      </w:r>
      <w:r w:rsidRPr="00962486">
        <w:rPr>
          <w:rFonts w:cs="Times New Roman"/>
          <w:sz w:val="24"/>
          <w:szCs w:val="24"/>
        </w:rPr>
        <w:t xml:space="preserve"> an internal, spontaneous, and uncontrollable emotion, but rather a catego</w:t>
      </w:r>
      <w:r w:rsidR="00A05AAD" w:rsidRPr="00962486">
        <w:rPr>
          <w:rFonts w:cs="Times New Roman"/>
          <w:sz w:val="24"/>
          <w:szCs w:val="24"/>
        </w:rPr>
        <w:t xml:space="preserve">ry of action; this arises from </w:t>
      </w:r>
      <w:r w:rsidRPr="00962486">
        <w:rPr>
          <w:rFonts w:cs="Times New Roman"/>
          <w:sz w:val="24"/>
          <w:szCs w:val="24"/>
        </w:rPr>
        <w:t xml:space="preserve">a careful examination of several texts in which this expression appears and in which it is difficult to interpret in the accepted manner. For example, in </w:t>
      </w:r>
      <w:del w:id="82" w:author="אריאל סרי-לוי" w:date="2020-08-10T04:16:00Z">
        <w:r w:rsidRPr="00962486" w:rsidDel="00820374">
          <w:rPr>
            <w:rFonts w:cs="Times New Roman"/>
            <w:sz w:val="24"/>
            <w:szCs w:val="24"/>
          </w:rPr>
          <w:delText xml:space="preserve">God’s </w:delText>
        </w:r>
      </w:del>
      <w:ins w:id="83" w:author="אריאל סרי-לוי" w:date="2020-08-10T04:16:00Z">
        <w:r w:rsidR="00820374">
          <w:rPr>
            <w:rFonts w:cs="Times New Roman"/>
            <w:sz w:val="24"/>
            <w:szCs w:val="24"/>
          </w:rPr>
          <w:t>Y</w:t>
        </w:r>
      </w:ins>
      <w:ins w:id="84" w:author="editor" w:date="2020-08-12T12:04:00Z">
        <w:r w:rsidR="00A43C8F">
          <w:rPr>
            <w:rFonts w:cs="Times New Roman"/>
            <w:sz w:val="24"/>
            <w:szCs w:val="24"/>
          </w:rPr>
          <w:t>HWH</w:t>
        </w:r>
      </w:ins>
      <w:ins w:id="85" w:author="אריאל סרי-לוי" w:date="2020-08-10T04:16:00Z">
        <w:del w:id="86" w:author="editor" w:date="2020-08-12T12:04:00Z">
          <w:r w:rsidR="00820374" w:rsidDel="00A43C8F">
            <w:rPr>
              <w:rFonts w:cs="Times New Roman"/>
              <w:sz w:val="24"/>
              <w:szCs w:val="24"/>
            </w:rPr>
            <w:delText>hwh</w:delText>
          </w:r>
        </w:del>
        <w:r w:rsidR="00820374" w:rsidRPr="00962486">
          <w:rPr>
            <w:rFonts w:cs="Times New Roman"/>
            <w:sz w:val="24"/>
            <w:szCs w:val="24"/>
          </w:rPr>
          <w:t xml:space="preserve">’s </w:t>
        </w:r>
      </w:ins>
      <w:r w:rsidRPr="00962486">
        <w:rPr>
          <w:rFonts w:cs="Times New Roman"/>
          <w:sz w:val="24"/>
          <w:szCs w:val="24"/>
        </w:rPr>
        <w:t xml:space="preserve">words to Moses in the wake of the sin of the golden calf, </w:t>
      </w:r>
      <w:r w:rsidR="00A05AAD" w:rsidRPr="002A4E68">
        <w:rPr>
          <w:rFonts w:cs="Times New Roman"/>
          <w:sz w:val="24"/>
          <w:szCs w:val="24"/>
        </w:rPr>
        <w:t>“</w:t>
      </w:r>
      <w:r w:rsidR="002A4E68" w:rsidRPr="00A43C8F">
        <w:rPr>
          <w:rFonts w:cs="Times New Roman"/>
          <w:sz w:val="24"/>
          <w:szCs w:val="24"/>
        </w:rPr>
        <w:t xml:space="preserve">Now, let </w:t>
      </w:r>
      <w:r w:rsidR="002A4E68">
        <w:rPr>
          <w:rFonts w:cs="Times New Roman"/>
          <w:sz w:val="24"/>
          <w:szCs w:val="24"/>
        </w:rPr>
        <w:t>m</w:t>
      </w:r>
      <w:r w:rsidR="002A4E68" w:rsidRPr="00A43C8F">
        <w:rPr>
          <w:rFonts w:cs="Times New Roman"/>
          <w:sz w:val="24"/>
          <w:szCs w:val="24"/>
        </w:rPr>
        <w:t xml:space="preserve">e be, </w:t>
      </w:r>
      <w:r w:rsidR="002A4E68" w:rsidRPr="00A43C8F">
        <w:rPr>
          <w:rFonts w:cs="Times New Roman"/>
          <w:i/>
          <w:iCs/>
          <w:sz w:val="24"/>
          <w:szCs w:val="24"/>
        </w:rPr>
        <w:t>weyiḥar ʾappî</w:t>
      </w:r>
      <w:r w:rsidR="002A4E68" w:rsidRPr="00A43C8F">
        <w:rPr>
          <w:rFonts w:cs="Times New Roman"/>
          <w:sz w:val="24"/>
          <w:szCs w:val="24"/>
        </w:rPr>
        <w:t xml:space="preserve"> against them that I may destroy them</w:t>
      </w:r>
      <w:r w:rsidR="00A05AAD" w:rsidRPr="00962486">
        <w:rPr>
          <w:rFonts w:cs="Times New Roman"/>
          <w:sz w:val="24"/>
          <w:szCs w:val="24"/>
        </w:rPr>
        <w:t>, and make of you a great nation” (Ex. 32:10). It</w:t>
      </w:r>
      <w:r w:rsidRPr="00962486">
        <w:rPr>
          <w:rFonts w:cs="Times New Roman"/>
          <w:sz w:val="24"/>
          <w:szCs w:val="24"/>
        </w:rPr>
        <w:t xml:space="preserve"> is not reaso</w:t>
      </w:r>
      <w:r w:rsidR="00962486" w:rsidRPr="00962486">
        <w:rPr>
          <w:rFonts w:cs="Times New Roman"/>
          <w:sz w:val="24"/>
          <w:szCs w:val="24"/>
        </w:rPr>
        <w:t xml:space="preserve">nable to interpret the verse as saying </w:t>
      </w:r>
      <w:r w:rsidRPr="00962486">
        <w:rPr>
          <w:rFonts w:cs="Times New Roman"/>
          <w:sz w:val="24"/>
          <w:szCs w:val="24"/>
        </w:rPr>
        <w:t xml:space="preserve">that </w:t>
      </w:r>
      <w:del w:id="87" w:author="אריאל סרי-לוי" w:date="2020-08-10T04:18:00Z">
        <w:r w:rsidRPr="00962486" w:rsidDel="001025A1">
          <w:rPr>
            <w:rFonts w:cs="Times New Roman"/>
            <w:sz w:val="24"/>
            <w:szCs w:val="24"/>
          </w:rPr>
          <w:delText xml:space="preserve">God </w:delText>
        </w:r>
      </w:del>
      <w:ins w:id="88" w:author="אריאל סרי-לוי" w:date="2020-08-10T04:18:00Z">
        <w:r w:rsidR="001025A1">
          <w:rPr>
            <w:rFonts w:cs="Times New Roman"/>
            <w:sz w:val="24"/>
            <w:szCs w:val="24"/>
          </w:rPr>
          <w:t>Y</w:t>
        </w:r>
        <w:del w:id="89" w:author="editor" w:date="2020-08-12T12:04:00Z">
          <w:r w:rsidR="001025A1" w:rsidDel="00A43C8F">
            <w:rPr>
              <w:rFonts w:cs="Times New Roman"/>
              <w:sz w:val="24"/>
              <w:szCs w:val="24"/>
            </w:rPr>
            <w:delText>hwh</w:delText>
          </w:r>
        </w:del>
      </w:ins>
      <w:ins w:id="90" w:author="editor" w:date="2020-08-12T12:04:00Z">
        <w:r w:rsidR="00A43C8F">
          <w:rPr>
            <w:rFonts w:cs="Times New Roman"/>
            <w:sz w:val="24"/>
            <w:szCs w:val="24"/>
          </w:rPr>
          <w:t>HWH</w:t>
        </w:r>
      </w:ins>
      <w:ins w:id="91" w:author="אריאל סרי-לוי" w:date="2020-08-10T04:18:00Z">
        <w:r w:rsidR="001025A1" w:rsidRPr="00962486">
          <w:rPr>
            <w:rFonts w:cs="Times New Roman"/>
            <w:sz w:val="24"/>
            <w:szCs w:val="24"/>
          </w:rPr>
          <w:t xml:space="preserve"> </w:t>
        </w:r>
      </w:ins>
      <w:r w:rsidRPr="00962486">
        <w:rPr>
          <w:rFonts w:cs="Times New Roman"/>
          <w:sz w:val="24"/>
          <w:szCs w:val="24"/>
        </w:rPr>
        <w:t xml:space="preserve">asks permission from Moses to feel an internal, spontaneous, uncontrollable emotion. Moreover, </w:t>
      </w:r>
      <w:r w:rsidR="00962486" w:rsidRPr="00962486">
        <w:rPr>
          <w:rFonts w:cs="Times New Roman"/>
          <w:sz w:val="24"/>
          <w:szCs w:val="24"/>
        </w:rPr>
        <w:t xml:space="preserve">if </w:t>
      </w:r>
      <w:del w:id="92" w:author="אריאל סרי-לוי" w:date="2020-08-10T04:18:00Z">
        <w:r w:rsidR="00962486" w:rsidRPr="00962486" w:rsidDel="001025A1">
          <w:rPr>
            <w:rFonts w:cs="Times New Roman"/>
            <w:sz w:val="24"/>
            <w:szCs w:val="24"/>
          </w:rPr>
          <w:delText xml:space="preserve">God’s </w:delText>
        </w:r>
      </w:del>
      <w:ins w:id="93" w:author="אריאל סרי-לוי" w:date="2020-08-10T04:18:00Z">
        <w:r w:rsidR="001025A1">
          <w:rPr>
            <w:rFonts w:cs="Times New Roman"/>
            <w:sz w:val="24"/>
            <w:szCs w:val="24"/>
          </w:rPr>
          <w:t>Y</w:t>
        </w:r>
        <w:del w:id="94" w:author="editor" w:date="2020-08-12T12:05:00Z">
          <w:r w:rsidR="001025A1" w:rsidDel="00A43C8F">
            <w:rPr>
              <w:rFonts w:cs="Times New Roman"/>
              <w:sz w:val="24"/>
              <w:szCs w:val="24"/>
            </w:rPr>
            <w:delText>hwh</w:delText>
          </w:r>
        </w:del>
      </w:ins>
      <w:ins w:id="95" w:author="editor" w:date="2020-08-12T12:05:00Z">
        <w:r w:rsidR="00A43C8F">
          <w:rPr>
            <w:rFonts w:cs="Times New Roman"/>
            <w:sz w:val="24"/>
            <w:szCs w:val="24"/>
          </w:rPr>
          <w:t>HWH</w:t>
        </w:r>
      </w:ins>
      <w:ins w:id="96" w:author="אריאל סרי-לוי" w:date="2020-08-10T04:18:00Z">
        <w:r w:rsidR="001025A1" w:rsidRPr="00962486">
          <w:rPr>
            <w:rFonts w:cs="Times New Roman"/>
            <w:sz w:val="24"/>
            <w:szCs w:val="24"/>
          </w:rPr>
          <w:t xml:space="preserve">’s </w:t>
        </w:r>
      </w:ins>
      <w:r w:rsidR="00962486" w:rsidRPr="00962486">
        <w:rPr>
          <w:rFonts w:cs="Times New Roman"/>
          <w:sz w:val="24"/>
          <w:szCs w:val="24"/>
        </w:rPr>
        <w:t xml:space="preserve">request to destroy </w:t>
      </w:r>
      <w:r w:rsidRPr="00962486">
        <w:rPr>
          <w:rFonts w:cs="Times New Roman"/>
          <w:sz w:val="24"/>
          <w:szCs w:val="24"/>
        </w:rPr>
        <w:t>the people reflects emotions and anger, it is only logical that the feeling of anger has already been awakened, and the desire to destroy the people is the result of that emotion.</w:t>
      </w:r>
    </w:p>
    <w:p w14:paraId="11F884D3" w14:textId="7FE5DA1C" w:rsidR="001F5477" w:rsidRPr="00962486" w:rsidRDefault="00887798" w:rsidP="00A43C8F">
      <w:pPr>
        <w:bidi w:val="0"/>
        <w:ind w:firstLine="720"/>
        <w:rPr>
          <w:rFonts w:cs="Times New Roman"/>
          <w:sz w:val="24"/>
          <w:szCs w:val="24"/>
        </w:rPr>
        <w:pPrChange w:id="97" w:author="editor" w:date="2020-08-12T12:06:00Z">
          <w:pPr>
            <w:bidi w:val="0"/>
            <w:ind w:firstLine="0"/>
          </w:pPr>
        </w:pPrChange>
      </w:pPr>
      <w:del w:id="98" w:author="אריאל סרי-לוי" w:date="2020-08-10T04:19:00Z">
        <w:r w:rsidRPr="00962486" w:rsidDel="005B3AE9">
          <w:rPr>
            <w:rFonts w:cs="Times New Roman"/>
            <w:sz w:val="24"/>
            <w:szCs w:val="24"/>
          </w:rPr>
          <w:delText xml:space="preserve"> </w:delText>
        </w:r>
      </w:del>
      <w:r w:rsidRPr="00962486">
        <w:rPr>
          <w:rFonts w:cs="Times New Roman"/>
          <w:sz w:val="24"/>
          <w:szCs w:val="24"/>
        </w:rPr>
        <w:t>For that reason</w:t>
      </w:r>
      <w:r w:rsidR="00962486" w:rsidRPr="00962486">
        <w:rPr>
          <w:rFonts w:cs="Times New Roman"/>
          <w:sz w:val="24"/>
          <w:szCs w:val="24"/>
        </w:rPr>
        <w:t>,</w:t>
      </w:r>
      <w:r w:rsidRPr="00962486">
        <w:rPr>
          <w:rFonts w:cs="Times New Roman"/>
          <w:sz w:val="24"/>
          <w:szCs w:val="24"/>
        </w:rPr>
        <w:t xml:space="preserve"> it is proposed—</w:t>
      </w:r>
      <w:r w:rsidR="00962486" w:rsidRPr="00962486">
        <w:rPr>
          <w:rFonts w:cs="Times New Roman"/>
          <w:sz w:val="24"/>
          <w:szCs w:val="24"/>
        </w:rPr>
        <w:t>in light of</w:t>
      </w:r>
      <w:r w:rsidRPr="00962486">
        <w:rPr>
          <w:rFonts w:cs="Times New Roman"/>
          <w:sz w:val="24"/>
          <w:szCs w:val="24"/>
        </w:rPr>
        <w:t xml:space="preserve"> this and other cases—that</w:t>
      </w:r>
      <w:ins w:id="99" w:author="אריאל סרי-לוי" w:date="2020-08-10T04:19:00Z">
        <w:r w:rsidR="00AC1F94">
          <w:rPr>
            <w:rFonts w:cs="Times New Roman"/>
            <w:sz w:val="24"/>
            <w:szCs w:val="24"/>
          </w:rPr>
          <w:t xml:space="preserve"> </w:t>
        </w:r>
        <w:del w:id="100" w:author="editor" w:date="2020-08-12T12:06:00Z">
          <w:r w:rsidR="00AC1F94" w:rsidDel="00A43C8F">
            <w:rPr>
              <w:rFonts w:cs="Times New Roman"/>
              <w:sz w:val="24"/>
              <w:szCs w:val="24"/>
            </w:rPr>
            <w:delText>the</w:delText>
          </w:r>
        </w:del>
      </w:ins>
      <w:del w:id="101" w:author="editor" w:date="2020-08-12T12:06:00Z">
        <w:r w:rsidRPr="00962486" w:rsidDel="00A43C8F">
          <w:rPr>
            <w:rFonts w:cs="Times New Roman"/>
            <w:sz w:val="24"/>
            <w:szCs w:val="24"/>
          </w:rPr>
          <w:delText xml:space="preserve"> </w:delText>
        </w:r>
      </w:del>
      <w:ins w:id="102" w:author="אריאל סרי-לוי" w:date="2020-08-10T04:19:00Z">
        <w:r w:rsidR="00E13ED0" w:rsidRPr="00E13ED0">
          <w:rPr>
            <w:rFonts w:cs="Times New Roman"/>
            <w:i/>
            <w:iCs/>
            <w:sz w:val="24"/>
            <w:szCs w:val="24"/>
          </w:rPr>
          <w:t>ḥᵃrôn ʾāp̱</w:t>
        </w:r>
        <w:r w:rsidR="00E13ED0" w:rsidRPr="00E13ED0" w:rsidDel="00E13ED0">
          <w:rPr>
            <w:rFonts w:cs="Times New Roman"/>
            <w:i/>
            <w:iCs/>
            <w:sz w:val="24"/>
            <w:szCs w:val="24"/>
          </w:rPr>
          <w:t xml:space="preserve"> </w:t>
        </w:r>
      </w:ins>
      <w:del w:id="103" w:author="אריאל סרי-לוי" w:date="2020-08-10T04:19:00Z">
        <w:r w:rsidRPr="00962486" w:rsidDel="00E13ED0">
          <w:rPr>
            <w:rFonts w:cs="Times New Roman"/>
            <w:i/>
            <w:iCs/>
            <w:sz w:val="24"/>
            <w:szCs w:val="24"/>
          </w:rPr>
          <w:delText>haron ha-ap</w:delText>
        </w:r>
        <w:r w:rsidRPr="00962486" w:rsidDel="00E13ED0">
          <w:rPr>
            <w:rFonts w:cs="Times New Roman"/>
            <w:sz w:val="24"/>
            <w:szCs w:val="24"/>
          </w:rPr>
          <w:delText xml:space="preserve"> </w:delText>
        </w:r>
      </w:del>
      <w:r w:rsidRPr="00962486">
        <w:rPr>
          <w:rFonts w:cs="Times New Roman"/>
          <w:sz w:val="24"/>
          <w:szCs w:val="24"/>
        </w:rPr>
        <w:t xml:space="preserve">is not the feeling itself, but rather the nature of the action: the application of force </w:t>
      </w:r>
      <w:r w:rsidRPr="00962486">
        <w:rPr>
          <w:rFonts w:cs="Times New Roman"/>
          <w:sz w:val="24"/>
          <w:szCs w:val="24"/>
        </w:rPr>
        <w:lastRenderedPageBreak/>
        <w:t xml:space="preserve">against </w:t>
      </w:r>
      <w:r w:rsidR="00962486" w:rsidRPr="00962486">
        <w:rPr>
          <w:rFonts w:cs="Times New Roman"/>
          <w:sz w:val="24"/>
          <w:szCs w:val="24"/>
        </w:rPr>
        <w:t>an</w:t>
      </w:r>
      <w:r w:rsidRPr="00962486">
        <w:rPr>
          <w:rFonts w:cs="Times New Roman"/>
          <w:sz w:val="24"/>
          <w:szCs w:val="24"/>
        </w:rPr>
        <w:t>other a</w:t>
      </w:r>
      <w:r w:rsidR="00962486" w:rsidRPr="00962486">
        <w:rPr>
          <w:rFonts w:cs="Times New Roman"/>
          <w:sz w:val="24"/>
          <w:szCs w:val="24"/>
        </w:rPr>
        <w:t>s a response to an unacceptable</w:t>
      </w:r>
      <w:r w:rsidRPr="00962486">
        <w:rPr>
          <w:rFonts w:cs="Times New Roman"/>
          <w:sz w:val="24"/>
          <w:szCs w:val="24"/>
        </w:rPr>
        <w:t xml:space="preserve"> act</w:t>
      </w:r>
      <w:r w:rsidR="00397DD9" w:rsidRPr="00962486">
        <w:rPr>
          <w:rFonts w:cs="Times New Roman"/>
          <w:sz w:val="24"/>
          <w:szCs w:val="24"/>
        </w:rPr>
        <w:t xml:space="preserve">, in the context of a hierarchical relationship. </w:t>
      </w:r>
      <w:ins w:id="104" w:author="אריאל סרי-לוי" w:date="2020-08-10T04:23:00Z">
        <w:r w:rsidR="00C437E4" w:rsidRPr="00C437E4">
          <w:rPr>
            <w:rFonts w:cs="Times New Roman"/>
            <w:i/>
            <w:iCs/>
            <w:sz w:val="24"/>
            <w:szCs w:val="24"/>
          </w:rPr>
          <w:t>ḥᵃrôn ʾāp̱</w:t>
        </w:r>
        <w:r w:rsidR="00C437E4" w:rsidRPr="00C437E4">
          <w:rPr>
            <w:rFonts w:cs="Times New Roman"/>
            <w:sz w:val="24"/>
            <w:szCs w:val="24"/>
          </w:rPr>
          <w:t xml:space="preserve"> is therefore not a concrete action like “walking” or “eating,” but it is also not an emotion</w:t>
        </w:r>
        <w:del w:id="105" w:author="editor" w:date="2020-08-12T12:06:00Z">
          <w:r w:rsidR="00C437E4" w:rsidRPr="00C437E4" w:rsidDel="00A43C8F">
            <w:rPr>
              <w:rFonts w:cs="Times New Roman"/>
              <w:sz w:val="24"/>
              <w:szCs w:val="24"/>
            </w:rPr>
            <w:delText>,</w:delText>
          </w:r>
        </w:del>
        <w:r w:rsidR="00C437E4" w:rsidRPr="00C437E4">
          <w:rPr>
            <w:rFonts w:cs="Times New Roman"/>
            <w:sz w:val="24"/>
            <w:szCs w:val="24"/>
          </w:rPr>
          <w:t xml:space="preserve"> like “grief” or “fear.” It is an expression that </w:t>
        </w:r>
        <w:r w:rsidR="00C437E4" w:rsidRPr="00C437E4">
          <w:rPr>
            <w:rFonts w:cs="Times New Roman"/>
            <w:i/>
            <w:iCs/>
            <w:sz w:val="24"/>
            <w:szCs w:val="24"/>
          </w:rPr>
          <w:t>characterizes</w:t>
        </w:r>
        <w:r w:rsidR="00C437E4" w:rsidRPr="00C437E4">
          <w:rPr>
            <w:rFonts w:cs="Times New Roman"/>
            <w:sz w:val="24"/>
            <w:szCs w:val="24"/>
          </w:rPr>
          <w:t xml:space="preserve"> an action, and it is therefore always accompanied by a concrete description of the way in which the </w:t>
        </w:r>
        <w:r w:rsidR="00C437E4" w:rsidRPr="00C437E4">
          <w:rPr>
            <w:rFonts w:cs="Times New Roman"/>
            <w:i/>
            <w:iCs/>
            <w:sz w:val="24"/>
            <w:szCs w:val="24"/>
          </w:rPr>
          <w:t>ḥᵃrôn ʾāp̱</w:t>
        </w:r>
        <w:r w:rsidR="00C437E4" w:rsidRPr="00C437E4">
          <w:rPr>
            <w:rFonts w:cs="Times New Roman"/>
            <w:sz w:val="24"/>
            <w:szCs w:val="24"/>
          </w:rPr>
          <w:t xml:space="preserve"> occurred</w:t>
        </w:r>
        <w:commentRangeStart w:id="106"/>
        <w:commentRangeStart w:id="107"/>
        <w:r w:rsidR="00C437E4" w:rsidRPr="00C437E4">
          <w:rPr>
            <w:rFonts w:cs="Times New Roman"/>
            <w:sz w:val="24"/>
            <w:szCs w:val="24"/>
          </w:rPr>
          <w:t>.</w:t>
        </w:r>
      </w:ins>
      <w:commentRangeEnd w:id="106"/>
      <w:ins w:id="108" w:author="אריאל סרי-לוי" w:date="2020-08-10T04:24:00Z">
        <w:r w:rsidR="00C437E4">
          <w:rPr>
            <w:rStyle w:val="CommentReference"/>
          </w:rPr>
          <w:commentReference w:id="106"/>
        </w:r>
      </w:ins>
      <w:commentRangeEnd w:id="107"/>
      <w:r w:rsidR="00A43C8F">
        <w:rPr>
          <w:rStyle w:val="CommentReference"/>
        </w:rPr>
        <w:commentReference w:id="107"/>
      </w:r>
      <w:ins w:id="109" w:author="אריאל סרי-לוי" w:date="2020-08-10T04:24:00Z">
        <w:r w:rsidR="00510D65">
          <w:rPr>
            <w:rFonts w:cs="Times New Roman"/>
            <w:sz w:val="24"/>
            <w:szCs w:val="24"/>
          </w:rPr>
          <w:t xml:space="preserve"> </w:t>
        </w:r>
      </w:ins>
      <w:del w:id="110" w:author="אריאל סרי-לוי" w:date="2020-08-10T04:23:00Z">
        <w:r w:rsidR="00397DD9" w:rsidRPr="00962486" w:rsidDel="00C437E4">
          <w:rPr>
            <w:rFonts w:cs="Times New Roman"/>
            <w:sz w:val="24"/>
            <w:szCs w:val="24"/>
          </w:rPr>
          <w:delText>The destruction of the people is not, therefore, the (possible) result of</w:delText>
        </w:r>
      </w:del>
      <w:del w:id="111" w:author="אריאל סרי-לוי" w:date="2020-08-10T04:20:00Z">
        <w:r w:rsidR="00397DD9" w:rsidRPr="00962486" w:rsidDel="005559C2">
          <w:rPr>
            <w:rFonts w:cs="Times New Roman"/>
            <w:sz w:val="24"/>
            <w:szCs w:val="24"/>
          </w:rPr>
          <w:delText xml:space="preserve"> </w:delText>
        </w:r>
        <w:r w:rsidR="00397DD9" w:rsidRPr="00962486" w:rsidDel="005559C2">
          <w:rPr>
            <w:rFonts w:cs="Times New Roman"/>
            <w:i/>
            <w:iCs/>
            <w:sz w:val="24"/>
            <w:szCs w:val="24"/>
          </w:rPr>
          <w:delText>haron ha-ap</w:delText>
        </w:r>
      </w:del>
      <w:del w:id="112" w:author="אריאל סרי-לוי" w:date="2020-08-10T04:23:00Z">
        <w:r w:rsidR="00397DD9" w:rsidRPr="00962486" w:rsidDel="00C437E4">
          <w:rPr>
            <w:rFonts w:cs="Times New Roman"/>
            <w:sz w:val="24"/>
            <w:szCs w:val="24"/>
          </w:rPr>
          <w:delText>, but rather the way in which</w:delText>
        </w:r>
      </w:del>
      <w:del w:id="113" w:author="אריאל סרי-לוי" w:date="2020-08-10T04:22:00Z">
        <w:r w:rsidR="00397DD9" w:rsidRPr="00962486" w:rsidDel="003A7D62">
          <w:rPr>
            <w:rFonts w:cs="Times New Roman"/>
            <w:sz w:val="24"/>
            <w:szCs w:val="24"/>
          </w:rPr>
          <w:delText xml:space="preserve"> </w:delText>
        </w:r>
        <w:r w:rsidR="00397DD9" w:rsidRPr="00962486" w:rsidDel="003A7D62">
          <w:rPr>
            <w:rFonts w:cs="Times New Roman"/>
            <w:i/>
            <w:iCs/>
            <w:sz w:val="24"/>
            <w:szCs w:val="24"/>
          </w:rPr>
          <w:delText>hore ha-ap</w:delText>
        </w:r>
        <w:r w:rsidR="00397DD9" w:rsidRPr="00962486" w:rsidDel="003A7D62">
          <w:rPr>
            <w:rFonts w:cs="Times New Roman"/>
            <w:sz w:val="24"/>
            <w:szCs w:val="24"/>
          </w:rPr>
          <w:delText xml:space="preserve">. </w:delText>
        </w:r>
      </w:del>
      <w:r w:rsidR="00397DD9" w:rsidRPr="00962486">
        <w:rPr>
          <w:rFonts w:cs="Times New Roman"/>
          <w:sz w:val="24"/>
          <w:szCs w:val="24"/>
        </w:rPr>
        <w:t xml:space="preserve">We find that it is mistaken to impose the modern concept of anger on the various expressions in which the verb </w:t>
      </w:r>
      <w:r w:rsidR="00397DD9" w:rsidRPr="00962486">
        <w:rPr>
          <w:rFonts w:cs="Times New Roman"/>
          <w:i/>
          <w:iCs/>
          <w:sz w:val="24"/>
          <w:szCs w:val="24"/>
        </w:rPr>
        <w:t>hara</w:t>
      </w:r>
      <w:r w:rsidR="00397DD9" w:rsidRPr="00962486">
        <w:rPr>
          <w:rFonts w:cs="Times New Roman"/>
          <w:sz w:val="24"/>
          <w:szCs w:val="24"/>
        </w:rPr>
        <w:t xml:space="preserve"> appears, and that the difference between different expressions that are considered “terms of anger” is much more than an easily dismissible nuance.</w:t>
      </w:r>
    </w:p>
    <w:p w14:paraId="4D6DC669" w14:textId="77777777" w:rsidR="00962486" w:rsidRPr="00962486" w:rsidRDefault="00962486" w:rsidP="00962486">
      <w:pPr>
        <w:bidi w:val="0"/>
        <w:ind w:firstLine="0"/>
        <w:rPr>
          <w:rFonts w:cs="Times New Roman"/>
          <w:sz w:val="24"/>
          <w:szCs w:val="24"/>
        </w:rPr>
      </w:pPr>
    </w:p>
    <w:p w14:paraId="2532CA1F" w14:textId="545899C8" w:rsidR="00397DD9" w:rsidRPr="00962486" w:rsidRDefault="00397DD9" w:rsidP="00D279B4">
      <w:pPr>
        <w:bidi w:val="0"/>
        <w:ind w:firstLine="0"/>
        <w:rPr>
          <w:rFonts w:cs="Times New Roman"/>
          <w:sz w:val="24"/>
          <w:szCs w:val="24"/>
        </w:rPr>
      </w:pPr>
      <w:r w:rsidRPr="00962486">
        <w:rPr>
          <w:rFonts w:cs="Times New Roman"/>
          <w:sz w:val="24"/>
          <w:szCs w:val="24"/>
        </w:rPr>
        <w:t xml:space="preserve">Chapter 2: </w:t>
      </w:r>
      <w:r w:rsidR="00D279B4" w:rsidRPr="00A43C8F">
        <w:rPr>
          <w:rFonts w:cs="Times New Roman"/>
          <w:i/>
          <w:iCs/>
          <w:sz w:val="24"/>
          <w:szCs w:val="24"/>
        </w:rPr>
        <w:t>qeṣep̱</w:t>
      </w:r>
      <w:r w:rsidR="00D279B4" w:rsidRPr="00D279B4">
        <w:rPr>
          <w:rFonts w:cs="Times New Roman"/>
          <w:b/>
          <w:bCs/>
          <w:i/>
          <w:iCs/>
          <w:sz w:val="24"/>
          <w:szCs w:val="24"/>
        </w:rPr>
        <w:t xml:space="preserve"> </w:t>
      </w:r>
    </w:p>
    <w:p w14:paraId="2F2912EA" w14:textId="3582A2FE" w:rsidR="00397DD9" w:rsidRPr="00962486" w:rsidRDefault="00397DD9" w:rsidP="00CB19FE">
      <w:pPr>
        <w:bidi w:val="0"/>
        <w:ind w:firstLine="0"/>
        <w:rPr>
          <w:rFonts w:cs="Times New Roman"/>
          <w:sz w:val="24"/>
          <w:szCs w:val="24"/>
        </w:rPr>
      </w:pPr>
      <w:r w:rsidRPr="00962486">
        <w:rPr>
          <w:rFonts w:cs="Times New Roman"/>
          <w:sz w:val="24"/>
          <w:szCs w:val="24"/>
        </w:rPr>
        <w:tab/>
        <w:t xml:space="preserve">The second chapter deals principally with the word </w:t>
      </w:r>
      <w:r w:rsidR="00D279B4" w:rsidRPr="00A43C8F">
        <w:rPr>
          <w:rFonts w:cs="Times New Roman"/>
          <w:i/>
          <w:iCs/>
          <w:sz w:val="24"/>
          <w:szCs w:val="24"/>
        </w:rPr>
        <w:t>qeṣep̱</w:t>
      </w:r>
      <w:r w:rsidRPr="00962486">
        <w:rPr>
          <w:rFonts w:cs="Times New Roman"/>
          <w:sz w:val="24"/>
          <w:szCs w:val="24"/>
        </w:rPr>
        <w:t xml:space="preserve"> and the verb </w:t>
      </w:r>
      <w:r w:rsidR="00296D4E" w:rsidRPr="00A43C8F">
        <w:rPr>
          <w:rFonts w:cs="Times New Roman"/>
          <w:i/>
          <w:iCs/>
          <w:sz w:val="24"/>
          <w:szCs w:val="24"/>
        </w:rPr>
        <w:t>qāṣap̱</w:t>
      </w:r>
      <w:r w:rsidRPr="00962486">
        <w:rPr>
          <w:rFonts w:cs="Times New Roman"/>
          <w:sz w:val="24"/>
          <w:szCs w:val="24"/>
        </w:rPr>
        <w:t xml:space="preserve">, as well as two further expressions that, it becomes clear, are related to that same semantic field: </w:t>
      </w:r>
      <w:r w:rsidR="00413F47" w:rsidRPr="00A43C8F">
        <w:rPr>
          <w:rFonts w:cs="Times New Roman"/>
          <w:i/>
          <w:iCs/>
          <w:sz w:val="24"/>
          <w:szCs w:val="24"/>
        </w:rPr>
        <w:t>ḥemâ</w:t>
      </w:r>
      <w:r w:rsidR="00413F47" w:rsidRPr="00413F47">
        <w:rPr>
          <w:rFonts w:cs="Times New Roman"/>
          <w:b/>
          <w:bCs/>
          <w:i/>
          <w:iCs/>
          <w:sz w:val="24"/>
          <w:szCs w:val="24"/>
        </w:rPr>
        <w:t xml:space="preserve"> </w:t>
      </w:r>
      <w:r w:rsidRPr="00962486">
        <w:rPr>
          <w:rFonts w:cs="Times New Roman"/>
          <w:sz w:val="24"/>
          <w:szCs w:val="24"/>
        </w:rPr>
        <w:t xml:space="preserve">and </w:t>
      </w:r>
      <w:r w:rsidR="00417C5A" w:rsidRPr="00417C5A">
        <w:rPr>
          <w:rFonts w:cs="Times New Roman"/>
          <w:i/>
          <w:iCs/>
          <w:sz w:val="24"/>
          <w:szCs w:val="24"/>
        </w:rPr>
        <w:t>ʾāp̱</w:t>
      </w:r>
      <w:r w:rsidRPr="00962486">
        <w:rPr>
          <w:rFonts w:cs="Times New Roman"/>
          <w:sz w:val="24"/>
          <w:szCs w:val="24"/>
        </w:rPr>
        <w:t xml:space="preserve">. </w:t>
      </w:r>
      <w:r w:rsidR="00C60B14" w:rsidRPr="00962486">
        <w:rPr>
          <w:rFonts w:cs="Times New Roman"/>
          <w:sz w:val="24"/>
          <w:szCs w:val="24"/>
        </w:rPr>
        <w:t xml:space="preserve">In distinction to </w:t>
      </w:r>
      <w:r w:rsidR="00FD0E38" w:rsidRPr="00FD0E38">
        <w:rPr>
          <w:rFonts w:cs="Times New Roman"/>
          <w:i/>
          <w:iCs/>
          <w:sz w:val="24"/>
          <w:szCs w:val="24"/>
        </w:rPr>
        <w:t xml:space="preserve">ḥārâ </w:t>
      </w:r>
      <w:r w:rsidR="00EE1CA7" w:rsidRPr="00EE1CA7">
        <w:rPr>
          <w:rFonts w:cs="Times New Roman"/>
          <w:i/>
          <w:iCs/>
          <w:sz w:val="24"/>
          <w:szCs w:val="24"/>
        </w:rPr>
        <w:t>ʾāp̱</w:t>
      </w:r>
      <w:r w:rsidR="00962486">
        <w:rPr>
          <w:rFonts w:cs="Times New Roman"/>
          <w:sz w:val="24"/>
          <w:szCs w:val="24"/>
        </w:rPr>
        <w:t>,</w:t>
      </w:r>
      <w:r w:rsidR="00C60B14" w:rsidRPr="00962486">
        <w:rPr>
          <w:rFonts w:cs="Times New Roman"/>
          <w:sz w:val="24"/>
          <w:szCs w:val="24"/>
        </w:rPr>
        <w:t xml:space="preserve"> these expressions are not connected to burning but rather to the </w:t>
      </w:r>
      <w:r w:rsidR="00962486">
        <w:rPr>
          <w:rFonts w:cs="Times New Roman"/>
          <w:sz w:val="24"/>
          <w:szCs w:val="24"/>
        </w:rPr>
        <w:t>image</w:t>
      </w:r>
      <w:r w:rsidR="00C60B14" w:rsidRPr="00962486">
        <w:rPr>
          <w:rFonts w:cs="Times New Roman"/>
          <w:sz w:val="24"/>
          <w:szCs w:val="24"/>
        </w:rPr>
        <w:t xml:space="preserve"> of poison dripping out of the face. From a semantic perspective, the verb </w:t>
      </w:r>
      <w:r w:rsidR="00EE1CA7" w:rsidRPr="00EE1CA7">
        <w:rPr>
          <w:rFonts w:cs="Times New Roman"/>
          <w:i/>
          <w:iCs/>
          <w:sz w:val="24"/>
          <w:szCs w:val="24"/>
        </w:rPr>
        <w:t>qāṣap̱</w:t>
      </w:r>
      <w:r w:rsidR="00EE1CA7">
        <w:rPr>
          <w:rFonts w:cs="Times New Roman"/>
          <w:i/>
          <w:iCs/>
          <w:sz w:val="24"/>
          <w:szCs w:val="24"/>
        </w:rPr>
        <w:t xml:space="preserve"> </w:t>
      </w:r>
      <w:r w:rsidR="00C60B14" w:rsidRPr="00962486">
        <w:rPr>
          <w:rFonts w:cs="Times New Roman"/>
          <w:sz w:val="24"/>
          <w:szCs w:val="24"/>
        </w:rPr>
        <w:t>indicates a judgmental respo</w:t>
      </w:r>
      <w:r w:rsidR="00962486">
        <w:rPr>
          <w:rFonts w:cs="Times New Roman"/>
          <w:sz w:val="24"/>
          <w:szCs w:val="24"/>
        </w:rPr>
        <w:t>nse, especially in instances of disobedience</w:t>
      </w:r>
      <w:r w:rsidR="00C60B14" w:rsidRPr="00962486">
        <w:rPr>
          <w:rFonts w:cs="Times New Roman"/>
          <w:sz w:val="24"/>
          <w:szCs w:val="24"/>
        </w:rPr>
        <w:t xml:space="preserve">, and it appears </w:t>
      </w:r>
      <w:r w:rsidR="00962486">
        <w:rPr>
          <w:rFonts w:cs="Times New Roman"/>
          <w:sz w:val="24"/>
          <w:szCs w:val="24"/>
        </w:rPr>
        <w:t>often</w:t>
      </w:r>
      <w:r w:rsidR="002E7A67" w:rsidRPr="00962486">
        <w:rPr>
          <w:rFonts w:cs="Times New Roman"/>
          <w:sz w:val="24"/>
          <w:szCs w:val="24"/>
        </w:rPr>
        <w:t xml:space="preserve"> in proximity to the root </w:t>
      </w:r>
      <w:r w:rsidR="007F37FF" w:rsidRPr="00A43C8F">
        <w:rPr>
          <w:rFonts w:cs="Times New Roman"/>
          <w:sz w:val="24"/>
          <w:szCs w:val="24"/>
        </w:rPr>
        <w:t>MRH</w:t>
      </w:r>
      <w:r w:rsidR="002E7A67" w:rsidRPr="00962486">
        <w:rPr>
          <w:rFonts w:cs="Times New Roman"/>
          <w:sz w:val="24"/>
          <w:szCs w:val="24"/>
        </w:rPr>
        <w:t>. Two of the Pentateuchal sources, the Priestly source and the Deuteronomistic source</w:t>
      </w:r>
      <w:r w:rsidR="007D7037">
        <w:rPr>
          <w:rFonts w:cs="Times New Roman"/>
          <w:sz w:val="24"/>
          <w:szCs w:val="24"/>
        </w:rPr>
        <w:t>,</w:t>
      </w:r>
      <w:r w:rsidR="002E7A67" w:rsidRPr="00962486">
        <w:rPr>
          <w:rFonts w:cs="Times New Roman"/>
          <w:sz w:val="24"/>
          <w:szCs w:val="24"/>
        </w:rPr>
        <w:t xml:space="preserve"> </w:t>
      </w:r>
      <w:r w:rsidR="00962486">
        <w:rPr>
          <w:rFonts w:cs="Times New Roman"/>
          <w:sz w:val="24"/>
          <w:szCs w:val="24"/>
        </w:rPr>
        <w:t>employ</w:t>
      </w:r>
      <w:r w:rsidR="002E7A67" w:rsidRPr="00962486">
        <w:rPr>
          <w:rFonts w:cs="Times New Roman"/>
          <w:sz w:val="24"/>
          <w:szCs w:val="24"/>
        </w:rPr>
        <w:t xml:space="preserve"> the root </w:t>
      </w:r>
      <w:r w:rsidR="00CB19FE" w:rsidRPr="00CB19FE">
        <w:rPr>
          <w:rFonts w:cs="Times New Roman"/>
          <w:sz w:val="24"/>
          <w:szCs w:val="24"/>
        </w:rPr>
        <w:t>QṢP̱</w:t>
      </w:r>
      <w:r w:rsidR="002E7A67" w:rsidRPr="00962486">
        <w:rPr>
          <w:rFonts w:cs="Times New Roman"/>
          <w:sz w:val="24"/>
          <w:szCs w:val="24"/>
        </w:rPr>
        <w:t xml:space="preserve">, </w:t>
      </w:r>
      <w:r w:rsidR="0023283B" w:rsidRPr="00962486">
        <w:rPr>
          <w:rFonts w:cs="Times New Roman"/>
          <w:sz w:val="24"/>
          <w:szCs w:val="24"/>
        </w:rPr>
        <w:t>and the bulk of the chapter is dedicated to a comparison between the ways in which each uses t</w:t>
      </w:r>
      <w:r w:rsidR="00962486">
        <w:rPr>
          <w:rFonts w:cs="Times New Roman"/>
          <w:sz w:val="24"/>
          <w:szCs w:val="24"/>
        </w:rPr>
        <w:t>hem, as opposed to other source’s</w:t>
      </w:r>
      <w:r w:rsidR="0023283B" w:rsidRPr="00962486">
        <w:rPr>
          <w:rFonts w:cs="Times New Roman"/>
          <w:sz w:val="24"/>
          <w:szCs w:val="24"/>
        </w:rPr>
        <w:t xml:space="preserve"> use of a particular term, and other terms that appear in that particular source.</w:t>
      </w:r>
    </w:p>
    <w:p w14:paraId="300B96CD" w14:textId="3FCFDB5F" w:rsidR="0023283B" w:rsidRPr="00962486" w:rsidRDefault="0023283B" w:rsidP="00A43C8F">
      <w:pPr>
        <w:bidi w:val="0"/>
        <w:ind w:firstLine="0"/>
        <w:rPr>
          <w:rFonts w:cs="Times New Roman"/>
          <w:sz w:val="24"/>
          <w:szCs w:val="24"/>
        </w:rPr>
      </w:pPr>
      <w:r w:rsidRPr="00962486">
        <w:rPr>
          <w:rFonts w:cs="Times New Roman"/>
          <w:sz w:val="24"/>
          <w:szCs w:val="24"/>
        </w:rPr>
        <w:tab/>
        <w:t xml:space="preserve">The centrality of </w:t>
      </w:r>
      <w:r w:rsidR="0081437E" w:rsidRPr="0081437E">
        <w:rPr>
          <w:rFonts w:cs="Times New Roman"/>
          <w:i/>
          <w:iCs/>
          <w:sz w:val="24"/>
          <w:szCs w:val="24"/>
        </w:rPr>
        <w:t>qeṣep̱</w:t>
      </w:r>
      <w:r w:rsidR="0081437E" w:rsidRPr="0081437E">
        <w:rPr>
          <w:rFonts w:cs="Times New Roman"/>
          <w:b/>
          <w:bCs/>
          <w:i/>
          <w:iCs/>
          <w:sz w:val="24"/>
          <w:szCs w:val="24"/>
        </w:rPr>
        <w:t xml:space="preserve"> </w:t>
      </w:r>
      <w:r w:rsidR="00962486">
        <w:rPr>
          <w:rFonts w:cs="Times New Roman"/>
          <w:sz w:val="24"/>
          <w:szCs w:val="24"/>
        </w:rPr>
        <w:t>in the p</w:t>
      </w:r>
      <w:r w:rsidRPr="00962486">
        <w:rPr>
          <w:rFonts w:cs="Times New Roman"/>
          <w:sz w:val="24"/>
          <w:szCs w:val="24"/>
        </w:rPr>
        <w:t xml:space="preserve">riestly literature, as opposed to the absence of the phrase </w:t>
      </w:r>
      <w:r w:rsidR="0081437E" w:rsidRPr="0081437E">
        <w:rPr>
          <w:rFonts w:cs="Times New Roman"/>
          <w:i/>
          <w:iCs/>
          <w:sz w:val="24"/>
          <w:szCs w:val="24"/>
        </w:rPr>
        <w:t>ḥārâ ʾāp̱</w:t>
      </w:r>
      <w:r w:rsidRPr="00962486">
        <w:rPr>
          <w:rFonts w:cs="Times New Roman"/>
          <w:sz w:val="24"/>
          <w:szCs w:val="24"/>
        </w:rPr>
        <w:t xml:space="preserve"> there, has been explained in the scholarship as part of the attempt, as it were, to develop a more </w:t>
      </w:r>
      <w:r w:rsidR="00814AB2">
        <w:rPr>
          <w:rFonts w:cs="Times New Roman"/>
          <w:sz w:val="24"/>
          <w:szCs w:val="24"/>
        </w:rPr>
        <w:t xml:space="preserve">abstract </w:t>
      </w:r>
      <w:r w:rsidR="008B45E0" w:rsidRPr="00962486">
        <w:rPr>
          <w:rFonts w:cs="Times New Roman"/>
          <w:sz w:val="24"/>
          <w:szCs w:val="24"/>
        </w:rPr>
        <w:t xml:space="preserve">and less </w:t>
      </w:r>
      <w:r w:rsidR="00A43C8F">
        <w:rPr>
          <w:rFonts w:cs="Times New Roman"/>
          <w:sz w:val="24"/>
          <w:szCs w:val="24"/>
        </w:rPr>
        <w:t>anthropomorphic</w:t>
      </w:r>
      <w:r w:rsidR="00A43C8F" w:rsidRPr="00962486">
        <w:rPr>
          <w:rFonts w:cs="Times New Roman"/>
          <w:sz w:val="24"/>
          <w:szCs w:val="24"/>
        </w:rPr>
        <w:t xml:space="preserve"> </w:t>
      </w:r>
      <w:r w:rsidR="008B45E0" w:rsidRPr="00962486">
        <w:rPr>
          <w:rFonts w:cs="Times New Roman"/>
          <w:sz w:val="24"/>
          <w:szCs w:val="24"/>
        </w:rPr>
        <w:t xml:space="preserve">conception of the divine. However, I argue that it is difficult to accept this explanation, among other reasons because P also does not use </w:t>
      </w:r>
      <w:r w:rsidR="003B4653" w:rsidRPr="003B4653">
        <w:rPr>
          <w:rFonts w:cs="Times New Roman"/>
          <w:i/>
          <w:iCs/>
          <w:sz w:val="24"/>
          <w:szCs w:val="24"/>
        </w:rPr>
        <w:t>ḥārâ ʾāp̱</w:t>
      </w:r>
      <w:r w:rsidR="008B45E0" w:rsidRPr="00962486">
        <w:rPr>
          <w:rFonts w:cs="Times New Roman"/>
          <w:sz w:val="24"/>
          <w:szCs w:val="24"/>
        </w:rPr>
        <w:t xml:space="preserve"> to describe relations between human beings, and not only with the divine; moreover, D frequently uses both </w:t>
      </w:r>
      <w:r w:rsidR="005348B4" w:rsidRPr="00A43C8F">
        <w:rPr>
          <w:rFonts w:cs="Times New Roman"/>
          <w:sz w:val="24"/>
          <w:szCs w:val="24"/>
        </w:rPr>
        <w:t>QṢP̱</w:t>
      </w:r>
      <w:r w:rsidR="005348B4">
        <w:rPr>
          <w:rFonts w:cs="Times New Roman"/>
          <w:i/>
          <w:iCs/>
          <w:sz w:val="24"/>
          <w:szCs w:val="24"/>
        </w:rPr>
        <w:t xml:space="preserve"> </w:t>
      </w:r>
      <w:r w:rsidR="008B45E0" w:rsidRPr="00962486">
        <w:rPr>
          <w:rFonts w:cs="Times New Roman"/>
          <w:sz w:val="24"/>
          <w:szCs w:val="24"/>
        </w:rPr>
        <w:t xml:space="preserve">and </w:t>
      </w:r>
      <w:r w:rsidR="00790A0E" w:rsidRPr="00790A0E">
        <w:rPr>
          <w:rFonts w:cs="Times New Roman"/>
          <w:i/>
          <w:iCs/>
          <w:sz w:val="24"/>
          <w:szCs w:val="24"/>
        </w:rPr>
        <w:t>ḥārâ ʾāp̱</w:t>
      </w:r>
      <w:r w:rsidR="008B45E0" w:rsidRPr="00962486">
        <w:rPr>
          <w:rFonts w:cs="Times New Roman"/>
          <w:sz w:val="24"/>
          <w:szCs w:val="24"/>
        </w:rPr>
        <w:t xml:space="preserve">. A reexamination </w:t>
      </w:r>
      <w:r w:rsidR="00814AB2">
        <w:rPr>
          <w:rFonts w:cs="Times New Roman"/>
          <w:sz w:val="24"/>
          <w:szCs w:val="24"/>
        </w:rPr>
        <w:t xml:space="preserve">of the instances of the root </w:t>
      </w:r>
      <w:r w:rsidR="00790A0E" w:rsidRPr="00790A0E">
        <w:rPr>
          <w:rFonts w:cs="Times New Roman"/>
          <w:sz w:val="24"/>
          <w:szCs w:val="24"/>
        </w:rPr>
        <w:t>QṢP̱</w:t>
      </w:r>
      <w:r w:rsidR="00790A0E" w:rsidRPr="00790A0E" w:rsidDel="00790A0E">
        <w:rPr>
          <w:rFonts w:cs="Times New Roman"/>
          <w:sz w:val="24"/>
          <w:szCs w:val="24"/>
        </w:rPr>
        <w:t xml:space="preserve"> </w:t>
      </w:r>
      <w:r w:rsidR="008B45E0" w:rsidRPr="00962486">
        <w:rPr>
          <w:rFonts w:cs="Times New Roman"/>
          <w:sz w:val="24"/>
          <w:szCs w:val="24"/>
        </w:rPr>
        <w:t xml:space="preserve">in P shows that the verb </w:t>
      </w:r>
      <w:r w:rsidR="008B0429" w:rsidRPr="008B0429">
        <w:rPr>
          <w:rFonts w:cs="Times New Roman"/>
          <w:i/>
          <w:iCs/>
          <w:sz w:val="24"/>
          <w:szCs w:val="24"/>
        </w:rPr>
        <w:t>qāṣap̱</w:t>
      </w:r>
      <w:r w:rsidR="008B0429">
        <w:rPr>
          <w:rFonts w:cs="Times New Roman"/>
          <w:i/>
          <w:iCs/>
          <w:sz w:val="24"/>
          <w:szCs w:val="24"/>
        </w:rPr>
        <w:t xml:space="preserve"> </w:t>
      </w:r>
      <w:r w:rsidR="008B45E0" w:rsidRPr="00962486">
        <w:rPr>
          <w:rFonts w:cs="Times New Roman"/>
          <w:sz w:val="24"/>
          <w:szCs w:val="24"/>
        </w:rPr>
        <w:t xml:space="preserve">serves also in descriptions of human relations, but only in the divine context does the noun </w:t>
      </w:r>
      <w:r w:rsidR="008B0429" w:rsidRPr="008B0429">
        <w:rPr>
          <w:rFonts w:cs="Times New Roman"/>
          <w:i/>
          <w:iCs/>
          <w:sz w:val="24"/>
          <w:szCs w:val="24"/>
        </w:rPr>
        <w:t>qeṣep̱</w:t>
      </w:r>
      <w:r w:rsidR="008B0429" w:rsidRPr="008B0429" w:rsidDel="008B0429">
        <w:rPr>
          <w:rFonts w:cs="Times New Roman"/>
          <w:i/>
          <w:iCs/>
          <w:sz w:val="24"/>
          <w:szCs w:val="24"/>
        </w:rPr>
        <w:t xml:space="preserve"> </w:t>
      </w:r>
      <w:del w:id="114" w:author="editor" w:date="2020-08-12T12:08:00Z">
        <w:r w:rsidR="008B45E0" w:rsidRPr="00962486" w:rsidDel="00A43C8F">
          <w:rPr>
            <w:rFonts w:cs="Times New Roman"/>
            <w:sz w:val="24"/>
            <w:szCs w:val="24"/>
          </w:rPr>
          <w:delText xml:space="preserve"> </w:delText>
        </w:r>
      </w:del>
      <w:r w:rsidR="008B45E0" w:rsidRPr="00962486">
        <w:rPr>
          <w:rFonts w:cs="Times New Roman"/>
          <w:sz w:val="24"/>
          <w:szCs w:val="24"/>
        </w:rPr>
        <w:t xml:space="preserve">appear. </w:t>
      </w:r>
      <w:r w:rsidR="008B0429" w:rsidRPr="008B0429">
        <w:rPr>
          <w:rFonts w:cs="Times New Roman"/>
          <w:i/>
          <w:iCs/>
          <w:sz w:val="24"/>
          <w:szCs w:val="24"/>
        </w:rPr>
        <w:t>qeṣep̱</w:t>
      </w:r>
      <w:r w:rsidR="008B0429" w:rsidRPr="008B0429" w:rsidDel="008B0429">
        <w:rPr>
          <w:rFonts w:cs="Times New Roman"/>
          <w:i/>
          <w:iCs/>
          <w:sz w:val="24"/>
          <w:szCs w:val="24"/>
        </w:rPr>
        <w:t xml:space="preserve"> </w:t>
      </w:r>
      <w:r w:rsidR="008B45E0" w:rsidRPr="00962486">
        <w:rPr>
          <w:rFonts w:cs="Times New Roman"/>
          <w:sz w:val="24"/>
          <w:szCs w:val="24"/>
        </w:rPr>
        <w:t xml:space="preserve">is destructive </w:t>
      </w:r>
      <w:r w:rsidR="008B45E0" w:rsidRPr="00814AB2">
        <w:rPr>
          <w:rFonts w:cs="Times New Roman"/>
          <w:sz w:val="24"/>
          <w:szCs w:val="24"/>
        </w:rPr>
        <w:t xml:space="preserve">force, and the harm it causes </w:t>
      </w:r>
      <w:r w:rsidR="00814AB2" w:rsidRPr="00814AB2">
        <w:rPr>
          <w:rFonts w:cs="Times New Roman"/>
          <w:sz w:val="24"/>
          <w:szCs w:val="24"/>
        </w:rPr>
        <w:t>goes far beyond</w:t>
      </w:r>
      <w:r w:rsidR="008B45E0" w:rsidRPr="00814AB2">
        <w:rPr>
          <w:rFonts w:cs="Times New Roman"/>
          <w:sz w:val="24"/>
          <w:szCs w:val="24"/>
        </w:rPr>
        <w:t xml:space="preserve"> </w:t>
      </w:r>
      <w:r w:rsidR="008B45E0" w:rsidRPr="00814AB2">
        <w:rPr>
          <w:rFonts w:cs="Times New Roman"/>
          <w:sz w:val="24"/>
          <w:szCs w:val="24"/>
        </w:rPr>
        <w:lastRenderedPageBreak/>
        <w:t xml:space="preserve">the sinner </w:t>
      </w:r>
      <w:commentRangeStart w:id="115"/>
      <w:del w:id="116" w:author="editor" w:date="2020-08-12T12:08:00Z">
        <w:r w:rsidR="008B45E0" w:rsidRPr="00814AB2" w:rsidDel="00A43C8F">
          <w:rPr>
            <w:rFonts w:cs="Times New Roman"/>
            <w:sz w:val="24"/>
            <w:szCs w:val="24"/>
          </w:rPr>
          <w:delText xml:space="preserve">himself </w:delText>
        </w:r>
      </w:del>
      <w:commentRangeEnd w:id="115"/>
      <w:ins w:id="117" w:author="editor" w:date="2020-08-12T12:08:00Z">
        <w:r w:rsidR="00A43C8F">
          <w:rPr>
            <w:rFonts w:cs="Times New Roman"/>
            <w:sz w:val="24"/>
            <w:szCs w:val="24"/>
          </w:rPr>
          <w:t>alone</w:t>
        </w:r>
        <w:r w:rsidR="00A43C8F" w:rsidRPr="00814AB2">
          <w:rPr>
            <w:rFonts w:cs="Times New Roman"/>
            <w:sz w:val="24"/>
            <w:szCs w:val="24"/>
          </w:rPr>
          <w:t xml:space="preserve"> </w:t>
        </w:r>
      </w:ins>
      <w:r w:rsidR="00F524EB">
        <w:rPr>
          <w:rStyle w:val="CommentReference"/>
        </w:rPr>
        <w:commentReference w:id="115"/>
      </w:r>
      <w:r w:rsidR="008B45E0" w:rsidRPr="00814AB2">
        <w:rPr>
          <w:rFonts w:cs="Times New Roman"/>
          <w:sz w:val="24"/>
          <w:szCs w:val="24"/>
        </w:rPr>
        <w:t>to touch the entire community. This force</w:t>
      </w:r>
      <w:r w:rsidR="008B45E0" w:rsidRPr="00962486">
        <w:rPr>
          <w:rFonts w:cs="Times New Roman"/>
          <w:sz w:val="24"/>
          <w:szCs w:val="24"/>
        </w:rPr>
        <w:t xml:space="preserve"> is almost autonomous, and </w:t>
      </w:r>
      <w:r w:rsidR="00814AB2">
        <w:rPr>
          <w:rFonts w:cs="Times New Roman"/>
          <w:sz w:val="24"/>
          <w:szCs w:val="24"/>
        </w:rPr>
        <w:t>YHWH</w:t>
      </w:r>
      <w:r w:rsidR="008B45E0" w:rsidRPr="00962486">
        <w:rPr>
          <w:rFonts w:cs="Times New Roman"/>
          <w:sz w:val="24"/>
          <w:szCs w:val="24"/>
        </w:rPr>
        <w:t>—in a clearly personified depiction—warns against the possibility of its eruption, for from the moment that it strikes</w:t>
      </w:r>
      <w:r w:rsidR="00814AB2">
        <w:rPr>
          <w:rFonts w:cs="Times New Roman"/>
          <w:sz w:val="24"/>
          <w:szCs w:val="24"/>
        </w:rPr>
        <w:t>,</w:t>
      </w:r>
      <w:r w:rsidR="008B45E0" w:rsidRPr="00962486">
        <w:rPr>
          <w:rFonts w:cs="Times New Roman"/>
          <w:sz w:val="24"/>
          <w:szCs w:val="24"/>
        </w:rPr>
        <w:t xml:space="preserve"> it goes out of his control, and only </w:t>
      </w:r>
      <w:r w:rsidR="00814AB2">
        <w:rPr>
          <w:rFonts w:cs="Times New Roman"/>
          <w:sz w:val="24"/>
          <w:szCs w:val="24"/>
        </w:rPr>
        <w:t>particular</w:t>
      </w:r>
      <w:r w:rsidR="008B45E0" w:rsidRPr="00962486">
        <w:rPr>
          <w:rFonts w:cs="Times New Roman"/>
          <w:sz w:val="24"/>
          <w:szCs w:val="24"/>
        </w:rPr>
        <w:t xml:space="preserve"> acts by human beings can contain it. </w:t>
      </w:r>
    </w:p>
    <w:p w14:paraId="358721F9" w14:textId="7F129608" w:rsidR="008B45E0" w:rsidRPr="00962486" w:rsidRDefault="008B45E0" w:rsidP="00321908">
      <w:pPr>
        <w:bidi w:val="0"/>
        <w:ind w:firstLine="0"/>
        <w:rPr>
          <w:rFonts w:cs="Times New Roman"/>
          <w:sz w:val="24"/>
          <w:szCs w:val="24"/>
        </w:rPr>
      </w:pPr>
      <w:r w:rsidRPr="00962486">
        <w:rPr>
          <w:rFonts w:cs="Times New Roman"/>
          <w:sz w:val="24"/>
          <w:szCs w:val="24"/>
        </w:rPr>
        <w:tab/>
      </w:r>
      <w:r w:rsidR="00D6154C" w:rsidRPr="00962486">
        <w:rPr>
          <w:rFonts w:cs="Times New Roman"/>
          <w:sz w:val="24"/>
          <w:szCs w:val="24"/>
        </w:rPr>
        <w:t>As compared</w:t>
      </w:r>
      <w:r w:rsidRPr="00962486">
        <w:rPr>
          <w:rFonts w:cs="Times New Roman"/>
          <w:sz w:val="24"/>
          <w:szCs w:val="24"/>
        </w:rPr>
        <w:t xml:space="preserve"> with the unsatisfying explanations provided in the scholarship for the meaning of </w:t>
      </w:r>
      <w:r w:rsidR="00B34284" w:rsidRPr="00B34284">
        <w:rPr>
          <w:rFonts w:cs="Times New Roman"/>
          <w:sz w:val="24"/>
          <w:szCs w:val="24"/>
        </w:rPr>
        <w:t>QṢP̱</w:t>
      </w:r>
      <w:r w:rsidR="00B34284" w:rsidRPr="00B34284" w:rsidDel="00790A0E">
        <w:rPr>
          <w:rFonts w:cs="Times New Roman"/>
          <w:sz w:val="24"/>
          <w:szCs w:val="24"/>
        </w:rPr>
        <w:t xml:space="preserve"> </w:t>
      </w:r>
      <w:r w:rsidRPr="00962486">
        <w:rPr>
          <w:rFonts w:cs="Times New Roman"/>
          <w:sz w:val="24"/>
          <w:szCs w:val="24"/>
        </w:rPr>
        <w:t xml:space="preserve">in P, the meaning of this term </w:t>
      </w:r>
      <w:r w:rsidR="00D6154C" w:rsidRPr="00962486">
        <w:rPr>
          <w:rFonts w:cs="Times New Roman"/>
          <w:sz w:val="24"/>
          <w:szCs w:val="24"/>
        </w:rPr>
        <w:t xml:space="preserve">in D seemingly remains uninvestigated. From the analysis of this chapter, it arises that this source links </w:t>
      </w:r>
      <w:r w:rsidR="002F55C9" w:rsidRPr="002F55C9">
        <w:rPr>
          <w:rFonts w:cs="Times New Roman"/>
          <w:i/>
          <w:iCs/>
          <w:sz w:val="24"/>
          <w:szCs w:val="24"/>
        </w:rPr>
        <w:t xml:space="preserve">qāṣap̱ </w:t>
      </w:r>
      <w:r w:rsidR="00D6154C" w:rsidRPr="00962486">
        <w:rPr>
          <w:rFonts w:cs="Times New Roman"/>
          <w:sz w:val="24"/>
          <w:szCs w:val="24"/>
        </w:rPr>
        <w:t xml:space="preserve">and disobedience, and the impulsivity that </w:t>
      </w:r>
      <w:r w:rsidR="00974A6E" w:rsidRPr="00974A6E">
        <w:rPr>
          <w:rFonts w:cs="Times New Roman"/>
          <w:i/>
          <w:iCs/>
          <w:sz w:val="24"/>
          <w:szCs w:val="24"/>
        </w:rPr>
        <w:t xml:space="preserve">qāṣap̱ </w:t>
      </w:r>
      <w:r w:rsidR="00D6154C" w:rsidRPr="00962486">
        <w:rPr>
          <w:rFonts w:cs="Times New Roman"/>
          <w:sz w:val="24"/>
          <w:szCs w:val="24"/>
        </w:rPr>
        <w:t xml:space="preserve">entails, while D directly ascribes the </w:t>
      </w:r>
      <w:r w:rsidR="00974A6E">
        <w:rPr>
          <w:rFonts w:cs="Times New Roman"/>
          <w:sz w:val="24"/>
          <w:szCs w:val="24"/>
        </w:rPr>
        <w:t xml:space="preserve">verb </w:t>
      </w:r>
      <w:r w:rsidR="00974A6E" w:rsidRPr="00974A6E">
        <w:rPr>
          <w:rFonts w:cs="Times New Roman"/>
          <w:i/>
          <w:iCs/>
          <w:sz w:val="24"/>
          <w:szCs w:val="24"/>
        </w:rPr>
        <w:t xml:space="preserve">qāṣap̱ </w:t>
      </w:r>
      <w:r w:rsidR="00D6154C" w:rsidRPr="00962486">
        <w:rPr>
          <w:rFonts w:cs="Times New Roman"/>
          <w:sz w:val="24"/>
          <w:szCs w:val="24"/>
        </w:rPr>
        <w:t xml:space="preserve">to God. D also makes use of the verb </w:t>
      </w:r>
      <w:r w:rsidR="00AD7259" w:rsidRPr="00AD7259">
        <w:rPr>
          <w:rFonts w:cs="Times New Roman"/>
          <w:i/>
          <w:iCs/>
          <w:sz w:val="24"/>
          <w:szCs w:val="24"/>
        </w:rPr>
        <w:t>haqṣip̱</w:t>
      </w:r>
      <w:r w:rsidR="00AD7259" w:rsidRPr="00AD7259" w:rsidDel="00AD7259">
        <w:rPr>
          <w:rFonts w:cs="Times New Roman"/>
          <w:i/>
          <w:iCs/>
          <w:sz w:val="24"/>
          <w:szCs w:val="24"/>
        </w:rPr>
        <w:t xml:space="preserve"> </w:t>
      </w:r>
      <w:r w:rsidR="00814AB2">
        <w:rPr>
          <w:rFonts w:cs="Times New Roman"/>
          <w:sz w:val="24"/>
          <w:szCs w:val="24"/>
        </w:rPr>
        <w:t>to depict the actions</w:t>
      </w:r>
      <w:r w:rsidR="00D6154C" w:rsidRPr="00962486">
        <w:rPr>
          <w:rFonts w:cs="Times New Roman"/>
          <w:sz w:val="24"/>
          <w:szCs w:val="24"/>
        </w:rPr>
        <w:t xml:space="preserve"> of the Children of Israel, who causes God</w:t>
      </w:r>
      <w:r w:rsidR="00AD7259">
        <w:rPr>
          <w:rFonts w:cs="Times New Roman"/>
          <w:sz w:val="24"/>
          <w:szCs w:val="24"/>
        </w:rPr>
        <w:t xml:space="preserve"> to</w:t>
      </w:r>
      <w:r w:rsidR="00D6154C" w:rsidRPr="00962486">
        <w:rPr>
          <w:rFonts w:cs="Times New Roman"/>
          <w:sz w:val="24"/>
          <w:szCs w:val="24"/>
        </w:rPr>
        <w:t xml:space="preserve"> </w:t>
      </w:r>
      <w:r w:rsidR="00AD7259" w:rsidRPr="00AD7259">
        <w:rPr>
          <w:rFonts w:cs="Times New Roman"/>
          <w:i/>
          <w:iCs/>
          <w:sz w:val="24"/>
          <w:szCs w:val="24"/>
        </w:rPr>
        <w:t>qāṣap̱</w:t>
      </w:r>
      <w:r w:rsidR="00AD7259" w:rsidRPr="00AD7259" w:rsidDel="00AD7259">
        <w:rPr>
          <w:rFonts w:cs="Times New Roman"/>
          <w:i/>
          <w:iCs/>
          <w:sz w:val="24"/>
          <w:szCs w:val="24"/>
        </w:rPr>
        <w:t xml:space="preserve"> </w:t>
      </w:r>
      <w:r w:rsidR="00D6154C" w:rsidRPr="00962486">
        <w:rPr>
          <w:rFonts w:cs="Times New Roman"/>
          <w:sz w:val="24"/>
          <w:szCs w:val="24"/>
        </w:rPr>
        <w:t xml:space="preserve">against them; in one passage, </w:t>
      </w:r>
      <w:r w:rsidR="006A7B66" w:rsidRPr="006A7B66">
        <w:rPr>
          <w:rFonts w:cs="Times New Roman"/>
          <w:i/>
          <w:iCs/>
          <w:sz w:val="24"/>
          <w:szCs w:val="24"/>
        </w:rPr>
        <w:t xml:space="preserve">qāṣap̱ </w:t>
      </w:r>
      <w:r w:rsidR="00D6154C" w:rsidRPr="00962486">
        <w:rPr>
          <w:rFonts w:cs="Times New Roman"/>
          <w:sz w:val="24"/>
          <w:szCs w:val="24"/>
        </w:rPr>
        <w:t xml:space="preserve">is expressed in the ultimately-unfulfilled </w:t>
      </w:r>
      <w:r w:rsidR="00814AB2">
        <w:rPr>
          <w:rFonts w:cs="Times New Roman"/>
          <w:sz w:val="24"/>
          <w:szCs w:val="24"/>
        </w:rPr>
        <w:t>wish</w:t>
      </w:r>
      <w:r w:rsidR="00D6154C" w:rsidRPr="00962486">
        <w:rPr>
          <w:rFonts w:cs="Times New Roman"/>
          <w:sz w:val="24"/>
          <w:szCs w:val="24"/>
        </w:rPr>
        <w:t xml:space="preserve"> to destroy the people.</w:t>
      </w:r>
      <w:r w:rsidR="00B727AC" w:rsidRPr="00962486">
        <w:rPr>
          <w:rFonts w:cs="Times New Roman"/>
          <w:sz w:val="24"/>
          <w:szCs w:val="24"/>
        </w:rPr>
        <w:t xml:space="preserve"> It becomes clear that D insists on a unique terminological distinction between </w:t>
      </w:r>
      <w:r w:rsidR="00E30889" w:rsidRPr="00E30889">
        <w:rPr>
          <w:rFonts w:cs="Times New Roman"/>
          <w:i/>
          <w:iCs/>
          <w:sz w:val="24"/>
          <w:szCs w:val="24"/>
        </w:rPr>
        <w:t xml:space="preserve">qāṣap̱ </w:t>
      </w:r>
      <w:r w:rsidR="00B727AC" w:rsidRPr="00962486">
        <w:rPr>
          <w:rFonts w:cs="Times New Roman"/>
          <w:sz w:val="24"/>
          <w:szCs w:val="24"/>
        </w:rPr>
        <w:t xml:space="preserve">and </w:t>
      </w:r>
      <w:r w:rsidR="00E30889" w:rsidRPr="00E30889">
        <w:rPr>
          <w:rFonts w:cs="Times New Roman"/>
          <w:i/>
          <w:iCs/>
          <w:sz w:val="24"/>
          <w:szCs w:val="24"/>
        </w:rPr>
        <w:t>ḥārâ ʾāp̱</w:t>
      </w:r>
      <w:r w:rsidR="00B727AC" w:rsidRPr="00962486">
        <w:rPr>
          <w:rFonts w:cs="Times New Roman"/>
          <w:sz w:val="24"/>
          <w:szCs w:val="24"/>
        </w:rPr>
        <w:t xml:space="preserve">: the first appears in narrative depictions of the plagues that </w:t>
      </w:r>
      <w:del w:id="118" w:author="אריאל סרי-לוי" w:date="2020-08-10T04:42:00Z">
        <w:r w:rsidR="00B727AC" w:rsidRPr="00962486" w:rsidDel="00321908">
          <w:rPr>
            <w:rFonts w:cs="Times New Roman"/>
            <w:sz w:val="24"/>
            <w:szCs w:val="24"/>
          </w:rPr>
          <w:delText xml:space="preserve">God </w:delText>
        </w:r>
      </w:del>
      <w:ins w:id="119" w:author="אריאל סרי-לוי" w:date="2020-08-10T04:42:00Z">
        <w:r w:rsidR="00321908">
          <w:rPr>
            <w:rFonts w:cs="Times New Roman"/>
            <w:sz w:val="24"/>
            <w:szCs w:val="24"/>
          </w:rPr>
          <w:t>Y</w:t>
        </w:r>
      </w:ins>
      <w:ins w:id="120" w:author="editor" w:date="2020-08-12T12:09:00Z">
        <w:r w:rsidR="00A43C8F">
          <w:rPr>
            <w:rFonts w:cs="Times New Roman"/>
            <w:sz w:val="24"/>
            <w:szCs w:val="24"/>
          </w:rPr>
          <w:t>HWH</w:t>
        </w:r>
      </w:ins>
      <w:ins w:id="121" w:author="אריאל סרי-לוי" w:date="2020-08-10T04:42:00Z">
        <w:del w:id="122" w:author="editor" w:date="2020-08-12T12:09:00Z">
          <w:r w:rsidR="00321908" w:rsidDel="00A43C8F">
            <w:rPr>
              <w:rFonts w:cs="Times New Roman"/>
              <w:sz w:val="24"/>
              <w:szCs w:val="24"/>
            </w:rPr>
            <w:delText>hwh</w:delText>
          </w:r>
        </w:del>
        <w:r w:rsidR="00321908" w:rsidRPr="00962486">
          <w:rPr>
            <w:rFonts w:cs="Times New Roman"/>
            <w:sz w:val="24"/>
            <w:szCs w:val="24"/>
          </w:rPr>
          <w:t xml:space="preserve"> </w:t>
        </w:r>
      </w:ins>
      <w:r w:rsidR="00B727AC" w:rsidRPr="00962486">
        <w:rPr>
          <w:rFonts w:cs="Times New Roman"/>
          <w:sz w:val="24"/>
          <w:szCs w:val="24"/>
        </w:rPr>
        <w:t xml:space="preserve">sent, or thought to send, against the people in the </w:t>
      </w:r>
      <w:r w:rsidR="00814AB2">
        <w:rPr>
          <w:rFonts w:cs="Times New Roman"/>
          <w:sz w:val="24"/>
          <w:szCs w:val="24"/>
        </w:rPr>
        <w:t>wilderness</w:t>
      </w:r>
      <w:r w:rsidR="00B727AC" w:rsidRPr="00962486">
        <w:rPr>
          <w:rFonts w:cs="Times New Roman"/>
          <w:sz w:val="24"/>
          <w:szCs w:val="24"/>
        </w:rPr>
        <w:t xml:space="preserve">, while the latter serves to describe the future destruction. This reinforces the impulsive aspect of </w:t>
      </w:r>
      <w:r w:rsidR="00321908" w:rsidRPr="00321908">
        <w:rPr>
          <w:rFonts w:cs="Times New Roman"/>
          <w:i/>
          <w:iCs/>
          <w:sz w:val="24"/>
          <w:szCs w:val="24"/>
        </w:rPr>
        <w:t>qāṣap̱</w:t>
      </w:r>
      <w:r w:rsidR="00B727AC" w:rsidRPr="00962486">
        <w:rPr>
          <w:rFonts w:cs="Times New Roman"/>
          <w:sz w:val="24"/>
          <w:szCs w:val="24"/>
        </w:rPr>
        <w:t xml:space="preserve">, as is demonstrated in P, and, at the same time, the recognition that </w:t>
      </w:r>
      <w:r w:rsidR="00321908" w:rsidRPr="00321908">
        <w:rPr>
          <w:rFonts w:cs="Times New Roman"/>
          <w:i/>
          <w:iCs/>
          <w:sz w:val="24"/>
          <w:szCs w:val="24"/>
        </w:rPr>
        <w:t>ḥārâ ʾāp̱</w:t>
      </w:r>
      <w:r w:rsidR="00B727AC" w:rsidRPr="00962486">
        <w:rPr>
          <w:rFonts w:cs="Times New Roman"/>
          <w:sz w:val="24"/>
          <w:szCs w:val="24"/>
        </w:rPr>
        <w:t xml:space="preserve"> does not indicate uncontrolled emotion but rather the application of reasoned and willed force.</w:t>
      </w:r>
    </w:p>
    <w:p w14:paraId="222CEF5E" w14:textId="77777777" w:rsidR="00B727AC" w:rsidRPr="00962486" w:rsidRDefault="00B727AC" w:rsidP="00B727AC">
      <w:pPr>
        <w:bidi w:val="0"/>
        <w:ind w:firstLine="0"/>
        <w:rPr>
          <w:rFonts w:cs="Times New Roman"/>
          <w:sz w:val="24"/>
          <w:szCs w:val="24"/>
        </w:rPr>
      </w:pPr>
    </w:p>
    <w:p w14:paraId="30E7BEDE" w14:textId="1935DBDB" w:rsidR="00B727AC" w:rsidRPr="00962486" w:rsidRDefault="00B727AC" w:rsidP="00B727AC">
      <w:pPr>
        <w:bidi w:val="0"/>
        <w:ind w:firstLine="0"/>
        <w:rPr>
          <w:rFonts w:cs="Times New Roman"/>
          <w:sz w:val="24"/>
          <w:szCs w:val="24"/>
          <w:rtl/>
        </w:rPr>
      </w:pPr>
      <w:r w:rsidRPr="00962486">
        <w:rPr>
          <w:rFonts w:cs="Times New Roman"/>
          <w:sz w:val="24"/>
          <w:szCs w:val="24"/>
        </w:rPr>
        <w:t xml:space="preserve">Chapter 3: </w:t>
      </w:r>
      <w:r w:rsidR="00814AB2">
        <w:rPr>
          <w:rFonts w:cs="Times New Roman"/>
          <w:i/>
          <w:iCs/>
          <w:sz w:val="24"/>
          <w:szCs w:val="24"/>
        </w:rPr>
        <w:t>ka‘</w:t>
      </w:r>
      <w:r w:rsidRPr="00962486">
        <w:rPr>
          <w:rFonts w:cs="Times New Roman"/>
          <w:i/>
          <w:iCs/>
          <w:sz w:val="24"/>
          <w:szCs w:val="24"/>
        </w:rPr>
        <w:t>as</w:t>
      </w:r>
    </w:p>
    <w:p w14:paraId="38DE5A88" w14:textId="760CAADC" w:rsidR="00B727AC" w:rsidRPr="00962486" w:rsidRDefault="00B727AC" w:rsidP="00F5244A">
      <w:pPr>
        <w:bidi w:val="0"/>
        <w:ind w:firstLine="0"/>
        <w:rPr>
          <w:rFonts w:cs="Times New Roman"/>
          <w:sz w:val="24"/>
          <w:szCs w:val="24"/>
        </w:rPr>
      </w:pPr>
      <w:r w:rsidRPr="00962486">
        <w:rPr>
          <w:rFonts w:cs="Times New Roman"/>
          <w:sz w:val="24"/>
          <w:szCs w:val="24"/>
        </w:rPr>
        <w:tab/>
        <w:t>In this third chapter it becomes clear that the root K‘S</w:t>
      </w:r>
      <w:r w:rsidR="0068263C" w:rsidRPr="00962486">
        <w:rPr>
          <w:rFonts w:cs="Times New Roman"/>
          <w:sz w:val="24"/>
          <w:szCs w:val="24"/>
        </w:rPr>
        <w:t xml:space="preserve"> in the Bible does not in fact indicate what we call anger in post-biblical language. This is a surprising finding in light of the fact that in rabbinic literature and even in modern Hebrew, this root is the central expression used to indicate the emotion of anger</w:t>
      </w:r>
      <w:r w:rsidR="00814AB2">
        <w:rPr>
          <w:rFonts w:cs="Times New Roman"/>
          <w:sz w:val="24"/>
          <w:szCs w:val="24"/>
        </w:rPr>
        <w:t xml:space="preserve">. Not only that, but it is remarkable given </w:t>
      </w:r>
      <w:r w:rsidR="0068263C" w:rsidRPr="00962486">
        <w:rPr>
          <w:rFonts w:cs="Times New Roman"/>
          <w:sz w:val="24"/>
          <w:szCs w:val="24"/>
        </w:rPr>
        <w:t>the relatively wide distribution of the root in the Bible,</w:t>
      </w:r>
      <w:r w:rsidR="00767456" w:rsidRPr="00962486">
        <w:rPr>
          <w:rFonts w:cs="Times New Roman"/>
          <w:sz w:val="24"/>
          <w:szCs w:val="24"/>
        </w:rPr>
        <w:t xml:space="preserve"> especially in the combination </w:t>
      </w:r>
      <w:r w:rsidR="00F5244A" w:rsidRPr="00A43C8F">
        <w:rPr>
          <w:rFonts w:cs="Times New Roman"/>
          <w:i/>
          <w:iCs/>
          <w:sz w:val="24"/>
          <w:szCs w:val="24"/>
        </w:rPr>
        <w:t>hiḵʿis ʾeṯ</w:t>
      </w:r>
      <w:r w:rsidR="00767456" w:rsidRPr="00962486">
        <w:rPr>
          <w:rFonts w:cs="Times New Roman"/>
          <w:i/>
          <w:iCs/>
          <w:sz w:val="24"/>
          <w:szCs w:val="24"/>
        </w:rPr>
        <w:t xml:space="preserve"> YHWH</w:t>
      </w:r>
      <w:r w:rsidR="00814AB2">
        <w:rPr>
          <w:rFonts w:cs="Times New Roman"/>
          <w:sz w:val="24"/>
          <w:szCs w:val="24"/>
        </w:rPr>
        <w:t>,</w:t>
      </w:r>
      <w:r w:rsidR="00767456" w:rsidRPr="00962486">
        <w:rPr>
          <w:rFonts w:cs="Times New Roman"/>
          <w:sz w:val="24"/>
          <w:szCs w:val="24"/>
        </w:rPr>
        <w:t xml:space="preserve"> which is widespread in the Deuteronomic source and in the Deuteronomistic redaction layers in the </w:t>
      </w:r>
      <w:r w:rsidR="00E46E74">
        <w:rPr>
          <w:rFonts w:cs="Times New Roman"/>
          <w:sz w:val="24"/>
          <w:szCs w:val="24"/>
        </w:rPr>
        <w:t>Former</w:t>
      </w:r>
      <w:r w:rsidR="00E46E74" w:rsidRPr="00962486">
        <w:rPr>
          <w:rFonts w:cs="Times New Roman"/>
          <w:sz w:val="24"/>
          <w:szCs w:val="24"/>
        </w:rPr>
        <w:t xml:space="preserve"> </w:t>
      </w:r>
      <w:r w:rsidR="00E46E74">
        <w:rPr>
          <w:rFonts w:cs="Times New Roman"/>
          <w:sz w:val="24"/>
          <w:szCs w:val="24"/>
        </w:rPr>
        <w:t>P</w:t>
      </w:r>
      <w:r w:rsidR="00E46E74" w:rsidRPr="00962486">
        <w:rPr>
          <w:rFonts w:cs="Times New Roman"/>
          <w:sz w:val="24"/>
          <w:szCs w:val="24"/>
        </w:rPr>
        <w:t>r</w:t>
      </w:r>
      <w:r w:rsidR="00E46E74">
        <w:rPr>
          <w:rFonts w:cs="Times New Roman"/>
          <w:sz w:val="24"/>
          <w:szCs w:val="24"/>
        </w:rPr>
        <w:t xml:space="preserve">ophets </w:t>
      </w:r>
      <w:r w:rsidR="00814AB2">
        <w:rPr>
          <w:rFonts w:cs="Times New Roman"/>
          <w:sz w:val="24"/>
          <w:szCs w:val="24"/>
        </w:rPr>
        <w:t>and the book of Jeremiah.</w:t>
      </w:r>
    </w:p>
    <w:p w14:paraId="05DDA2A6" w14:textId="27C91DFA" w:rsidR="00767456" w:rsidRPr="00962486" w:rsidRDefault="00767456" w:rsidP="00F167DC">
      <w:pPr>
        <w:bidi w:val="0"/>
        <w:ind w:firstLine="0"/>
        <w:rPr>
          <w:rFonts w:cs="Times New Roman"/>
          <w:sz w:val="24"/>
          <w:szCs w:val="24"/>
        </w:rPr>
      </w:pPr>
      <w:r w:rsidRPr="00962486">
        <w:rPr>
          <w:rFonts w:cs="Times New Roman"/>
          <w:sz w:val="24"/>
          <w:szCs w:val="24"/>
        </w:rPr>
        <w:tab/>
        <w:t xml:space="preserve">In this chapter, I demonstrate that </w:t>
      </w:r>
      <w:r w:rsidRPr="00962486">
        <w:rPr>
          <w:rFonts w:cs="Times New Roman"/>
          <w:i/>
          <w:iCs/>
          <w:sz w:val="24"/>
          <w:szCs w:val="24"/>
        </w:rPr>
        <w:t>ka‘as</w:t>
      </w:r>
      <w:r w:rsidRPr="00962486">
        <w:rPr>
          <w:rFonts w:cs="Times New Roman"/>
          <w:sz w:val="24"/>
          <w:szCs w:val="24"/>
        </w:rPr>
        <w:t xml:space="preserve"> in the Bible is a form of sadness or disappointment</w:t>
      </w:r>
      <w:r w:rsidR="003F1A6E" w:rsidRPr="00962486">
        <w:rPr>
          <w:rFonts w:cs="Times New Roman"/>
          <w:sz w:val="24"/>
          <w:szCs w:val="24"/>
        </w:rPr>
        <w:t xml:space="preserve">, specifically connected to jealousy. For example, one of the stories in </w:t>
      </w:r>
      <w:r w:rsidR="003F1A6E" w:rsidRPr="00962486">
        <w:rPr>
          <w:rFonts w:cs="Times New Roman"/>
          <w:sz w:val="24"/>
          <w:szCs w:val="24"/>
        </w:rPr>
        <w:lastRenderedPageBreak/>
        <w:t xml:space="preserve">which this root appears in high concentration is the story of Hannah’s barrenness (1 Samuel 1); here it is clear that </w:t>
      </w:r>
      <w:r w:rsidR="003F1A6E" w:rsidRPr="00962486">
        <w:rPr>
          <w:rFonts w:cs="Times New Roman"/>
          <w:i/>
          <w:iCs/>
          <w:sz w:val="24"/>
          <w:szCs w:val="24"/>
        </w:rPr>
        <w:t>ka‘as</w:t>
      </w:r>
      <w:r w:rsidR="000F57BC" w:rsidRPr="00962486">
        <w:rPr>
          <w:rFonts w:cs="Times New Roman"/>
          <w:sz w:val="24"/>
          <w:szCs w:val="24"/>
        </w:rPr>
        <w:t xml:space="preserve"> is not anger, but rather Hannah’s mounting distress as</w:t>
      </w:r>
      <w:r w:rsidR="00814AB2">
        <w:rPr>
          <w:rFonts w:cs="Times New Roman"/>
          <w:sz w:val="24"/>
          <w:szCs w:val="24"/>
        </w:rPr>
        <w:t xml:space="preserve"> she faces the fact that Penina her rival wife </w:t>
      </w:r>
      <w:r w:rsidR="000F57BC" w:rsidRPr="00962486">
        <w:rPr>
          <w:rFonts w:cs="Times New Roman"/>
          <w:sz w:val="24"/>
          <w:szCs w:val="24"/>
        </w:rPr>
        <w:t xml:space="preserve">was blessed with children. Like the expression </w:t>
      </w:r>
      <w:r w:rsidR="00CE611B" w:rsidRPr="001C7ED6">
        <w:rPr>
          <w:rFonts w:cs="Times New Roman"/>
          <w:i/>
          <w:iCs/>
          <w:sz w:val="24"/>
          <w:szCs w:val="24"/>
        </w:rPr>
        <w:t>ḥārâ lᵉ-</w:t>
      </w:r>
      <w:r w:rsidR="00CE611B" w:rsidRPr="00962486">
        <w:rPr>
          <w:rFonts w:cs="Times New Roman"/>
          <w:sz w:val="24"/>
          <w:szCs w:val="24"/>
        </w:rPr>
        <w:t>X</w:t>
      </w:r>
      <w:r w:rsidR="00814AB2">
        <w:rPr>
          <w:rFonts w:cs="Times New Roman"/>
          <w:sz w:val="24"/>
          <w:szCs w:val="24"/>
        </w:rPr>
        <w:t>,</w:t>
      </w:r>
      <w:r w:rsidR="000F57BC" w:rsidRPr="00962486">
        <w:rPr>
          <w:rFonts w:cs="Times New Roman"/>
          <w:sz w:val="24"/>
          <w:szCs w:val="24"/>
        </w:rPr>
        <w:t xml:space="preserve"> </w:t>
      </w:r>
      <w:r w:rsidR="000F57BC" w:rsidRPr="00962486">
        <w:rPr>
          <w:rFonts w:cs="Times New Roman"/>
          <w:i/>
          <w:iCs/>
          <w:sz w:val="24"/>
          <w:szCs w:val="24"/>
        </w:rPr>
        <w:t xml:space="preserve">ka‘as </w:t>
      </w:r>
      <w:r w:rsidR="000F57BC" w:rsidRPr="00962486">
        <w:rPr>
          <w:rFonts w:cs="Times New Roman"/>
          <w:sz w:val="24"/>
          <w:szCs w:val="24"/>
        </w:rPr>
        <w:t xml:space="preserve">also mostly describes a passive reaction, and for that reason we principally find it in the transitive verbal form </w:t>
      </w:r>
      <w:r w:rsidR="000F57BC" w:rsidRPr="00962486">
        <w:rPr>
          <w:rFonts w:cs="Times New Roman"/>
          <w:i/>
          <w:iCs/>
          <w:sz w:val="24"/>
          <w:szCs w:val="24"/>
        </w:rPr>
        <w:t>hifil</w:t>
      </w:r>
      <w:r w:rsidR="000F57BC" w:rsidRPr="00962486">
        <w:rPr>
          <w:rFonts w:cs="Times New Roman"/>
          <w:sz w:val="24"/>
          <w:szCs w:val="24"/>
        </w:rPr>
        <w:t>: in the Bible</w:t>
      </w:r>
      <w:r w:rsidR="000079BD" w:rsidRPr="00962486">
        <w:rPr>
          <w:rFonts w:cs="Times New Roman"/>
          <w:sz w:val="24"/>
          <w:szCs w:val="24"/>
        </w:rPr>
        <w:t>,</w:t>
      </w:r>
      <w:r w:rsidR="000F57BC" w:rsidRPr="00962486">
        <w:rPr>
          <w:rFonts w:cs="Times New Roman"/>
          <w:sz w:val="24"/>
          <w:szCs w:val="24"/>
        </w:rPr>
        <w:t xml:space="preserve"> </w:t>
      </w:r>
      <w:r w:rsidR="00814AB2">
        <w:rPr>
          <w:rFonts w:cs="Times New Roman"/>
          <w:sz w:val="24"/>
          <w:szCs w:val="24"/>
        </w:rPr>
        <w:t>an individual can</w:t>
      </w:r>
      <w:r w:rsidR="00FD35B0">
        <w:rPr>
          <w:rFonts w:cs="Times New Roman"/>
          <w:sz w:val="24"/>
          <w:szCs w:val="24"/>
        </w:rPr>
        <w:t xml:space="preserve"> cause</w:t>
      </w:r>
      <w:r w:rsidR="00814AB2">
        <w:rPr>
          <w:rFonts w:cs="Times New Roman"/>
          <w:sz w:val="24"/>
          <w:szCs w:val="24"/>
        </w:rPr>
        <w:t xml:space="preserve"> </w:t>
      </w:r>
      <w:r w:rsidR="00FD35B0" w:rsidRPr="00FD35B0">
        <w:rPr>
          <w:rFonts w:cs="Times New Roman"/>
          <w:i/>
          <w:iCs/>
          <w:sz w:val="24"/>
          <w:szCs w:val="24"/>
        </w:rPr>
        <w:t>ka‘as</w:t>
      </w:r>
      <w:r w:rsidR="00FD35B0" w:rsidRPr="00FD35B0" w:rsidDel="00FD35B0">
        <w:rPr>
          <w:rFonts w:cs="Times New Roman"/>
          <w:i/>
          <w:iCs/>
          <w:sz w:val="24"/>
          <w:szCs w:val="24"/>
        </w:rPr>
        <w:t xml:space="preserve"> </w:t>
      </w:r>
      <w:r w:rsidR="00FD35B0">
        <w:rPr>
          <w:rFonts w:cs="Times New Roman"/>
          <w:sz w:val="24"/>
          <w:szCs w:val="24"/>
        </w:rPr>
        <w:t xml:space="preserve">to </w:t>
      </w:r>
      <w:r w:rsidR="000079BD" w:rsidRPr="00814AB2">
        <w:rPr>
          <w:rFonts w:cs="Times New Roman"/>
          <w:sz w:val="24"/>
          <w:szCs w:val="24"/>
        </w:rPr>
        <w:t xml:space="preserve">another—whether human or God—but that individual for his part is </w:t>
      </w:r>
      <w:r w:rsidR="008D401E">
        <w:rPr>
          <w:rFonts w:cs="Times New Roman"/>
          <w:sz w:val="24"/>
          <w:szCs w:val="24"/>
        </w:rPr>
        <w:t xml:space="preserve">almost </w:t>
      </w:r>
      <w:r w:rsidR="000079BD" w:rsidRPr="00814AB2">
        <w:rPr>
          <w:rFonts w:cs="Times New Roman"/>
          <w:sz w:val="24"/>
          <w:szCs w:val="24"/>
        </w:rPr>
        <w:t xml:space="preserve">never </w:t>
      </w:r>
      <w:r w:rsidR="007F08D5">
        <w:rPr>
          <w:rFonts w:cs="Times New Roman"/>
          <w:sz w:val="24"/>
          <w:szCs w:val="24"/>
        </w:rPr>
        <w:t>actively</w:t>
      </w:r>
      <w:r w:rsidR="007F08D5" w:rsidRPr="00814AB2">
        <w:rPr>
          <w:rFonts w:cs="Times New Roman"/>
          <w:sz w:val="24"/>
          <w:szCs w:val="24"/>
        </w:rPr>
        <w:t xml:space="preserve"> </w:t>
      </w:r>
      <w:r w:rsidR="008F219A" w:rsidRPr="008F219A">
        <w:rPr>
          <w:rFonts w:cs="Times New Roman"/>
          <w:i/>
          <w:iCs/>
          <w:sz w:val="24"/>
          <w:szCs w:val="24"/>
        </w:rPr>
        <w:t>kôʿēs</w:t>
      </w:r>
      <w:r w:rsidR="00A50D58" w:rsidRPr="00814AB2">
        <w:rPr>
          <w:rFonts w:cs="Times New Roman"/>
          <w:sz w:val="24"/>
          <w:szCs w:val="24"/>
        </w:rPr>
        <w:t>. Nevertheless, it could be that</w:t>
      </w:r>
      <w:r w:rsidR="00F77A84">
        <w:rPr>
          <w:rFonts w:cs="Times New Roman"/>
          <w:sz w:val="24"/>
          <w:szCs w:val="24"/>
        </w:rPr>
        <w:t xml:space="preserve"> </w:t>
      </w:r>
      <w:r w:rsidR="001F04D2">
        <w:rPr>
          <w:rFonts w:cs="Times New Roman"/>
          <w:sz w:val="24"/>
          <w:szCs w:val="24"/>
        </w:rPr>
        <w:t xml:space="preserve">he will </w:t>
      </w:r>
      <w:r w:rsidR="00D21510" w:rsidRPr="00D21510">
        <w:rPr>
          <w:rFonts w:cs="Times New Roman"/>
          <w:i/>
          <w:iCs/>
          <w:sz w:val="24"/>
          <w:szCs w:val="24"/>
        </w:rPr>
        <w:t>ḥārâ ʾāp̱</w:t>
      </w:r>
      <w:r w:rsidR="00A50D58" w:rsidRPr="00814AB2">
        <w:rPr>
          <w:rFonts w:cs="Times New Roman"/>
          <w:sz w:val="24"/>
          <w:szCs w:val="24"/>
        </w:rPr>
        <w:t xml:space="preserve"> </w:t>
      </w:r>
      <w:r w:rsidR="00D21510">
        <w:rPr>
          <w:rFonts w:cs="Times New Roman"/>
          <w:sz w:val="24"/>
          <w:szCs w:val="24"/>
        </w:rPr>
        <w:t xml:space="preserve">in/as </w:t>
      </w:r>
      <w:r w:rsidR="00276E6C">
        <w:rPr>
          <w:rFonts w:cs="Times New Roman"/>
          <w:sz w:val="24"/>
          <w:szCs w:val="24"/>
        </w:rPr>
        <w:t xml:space="preserve">the person who caused him </w:t>
      </w:r>
      <w:r w:rsidR="00276E6C" w:rsidRPr="00276E6C">
        <w:rPr>
          <w:rFonts w:cs="Times New Roman"/>
          <w:i/>
          <w:iCs/>
          <w:sz w:val="24"/>
          <w:szCs w:val="24"/>
        </w:rPr>
        <w:t>ka‘as</w:t>
      </w:r>
      <w:commentRangeStart w:id="123"/>
      <w:commentRangeStart w:id="124"/>
      <w:r w:rsidR="00276E6C">
        <w:rPr>
          <w:rFonts w:cs="Times New Roman"/>
          <w:sz w:val="24"/>
          <w:szCs w:val="24"/>
        </w:rPr>
        <w:t>.</w:t>
      </w:r>
      <w:commentRangeEnd w:id="123"/>
      <w:r w:rsidR="00F167DC">
        <w:rPr>
          <w:rStyle w:val="CommentReference"/>
        </w:rPr>
        <w:commentReference w:id="123"/>
      </w:r>
      <w:commentRangeEnd w:id="124"/>
      <w:r w:rsidR="00A43C8F">
        <w:rPr>
          <w:rStyle w:val="CommentReference"/>
        </w:rPr>
        <w:commentReference w:id="124"/>
      </w:r>
      <w:r w:rsidR="00F167DC">
        <w:rPr>
          <w:rFonts w:cs="Times New Roman"/>
          <w:sz w:val="24"/>
          <w:szCs w:val="24"/>
        </w:rPr>
        <w:t xml:space="preserve"> </w:t>
      </w:r>
      <w:r w:rsidR="00A50D58" w:rsidRPr="00814AB2">
        <w:rPr>
          <w:rFonts w:cs="Times New Roman"/>
          <w:sz w:val="24"/>
          <w:szCs w:val="24"/>
        </w:rPr>
        <w:t>We find that</w:t>
      </w:r>
      <w:r w:rsidR="00A50D58" w:rsidRPr="00962486">
        <w:rPr>
          <w:rFonts w:cs="Times New Roman"/>
          <w:sz w:val="24"/>
          <w:szCs w:val="24"/>
        </w:rPr>
        <w:t xml:space="preserve"> the expressions </w:t>
      </w:r>
      <w:r w:rsidR="00F167DC" w:rsidRPr="00F167DC">
        <w:rPr>
          <w:rFonts w:cs="Times New Roman"/>
          <w:i/>
          <w:iCs/>
          <w:sz w:val="24"/>
          <w:szCs w:val="24"/>
        </w:rPr>
        <w:t>ḥārâ ʾāp̱</w:t>
      </w:r>
      <w:r w:rsidR="00F167DC" w:rsidRPr="00F167DC" w:rsidDel="00F167DC">
        <w:rPr>
          <w:rFonts w:cs="Times New Roman"/>
          <w:i/>
          <w:iCs/>
          <w:sz w:val="24"/>
          <w:szCs w:val="24"/>
        </w:rPr>
        <w:t xml:space="preserve"> </w:t>
      </w:r>
      <w:r w:rsidR="00A50D58" w:rsidRPr="00962486">
        <w:rPr>
          <w:rFonts w:cs="Times New Roman"/>
          <w:sz w:val="24"/>
          <w:szCs w:val="24"/>
        </w:rPr>
        <w:t xml:space="preserve">and </w:t>
      </w:r>
      <w:r w:rsidR="00A50D58" w:rsidRPr="00962486">
        <w:rPr>
          <w:rFonts w:cs="Times New Roman"/>
          <w:i/>
          <w:iCs/>
          <w:sz w:val="24"/>
          <w:szCs w:val="24"/>
        </w:rPr>
        <w:t>ka‘as</w:t>
      </w:r>
      <w:r w:rsidR="00A50D58" w:rsidRPr="00962486">
        <w:rPr>
          <w:rFonts w:cs="Times New Roman"/>
          <w:sz w:val="24"/>
          <w:szCs w:val="24"/>
        </w:rPr>
        <w:t xml:space="preserve"> are not interchangeable, and each one has a distinct meaning—unlike the prevailing assumption throughout the history of biblical commentary and scholarship regarding divine anger in the Bible.</w:t>
      </w:r>
    </w:p>
    <w:p w14:paraId="6C386F20" w14:textId="3214E433" w:rsidR="00A50D58" w:rsidRPr="00962486" w:rsidRDefault="00A50D58" w:rsidP="00AC444D">
      <w:pPr>
        <w:bidi w:val="0"/>
        <w:ind w:firstLine="0"/>
        <w:rPr>
          <w:rFonts w:cs="Times New Roman"/>
          <w:sz w:val="24"/>
          <w:szCs w:val="24"/>
        </w:rPr>
      </w:pPr>
      <w:r w:rsidRPr="00962486">
        <w:rPr>
          <w:rFonts w:cs="Times New Roman"/>
          <w:sz w:val="24"/>
          <w:szCs w:val="24"/>
        </w:rPr>
        <w:tab/>
        <w:t xml:space="preserve">The special connection between </w:t>
      </w:r>
      <w:r w:rsidRPr="00962486">
        <w:rPr>
          <w:rFonts w:cs="Times New Roman"/>
          <w:i/>
          <w:iCs/>
          <w:sz w:val="24"/>
          <w:szCs w:val="24"/>
        </w:rPr>
        <w:t>ka‘as</w:t>
      </w:r>
      <w:r w:rsidRPr="00962486">
        <w:rPr>
          <w:rFonts w:cs="Times New Roman"/>
          <w:sz w:val="24"/>
          <w:szCs w:val="24"/>
        </w:rPr>
        <w:t xml:space="preserve"> and </w:t>
      </w:r>
      <w:r w:rsidR="00A37C56" w:rsidRPr="00A37C56">
        <w:rPr>
          <w:rFonts w:cs="Times New Roman"/>
          <w:i/>
          <w:iCs/>
          <w:sz w:val="24"/>
          <w:szCs w:val="24"/>
        </w:rPr>
        <w:t>qinʾâ</w:t>
      </w:r>
      <w:r w:rsidR="00F52BED">
        <w:rPr>
          <w:rFonts w:cs="Times New Roman"/>
          <w:i/>
          <w:iCs/>
          <w:sz w:val="24"/>
          <w:szCs w:val="24"/>
        </w:rPr>
        <w:t xml:space="preserve"> </w:t>
      </w:r>
      <w:r w:rsidR="00F52BED" w:rsidRPr="00A43C8F">
        <w:rPr>
          <w:rFonts w:cs="Times New Roman"/>
          <w:sz w:val="24"/>
          <w:szCs w:val="24"/>
        </w:rPr>
        <w:t>(</w:t>
      </w:r>
      <w:r w:rsidR="00F52BED">
        <w:rPr>
          <w:rFonts w:cs="Times New Roman"/>
          <w:sz w:val="24"/>
          <w:szCs w:val="24"/>
        </w:rPr>
        <w:t>“</w:t>
      </w:r>
      <w:r w:rsidR="00F52BED" w:rsidRPr="00A43C8F">
        <w:rPr>
          <w:rFonts w:cs="Times New Roman"/>
          <w:sz w:val="24"/>
          <w:szCs w:val="24"/>
        </w:rPr>
        <w:t>jealousy</w:t>
      </w:r>
      <w:r w:rsidR="00F52BED">
        <w:rPr>
          <w:rFonts w:cs="Times New Roman"/>
          <w:sz w:val="24"/>
          <w:szCs w:val="24"/>
        </w:rPr>
        <w:t>”</w:t>
      </w:r>
      <w:r w:rsidR="00F52BED" w:rsidRPr="00A43C8F">
        <w:rPr>
          <w:rFonts w:cs="Times New Roman"/>
          <w:sz w:val="24"/>
          <w:szCs w:val="24"/>
        </w:rPr>
        <w:t>)</w:t>
      </w:r>
      <w:r w:rsidRPr="00962486">
        <w:rPr>
          <w:rFonts w:cs="Times New Roman"/>
          <w:sz w:val="24"/>
          <w:szCs w:val="24"/>
        </w:rPr>
        <w:t xml:space="preserve">—which has been almost entirely unnoticed in the scholarship, and certainly not fully developed—is </w:t>
      </w:r>
      <w:r w:rsidR="00273A5B" w:rsidRPr="00962486">
        <w:rPr>
          <w:rFonts w:cs="Times New Roman"/>
          <w:sz w:val="24"/>
          <w:szCs w:val="24"/>
        </w:rPr>
        <w:t xml:space="preserve">also an explanation for the fact that the phrase </w:t>
      </w:r>
      <w:r w:rsidR="00F52BED" w:rsidRPr="00F52BED">
        <w:rPr>
          <w:rFonts w:cs="Times New Roman"/>
          <w:i/>
          <w:iCs/>
          <w:sz w:val="24"/>
          <w:szCs w:val="24"/>
        </w:rPr>
        <w:t xml:space="preserve">hiḵʿis ʾeṯ </w:t>
      </w:r>
      <w:r w:rsidR="00273A5B" w:rsidRPr="00962486">
        <w:rPr>
          <w:rFonts w:cs="Times New Roman"/>
          <w:i/>
          <w:iCs/>
          <w:sz w:val="24"/>
          <w:szCs w:val="24"/>
        </w:rPr>
        <w:t>YHWH</w:t>
      </w:r>
      <w:r w:rsidR="00273A5B" w:rsidRPr="00962486">
        <w:rPr>
          <w:rFonts w:cs="Times New Roman"/>
          <w:sz w:val="24"/>
          <w:szCs w:val="24"/>
        </w:rPr>
        <w:t xml:space="preserve"> always appears, with no exception, in contexts of idolatry, and not in the context of other sins or other acts that arouse YHWH’s displeasure or lead him to respond violently. </w:t>
      </w:r>
      <w:r w:rsidR="00082665" w:rsidRPr="00962486">
        <w:rPr>
          <w:rFonts w:cs="Times New Roman"/>
          <w:sz w:val="24"/>
          <w:szCs w:val="24"/>
        </w:rPr>
        <w:t>This is in contrast to all other</w:t>
      </w:r>
      <w:r w:rsidR="00EF4CC4">
        <w:rPr>
          <w:rFonts w:cs="Times New Roman"/>
          <w:sz w:val="24"/>
          <w:szCs w:val="24"/>
        </w:rPr>
        <w:t xml:space="preserve"> so-called</w:t>
      </w:r>
      <w:r w:rsidR="00082665" w:rsidRPr="00962486">
        <w:rPr>
          <w:rFonts w:cs="Times New Roman"/>
          <w:sz w:val="24"/>
          <w:szCs w:val="24"/>
        </w:rPr>
        <w:t xml:space="preserve"> “terms of anger,” which appear in much more varied contexts. In order to explain the meaning of this link between </w:t>
      </w:r>
      <w:r w:rsidR="00082665" w:rsidRPr="00962486">
        <w:rPr>
          <w:rFonts w:cs="Times New Roman"/>
          <w:i/>
          <w:iCs/>
          <w:sz w:val="24"/>
          <w:szCs w:val="24"/>
        </w:rPr>
        <w:t>ka‘as</w:t>
      </w:r>
      <w:r w:rsidR="00082665" w:rsidRPr="00962486">
        <w:rPr>
          <w:rFonts w:cs="Times New Roman"/>
          <w:sz w:val="24"/>
          <w:szCs w:val="24"/>
        </w:rPr>
        <w:t xml:space="preserve"> and </w:t>
      </w:r>
      <w:r w:rsidR="00EF4CC4" w:rsidRPr="00EF4CC4">
        <w:rPr>
          <w:rFonts w:cs="Times New Roman"/>
          <w:i/>
          <w:iCs/>
          <w:sz w:val="24"/>
          <w:szCs w:val="24"/>
        </w:rPr>
        <w:t>qinʾâ</w:t>
      </w:r>
      <w:r w:rsidR="00082665" w:rsidRPr="00962486">
        <w:rPr>
          <w:rFonts w:cs="Times New Roman"/>
          <w:sz w:val="24"/>
          <w:szCs w:val="24"/>
        </w:rPr>
        <w:t>, the chapter includes a novel discussion of the concept</w:t>
      </w:r>
      <w:r w:rsidR="00EF4CC4">
        <w:rPr>
          <w:rFonts w:cs="Times New Roman"/>
          <w:sz w:val="24"/>
          <w:szCs w:val="24"/>
        </w:rPr>
        <w:t xml:space="preserve"> of jealousy</w:t>
      </w:r>
      <w:r w:rsidR="00082665" w:rsidRPr="00962486">
        <w:rPr>
          <w:rFonts w:cs="Times New Roman"/>
          <w:sz w:val="24"/>
          <w:szCs w:val="24"/>
        </w:rPr>
        <w:t xml:space="preserve"> and the relation between this </w:t>
      </w:r>
      <w:r w:rsidR="004612E5">
        <w:rPr>
          <w:rFonts w:cs="Times New Roman"/>
          <w:sz w:val="24"/>
          <w:szCs w:val="24"/>
        </w:rPr>
        <w:t>concept</w:t>
      </w:r>
      <w:r w:rsidR="004612E5" w:rsidRPr="00962486">
        <w:rPr>
          <w:rFonts w:cs="Times New Roman"/>
          <w:sz w:val="24"/>
          <w:szCs w:val="24"/>
        </w:rPr>
        <w:t xml:space="preserve"> </w:t>
      </w:r>
      <w:r w:rsidR="00082665" w:rsidRPr="00962486">
        <w:rPr>
          <w:rFonts w:cs="Times New Roman"/>
          <w:sz w:val="24"/>
          <w:szCs w:val="24"/>
        </w:rPr>
        <w:t xml:space="preserve">and the root </w:t>
      </w:r>
      <w:r w:rsidR="00AC444D" w:rsidRPr="00AC444D">
        <w:rPr>
          <w:rFonts w:cs="Times New Roman"/>
          <w:sz w:val="24"/>
          <w:szCs w:val="24"/>
        </w:rPr>
        <w:t>QNʾ</w:t>
      </w:r>
      <w:r w:rsidR="00AC444D" w:rsidRPr="00AC444D" w:rsidDel="00AC444D">
        <w:rPr>
          <w:rFonts w:cs="Times New Roman"/>
          <w:sz w:val="24"/>
          <w:szCs w:val="24"/>
        </w:rPr>
        <w:t xml:space="preserve"> </w:t>
      </w:r>
      <w:r w:rsidR="00082665" w:rsidRPr="00962486">
        <w:rPr>
          <w:rFonts w:cs="Times New Roman"/>
          <w:sz w:val="24"/>
          <w:szCs w:val="24"/>
        </w:rPr>
        <w:t xml:space="preserve">in </w:t>
      </w:r>
      <w:r w:rsidR="004612E5">
        <w:rPr>
          <w:rFonts w:cs="Times New Roman"/>
          <w:sz w:val="24"/>
          <w:szCs w:val="24"/>
        </w:rPr>
        <w:t>B</w:t>
      </w:r>
      <w:r w:rsidR="00082665" w:rsidRPr="00962486">
        <w:rPr>
          <w:rFonts w:cs="Times New Roman"/>
          <w:sz w:val="24"/>
          <w:szCs w:val="24"/>
        </w:rPr>
        <w:t>ibl</w:t>
      </w:r>
      <w:r w:rsidR="004612E5">
        <w:rPr>
          <w:rFonts w:cs="Times New Roman"/>
          <w:sz w:val="24"/>
          <w:szCs w:val="24"/>
        </w:rPr>
        <w:t>ical Hebrew</w:t>
      </w:r>
      <w:r w:rsidR="00814AB2">
        <w:rPr>
          <w:rFonts w:cs="Times New Roman"/>
          <w:sz w:val="24"/>
          <w:szCs w:val="24"/>
        </w:rPr>
        <w:t>;</w:t>
      </w:r>
      <w:r w:rsidR="00082665" w:rsidRPr="00962486">
        <w:rPr>
          <w:rFonts w:cs="Times New Roman"/>
          <w:sz w:val="24"/>
          <w:szCs w:val="24"/>
        </w:rPr>
        <w:t xml:space="preserve"> </w:t>
      </w:r>
      <w:r w:rsidR="00814AB2">
        <w:rPr>
          <w:rFonts w:cs="Times New Roman"/>
          <w:sz w:val="24"/>
          <w:szCs w:val="24"/>
        </w:rPr>
        <w:t>in this case as we</w:t>
      </w:r>
      <w:r w:rsidR="00082665" w:rsidRPr="00962486">
        <w:rPr>
          <w:rFonts w:cs="Times New Roman"/>
          <w:sz w:val="24"/>
          <w:szCs w:val="24"/>
        </w:rPr>
        <w:t>ll</w:t>
      </w:r>
      <w:r w:rsidR="00814AB2">
        <w:rPr>
          <w:rFonts w:cs="Times New Roman"/>
          <w:sz w:val="24"/>
          <w:szCs w:val="24"/>
        </w:rPr>
        <w:t>,</w:t>
      </w:r>
      <w:r w:rsidR="00082665" w:rsidRPr="00962486">
        <w:rPr>
          <w:rFonts w:cs="Times New Roman"/>
          <w:sz w:val="24"/>
          <w:szCs w:val="24"/>
        </w:rPr>
        <w:t xml:space="preserve"> existing scholarship is lacking in both semantic precision and in its tendency toward anachronistic theological simplification.</w:t>
      </w:r>
    </w:p>
    <w:p w14:paraId="40669224" w14:textId="6A07C2E1" w:rsidR="00082665" w:rsidRPr="00962486" w:rsidRDefault="00082665" w:rsidP="00A43C8F">
      <w:pPr>
        <w:bidi w:val="0"/>
        <w:ind w:firstLine="0"/>
        <w:rPr>
          <w:rFonts w:cs="Times New Roman"/>
          <w:sz w:val="24"/>
          <w:szCs w:val="24"/>
        </w:rPr>
      </w:pPr>
      <w:r w:rsidRPr="00962486">
        <w:rPr>
          <w:rFonts w:cs="Times New Roman"/>
          <w:sz w:val="24"/>
          <w:szCs w:val="24"/>
        </w:rPr>
        <w:tab/>
        <w:t xml:space="preserve">In light of the recognition of the special meaning of </w:t>
      </w:r>
      <w:r w:rsidRPr="00962486">
        <w:rPr>
          <w:rFonts w:cs="Times New Roman"/>
          <w:i/>
          <w:iCs/>
          <w:sz w:val="24"/>
          <w:szCs w:val="24"/>
        </w:rPr>
        <w:t>ka‘as</w:t>
      </w:r>
      <w:r w:rsidRPr="00962486">
        <w:rPr>
          <w:rFonts w:cs="Times New Roman"/>
          <w:sz w:val="24"/>
          <w:szCs w:val="24"/>
        </w:rPr>
        <w:t xml:space="preserve">, we can sketch a kind of history of </w:t>
      </w:r>
      <w:r w:rsidR="005E4509" w:rsidRPr="005E4509">
        <w:rPr>
          <w:rFonts w:cs="Times New Roman"/>
          <w:i/>
          <w:iCs/>
          <w:sz w:val="24"/>
          <w:szCs w:val="24"/>
        </w:rPr>
        <w:t xml:space="preserve"> hiḵʿis ʾeṯ YHWH</w:t>
      </w:r>
      <w:r w:rsidRPr="00962486">
        <w:rPr>
          <w:rFonts w:cs="Times New Roman"/>
          <w:sz w:val="24"/>
          <w:szCs w:val="24"/>
        </w:rPr>
        <w:t xml:space="preserve"> in the Bible. In early sources, simply the worship of other gods</w:t>
      </w:r>
      <w:ins w:id="125" w:author="אריאל סרי-לוי" w:date="2020-08-10T05:32:00Z">
        <w:r w:rsidR="000A6475">
          <w:rPr>
            <w:rFonts w:cs="Times New Roman"/>
            <w:sz w:val="24"/>
            <w:szCs w:val="24"/>
          </w:rPr>
          <w:t xml:space="preserve"> </w:t>
        </w:r>
        <w:del w:id="126" w:author="editor" w:date="2020-08-12T12:15:00Z">
          <w:r w:rsidR="000A6475" w:rsidDel="00A43C8F">
            <w:rPr>
              <w:rFonts w:cs="Times New Roman"/>
              <w:sz w:val="24"/>
              <w:szCs w:val="24"/>
            </w:rPr>
            <w:delText>causes/</w:delText>
          </w:r>
        </w:del>
        <w:r w:rsidR="000A6475">
          <w:rPr>
            <w:rFonts w:cs="Times New Roman"/>
            <w:sz w:val="24"/>
            <w:szCs w:val="24"/>
          </w:rPr>
          <w:t>provokes</w:t>
        </w:r>
        <w:del w:id="127" w:author="editor" w:date="2020-08-12T12:15:00Z">
          <w:r w:rsidR="000A6475" w:rsidDel="00A43C8F">
            <w:rPr>
              <w:rFonts w:cs="Times New Roman"/>
              <w:sz w:val="24"/>
              <w:szCs w:val="24"/>
            </w:rPr>
            <w:delText>/makes</w:delText>
          </w:r>
        </w:del>
        <w:r w:rsidR="000A6475">
          <w:rPr>
            <w:rFonts w:cs="Times New Roman"/>
            <w:sz w:val="24"/>
            <w:szCs w:val="24"/>
          </w:rPr>
          <w:t xml:space="preserve"> </w:t>
        </w:r>
        <w:del w:id="128" w:author="editor" w:date="2020-08-12T12:20:00Z">
          <w:r w:rsidR="000A6475" w:rsidRPr="000A6475" w:rsidDel="00A43C8F">
            <w:rPr>
              <w:rFonts w:cs="Times New Roman"/>
              <w:i/>
              <w:iCs/>
              <w:sz w:val="24"/>
              <w:szCs w:val="24"/>
            </w:rPr>
            <w:delText>ka‘as</w:delText>
          </w:r>
        </w:del>
      </w:ins>
      <w:del w:id="129" w:author="editor" w:date="2020-08-12T12:20:00Z">
        <w:r w:rsidRPr="00962486" w:rsidDel="00A43C8F">
          <w:rPr>
            <w:rFonts w:cs="Times New Roman"/>
            <w:sz w:val="24"/>
            <w:szCs w:val="24"/>
          </w:rPr>
          <w:delText xml:space="preserve"> </w:delText>
        </w:r>
        <w:r w:rsidR="001535E9" w:rsidRPr="00962486" w:rsidDel="00A43C8F">
          <w:rPr>
            <w:rFonts w:cs="Times New Roman"/>
            <w:i/>
            <w:iCs/>
            <w:sz w:val="24"/>
            <w:szCs w:val="24"/>
          </w:rPr>
          <w:delText>makh‘is</w:delText>
        </w:r>
      </w:del>
      <w:ins w:id="130" w:author="אריאל סרי-לוי" w:date="2020-08-10T05:32:00Z">
        <w:del w:id="131" w:author="editor" w:date="2020-08-12T12:20:00Z">
          <w:r w:rsidR="000A6475" w:rsidDel="00A43C8F">
            <w:rPr>
              <w:rFonts w:cs="Times New Roman"/>
              <w:i/>
              <w:iCs/>
              <w:sz w:val="24"/>
              <w:szCs w:val="24"/>
            </w:rPr>
            <w:delText xml:space="preserve"> </w:delText>
          </w:r>
        </w:del>
        <w:del w:id="132" w:author="editor" w:date="2020-08-12T12:16:00Z">
          <w:r w:rsidR="000A6475" w:rsidDel="00A43C8F">
            <w:rPr>
              <w:rFonts w:cs="Times New Roman"/>
              <w:sz w:val="24"/>
              <w:szCs w:val="24"/>
            </w:rPr>
            <w:delText>to</w:delText>
          </w:r>
        </w:del>
      </w:ins>
      <w:del w:id="133" w:author="editor" w:date="2020-08-12T12:20:00Z">
        <w:r w:rsidR="001535E9" w:rsidRPr="00962486" w:rsidDel="00A43C8F">
          <w:rPr>
            <w:rFonts w:cs="Times New Roman"/>
            <w:sz w:val="24"/>
            <w:szCs w:val="24"/>
          </w:rPr>
          <w:delText xml:space="preserve"> </w:delText>
        </w:r>
      </w:del>
      <w:r w:rsidR="001535E9" w:rsidRPr="00962486">
        <w:rPr>
          <w:rFonts w:cs="Times New Roman"/>
          <w:sz w:val="24"/>
          <w:szCs w:val="24"/>
        </w:rPr>
        <w:t>YHWH</w:t>
      </w:r>
      <w:ins w:id="134" w:author="editor" w:date="2020-08-12T12:20:00Z">
        <w:r w:rsidR="00A43C8F">
          <w:rPr>
            <w:rFonts w:cs="Times New Roman"/>
            <w:sz w:val="24"/>
            <w:szCs w:val="24"/>
          </w:rPr>
          <w:t xml:space="preserve">’s </w:t>
        </w:r>
        <w:r w:rsidR="00A43C8F" w:rsidRPr="000A6475">
          <w:rPr>
            <w:rFonts w:cs="Times New Roman"/>
            <w:i/>
            <w:iCs/>
            <w:sz w:val="24"/>
            <w:szCs w:val="24"/>
          </w:rPr>
          <w:t>ka‘as</w:t>
        </w:r>
      </w:ins>
      <w:r w:rsidR="001535E9" w:rsidRPr="00962486">
        <w:rPr>
          <w:rFonts w:cs="Times New Roman"/>
          <w:sz w:val="24"/>
          <w:szCs w:val="24"/>
        </w:rPr>
        <w:t>, for the God of Israel is a jealous God who demands absolute and exclusive faith. D adds the claim that worshiping an</w:t>
      </w:r>
      <w:r w:rsidR="00814AB2">
        <w:rPr>
          <w:rFonts w:cs="Times New Roman"/>
          <w:sz w:val="24"/>
          <w:szCs w:val="24"/>
        </w:rPr>
        <w:t>y</w:t>
      </w:r>
      <w:r w:rsidR="001535E9" w:rsidRPr="00962486">
        <w:rPr>
          <w:rFonts w:cs="Times New Roman"/>
          <w:sz w:val="24"/>
          <w:szCs w:val="24"/>
        </w:rPr>
        <w:t xml:space="preserve"> idol, even if it is intended to represent YWHW, </w:t>
      </w:r>
      <w:commentRangeStart w:id="135"/>
      <w:del w:id="136" w:author="editor" w:date="2020-08-12T12:19:00Z">
        <w:r w:rsidR="001535E9" w:rsidRPr="00A43C8F" w:rsidDel="00A43C8F">
          <w:rPr>
            <w:rFonts w:cs="Times New Roman"/>
            <w:sz w:val="24"/>
            <w:szCs w:val="24"/>
            <w:rPrChange w:id="137" w:author="editor" w:date="2020-08-12T12:20:00Z">
              <w:rPr>
                <w:rFonts w:cs="Times New Roman"/>
                <w:i/>
                <w:iCs/>
                <w:sz w:val="24"/>
                <w:szCs w:val="24"/>
              </w:rPr>
            </w:rPrChange>
          </w:rPr>
          <w:delText>ma</w:delText>
        </w:r>
        <w:r w:rsidR="001535E9" w:rsidRPr="00A43C8F" w:rsidDel="00A43C8F">
          <w:rPr>
            <w:rFonts w:cs="Times New Roman"/>
            <w:sz w:val="24"/>
            <w:szCs w:val="24"/>
            <w:u w:val="single"/>
            <w:rPrChange w:id="138" w:author="editor" w:date="2020-08-12T12:20:00Z">
              <w:rPr>
                <w:rFonts w:cs="Times New Roman"/>
                <w:i/>
                <w:iCs/>
                <w:sz w:val="24"/>
                <w:szCs w:val="24"/>
              </w:rPr>
            </w:rPrChange>
          </w:rPr>
          <w:delText>k</w:delText>
        </w:r>
        <w:r w:rsidR="001535E9" w:rsidRPr="00A43C8F" w:rsidDel="00A43C8F">
          <w:rPr>
            <w:rFonts w:cs="Times New Roman"/>
            <w:sz w:val="24"/>
            <w:szCs w:val="24"/>
            <w:rPrChange w:id="139" w:author="editor" w:date="2020-08-12T12:20:00Z">
              <w:rPr>
                <w:rFonts w:cs="Times New Roman"/>
                <w:i/>
                <w:iCs/>
                <w:sz w:val="24"/>
                <w:szCs w:val="24"/>
              </w:rPr>
            </w:rPrChange>
          </w:rPr>
          <w:delText>h</w:delText>
        </w:r>
        <w:r w:rsidR="00455169" w:rsidRPr="00A43C8F" w:rsidDel="00A43C8F">
          <w:rPr>
            <w:rFonts w:cs="Times New Roman"/>
            <w:sz w:val="24"/>
            <w:szCs w:val="24"/>
            <w:rPrChange w:id="140" w:author="editor" w:date="2020-08-12T12:20:00Z">
              <w:rPr>
                <w:rFonts w:cs="Times New Roman"/>
                <w:i/>
                <w:iCs/>
                <w:sz w:val="24"/>
                <w:szCs w:val="24"/>
              </w:rPr>
            </w:rPrChange>
          </w:rPr>
          <w:delText>‘is</w:delText>
        </w:r>
      </w:del>
      <w:ins w:id="141" w:author="editor" w:date="2020-08-12T12:19:00Z">
        <w:r w:rsidR="00A43C8F" w:rsidRPr="00A43C8F">
          <w:rPr>
            <w:rFonts w:cs="Times New Roman"/>
            <w:sz w:val="24"/>
            <w:szCs w:val="24"/>
            <w:rPrChange w:id="142" w:author="editor" w:date="2020-08-12T12:20:00Z">
              <w:rPr>
                <w:rFonts w:cs="Times New Roman"/>
                <w:i/>
                <w:iCs/>
                <w:sz w:val="24"/>
                <w:szCs w:val="24"/>
              </w:rPr>
            </w:rPrChange>
          </w:rPr>
          <w:t>provokes</w:t>
        </w:r>
      </w:ins>
      <w:r w:rsidR="00455169" w:rsidRPr="00962486">
        <w:rPr>
          <w:rFonts w:cs="Times New Roman"/>
          <w:sz w:val="24"/>
          <w:szCs w:val="24"/>
        </w:rPr>
        <w:t xml:space="preserve"> YHWH</w:t>
      </w:r>
      <w:commentRangeEnd w:id="135"/>
      <w:r w:rsidR="00154A1E">
        <w:rPr>
          <w:rStyle w:val="CommentReference"/>
        </w:rPr>
        <w:commentReference w:id="135"/>
      </w:r>
      <w:ins w:id="143" w:author="editor" w:date="2020-08-12T12:20:00Z">
        <w:r w:rsidR="00A43C8F">
          <w:rPr>
            <w:rFonts w:cs="Times New Roman"/>
            <w:sz w:val="24"/>
            <w:szCs w:val="24"/>
          </w:rPr>
          <w:t>’s</w:t>
        </w:r>
        <w:r w:rsidR="00A43C8F" w:rsidRPr="00A43C8F">
          <w:rPr>
            <w:rFonts w:cs="Times New Roman"/>
            <w:i/>
            <w:iCs/>
            <w:sz w:val="24"/>
            <w:szCs w:val="24"/>
            <w:rPrChange w:id="144" w:author="editor" w:date="2020-08-12T12:20:00Z">
              <w:rPr>
                <w:rFonts w:cs="Times New Roman"/>
                <w:sz w:val="24"/>
                <w:szCs w:val="24"/>
              </w:rPr>
            </w:rPrChange>
          </w:rPr>
          <w:t xml:space="preserve"> ka‘as</w:t>
        </w:r>
      </w:ins>
      <w:r w:rsidR="00455169" w:rsidRPr="00962486">
        <w:rPr>
          <w:rFonts w:cs="Times New Roman"/>
          <w:sz w:val="24"/>
          <w:szCs w:val="24"/>
        </w:rPr>
        <w:t>, for he prohibits his repre</w:t>
      </w:r>
      <w:r w:rsidR="00E732A7">
        <w:rPr>
          <w:rFonts w:cs="Times New Roman"/>
          <w:sz w:val="24"/>
          <w:szCs w:val="24"/>
        </w:rPr>
        <w:t xml:space="preserve">sentation since </w:t>
      </w:r>
      <w:r w:rsidR="00455169" w:rsidRPr="00962486">
        <w:rPr>
          <w:rFonts w:cs="Times New Roman"/>
          <w:sz w:val="24"/>
          <w:szCs w:val="24"/>
        </w:rPr>
        <w:t xml:space="preserve">anyone who bows down before a plastic </w:t>
      </w:r>
      <w:r w:rsidR="00E732A7">
        <w:rPr>
          <w:rFonts w:cs="Times New Roman"/>
          <w:sz w:val="24"/>
          <w:szCs w:val="24"/>
        </w:rPr>
        <w:t>figure</w:t>
      </w:r>
      <w:r w:rsidR="00455169" w:rsidRPr="00962486">
        <w:rPr>
          <w:rFonts w:cs="Times New Roman"/>
          <w:sz w:val="24"/>
          <w:szCs w:val="24"/>
        </w:rPr>
        <w:t xml:space="preserve"> is no different than </w:t>
      </w:r>
      <w:r w:rsidR="00E732A7">
        <w:rPr>
          <w:rFonts w:cs="Times New Roman"/>
          <w:sz w:val="24"/>
          <w:szCs w:val="24"/>
        </w:rPr>
        <w:t xml:space="preserve">an </w:t>
      </w:r>
      <w:r w:rsidR="00455169" w:rsidRPr="00962486">
        <w:rPr>
          <w:rFonts w:cs="Times New Roman"/>
          <w:sz w:val="24"/>
          <w:szCs w:val="24"/>
        </w:rPr>
        <w:t xml:space="preserve">idolater. In the final stage, reflected in the Deuteronomistic redactional layer </w:t>
      </w:r>
      <w:r w:rsidR="00455169" w:rsidRPr="00962486">
        <w:rPr>
          <w:rFonts w:cs="Times New Roman"/>
          <w:sz w:val="24"/>
          <w:szCs w:val="24"/>
        </w:rPr>
        <w:lastRenderedPageBreak/>
        <w:t xml:space="preserve">and in the book of Ezekiel, even the worship of YWHW outside the designated place is considered </w:t>
      </w:r>
      <w:del w:id="145" w:author="editor" w:date="2020-08-12T12:19:00Z">
        <w:r w:rsidR="00455169" w:rsidRPr="00962486" w:rsidDel="00A43C8F">
          <w:rPr>
            <w:rFonts w:cs="Times New Roman"/>
            <w:i/>
            <w:iCs/>
            <w:sz w:val="24"/>
            <w:szCs w:val="24"/>
          </w:rPr>
          <w:delText>hakh‘asa</w:delText>
        </w:r>
      </w:del>
      <w:ins w:id="146" w:author="editor" w:date="2020-08-12T12:19:00Z">
        <w:r w:rsidR="00A43C8F">
          <w:rPr>
            <w:rFonts w:cs="Times New Roman"/>
            <w:i/>
            <w:iCs/>
            <w:sz w:val="24"/>
            <w:szCs w:val="24"/>
          </w:rPr>
          <w:t>ka‘as</w:t>
        </w:r>
      </w:ins>
      <w:r w:rsidR="00E732A7">
        <w:rPr>
          <w:rFonts w:cs="Times New Roman"/>
          <w:sz w:val="24"/>
          <w:szCs w:val="24"/>
        </w:rPr>
        <w:t>.</w:t>
      </w:r>
    </w:p>
    <w:p w14:paraId="78D32A55" w14:textId="77777777" w:rsidR="007E2C38" w:rsidRPr="00962486" w:rsidRDefault="007E2C38" w:rsidP="007E2C38">
      <w:pPr>
        <w:bidi w:val="0"/>
        <w:ind w:firstLine="0"/>
        <w:rPr>
          <w:rFonts w:cs="Times New Roman"/>
          <w:sz w:val="24"/>
          <w:szCs w:val="24"/>
        </w:rPr>
      </w:pPr>
    </w:p>
    <w:p w14:paraId="580BFCFB" w14:textId="11620629" w:rsidR="007E2C38" w:rsidRPr="00962486" w:rsidRDefault="007E2C38" w:rsidP="00E732A7">
      <w:pPr>
        <w:bidi w:val="0"/>
        <w:ind w:firstLine="0"/>
        <w:rPr>
          <w:rFonts w:cs="Times New Roman"/>
          <w:sz w:val="24"/>
          <w:szCs w:val="24"/>
        </w:rPr>
      </w:pPr>
      <w:r w:rsidRPr="00962486">
        <w:rPr>
          <w:rFonts w:cs="Times New Roman"/>
          <w:sz w:val="24"/>
          <w:szCs w:val="24"/>
        </w:rPr>
        <w:t>Chapter 4:</w:t>
      </w:r>
      <w:r w:rsidR="00E732A7">
        <w:rPr>
          <w:rFonts w:cs="Times New Roman"/>
          <w:sz w:val="24"/>
          <w:szCs w:val="24"/>
        </w:rPr>
        <w:t xml:space="preserve"> “If I Were to Go in your Midst for One Moment, I Would Destroy You”: </w:t>
      </w:r>
      <w:r w:rsidRPr="00962486">
        <w:rPr>
          <w:rFonts w:cs="Times New Roman"/>
          <w:sz w:val="24"/>
          <w:szCs w:val="24"/>
        </w:rPr>
        <w:t xml:space="preserve">Proximity, Danger, and Self-control in the Story of the Spies in </w:t>
      </w:r>
      <w:r w:rsidR="00033447" w:rsidRPr="00962486">
        <w:rPr>
          <w:rFonts w:cs="Times New Roman"/>
          <w:sz w:val="24"/>
          <w:szCs w:val="24"/>
        </w:rPr>
        <w:t>J</w:t>
      </w:r>
    </w:p>
    <w:p w14:paraId="5D87A519" w14:textId="2C557910" w:rsidR="007E2C38" w:rsidRPr="00962486" w:rsidRDefault="007E2C38" w:rsidP="00E732A7">
      <w:pPr>
        <w:bidi w:val="0"/>
        <w:ind w:firstLine="0"/>
        <w:rPr>
          <w:rFonts w:cs="Times New Roman"/>
          <w:sz w:val="24"/>
          <w:szCs w:val="24"/>
        </w:rPr>
      </w:pPr>
      <w:r w:rsidRPr="00962486">
        <w:rPr>
          <w:rFonts w:cs="Times New Roman"/>
          <w:sz w:val="24"/>
          <w:szCs w:val="24"/>
        </w:rPr>
        <w:tab/>
        <w:t>Numbers 14:11-25 relates that</w:t>
      </w:r>
      <w:r w:rsidR="00E732A7">
        <w:rPr>
          <w:rFonts w:cs="Times New Roman"/>
          <w:sz w:val="24"/>
          <w:szCs w:val="24"/>
        </w:rPr>
        <w:t>,</w:t>
      </w:r>
      <w:r w:rsidRPr="00962486">
        <w:rPr>
          <w:rFonts w:cs="Times New Roman"/>
          <w:sz w:val="24"/>
          <w:szCs w:val="24"/>
        </w:rPr>
        <w:t xml:space="preserve"> following the report of the spies and the reaction of the people</w:t>
      </w:r>
      <w:r w:rsidR="00033447" w:rsidRPr="00962486">
        <w:rPr>
          <w:rFonts w:cs="Times New Roman"/>
          <w:sz w:val="24"/>
          <w:szCs w:val="24"/>
        </w:rPr>
        <w:t>, YHWH announces his intention to destroy the people</w:t>
      </w:r>
      <w:r w:rsidR="00E732A7">
        <w:rPr>
          <w:rFonts w:cs="Times New Roman"/>
          <w:sz w:val="24"/>
          <w:szCs w:val="24"/>
        </w:rPr>
        <w:t>, while</w:t>
      </w:r>
      <w:r w:rsidR="00033447" w:rsidRPr="00962486">
        <w:rPr>
          <w:rFonts w:cs="Times New Roman"/>
          <w:sz w:val="24"/>
          <w:szCs w:val="24"/>
        </w:rPr>
        <w:t xml:space="preserve"> Moses persuades him </w:t>
      </w:r>
      <w:r w:rsidR="00033447" w:rsidRPr="00E732A7">
        <w:rPr>
          <w:rFonts w:cs="Times New Roman"/>
          <w:sz w:val="24"/>
          <w:szCs w:val="24"/>
        </w:rPr>
        <w:t>to not follow through on</w:t>
      </w:r>
      <w:r w:rsidR="00033447" w:rsidRPr="00962486">
        <w:rPr>
          <w:rFonts w:cs="Times New Roman"/>
          <w:sz w:val="24"/>
          <w:szCs w:val="24"/>
        </w:rPr>
        <w:t xml:space="preserve"> this intention. The aim of the fourth chapter of this study is to identify the mechanism that led to this apparently spontaneous eruption, and to analyze the way in which Moses succeeds in preventing it. Scholarship has long recognized that Numbers 13-14 combines two independent narratives, but there has been almost no attempt to deeply examine the non-priestly story against the backdrop of the literary work to which it belongs, that is, the Yahwist source in the Pentateuch. A canonical-hermeneutic reading, on the one hand, and a deconstruction of the text to innumerable components, on the other, do not enable us to identify the close narrative, linguistic, and theological linkage between the non-priestly story of the spies and earlier episodes in J, without which it is impossible to satisfactorily explain the intense eruption of divine anger in this story. </w:t>
      </w:r>
    </w:p>
    <w:p w14:paraId="44A8FA44" w14:textId="74E73CEE" w:rsidR="008C27C4" w:rsidRPr="00962486" w:rsidRDefault="00033447" w:rsidP="00A43C8F">
      <w:pPr>
        <w:bidi w:val="0"/>
        <w:ind w:firstLine="0"/>
        <w:rPr>
          <w:rFonts w:cs="Times New Roman"/>
          <w:sz w:val="24"/>
          <w:szCs w:val="24"/>
        </w:rPr>
      </w:pPr>
      <w:r w:rsidRPr="00962486">
        <w:rPr>
          <w:rFonts w:cs="Times New Roman"/>
          <w:sz w:val="24"/>
          <w:szCs w:val="24"/>
        </w:rPr>
        <w:tab/>
        <w:t xml:space="preserve">In the chapter, I point to the fact that YHWH’s words explicitly connect his dissatisfaction with the people not with the specific episode of the spies, but rather with a long </w:t>
      </w:r>
      <w:r w:rsidR="00E732A7">
        <w:rPr>
          <w:rFonts w:cs="Times New Roman"/>
          <w:sz w:val="24"/>
          <w:szCs w:val="24"/>
        </w:rPr>
        <w:t>chain</w:t>
      </w:r>
      <w:r w:rsidRPr="00962486">
        <w:rPr>
          <w:rFonts w:cs="Times New Roman"/>
          <w:sz w:val="24"/>
          <w:szCs w:val="24"/>
        </w:rPr>
        <w:t xml:space="preserve"> of events in which the Children of Israel expressed their lack of faith in YHWH’s ability to provide for their needs. The subject of </w:t>
      </w:r>
      <w:ins w:id="147" w:author="editor" w:date="2020-08-12T12:21:00Z">
        <w:r w:rsidR="00A43C8F">
          <w:rPr>
            <w:rFonts w:cs="Times New Roman"/>
            <w:sz w:val="24"/>
            <w:szCs w:val="24"/>
          </w:rPr>
          <w:t xml:space="preserve">the people’s testing of </w:t>
        </w:r>
      </w:ins>
      <w:r w:rsidRPr="00962486">
        <w:rPr>
          <w:rFonts w:cs="Times New Roman"/>
          <w:sz w:val="24"/>
          <w:szCs w:val="24"/>
        </w:rPr>
        <w:t>YHWH</w:t>
      </w:r>
      <w:ins w:id="148" w:author="editor" w:date="2020-08-12T12:21:00Z">
        <w:r w:rsidR="00A43C8F">
          <w:rPr>
            <w:rFonts w:cs="Times New Roman"/>
            <w:sz w:val="24"/>
            <w:szCs w:val="24"/>
          </w:rPr>
          <w:t xml:space="preserve"> </w:t>
        </w:r>
      </w:ins>
      <w:del w:id="149" w:author="editor" w:date="2020-08-12T12:21:00Z">
        <w:r w:rsidRPr="00962486" w:rsidDel="00A43C8F">
          <w:rPr>
            <w:rFonts w:cs="Times New Roman"/>
            <w:sz w:val="24"/>
            <w:szCs w:val="24"/>
          </w:rPr>
          <w:delText xml:space="preserve">’s </w:delText>
        </w:r>
        <w:commentRangeStart w:id="150"/>
        <w:commentRangeStart w:id="151"/>
        <w:r w:rsidR="00E732A7" w:rsidDel="00A43C8F">
          <w:rPr>
            <w:rFonts w:cs="Times New Roman"/>
            <w:sz w:val="24"/>
            <w:szCs w:val="24"/>
          </w:rPr>
          <w:delText>trial</w:delText>
        </w:r>
        <w:commentRangeEnd w:id="150"/>
        <w:r w:rsidR="00E732A7" w:rsidDel="00A43C8F">
          <w:rPr>
            <w:rStyle w:val="CommentReference"/>
          </w:rPr>
          <w:commentReference w:id="150"/>
        </w:r>
        <w:commentRangeEnd w:id="151"/>
        <w:r w:rsidR="000F74F9" w:rsidDel="00A43C8F">
          <w:rPr>
            <w:rStyle w:val="CommentReference"/>
          </w:rPr>
          <w:commentReference w:id="151"/>
        </w:r>
        <w:r w:rsidR="00E732A7" w:rsidDel="00A43C8F">
          <w:rPr>
            <w:rFonts w:cs="Times New Roman"/>
            <w:sz w:val="24"/>
            <w:szCs w:val="24"/>
          </w:rPr>
          <w:delText xml:space="preserve"> </w:delText>
        </w:r>
      </w:del>
      <w:r w:rsidR="004043FD" w:rsidRPr="00962486">
        <w:rPr>
          <w:rFonts w:cs="Times New Roman"/>
          <w:sz w:val="24"/>
          <w:szCs w:val="24"/>
        </w:rPr>
        <w:t>and the lack of fa</w:t>
      </w:r>
      <w:r w:rsidR="00E732A7">
        <w:rPr>
          <w:rFonts w:cs="Times New Roman"/>
          <w:sz w:val="24"/>
          <w:szCs w:val="24"/>
        </w:rPr>
        <w:t xml:space="preserve">ith in him runs like a </w:t>
      </w:r>
      <w:commentRangeStart w:id="152"/>
      <w:commentRangeStart w:id="153"/>
      <w:del w:id="154" w:author="editor" w:date="2020-08-12T12:23:00Z">
        <w:r w:rsidR="00E732A7" w:rsidDel="00A43C8F">
          <w:rPr>
            <w:rFonts w:cs="Times New Roman"/>
            <w:sz w:val="24"/>
            <w:szCs w:val="24"/>
          </w:rPr>
          <w:delText>secondary</w:delText>
        </w:r>
        <w:r w:rsidR="004043FD" w:rsidRPr="00962486" w:rsidDel="00A43C8F">
          <w:rPr>
            <w:rFonts w:cs="Times New Roman"/>
            <w:sz w:val="24"/>
            <w:szCs w:val="24"/>
          </w:rPr>
          <w:delText xml:space="preserve"> </w:delText>
        </w:r>
      </w:del>
      <w:ins w:id="155" w:author="editor" w:date="2020-08-12T12:23:00Z">
        <w:r w:rsidR="00A43C8F">
          <w:rPr>
            <w:rFonts w:cs="Times New Roman"/>
            <w:sz w:val="24"/>
            <w:szCs w:val="24"/>
          </w:rPr>
          <w:t>crimson</w:t>
        </w:r>
        <w:r w:rsidR="00A43C8F" w:rsidRPr="00962486">
          <w:rPr>
            <w:rFonts w:cs="Times New Roman"/>
            <w:sz w:val="24"/>
            <w:szCs w:val="24"/>
          </w:rPr>
          <w:t xml:space="preserve"> </w:t>
        </w:r>
      </w:ins>
      <w:r w:rsidR="004043FD" w:rsidRPr="00962486">
        <w:rPr>
          <w:rFonts w:cs="Times New Roman"/>
          <w:sz w:val="24"/>
          <w:szCs w:val="24"/>
        </w:rPr>
        <w:t>thread</w:t>
      </w:r>
      <w:commentRangeEnd w:id="152"/>
      <w:r w:rsidR="000D505E">
        <w:rPr>
          <w:rStyle w:val="CommentReference"/>
        </w:rPr>
        <w:commentReference w:id="152"/>
      </w:r>
      <w:commentRangeEnd w:id="153"/>
      <w:r w:rsidR="00A43C8F">
        <w:rPr>
          <w:rStyle w:val="CommentReference"/>
        </w:rPr>
        <w:commentReference w:id="153"/>
      </w:r>
      <w:r w:rsidR="004043FD" w:rsidRPr="00962486">
        <w:rPr>
          <w:rFonts w:cs="Times New Roman"/>
          <w:sz w:val="24"/>
          <w:szCs w:val="24"/>
        </w:rPr>
        <w:t xml:space="preserve"> throughout J, and is expressed also in Psalm </w:t>
      </w:r>
      <w:del w:id="156" w:author="אריאל סרי-לוי" w:date="2020-08-10T16:45:00Z">
        <w:r w:rsidR="004043FD" w:rsidRPr="00962486" w:rsidDel="005F2365">
          <w:rPr>
            <w:rFonts w:cs="Times New Roman"/>
            <w:sz w:val="24"/>
            <w:szCs w:val="24"/>
          </w:rPr>
          <w:delText>88</w:delText>
        </w:r>
      </w:del>
      <w:ins w:id="157" w:author="אריאל סרי-לוי" w:date="2020-08-10T16:45:00Z">
        <w:r w:rsidR="005F2365">
          <w:rPr>
            <w:rFonts w:cs="Times New Roman"/>
            <w:sz w:val="24"/>
            <w:szCs w:val="24"/>
          </w:rPr>
          <w:t>7</w:t>
        </w:r>
        <w:r w:rsidR="005F2365" w:rsidRPr="00962486">
          <w:rPr>
            <w:rFonts w:cs="Times New Roman"/>
            <w:sz w:val="24"/>
            <w:szCs w:val="24"/>
          </w:rPr>
          <w:t>8</w:t>
        </w:r>
      </w:ins>
      <w:r w:rsidR="004043FD" w:rsidRPr="00962486">
        <w:rPr>
          <w:rFonts w:cs="Times New Roman"/>
          <w:sz w:val="24"/>
          <w:szCs w:val="24"/>
        </w:rPr>
        <w:t>, whose connection with J has long been recognized in the scholarship.</w:t>
      </w:r>
      <w:r w:rsidR="008C27C4" w:rsidRPr="00962486">
        <w:rPr>
          <w:rFonts w:cs="Times New Roman"/>
          <w:sz w:val="24"/>
          <w:szCs w:val="24"/>
        </w:rPr>
        <w:t xml:space="preserve"> </w:t>
      </w:r>
      <w:del w:id="158" w:author="editor" w:date="2020-08-12T12:24:00Z">
        <w:r w:rsidR="008C27C4" w:rsidRPr="00962486" w:rsidDel="00A43C8F">
          <w:rPr>
            <w:rFonts w:cs="Times New Roman"/>
            <w:sz w:val="24"/>
            <w:szCs w:val="24"/>
          </w:rPr>
          <w:delText>When we</w:delText>
        </w:r>
      </w:del>
      <w:ins w:id="159" w:author="editor" w:date="2020-08-12T12:24:00Z">
        <w:r w:rsidR="00A43C8F">
          <w:rPr>
            <w:rFonts w:cs="Times New Roman"/>
            <w:sz w:val="24"/>
            <w:szCs w:val="24"/>
          </w:rPr>
          <w:t>If one were to</w:t>
        </w:r>
      </w:ins>
      <w:r w:rsidR="008C27C4" w:rsidRPr="00962486">
        <w:rPr>
          <w:rFonts w:cs="Times New Roman"/>
          <w:sz w:val="24"/>
          <w:szCs w:val="24"/>
        </w:rPr>
        <w:t xml:space="preserve"> ignore the original narrative sequence that leads to the story of the spies—both by isolating and focusing solely on the story, with no consideration of its context, and by the attempt to understand it within the framework of the canonical Pentateuch—the threat of destruction</w:t>
      </w:r>
      <w:ins w:id="160" w:author="editor" w:date="2020-08-12T12:24:00Z">
        <w:r w:rsidR="00A43C8F">
          <w:rPr>
            <w:rFonts w:cs="Times New Roman"/>
            <w:sz w:val="24"/>
            <w:szCs w:val="24"/>
          </w:rPr>
          <w:t xml:space="preserve"> would</w:t>
        </w:r>
      </w:ins>
      <w:r w:rsidR="008C27C4" w:rsidRPr="00962486">
        <w:rPr>
          <w:rFonts w:cs="Times New Roman"/>
          <w:sz w:val="24"/>
          <w:szCs w:val="24"/>
        </w:rPr>
        <w:t xml:space="preserve"> indeed appear</w:t>
      </w:r>
      <w:del w:id="161" w:author="editor" w:date="2020-08-12T12:24:00Z">
        <w:r w:rsidR="008C27C4" w:rsidRPr="00962486" w:rsidDel="00A43C8F">
          <w:rPr>
            <w:rFonts w:cs="Times New Roman"/>
            <w:sz w:val="24"/>
            <w:szCs w:val="24"/>
          </w:rPr>
          <w:delText>s</w:delText>
        </w:r>
      </w:del>
      <w:r w:rsidR="008C27C4" w:rsidRPr="00962486">
        <w:rPr>
          <w:rFonts w:cs="Times New Roman"/>
          <w:sz w:val="24"/>
          <w:szCs w:val="24"/>
        </w:rPr>
        <w:t xml:space="preserve"> </w:t>
      </w:r>
      <w:r w:rsidR="00E732A7">
        <w:rPr>
          <w:rFonts w:cs="Times New Roman"/>
          <w:sz w:val="24"/>
          <w:szCs w:val="24"/>
        </w:rPr>
        <w:t>unmotivated</w:t>
      </w:r>
      <w:r w:rsidR="008C27C4" w:rsidRPr="00962486">
        <w:rPr>
          <w:rFonts w:cs="Times New Roman"/>
          <w:sz w:val="24"/>
          <w:szCs w:val="24"/>
        </w:rPr>
        <w:t xml:space="preserve"> and inexplicable. The recognition that, according to J, the absence of </w:t>
      </w:r>
      <w:r w:rsidR="008C27C4" w:rsidRPr="00962486">
        <w:rPr>
          <w:rFonts w:cs="Times New Roman"/>
          <w:sz w:val="24"/>
          <w:szCs w:val="24"/>
        </w:rPr>
        <w:lastRenderedPageBreak/>
        <w:t xml:space="preserve">faith in his power offends YHWH most of all also explains the complicated rhetoric that Moses employs in the attempt to prevent the destruction of the people. Moses </w:t>
      </w:r>
      <w:r w:rsidR="00E732A7">
        <w:rPr>
          <w:rFonts w:cs="Times New Roman"/>
          <w:sz w:val="24"/>
          <w:szCs w:val="24"/>
        </w:rPr>
        <w:t>emphasizes</w:t>
      </w:r>
      <w:r w:rsidR="008C27C4" w:rsidRPr="00962486">
        <w:rPr>
          <w:rFonts w:cs="Times New Roman"/>
          <w:sz w:val="24"/>
          <w:szCs w:val="24"/>
        </w:rPr>
        <w:t xml:space="preserve"> that YHWH’s destructive act will not lead to an increase in belief in him</w:t>
      </w:r>
      <w:r w:rsidR="00E732A7">
        <w:rPr>
          <w:rFonts w:cs="Times New Roman"/>
          <w:sz w:val="24"/>
          <w:szCs w:val="24"/>
        </w:rPr>
        <w:t>,</w:t>
      </w:r>
      <w:r w:rsidR="008C27C4" w:rsidRPr="00962486">
        <w:rPr>
          <w:rFonts w:cs="Times New Roman"/>
          <w:sz w:val="24"/>
          <w:szCs w:val="24"/>
        </w:rPr>
        <w:t xml:space="preserve"> but will </w:t>
      </w:r>
      <w:r w:rsidR="00E732A7">
        <w:rPr>
          <w:rFonts w:cs="Times New Roman"/>
          <w:sz w:val="24"/>
          <w:szCs w:val="24"/>
        </w:rPr>
        <w:t xml:space="preserve">instead </w:t>
      </w:r>
      <w:r w:rsidR="008C27C4" w:rsidRPr="00962486">
        <w:rPr>
          <w:rFonts w:cs="Times New Roman"/>
          <w:sz w:val="24"/>
          <w:szCs w:val="24"/>
        </w:rPr>
        <w:t xml:space="preserve">exacerbate the situation; and the partial </w:t>
      </w:r>
      <w:r w:rsidR="007E33B7">
        <w:rPr>
          <w:rFonts w:cs="Times New Roman"/>
          <w:sz w:val="24"/>
          <w:szCs w:val="24"/>
        </w:rPr>
        <w:t>forgiveness</w:t>
      </w:r>
      <w:r w:rsidR="007E33B7" w:rsidRPr="00962486">
        <w:rPr>
          <w:rFonts w:cs="Times New Roman"/>
          <w:sz w:val="24"/>
          <w:szCs w:val="24"/>
        </w:rPr>
        <w:t xml:space="preserve"> </w:t>
      </w:r>
      <w:r w:rsidR="008C27C4" w:rsidRPr="00962486">
        <w:rPr>
          <w:rFonts w:cs="Times New Roman"/>
          <w:sz w:val="24"/>
          <w:szCs w:val="24"/>
        </w:rPr>
        <w:t>that YHWH provides at in the end is a means of grappling with this paradox.</w:t>
      </w:r>
    </w:p>
    <w:p w14:paraId="04110C56" w14:textId="5A931034" w:rsidR="008C27C4" w:rsidRPr="00962486" w:rsidRDefault="008C27C4" w:rsidP="00E732A7">
      <w:pPr>
        <w:bidi w:val="0"/>
        <w:ind w:firstLine="0"/>
        <w:rPr>
          <w:rFonts w:cs="Times New Roman"/>
          <w:sz w:val="24"/>
          <w:szCs w:val="24"/>
        </w:rPr>
      </w:pPr>
      <w:r w:rsidRPr="00962486">
        <w:rPr>
          <w:rFonts w:cs="Times New Roman"/>
          <w:sz w:val="24"/>
          <w:szCs w:val="24"/>
        </w:rPr>
        <w:tab/>
        <w:t xml:space="preserve">The central concern of the chapter and its primary innovation is its attention to another matter that arises in the story, connected to the subject of lack of faith, which, I argue, is the central issue in the wilderness story in J: the presence of YHWH among the Children of Israel. The chapter presents fundamentally for the first time the way in which this </w:t>
      </w:r>
      <w:r w:rsidR="00E732A7">
        <w:rPr>
          <w:rFonts w:cs="Times New Roman"/>
          <w:sz w:val="24"/>
          <w:szCs w:val="24"/>
        </w:rPr>
        <w:t>issue dominates</w:t>
      </w:r>
      <w:r w:rsidR="00762380" w:rsidRPr="00962486">
        <w:rPr>
          <w:rFonts w:cs="Times New Roman"/>
          <w:sz w:val="24"/>
          <w:szCs w:val="24"/>
        </w:rPr>
        <w:t xml:space="preserve"> the J narrative: in the beginning YHWH accompanies the Children of Israel only as a pillar of fire and a pillar of smoke, and the Children of Israel doubt his power and the extent of his presence, wondering</w:t>
      </w:r>
      <w:r w:rsidR="00E732A7">
        <w:rPr>
          <w:rFonts w:cs="Times New Roman"/>
          <w:sz w:val="24"/>
          <w:szCs w:val="24"/>
        </w:rPr>
        <w:t xml:space="preserve"> “Is YHWH present among us or not?” (Ex. 17:7). </w:t>
      </w:r>
      <w:r w:rsidR="00762380" w:rsidRPr="00962486">
        <w:rPr>
          <w:rFonts w:cs="Times New Roman"/>
          <w:sz w:val="24"/>
          <w:szCs w:val="24"/>
        </w:rPr>
        <w:t>Accordingly, YHWH decides to descend upon Mount Sinai before the eyes of all the people, and from then on to be present himself in their midst, not in the pillars of fire and smoke. I argue that this is the reason for revelation at Mount Sinai in J.</w:t>
      </w:r>
    </w:p>
    <w:p w14:paraId="57EA09FA" w14:textId="3DED22AE" w:rsidR="00762380" w:rsidRPr="00962486" w:rsidRDefault="00762380" w:rsidP="00EF74CF">
      <w:pPr>
        <w:bidi w:val="0"/>
        <w:ind w:firstLine="0"/>
        <w:rPr>
          <w:rFonts w:cs="Times New Roman"/>
          <w:sz w:val="24"/>
          <w:szCs w:val="24"/>
        </w:rPr>
      </w:pPr>
      <w:r w:rsidRPr="00962486">
        <w:rPr>
          <w:rFonts w:cs="Times New Roman"/>
          <w:sz w:val="24"/>
          <w:szCs w:val="24"/>
        </w:rPr>
        <w:tab/>
        <w:t xml:space="preserve">However, YHWH’s desire to be seen by the people and to be present </w:t>
      </w:r>
      <w:r w:rsidR="00EF74CF">
        <w:rPr>
          <w:rFonts w:cs="Times New Roman"/>
          <w:sz w:val="24"/>
          <w:szCs w:val="24"/>
        </w:rPr>
        <w:t>among them</w:t>
      </w:r>
      <w:r w:rsidRPr="00962486">
        <w:rPr>
          <w:rFonts w:cs="Times New Roman"/>
          <w:sz w:val="24"/>
          <w:szCs w:val="24"/>
        </w:rPr>
        <w:t xml:space="preserve"> is accompanied by unrelenting ambivalence between the desire for and fear of intimacy. Ac</w:t>
      </w:r>
      <w:r w:rsidR="00EF74CF">
        <w:rPr>
          <w:rFonts w:cs="Times New Roman"/>
          <w:sz w:val="24"/>
          <w:szCs w:val="24"/>
        </w:rPr>
        <w:t xml:space="preserve">cordingly, YHWH establishes </w:t>
      </w:r>
      <w:r w:rsidRPr="00962486">
        <w:rPr>
          <w:rFonts w:cs="Times New Roman"/>
          <w:sz w:val="24"/>
          <w:szCs w:val="24"/>
        </w:rPr>
        <w:t xml:space="preserve">numerous hierarchical boundaries </w:t>
      </w:r>
      <w:r w:rsidR="00EF74CF">
        <w:rPr>
          <w:rFonts w:cs="Times New Roman"/>
          <w:sz w:val="24"/>
          <w:szCs w:val="24"/>
        </w:rPr>
        <w:t xml:space="preserve">for those who wish to </w:t>
      </w:r>
      <w:r w:rsidRPr="00962486">
        <w:rPr>
          <w:rFonts w:cs="Times New Roman"/>
          <w:sz w:val="24"/>
          <w:szCs w:val="24"/>
        </w:rPr>
        <w:t>gaze</w:t>
      </w:r>
      <w:r w:rsidR="00EF74CF">
        <w:rPr>
          <w:rFonts w:cs="Times New Roman"/>
          <w:sz w:val="24"/>
          <w:szCs w:val="24"/>
        </w:rPr>
        <w:t xml:space="preserve"> on him</w:t>
      </w:r>
      <w:r w:rsidRPr="00962486">
        <w:rPr>
          <w:rFonts w:cs="Times New Roman"/>
          <w:sz w:val="24"/>
          <w:szCs w:val="24"/>
        </w:rPr>
        <w:t xml:space="preserve">, and later even reneges on his intention to </w:t>
      </w:r>
      <w:r w:rsidR="00AC0990" w:rsidRPr="00962486">
        <w:rPr>
          <w:rFonts w:cs="Times New Roman"/>
          <w:sz w:val="24"/>
          <w:szCs w:val="24"/>
        </w:rPr>
        <w:t>enter the prom</w:t>
      </w:r>
      <w:r w:rsidR="0029445A" w:rsidRPr="00962486">
        <w:rPr>
          <w:rFonts w:cs="Times New Roman"/>
          <w:sz w:val="24"/>
          <w:szCs w:val="24"/>
        </w:rPr>
        <w:t xml:space="preserve">ised land along with the people—but is convinced to do so nevertheless, even as he warns that this greater intimacy can cause spontaneous and destructive </w:t>
      </w:r>
      <w:r w:rsidR="00667959" w:rsidRPr="00962486">
        <w:rPr>
          <w:rFonts w:cs="Times New Roman"/>
          <w:sz w:val="24"/>
          <w:szCs w:val="24"/>
        </w:rPr>
        <w:t>eruptions that will consume the people. According to J, we find that YHWH</w:t>
      </w:r>
      <w:r w:rsidR="00606FEE" w:rsidRPr="00962486">
        <w:rPr>
          <w:rFonts w:cs="Times New Roman"/>
          <w:sz w:val="24"/>
          <w:szCs w:val="24"/>
        </w:rPr>
        <w:t xml:space="preserve"> expects the unexpected: he expresses a recognition of his own lack of control, stemming from his awareness of the character of the Children of Israel and, no less, his own. This warning come</w:t>
      </w:r>
      <w:r w:rsidR="00A36F01">
        <w:rPr>
          <w:rFonts w:cs="Times New Roman"/>
          <w:sz w:val="24"/>
          <w:szCs w:val="24"/>
        </w:rPr>
        <w:t>s</w:t>
      </w:r>
      <w:r w:rsidR="00606FEE" w:rsidRPr="00962486">
        <w:rPr>
          <w:rFonts w:cs="Times New Roman"/>
          <w:sz w:val="24"/>
          <w:szCs w:val="24"/>
        </w:rPr>
        <w:t xml:space="preserve"> to fruition in the story of the spies.</w:t>
      </w:r>
    </w:p>
    <w:p w14:paraId="0BB5E804" w14:textId="782F7D6B" w:rsidR="00AF52FA" w:rsidRPr="00962486" w:rsidRDefault="006949FB" w:rsidP="00A36F01">
      <w:pPr>
        <w:bidi w:val="0"/>
        <w:ind w:firstLine="0"/>
        <w:rPr>
          <w:rFonts w:cs="Times New Roman"/>
          <w:sz w:val="24"/>
          <w:szCs w:val="24"/>
        </w:rPr>
      </w:pPr>
      <w:r w:rsidRPr="00962486">
        <w:rPr>
          <w:rFonts w:cs="Times New Roman"/>
          <w:sz w:val="24"/>
          <w:szCs w:val="24"/>
        </w:rPr>
        <w:tab/>
        <w:t xml:space="preserve">The chapter concludes with a comparison between the story of the spies in J and the stories of spies elsewhere in the Pentateuch: in the priestly </w:t>
      </w:r>
      <w:r w:rsidR="00A36F01">
        <w:rPr>
          <w:rFonts w:cs="Times New Roman"/>
          <w:sz w:val="24"/>
          <w:szCs w:val="24"/>
        </w:rPr>
        <w:t>strata</w:t>
      </w:r>
      <w:r w:rsidRPr="00962486">
        <w:rPr>
          <w:rFonts w:cs="Times New Roman"/>
          <w:sz w:val="24"/>
          <w:szCs w:val="24"/>
        </w:rPr>
        <w:t xml:space="preserve"> in Numbers 13-14, in the </w:t>
      </w:r>
      <w:r w:rsidR="00B93721" w:rsidRPr="00962486">
        <w:rPr>
          <w:rFonts w:cs="Times New Roman"/>
          <w:sz w:val="24"/>
          <w:szCs w:val="24"/>
        </w:rPr>
        <w:t>Deuteronomi</w:t>
      </w:r>
      <w:r w:rsidR="00B93721">
        <w:rPr>
          <w:rFonts w:cs="Times New Roman"/>
          <w:sz w:val="24"/>
          <w:szCs w:val="24"/>
        </w:rPr>
        <w:t>c</w:t>
      </w:r>
      <w:r w:rsidR="00B93721" w:rsidRPr="00962486">
        <w:rPr>
          <w:rFonts w:cs="Times New Roman"/>
          <w:sz w:val="24"/>
          <w:szCs w:val="24"/>
        </w:rPr>
        <w:t xml:space="preserve"> </w:t>
      </w:r>
      <w:r w:rsidRPr="00962486">
        <w:rPr>
          <w:rFonts w:cs="Times New Roman"/>
          <w:sz w:val="24"/>
          <w:szCs w:val="24"/>
        </w:rPr>
        <w:t xml:space="preserve">source, and in the story of the </w:t>
      </w:r>
      <w:r w:rsidR="000C7270">
        <w:rPr>
          <w:rFonts w:cs="Times New Roman"/>
          <w:sz w:val="24"/>
          <w:szCs w:val="24"/>
        </w:rPr>
        <w:t>Reubenites and Gadites</w:t>
      </w:r>
      <w:r w:rsidRPr="00962486">
        <w:rPr>
          <w:rFonts w:cs="Times New Roman"/>
          <w:sz w:val="24"/>
          <w:szCs w:val="24"/>
        </w:rPr>
        <w:t xml:space="preserve"> in </w:t>
      </w:r>
      <w:r w:rsidRPr="00962486">
        <w:rPr>
          <w:rFonts w:cs="Times New Roman"/>
          <w:sz w:val="24"/>
          <w:szCs w:val="24"/>
        </w:rPr>
        <w:lastRenderedPageBreak/>
        <w:t xml:space="preserve">Numbers 32. The fact that only J reports YHWH’s desire to destroy the people reinforces the </w:t>
      </w:r>
      <w:r w:rsidR="00976B93" w:rsidRPr="00962486">
        <w:rPr>
          <w:rFonts w:cs="Times New Roman"/>
          <w:sz w:val="24"/>
          <w:szCs w:val="24"/>
        </w:rPr>
        <w:t xml:space="preserve">conclusion that one should understand this desire not against the background of the single story but </w:t>
      </w:r>
      <w:r w:rsidR="00976B93" w:rsidRPr="00A36F01">
        <w:rPr>
          <w:rFonts w:cs="Times New Roman"/>
          <w:sz w:val="24"/>
          <w:szCs w:val="24"/>
        </w:rPr>
        <w:t xml:space="preserve">instead only </w:t>
      </w:r>
      <w:r w:rsidR="00A36F01" w:rsidRPr="00A36F01">
        <w:rPr>
          <w:rFonts w:cs="Times New Roman"/>
          <w:sz w:val="24"/>
          <w:szCs w:val="24"/>
        </w:rPr>
        <w:t>in the context of</w:t>
      </w:r>
      <w:r w:rsidR="00A36F01">
        <w:rPr>
          <w:rFonts w:cs="Times New Roman"/>
          <w:sz w:val="24"/>
          <w:szCs w:val="24"/>
        </w:rPr>
        <w:t xml:space="preserve"> the J narrative in its entirety</w:t>
      </w:r>
      <w:r w:rsidR="00976B93" w:rsidRPr="00A36F01">
        <w:rPr>
          <w:rFonts w:cs="Times New Roman"/>
          <w:sz w:val="24"/>
          <w:szCs w:val="24"/>
        </w:rPr>
        <w:t xml:space="preserve">. </w:t>
      </w:r>
      <w:r w:rsidR="00AF52FA" w:rsidRPr="00A36F01">
        <w:rPr>
          <w:rFonts w:cs="Times New Roman"/>
          <w:sz w:val="24"/>
          <w:szCs w:val="24"/>
        </w:rPr>
        <w:t>The</w:t>
      </w:r>
      <w:r w:rsidR="00AF52FA" w:rsidRPr="00962486">
        <w:rPr>
          <w:rFonts w:cs="Times New Roman"/>
          <w:sz w:val="24"/>
          <w:szCs w:val="24"/>
        </w:rPr>
        <w:t xml:space="preserve"> other Pentateuchal sources also tell of the danger that the people will be destroyed by their God, but each one attributes this danger to a different type of insult</w:t>
      </w:r>
      <w:r w:rsidR="00A36F01">
        <w:rPr>
          <w:rFonts w:cs="Times New Roman"/>
          <w:sz w:val="24"/>
          <w:szCs w:val="24"/>
        </w:rPr>
        <w:t>,</w:t>
      </w:r>
      <w:r w:rsidR="00AF52FA" w:rsidRPr="00962486">
        <w:rPr>
          <w:rFonts w:cs="Times New Roman"/>
          <w:sz w:val="24"/>
          <w:szCs w:val="24"/>
        </w:rPr>
        <w:t xml:space="preserve"> and </w:t>
      </w:r>
      <w:r w:rsidR="00A36F01">
        <w:rPr>
          <w:rFonts w:cs="Times New Roman"/>
          <w:sz w:val="24"/>
          <w:szCs w:val="24"/>
        </w:rPr>
        <w:t>thus</w:t>
      </w:r>
      <w:r w:rsidR="00AF52FA" w:rsidRPr="00962486">
        <w:rPr>
          <w:rFonts w:cs="Times New Roman"/>
          <w:sz w:val="24"/>
          <w:szCs w:val="24"/>
        </w:rPr>
        <w:t xml:space="preserve"> include this motive in a different narrative context, and each one also differently constructs the means to avoid this danger.</w:t>
      </w:r>
    </w:p>
    <w:p w14:paraId="5AF8045A" w14:textId="77777777" w:rsidR="00AF52FA" w:rsidRPr="00962486" w:rsidDel="00A43C8F" w:rsidRDefault="00AF52FA" w:rsidP="00AF52FA">
      <w:pPr>
        <w:bidi w:val="0"/>
        <w:ind w:firstLine="0"/>
        <w:rPr>
          <w:del w:id="162" w:author="editor" w:date="2020-08-12T12:25:00Z"/>
          <w:rFonts w:cs="Times New Roman"/>
          <w:sz w:val="24"/>
          <w:szCs w:val="24"/>
        </w:rPr>
      </w:pPr>
    </w:p>
    <w:p w14:paraId="50E28185" w14:textId="71DD8795" w:rsidR="00556D28" w:rsidDel="00A43C8F" w:rsidRDefault="006645B5" w:rsidP="006645B5">
      <w:pPr>
        <w:ind w:firstLine="0"/>
        <w:rPr>
          <w:ins w:id="163" w:author="אריאל סרי-לוי" w:date="2020-08-10T17:04:00Z"/>
          <w:del w:id="164" w:author="editor" w:date="2020-08-12T12:25:00Z"/>
          <w:rFonts w:cs="Times New Roman"/>
          <w:sz w:val="24"/>
          <w:szCs w:val="24"/>
          <w:rtl/>
        </w:rPr>
      </w:pPr>
      <w:ins w:id="165" w:author="אריאל סרי-לוי" w:date="2020-08-10T17:04:00Z">
        <w:del w:id="166" w:author="editor" w:date="2020-08-12T12:25:00Z">
          <w:r w:rsidDel="00A43C8F">
            <w:rPr>
              <w:rFonts w:cs="Times New Roman" w:hint="cs"/>
              <w:sz w:val="24"/>
              <w:szCs w:val="24"/>
              <w:rtl/>
            </w:rPr>
            <w:delText>(היה שינוי בסדר הפרקים 5–6)</w:delText>
          </w:r>
        </w:del>
      </w:ins>
    </w:p>
    <w:p w14:paraId="61553BA1" w14:textId="77777777" w:rsidR="006645B5" w:rsidRDefault="006645B5" w:rsidP="006645B5">
      <w:pPr>
        <w:ind w:firstLine="0"/>
        <w:rPr>
          <w:rFonts w:cs="Times New Roman"/>
          <w:sz w:val="24"/>
          <w:szCs w:val="24"/>
          <w:rtl/>
        </w:rPr>
      </w:pPr>
    </w:p>
    <w:p w14:paraId="773D4239" w14:textId="5AA756DD" w:rsidR="004C5872" w:rsidRPr="00962486" w:rsidRDefault="004C5872" w:rsidP="00556D28">
      <w:pPr>
        <w:bidi w:val="0"/>
        <w:ind w:firstLine="0"/>
        <w:rPr>
          <w:rFonts w:cs="Times New Roman"/>
          <w:sz w:val="24"/>
          <w:szCs w:val="24"/>
        </w:rPr>
      </w:pPr>
      <w:r w:rsidRPr="00962486">
        <w:rPr>
          <w:rFonts w:cs="Times New Roman"/>
          <w:sz w:val="24"/>
          <w:szCs w:val="24"/>
        </w:rPr>
        <w:t xml:space="preserve">Chapter </w:t>
      </w:r>
      <w:r w:rsidR="006645B5">
        <w:rPr>
          <w:rFonts w:cs="Times New Roman" w:hint="cs"/>
          <w:sz w:val="24"/>
          <w:szCs w:val="24"/>
          <w:rtl/>
        </w:rPr>
        <w:t>5</w:t>
      </w:r>
      <w:r w:rsidRPr="00962486">
        <w:rPr>
          <w:rFonts w:cs="Times New Roman"/>
          <w:sz w:val="24"/>
          <w:szCs w:val="24"/>
        </w:rPr>
        <w:t>: Numbers 25—</w:t>
      </w:r>
      <w:r w:rsidR="00556D28">
        <w:rPr>
          <w:rFonts w:cs="Times New Roman"/>
          <w:sz w:val="24"/>
          <w:szCs w:val="24"/>
        </w:rPr>
        <w:t xml:space="preserve">Methods </w:t>
      </w:r>
      <w:r w:rsidRPr="00962486">
        <w:rPr>
          <w:rFonts w:cs="Times New Roman"/>
          <w:sz w:val="24"/>
          <w:szCs w:val="24"/>
        </w:rPr>
        <w:t xml:space="preserve">of </w:t>
      </w:r>
      <w:r w:rsidR="00556D28">
        <w:rPr>
          <w:rFonts w:cs="Times New Roman"/>
          <w:sz w:val="24"/>
          <w:szCs w:val="24"/>
        </w:rPr>
        <w:t>Assuaging</w:t>
      </w:r>
      <w:r w:rsidRPr="00962486">
        <w:rPr>
          <w:rFonts w:cs="Times New Roman"/>
          <w:sz w:val="24"/>
          <w:szCs w:val="24"/>
        </w:rPr>
        <w:t xml:space="preserve"> Divine Anger in P and the Other Sources</w:t>
      </w:r>
    </w:p>
    <w:p w14:paraId="1FC43745" w14:textId="6FCDB967" w:rsidR="004C5872" w:rsidRPr="00962486" w:rsidRDefault="004C5872" w:rsidP="00556D28">
      <w:pPr>
        <w:bidi w:val="0"/>
        <w:ind w:firstLine="0"/>
        <w:rPr>
          <w:rFonts w:cs="Times New Roman"/>
          <w:sz w:val="24"/>
          <w:szCs w:val="24"/>
        </w:rPr>
      </w:pPr>
      <w:r w:rsidRPr="00962486">
        <w:rPr>
          <w:rFonts w:cs="Times New Roman"/>
          <w:sz w:val="24"/>
          <w:szCs w:val="24"/>
        </w:rPr>
        <w:tab/>
        <w:t>Numbers 25 is an important text for understandin</w:t>
      </w:r>
      <w:r w:rsidR="00556D28">
        <w:rPr>
          <w:rFonts w:cs="Times New Roman"/>
          <w:sz w:val="24"/>
          <w:szCs w:val="24"/>
        </w:rPr>
        <w:t>g divine anger and the means to assuage</w:t>
      </w:r>
      <w:r w:rsidRPr="00962486">
        <w:rPr>
          <w:rFonts w:cs="Times New Roman"/>
          <w:sz w:val="24"/>
          <w:szCs w:val="24"/>
        </w:rPr>
        <w:t xml:space="preserve"> it in the Pentateuch, but at the same time it stands as the center of the controversy between the rival schools in contemporary Pentateuchal studies. This chapter includes a detailed analysis of the chapter</w:t>
      </w:r>
      <w:r w:rsidR="00874F27" w:rsidRPr="00962486">
        <w:rPr>
          <w:rFonts w:cs="Times New Roman"/>
          <w:sz w:val="24"/>
          <w:szCs w:val="24"/>
        </w:rPr>
        <w:t>, both from the perspective of its literary composition, its formation, and its affinity with other biblical texts, and from the perspective of the various models of divine anger and the means for moderating it that are presented there. Thus it also represents an overall methodological contribution to the study of the Pentateuch.</w:t>
      </w:r>
    </w:p>
    <w:p w14:paraId="3A29874F" w14:textId="3382FC24" w:rsidR="00073594" w:rsidRPr="00962486" w:rsidRDefault="00073594" w:rsidP="00073594">
      <w:pPr>
        <w:bidi w:val="0"/>
        <w:ind w:firstLine="0"/>
        <w:rPr>
          <w:rFonts w:cs="Times New Roman"/>
          <w:sz w:val="24"/>
          <w:szCs w:val="24"/>
        </w:rPr>
      </w:pPr>
      <w:r w:rsidRPr="00962486">
        <w:rPr>
          <w:rFonts w:cs="Times New Roman"/>
          <w:sz w:val="24"/>
          <w:szCs w:val="24"/>
        </w:rPr>
        <w:tab/>
        <w:t>Verses 1-5 are composed of two independent, cohesive, and clearly identifiable narrative lines. The first depicts the Children of Israel’s bowing down before the Canaanite god Ba‘al Pe‘or. According to this story, part of E, Moses himself appeals to the leaders of the people with the request to execute only those who adhere to the cult of Ba‘al Pe‘or; Moses swift action seemingly prevents divine intervention. D’s version of the episode (Deut. 4:3-4) is based on this story in E. Whereas D shares the view that all the sinners, and only the sinners, were killed, it ascribes their killing to YHWH.</w:t>
      </w:r>
    </w:p>
    <w:p w14:paraId="430FBCE8" w14:textId="03D3F90E" w:rsidR="00073594" w:rsidRPr="00962486" w:rsidRDefault="00073594" w:rsidP="00CE5C83">
      <w:pPr>
        <w:bidi w:val="0"/>
        <w:ind w:firstLine="0"/>
        <w:rPr>
          <w:rFonts w:cs="Times New Roman"/>
          <w:sz w:val="24"/>
          <w:szCs w:val="24"/>
        </w:rPr>
      </w:pPr>
      <w:r w:rsidRPr="00962486">
        <w:rPr>
          <w:rFonts w:cs="Times New Roman"/>
          <w:sz w:val="24"/>
          <w:szCs w:val="24"/>
        </w:rPr>
        <w:tab/>
        <w:t xml:space="preserve">The second story, that of the daughters of Moab, is part of J, and it is the precise and complete realization, practically and literally, of the warning that appears in J in Exodus 34:14-16. Here, too, </w:t>
      </w:r>
      <w:r w:rsidR="009D68BB" w:rsidRPr="00962486">
        <w:rPr>
          <w:rFonts w:cs="Times New Roman"/>
          <w:sz w:val="24"/>
          <w:szCs w:val="24"/>
        </w:rPr>
        <w:t xml:space="preserve">J </w:t>
      </w:r>
      <w:r w:rsidR="00CE5C83">
        <w:rPr>
          <w:rFonts w:cs="Times New Roman"/>
          <w:sz w:val="24"/>
          <w:szCs w:val="24"/>
        </w:rPr>
        <w:t>evinces</w:t>
      </w:r>
      <w:r w:rsidR="009D68BB" w:rsidRPr="00962486">
        <w:rPr>
          <w:rFonts w:cs="Times New Roman"/>
          <w:sz w:val="24"/>
          <w:szCs w:val="24"/>
        </w:rPr>
        <w:t xml:space="preserve"> its narrative and conceptual coherence. </w:t>
      </w:r>
      <w:r w:rsidR="009D68BB" w:rsidRPr="00962486">
        <w:rPr>
          <w:rFonts w:cs="Times New Roman"/>
          <w:sz w:val="24"/>
          <w:szCs w:val="24"/>
        </w:rPr>
        <w:lastRenderedPageBreak/>
        <w:t xml:space="preserve">This story includes an unusual way of dealing with sin and quieting divine anger: a ritualistic execution of the leader of the people himself. </w:t>
      </w:r>
      <w:r w:rsidR="00EC5821" w:rsidRPr="00962486">
        <w:rPr>
          <w:rFonts w:cs="Times New Roman"/>
          <w:sz w:val="24"/>
          <w:szCs w:val="24"/>
        </w:rPr>
        <w:t xml:space="preserve">This type of remedy for divine wrath has no parallel in the Bible apart from the story of </w:t>
      </w:r>
      <w:r w:rsidR="00AB3EF5" w:rsidRPr="00962486">
        <w:rPr>
          <w:rFonts w:cs="Times New Roman"/>
          <w:sz w:val="24"/>
          <w:szCs w:val="24"/>
        </w:rPr>
        <w:t>the extermination of the Gibeonites in 2 Samuel 21, which is also discussed in this chapter of the study. In terms of the composition of Numbers 25, the exceptional demand for public execution is supporting evidence for the independence of this narrative, which, unlike recent scholarly opinion, I aim to prove is not a later addition to the story of Ba‘al Pe‘or, but rather</w:t>
      </w:r>
      <w:r w:rsidR="00037E94">
        <w:rPr>
          <w:rFonts w:cs="Times New Roman"/>
          <w:sz w:val="24"/>
          <w:szCs w:val="24"/>
        </w:rPr>
        <w:t>,</w:t>
      </w:r>
      <w:r w:rsidR="00AB3EF5" w:rsidRPr="00962486">
        <w:rPr>
          <w:rFonts w:cs="Times New Roman"/>
          <w:sz w:val="24"/>
          <w:szCs w:val="24"/>
        </w:rPr>
        <w:t xml:space="preserve"> as mentioned</w:t>
      </w:r>
      <w:r w:rsidR="00037E94">
        <w:rPr>
          <w:rFonts w:cs="Times New Roman"/>
          <w:sz w:val="24"/>
          <w:szCs w:val="24"/>
        </w:rPr>
        <w:t>, is</w:t>
      </w:r>
      <w:r w:rsidR="00AB3EF5" w:rsidRPr="00962486">
        <w:rPr>
          <w:rFonts w:cs="Times New Roman"/>
          <w:sz w:val="24"/>
          <w:szCs w:val="24"/>
        </w:rPr>
        <w:t xml:space="preserve"> part of J.</w:t>
      </w:r>
    </w:p>
    <w:p w14:paraId="291F4A01" w14:textId="0617F55C" w:rsidR="00AB3EF5" w:rsidRPr="00962486" w:rsidRDefault="00AB3EF5" w:rsidP="005C06F0">
      <w:pPr>
        <w:bidi w:val="0"/>
        <w:ind w:firstLine="0"/>
        <w:rPr>
          <w:rFonts w:cs="Times New Roman"/>
          <w:sz w:val="24"/>
          <w:szCs w:val="24"/>
        </w:rPr>
      </w:pPr>
      <w:r w:rsidRPr="00962486">
        <w:rPr>
          <w:rFonts w:cs="Times New Roman"/>
          <w:sz w:val="24"/>
          <w:szCs w:val="24"/>
        </w:rPr>
        <w:tab/>
        <w:t>The bulk of the chapter is dedicated to a discu</w:t>
      </w:r>
      <w:r w:rsidR="0005669D">
        <w:rPr>
          <w:rFonts w:cs="Times New Roman"/>
          <w:sz w:val="24"/>
          <w:szCs w:val="24"/>
        </w:rPr>
        <w:t>ssion of the story of Pinhas (v</w:t>
      </w:r>
      <w:r w:rsidRPr="00962486">
        <w:rPr>
          <w:rFonts w:cs="Times New Roman"/>
          <w:sz w:val="24"/>
          <w:szCs w:val="24"/>
        </w:rPr>
        <w:t>. 6 and following). The commonly held opinion in Pentateuchal scholarship today, including among some scholars</w:t>
      </w:r>
      <w:r w:rsidR="0005669D">
        <w:rPr>
          <w:rFonts w:cs="Times New Roman"/>
          <w:sz w:val="24"/>
          <w:szCs w:val="24"/>
        </w:rPr>
        <w:t xml:space="preserve"> of the documentary school</w:t>
      </w:r>
      <w:r w:rsidRPr="00962486">
        <w:rPr>
          <w:rFonts w:cs="Times New Roman"/>
          <w:sz w:val="24"/>
          <w:szCs w:val="24"/>
        </w:rPr>
        <w:t xml:space="preserve">, is that this story was written as the continuation of two narratives lines that are woven together in the first verses. In contrast to this view, my discussion in this study makes clear that one should not see the story of Pinhas as a continuation of the </w:t>
      </w:r>
      <w:r w:rsidR="00381CAC" w:rsidRPr="00962486">
        <w:rPr>
          <w:rFonts w:cs="Times New Roman"/>
          <w:sz w:val="24"/>
          <w:szCs w:val="24"/>
        </w:rPr>
        <w:t>stories</w:t>
      </w:r>
      <w:r w:rsidRPr="00962486">
        <w:rPr>
          <w:rFonts w:cs="Times New Roman"/>
          <w:sz w:val="24"/>
          <w:szCs w:val="24"/>
        </w:rPr>
        <w:t xml:space="preserve"> of Ba‘al Pe‘or</w:t>
      </w:r>
      <w:r w:rsidR="00381CAC" w:rsidRPr="00962486">
        <w:rPr>
          <w:rFonts w:cs="Times New Roman"/>
          <w:sz w:val="24"/>
          <w:szCs w:val="24"/>
        </w:rPr>
        <w:t xml:space="preserve"> (E) and the daughters of Moab (J) or as a combination of them, but rather as an integral part of the priestly source, which does not reflect a familiarity with the non-priestly components of the chapter. This analysis has wide-reaching consequences, both with regards to contemporary debates over the redaction of Numbers, and over the basic methodological question of how one can determine </w:t>
      </w:r>
      <w:r w:rsidR="005C06F0">
        <w:rPr>
          <w:rFonts w:cs="Times New Roman"/>
          <w:sz w:val="24"/>
          <w:szCs w:val="24"/>
        </w:rPr>
        <w:t>whether</w:t>
      </w:r>
      <w:r w:rsidR="00381CAC" w:rsidRPr="00962486">
        <w:rPr>
          <w:rFonts w:cs="Times New Roman"/>
          <w:sz w:val="24"/>
          <w:szCs w:val="24"/>
        </w:rPr>
        <w:t xml:space="preserve"> a particular</w:t>
      </w:r>
      <w:r w:rsidR="000F5C6D" w:rsidRPr="00962486">
        <w:rPr>
          <w:rFonts w:cs="Times New Roman"/>
          <w:sz w:val="24"/>
          <w:szCs w:val="24"/>
        </w:rPr>
        <w:t xml:space="preserve"> non-unitary</w:t>
      </w:r>
      <w:r w:rsidR="00381CAC" w:rsidRPr="00962486">
        <w:rPr>
          <w:rFonts w:cs="Times New Roman"/>
          <w:sz w:val="24"/>
          <w:szCs w:val="24"/>
        </w:rPr>
        <w:t xml:space="preserve"> text </w:t>
      </w:r>
      <w:r w:rsidR="000F5C6D" w:rsidRPr="00962486">
        <w:rPr>
          <w:rFonts w:cs="Times New Roman"/>
          <w:sz w:val="24"/>
          <w:szCs w:val="24"/>
        </w:rPr>
        <w:t xml:space="preserve">is composed of different layers that built up one on top of the other, or </w:t>
      </w:r>
      <w:r w:rsidR="005C06F0">
        <w:rPr>
          <w:rFonts w:cs="Times New Roman"/>
          <w:sz w:val="24"/>
          <w:szCs w:val="24"/>
        </w:rPr>
        <w:t>derives from</w:t>
      </w:r>
      <w:r w:rsidR="000F5C6D" w:rsidRPr="00962486">
        <w:rPr>
          <w:rFonts w:cs="Times New Roman"/>
          <w:sz w:val="24"/>
          <w:szCs w:val="24"/>
        </w:rPr>
        <w:t xml:space="preserve"> the combination of independent sources.</w:t>
      </w:r>
    </w:p>
    <w:p w14:paraId="3CB9D8DD" w14:textId="77777777" w:rsidR="00A43C8F" w:rsidRDefault="000F5C6D" w:rsidP="00AB2CC7">
      <w:pPr>
        <w:bidi w:val="0"/>
        <w:ind w:firstLine="0"/>
        <w:rPr>
          <w:ins w:id="167" w:author="editor" w:date="2020-08-12T12:25:00Z"/>
          <w:rFonts w:cs="Times New Roman"/>
          <w:sz w:val="24"/>
          <w:szCs w:val="24"/>
        </w:rPr>
      </w:pPr>
      <w:r w:rsidRPr="00962486">
        <w:rPr>
          <w:rFonts w:cs="Times New Roman"/>
          <w:sz w:val="24"/>
          <w:szCs w:val="24"/>
        </w:rPr>
        <w:tab/>
        <w:t>The recognition that the story of Pinhas belongs to the priestly source allows and compels us to examine it against the backdrop of the</w:t>
      </w:r>
      <w:r w:rsidR="00F92738">
        <w:rPr>
          <w:rFonts w:cs="Times New Roman"/>
          <w:sz w:val="24"/>
          <w:szCs w:val="24"/>
        </w:rPr>
        <w:t xml:space="preserve"> priestly</w:t>
      </w:r>
      <w:r w:rsidRPr="00962486">
        <w:rPr>
          <w:rFonts w:cs="Times New Roman"/>
          <w:sz w:val="24"/>
          <w:szCs w:val="24"/>
        </w:rPr>
        <w:t xml:space="preserve"> conception of </w:t>
      </w:r>
      <w:r w:rsidR="00EB7DB7" w:rsidRPr="00E0417B">
        <w:rPr>
          <w:rFonts w:cs="Times New Roman"/>
          <w:i/>
          <w:iCs/>
          <w:sz w:val="24"/>
          <w:szCs w:val="24"/>
        </w:rPr>
        <w:t>qeṣep̱</w:t>
      </w:r>
      <w:r w:rsidRPr="00962486">
        <w:rPr>
          <w:rFonts w:cs="Times New Roman"/>
          <w:sz w:val="24"/>
          <w:szCs w:val="24"/>
        </w:rPr>
        <w:t>.</w:t>
      </w:r>
    </w:p>
    <w:p w14:paraId="3CF0C32F" w14:textId="3D3F256C" w:rsidR="000F5C6D" w:rsidRPr="00A43C8F" w:rsidRDefault="00A43C8F" w:rsidP="00A43C8F">
      <w:pPr>
        <w:bidi w:val="0"/>
        <w:ind w:firstLine="0"/>
        <w:rPr>
          <w:ins w:id="168" w:author="editor" w:date="2020-08-12T12:25:00Z"/>
          <w:rFonts w:cs="Times New Roman"/>
          <w:sz w:val="24"/>
          <w:szCs w:val="24"/>
        </w:rPr>
      </w:pPr>
      <w:ins w:id="169" w:author="editor" w:date="2020-08-12T12:25:00Z">
        <w:r>
          <w:rPr>
            <w:rFonts w:cs="Times New Roman"/>
            <w:sz w:val="24"/>
            <w:szCs w:val="24"/>
          </w:rPr>
          <w:t xml:space="preserve">It becomes clear that the story of Pinhas does not concern idol </w:t>
        </w:r>
      </w:ins>
      <w:ins w:id="170" w:author="editor" w:date="2020-08-12T12:26:00Z">
        <w:r>
          <w:rPr>
            <w:rFonts w:cs="Times New Roman"/>
            <w:sz w:val="24"/>
            <w:szCs w:val="24"/>
          </w:rPr>
          <w:t>worship</w:t>
        </w:r>
      </w:ins>
      <w:ins w:id="171" w:author="editor" w:date="2020-08-12T12:25:00Z">
        <w:r>
          <w:rPr>
            <w:rFonts w:cs="Times New Roman"/>
            <w:sz w:val="24"/>
            <w:szCs w:val="24"/>
          </w:rPr>
          <w:t xml:space="preserve"> </w:t>
        </w:r>
      </w:ins>
      <w:ins w:id="172" w:author="editor" w:date="2020-08-12T12:26:00Z">
        <w:r>
          <w:rPr>
            <w:rFonts w:cs="Times New Roman"/>
            <w:sz w:val="24"/>
            <w:szCs w:val="24"/>
          </w:rPr>
          <w:t xml:space="preserve">or intermarriage, but rather with the topic that is discussed and developed throughout </w:t>
        </w:r>
      </w:ins>
      <w:ins w:id="173" w:author="editor" w:date="2020-08-12T12:27:00Z">
        <w:r>
          <w:rPr>
            <w:rFonts w:cs="Times New Roman"/>
            <w:sz w:val="24"/>
            <w:szCs w:val="24"/>
          </w:rPr>
          <w:t xml:space="preserve">P: strangers’ proximity to the holy. </w:t>
        </w:r>
      </w:ins>
      <w:ins w:id="174" w:author="editor" w:date="2020-08-12T12:28:00Z">
        <w:r>
          <w:rPr>
            <w:rFonts w:cs="Times New Roman"/>
            <w:sz w:val="24"/>
            <w:szCs w:val="24"/>
          </w:rPr>
          <w:t xml:space="preserve">An examination of the story of Nadav and Avihu (Lev. 10:1-7), the instructions preceding the journey (Num. 1:48-54), and the act of Korah and his followers and </w:t>
        </w:r>
      </w:ins>
      <w:ins w:id="175" w:author="editor" w:date="2020-08-12T12:29:00Z">
        <w:r>
          <w:rPr>
            <w:rFonts w:cs="Times New Roman"/>
            <w:sz w:val="24"/>
            <w:szCs w:val="24"/>
          </w:rPr>
          <w:t xml:space="preserve">the unfolding of events in its wake (Num. 16A-17) reveals </w:t>
        </w:r>
      </w:ins>
      <w:ins w:id="176" w:author="editor" w:date="2020-08-12T12:34:00Z">
        <w:r>
          <w:rPr>
            <w:rFonts w:cs="Times New Roman"/>
            <w:sz w:val="24"/>
            <w:szCs w:val="24"/>
          </w:rPr>
          <w:t xml:space="preserve">both </w:t>
        </w:r>
      </w:ins>
      <w:ins w:id="177" w:author="editor" w:date="2020-08-12T12:29:00Z">
        <w:r>
          <w:rPr>
            <w:rFonts w:cs="Times New Roman"/>
            <w:sz w:val="24"/>
            <w:szCs w:val="24"/>
          </w:rPr>
          <w:t xml:space="preserve">the mechanism of </w:t>
        </w:r>
      </w:ins>
      <w:ins w:id="178" w:author="editor" w:date="2020-08-12T12:30:00Z">
        <w:r w:rsidRPr="00321908">
          <w:rPr>
            <w:rFonts w:cs="Times New Roman"/>
            <w:i/>
            <w:iCs/>
            <w:sz w:val="24"/>
            <w:szCs w:val="24"/>
          </w:rPr>
          <w:t>qāṣa</w:t>
        </w:r>
        <w:r w:rsidRPr="00A43C8F">
          <w:rPr>
            <w:rFonts w:cs="Times New Roman"/>
            <w:i/>
            <w:iCs/>
            <w:sz w:val="24"/>
            <w:szCs w:val="24"/>
            <w:u w:val="single"/>
          </w:rPr>
          <w:t>p</w:t>
        </w:r>
        <w:r>
          <w:rPr>
            <w:rFonts w:cs="Times New Roman"/>
            <w:sz w:val="24"/>
            <w:szCs w:val="24"/>
          </w:rPr>
          <w:t xml:space="preserve"> that </w:t>
        </w:r>
      </w:ins>
      <w:ins w:id="179" w:author="editor" w:date="2020-08-12T12:32:00Z">
        <w:r>
          <w:rPr>
            <w:rFonts w:cs="Times New Roman"/>
            <w:sz w:val="24"/>
            <w:szCs w:val="24"/>
          </w:rPr>
          <w:t xml:space="preserve">is </w:t>
        </w:r>
      </w:ins>
      <w:ins w:id="180" w:author="editor" w:date="2020-08-12T12:34:00Z">
        <w:r>
          <w:rPr>
            <w:rFonts w:cs="Times New Roman"/>
            <w:sz w:val="24"/>
            <w:szCs w:val="24"/>
          </w:rPr>
          <w:t>enacted</w:t>
        </w:r>
      </w:ins>
      <w:ins w:id="181" w:author="editor" w:date="2020-08-12T12:32:00Z">
        <w:r>
          <w:rPr>
            <w:rFonts w:cs="Times New Roman"/>
            <w:sz w:val="24"/>
            <w:szCs w:val="24"/>
          </w:rPr>
          <w:t xml:space="preserve"> when a strange flame or </w:t>
        </w:r>
        <w:r>
          <w:rPr>
            <w:rFonts w:cs="Times New Roman"/>
            <w:sz w:val="24"/>
            <w:szCs w:val="24"/>
          </w:rPr>
          <w:lastRenderedPageBreak/>
          <w:t xml:space="preserve">individuals approach the altar and its cult, </w:t>
        </w:r>
      </w:ins>
      <w:ins w:id="182" w:author="editor" w:date="2020-08-12T12:34:00Z">
        <w:r>
          <w:rPr>
            <w:rFonts w:cs="Times New Roman"/>
            <w:sz w:val="24"/>
            <w:szCs w:val="24"/>
          </w:rPr>
          <w:t xml:space="preserve">and </w:t>
        </w:r>
      </w:ins>
      <w:del w:id="183" w:author="editor" w:date="2020-08-12T12:27:00Z">
        <w:r w:rsidR="000F5C6D" w:rsidRPr="00962486" w:rsidDel="00A43C8F">
          <w:rPr>
            <w:rFonts w:cs="Times New Roman"/>
            <w:sz w:val="24"/>
            <w:szCs w:val="24"/>
          </w:rPr>
          <w:delText xml:space="preserve"> </w:delText>
        </w:r>
      </w:del>
      <w:ins w:id="184" w:author="editor" w:date="2020-08-12T12:34:00Z">
        <w:r>
          <w:rPr>
            <w:rFonts w:cs="Times New Roman"/>
            <w:sz w:val="24"/>
            <w:szCs w:val="24"/>
          </w:rPr>
          <w:t xml:space="preserve">how the eruption of </w:t>
        </w:r>
        <w:r w:rsidRPr="00321908">
          <w:rPr>
            <w:rFonts w:cs="Times New Roman"/>
            <w:i/>
            <w:iCs/>
            <w:sz w:val="24"/>
            <w:szCs w:val="24"/>
          </w:rPr>
          <w:t>qāṣa</w:t>
        </w:r>
        <w:r w:rsidRPr="00A43C8F">
          <w:rPr>
            <w:rFonts w:cs="Times New Roman"/>
            <w:i/>
            <w:iCs/>
            <w:sz w:val="24"/>
            <w:szCs w:val="24"/>
            <w:u w:val="single"/>
          </w:rPr>
          <w:t>p</w:t>
        </w:r>
        <w:r>
          <w:rPr>
            <w:rFonts w:cs="Times New Roman"/>
            <w:sz w:val="24"/>
            <w:szCs w:val="24"/>
            <w:u w:val="single"/>
          </w:rPr>
          <w:t xml:space="preserve"> can be prevented by a seemingly magical action by the priest. </w:t>
        </w:r>
      </w:ins>
      <w:ins w:id="185" w:author="editor" w:date="2020-08-12T12:35:00Z">
        <w:r>
          <w:rPr>
            <w:rFonts w:cs="Times New Roman"/>
            <w:sz w:val="24"/>
            <w:szCs w:val="24"/>
            <w:u w:val="single"/>
          </w:rPr>
          <w:t xml:space="preserve">In both examples of </w:t>
        </w:r>
        <w:r w:rsidRPr="00321908">
          <w:rPr>
            <w:rFonts w:cs="Times New Roman"/>
            <w:i/>
            <w:iCs/>
            <w:sz w:val="24"/>
            <w:szCs w:val="24"/>
          </w:rPr>
          <w:t>qāṣa</w:t>
        </w:r>
        <w:r w:rsidRPr="00A43C8F">
          <w:rPr>
            <w:rFonts w:cs="Times New Roman"/>
            <w:i/>
            <w:iCs/>
            <w:sz w:val="24"/>
            <w:szCs w:val="24"/>
            <w:u w:val="single"/>
          </w:rPr>
          <w:t>p</w:t>
        </w:r>
        <w:r>
          <w:rPr>
            <w:rFonts w:cs="Times New Roman"/>
            <w:sz w:val="24"/>
            <w:szCs w:val="24"/>
            <w:u w:val="single"/>
          </w:rPr>
          <w:t xml:space="preserve"> actually bursting forth—Pinhas, and before him Aaron (Num. 17:6-15)—God</w:t>
        </w:r>
      </w:ins>
      <w:ins w:id="186" w:author="editor" w:date="2020-08-12T12:36:00Z">
        <w:r>
          <w:rPr>
            <w:rFonts w:cs="Times New Roman"/>
            <w:sz w:val="24"/>
            <w:szCs w:val="24"/>
            <w:u w:val="single"/>
          </w:rPr>
          <w:t xml:space="preserve">’s own words testify that priestly action prevented the total destruction of the people. Like the prophet in other contexts, </w:t>
        </w:r>
      </w:ins>
      <w:ins w:id="187" w:author="editor" w:date="2020-08-12T12:37:00Z">
        <w:r>
          <w:rPr>
            <w:rFonts w:cs="Times New Roman"/>
            <w:sz w:val="24"/>
            <w:szCs w:val="24"/>
            <w:u w:val="single"/>
          </w:rPr>
          <w:t xml:space="preserve">overall </w:t>
        </w:r>
      </w:ins>
      <w:ins w:id="188" w:author="editor" w:date="2020-08-12T12:36:00Z">
        <w:r>
          <w:rPr>
            <w:rFonts w:cs="Times New Roman"/>
            <w:sz w:val="24"/>
            <w:szCs w:val="24"/>
            <w:u w:val="single"/>
          </w:rPr>
          <w:t xml:space="preserve">the priest aids YHWH </w:t>
        </w:r>
      </w:ins>
      <w:ins w:id="189" w:author="editor" w:date="2020-08-12T12:37:00Z">
        <w:r>
          <w:rPr>
            <w:rFonts w:cs="Times New Roman"/>
            <w:sz w:val="24"/>
            <w:szCs w:val="24"/>
            <w:u w:val="single"/>
          </w:rPr>
          <w:t xml:space="preserve">navigate situations on a loss of control. However, he does so not by means of arguments but instead through a direct action that removes </w:t>
        </w:r>
      </w:ins>
      <w:ins w:id="190" w:author="editor" w:date="2020-08-12T12:38:00Z">
        <w:r>
          <w:rPr>
            <w:rFonts w:cs="Times New Roman"/>
            <w:sz w:val="24"/>
            <w:szCs w:val="24"/>
            <w:u w:val="single"/>
          </w:rPr>
          <w:t xml:space="preserve">the </w:t>
        </w:r>
        <w:r w:rsidRPr="00321908">
          <w:rPr>
            <w:rFonts w:cs="Times New Roman"/>
            <w:i/>
            <w:iCs/>
            <w:sz w:val="24"/>
            <w:szCs w:val="24"/>
          </w:rPr>
          <w:t>qāṣa</w:t>
        </w:r>
        <w:r w:rsidRPr="00A43C8F">
          <w:rPr>
            <w:rFonts w:cs="Times New Roman"/>
            <w:i/>
            <w:iCs/>
            <w:sz w:val="24"/>
            <w:szCs w:val="24"/>
            <w:u w:val="single"/>
          </w:rPr>
          <w:t>p</w:t>
        </w:r>
        <w:r>
          <w:rPr>
            <w:rFonts w:cs="Times New Roman"/>
            <w:sz w:val="24"/>
            <w:szCs w:val="24"/>
            <w:u w:val="single"/>
          </w:rPr>
          <w:t xml:space="preserve"> itself. </w:t>
        </w:r>
      </w:ins>
    </w:p>
    <w:p w14:paraId="6FAF4ED9" w14:textId="77777777" w:rsidR="00A43C8F" w:rsidDel="00A43C8F" w:rsidRDefault="00A43C8F" w:rsidP="006645B5">
      <w:pPr>
        <w:bidi w:val="0"/>
        <w:ind w:firstLine="0"/>
        <w:rPr>
          <w:del w:id="191" w:author="editor" w:date="2020-08-12T12:25:00Z"/>
          <w:rFonts w:cs="Times New Roman"/>
          <w:sz w:val="24"/>
          <w:szCs w:val="24"/>
        </w:rPr>
      </w:pPr>
    </w:p>
    <w:p w14:paraId="0E2A3A62" w14:textId="77777777" w:rsidR="00A43C8F" w:rsidRDefault="00A43C8F" w:rsidP="00A43C8F">
      <w:pPr>
        <w:bidi w:val="0"/>
        <w:ind w:firstLine="0"/>
        <w:rPr>
          <w:ins w:id="192" w:author="editor" w:date="2020-08-12T12:38:00Z"/>
          <w:rFonts w:cs="Times New Roman"/>
          <w:sz w:val="24"/>
          <w:szCs w:val="24"/>
        </w:rPr>
      </w:pPr>
    </w:p>
    <w:p w14:paraId="2120D1CC" w14:textId="1E745270" w:rsidR="00F92738" w:rsidDel="00A43C8F" w:rsidRDefault="00F92738" w:rsidP="00F92738">
      <w:pPr>
        <w:ind w:firstLine="0"/>
        <w:rPr>
          <w:ins w:id="193" w:author="אריאל סרי-לוי" w:date="2020-08-10T17:03:00Z"/>
          <w:del w:id="194" w:author="editor" w:date="2020-08-12T12:27:00Z"/>
          <w:rFonts w:cs="Times New Roman"/>
          <w:sz w:val="24"/>
          <w:szCs w:val="24"/>
          <w:rtl/>
        </w:rPr>
      </w:pPr>
      <w:ins w:id="195" w:author="אריאל סרי-לוי" w:date="2020-08-10T17:03:00Z">
        <w:del w:id="196" w:author="editor" w:date="2020-08-12T12:25:00Z">
          <w:r w:rsidDel="00A43C8F">
            <w:rPr>
              <w:rFonts w:cs="Times New Roman" w:hint="cs"/>
              <w:sz w:val="24"/>
              <w:szCs w:val="24"/>
              <w:rtl/>
            </w:rPr>
            <w:delText xml:space="preserve">במקום זה, לתרגם </w:delText>
          </w:r>
          <w:r w:rsidR="006645B5" w:rsidDel="00A43C8F">
            <w:rPr>
              <w:rFonts w:cs="Times New Roman" w:hint="cs"/>
              <w:sz w:val="24"/>
              <w:szCs w:val="24"/>
              <w:rtl/>
            </w:rPr>
            <w:delText xml:space="preserve">בבקשה </w:delText>
          </w:r>
          <w:r w:rsidDel="00A43C8F">
            <w:rPr>
              <w:rFonts w:cs="Times New Roman" w:hint="cs"/>
              <w:sz w:val="24"/>
              <w:szCs w:val="24"/>
              <w:rtl/>
            </w:rPr>
            <w:delText>את הפסקה הזאת</w:delText>
          </w:r>
        </w:del>
        <w:del w:id="197" w:author="editor" w:date="2020-08-12T12:35:00Z">
          <w:r w:rsidDel="00A43C8F">
            <w:rPr>
              <w:rFonts w:cs="Times New Roman" w:hint="cs"/>
              <w:sz w:val="24"/>
              <w:szCs w:val="24"/>
              <w:rtl/>
            </w:rPr>
            <w:delText>:</w:delText>
          </w:r>
        </w:del>
      </w:ins>
    </w:p>
    <w:p w14:paraId="76848D0E" w14:textId="14CCC18F" w:rsidR="006645B5" w:rsidDel="00A43C8F" w:rsidRDefault="006645B5" w:rsidP="00A43C8F">
      <w:pPr>
        <w:ind w:firstLine="0"/>
        <w:rPr>
          <w:ins w:id="198" w:author="אריאל סרי-לוי" w:date="2020-08-10T17:03:00Z"/>
          <w:del w:id="199" w:author="editor" w:date="2020-08-12T12:38:00Z"/>
          <w:rFonts w:cs="Times New Roman"/>
          <w:sz w:val="24"/>
          <w:szCs w:val="24"/>
          <w:rtl/>
        </w:rPr>
      </w:pPr>
      <w:ins w:id="200" w:author="אריאל סרי-לוי" w:date="2020-08-10T17:03:00Z">
        <w:del w:id="201" w:author="editor" w:date="2020-08-12T12:27:00Z">
          <w:r w:rsidDel="00A43C8F">
            <w:rPr>
              <w:rFonts w:hint="cs"/>
              <w:rtl/>
            </w:rPr>
            <w:delText xml:space="preserve">מתברר שסיפור פינחס אינו עוסק בעבודה זרה או בנישואי תערובת, אלא בנושא הנדון והמתפתח לאורך ס"כ: קריבת זרים אל הקודש. </w:delText>
          </w:r>
        </w:del>
        <w:del w:id="202" w:author="editor" w:date="2020-08-12T12:35:00Z">
          <w:r w:rsidDel="00A43C8F">
            <w:rPr>
              <w:rFonts w:hint="cs"/>
              <w:rtl/>
            </w:rPr>
            <w:delText xml:space="preserve">עיון בסיפור נדב ואביהוא (וי' י, א–ז), בהוראות לקראת הנסיעה (במ' א, מח–נד) ובמעשה קרח ועדתו והשתלשלות האירועים בעקבותיו (שם טז*–יז) חושף את מנגנון הקצף המתעורר בעקבות הקרבת אש זרה או אנשים זרים אל המשכן ועבודתו ואת הדרך למנוע את יציאת הקצף או להפסיק אותה </w:delText>
          </w:r>
          <w:r w:rsidRPr="00732300" w:rsidDel="00A43C8F">
            <w:rPr>
              <w:rFonts w:hint="cs"/>
              <w:rtl/>
            </w:rPr>
            <w:delText xml:space="preserve">באמצעות פעולה מעין-מאגית של הכהן. </w:delText>
          </w:r>
        </w:del>
        <w:del w:id="203" w:author="editor" w:date="2020-08-12T12:37:00Z">
          <w:r w:rsidRPr="00732300" w:rsidDel="00A43C8F">
            <w:rPr>
              <w:rFonts w:hint="cs"/>
              <w:rtl/>
            </w:rPr>
            <w:delText>בשני המקרים</w:delText>
          </w:r>
          <w:r w:rsidDel="00A43C8F">
            <w:rPr>
              <w:rFonts w:hint="cs"/>
              <w:rtl/>
            </w:rPr>
            <w:delText xml:space="preserve"> של התפרצות הקצף בפועל – פינחס, ולפניו אהרן (שם יז, ו–טו) –</w:delText>
          </w:r>
          <w:r w:rsidRPr="00732300" w:rsidDel="00A43C8F">
            <w:rPr>
              <w:rFonts w:hint="cs"/>
              <w:rtl/>
            </w:rPr>
            <w:delText xml:space="preserve"> דבריו של האל עצמו מעידים כי פעולה כוהנית זו מנעה השמדה טוטאלית של העדה</w:delText>
          </w:r>
          <w:r w:rsidDel="00A43C8F">
            <w:rPr>
              <w:rFonts w:hint="cs"/>
              <w:rtl/>
            </w:rPr>
            <w:delText>.</w:delText>
          </w:r>
          <w:r w:rsidRPr="00732300" w:rsidDel="00A43C8F">
            <w:rPr>
              <w:rFonts w:hint="cs"/>
              <w:rtl/>
            </w:rPr>
            <w:delText xml:space="preserve"> </w:delText>
          </w:r>
          <w:r w:rsidDel="00A43C8F">
            <w:rPr>
              <w:rFonts w:hint="cs"/>
              <w:rtl/>
            </w:rPr>
            <w:delText xml:space="preserve">בדומה לנביא במקורות האחרים הכהן בס"כ מסייע לה' במקרים של חוסר שליטה. </w:delText>
          </w:r>
        </w:del>
        <w:del w:id="204" w:author="editor" w:date="2020-08-12T12:38:00Z">
          <w:r w:rsidDel="00A43C8F">
            <w:rPr>
              <w:rFonts w:hint="cs"/>
              <w:rtl/>
            </w:rPr>
            <w:delText>אולם הוא עושה זאת לא באמצעות נימוקים אלא בפעולה ישירה המסירה את הקצף עצמו.</w:delText>
          </w:r>
        </w:del>
      </w:ins>
    </w:p>
    <w:p w14:paraId="1DDD6702" w14:textId="4481D91E" w:rsidR="006645B5" w:rsidDel="00A43C8F" w:rsidRDefault="006645B5" w:rsidP="006645B5">
      <w:pPr>
        <w:bidi w:val="0"/>
        <w:ind w:firstLine="0"/>
        <w:rPr>
          <w:ins w:id="205" w:author="אריאל סרי-לוי" w:date="2020-08-10T17:04:00Z"/>
          <w:del w:id="206" w:author="editor" w:date="2020-08-12T12:39:00Z"/>
          <w:rFonts w:cs="Times New Roman"/>
          <w:sz w:val="24"/>
          <w:szCs w:val="24"/>
        </w:rPr>
      </w:pPr>
      <w:r w:rsidRPr="00962486">
        <w:rPr>
          <w:rFonts w:cs="Times New Roman"/>
          <w:sz w:val="24"/>
          <w:szCs w:val="24"/>
        </w:rPr>
        <w:t xml:space="preserve">Chapter </w:t>
      </w:r>
      <w:del w:id="207" w:author="אריאל סרי-לוי" w:date="2020-08-10T17:04:00Z">
        <w:r w:rsidRPr="00962486" w:rsidDel="006645B5">
          <w:rPr>
            <w:rFonts w:cs="Times New Roman"/>
            <w:sz w:val="24"/>
            <w:szCs w:val="24"/>
          </w:rPr>
          <w:delText>5</w:delText>
        </w:r>
      </w:del>
      <w:ins w:id="208" w:author="אריאל סרי-לוי" w:date="2020-08-10T17:04:00Z">
        <w:r>
          <w:rPr>
            <w:rFonts w:cs="Times New Roman"/>
            <w:sz w:val="24"/>
            <w:szCs w:val="24"/>
          </w:rPr>
          <w:t>6</w:t>
        </w:r>
      </w:ins>
      <w:r w:rsidRPr="00962486">
        <w:rPr>
          <w:rFonts w:cs="Times New Roman"/>
          <w:sz w:val="24"/>
          <w:szCs w:val="24"/>
        </w:rPr>
        <w:t>:</w:t>
      </w:r>
      <w:r>
        <w:rPr>
          <w:rFonts w:cs="Times New Roman"/>
          <w:sz w:val="24"/>
          <w:szCs w:val="24"/>
        </w:rPr>
        <w:t xml:space="preserve"> </w:t>
      </w:r>
      <w:ins w:id="209" w:author="editor" w:date="2020-08-12T12:38:00Z">
        <w:r w:rsidR="00A43C8F">
          <w:rPr>
            <w:rFonts w:cs="Times New Roman"/>
            <w:sz w:val="24"/>
            <w:szCs w:val="24"/>
          </w:rPr>
          <w:t>“These are Your Tents O Israel</w:t>
        </w:r>
      </w:ins>
      <w:ins w:id="210" w:author="editor" w:date="2020-08-12T12:39:00Z">
        <w:r w:rsidR="00A43C8F">
          <w:rPr>
            <w:rFonts w:cs="Times New Roman"/>
            <w:sz w:val="24"/>
            <w:szCs w:val="24"/>
          </w:rPr>
          <w:t>”: The Golden Calf and the Threat of Destruction in E and D</w:t>
        </w:r>
      </w:ins>
      <w:del w:id="211" w:author="אריאל סרי-לוי" w:date="2020-08-10T17:04:00Z">
        <w:r w:rsidDel="006645B5">
          <w:rPr>
            <w:rFonts w:cs="Times New Roman"/>
            <w:sz w:val="24"/>
            <w:szCs w:val="24"/>
          </w:rPr>
          <w:delText xml:space="preserve">“Your People, Whom You Brought out of Egypt”: </w:delText>
        </w:r>
        <w:r w:rsidRPr="00962486" w:rsidDel="006645B5">
          <w:rPr>
            <w:rFonts w:cs="Times New Roman"/>
            <w:sz w:val="24"/>
            <w:szCs w:val="24"/>
          </w:rPr>
          <w:delText>YHWH, Moses, Israel, and the Golden Calf in E and D</w:delText>
        </w:r>
      </w:del>
    </w:p>
    <w:p w14:paraId="64F4705F" w14:textId="21E44A3A" w:rsidR="006645B5" w:rsidRPr="00962486" w:rsidRDefault="00034091" w:rsidP="00A43C8F">
      <w:pPr>
        <w:bidi w:val="0"/>
        <w:ind w:firstLine="0"/>
        <w:rPr>
          <w:rFonts w:cs="Times New Roman"/>
          <w:sz w:val="24"/>
          <w:szCs w:val="24"/>
          <w:rtl/>
        </w:rPr>
      </w:pPr>
      <w:ins w:id="212" w:author="אריאל סרי-לוי" w:date="2020-08-10T17:04:00Z">
        <w:del w:id="213" w:author="editor" w:date="2020-08-12T12:39:00Z">
          <w:r w:rsidRPr="00732300" w:rsidDel="00A43C8F">
            <w:rPr>
              <w:rFonts w:hint="cs"/>
              <w:b/>
              <w:bCs/>
              <w:sz w:val="25"/>
              <w:rtl/>
            </w:rPr>
            <w:delText>"</w:delText>
          </w:r>
          <w:r w:rsidRPr="00732300" w:rsidDel="00A43C8F">
            <w:rPr>
              <w:b/>
              <w:bCs/>
              <w:sz w:val="25"/>
              <w:rtl/>
            </w:rPr>
            <w:delText>אֵלֶּה אֱלֹהֶיךָ יִשְׂרָאֵל</w:delText>
          </w:r>
          <w:r w:rsidRPr="00732300" w:rsidDel="00A43C8F">
            <w:rPr>
              <w:rFonts w:hint="cs"/>
              <w:b/>
              <w:bCs/>
              <w:sz w:val="25"/>
              <w:rtl/>
            </w:rPr>
            <w:delText>"</w:delText>
          </w:r>
          <w:r w:rsidDel="00A43C8F">
            <w:rPr>
              <w:rFonts w:hint="cs"/>
              <w:b/>
              <w:bCs/>
              <w:sz w:val="25"/>
              <w:rtl/>
            </w:rPr>
            <w:delText xml:space="preserve"> –</w:delText>
          </w:r>
          <w:r w:rsidRPr="00732300" w:rsidDel="00A43C8F">
            <w:rPr>
              <w:rFonts w:hint="cs"/>
              <w:b/>
              <w:bCs/>
              <w:sz w:val="25"/>
              <w:rtl/>
            </w:rPr>
            <w:delText xml:space="preserve"> העגל </w:delText>
          </w:r>
          <w:r w:rsidDel="00A43C8F">
            <w:rPr>
              <w:rFonts w:hint="cs"/>
              <w:b/>
              <w:bCs/>
              <w:sz w:val="25"/>
              <w:rtl/>
            </w:rPr>
            <w:delText>וסכנת ההשמדה ב</w:delText>
          </w:r>
          <w:r w:rsidRPr="00732300" w:rsidDel="00A43C8F">
            <w:rPr>
              <w:rFonts w:hint="cs"/>
              <w:b/>
              <w:bCs/>
              <w:sz w:val="25"/>
              <w:rtl/>
            </w:rPr>
            <w:delText>ס"א ו</w:delText>
          </w:r>
          <w:r w:rsidDel="00A43C8F">
            <w:rPr>
              <w:rFonts w:hint="cs"/>
              <w:b/>
              <w:bCs/>
              <w:sz w:val="25"/>
              <w:rtl/>
            </w:rPr>
            <w:delText>ב</w:delText>
          </w:r>
          <w:r w:rsidRPr="00732300" w:rsidDel="00A43C8F">
            <w:rPr>
              <w:rFonts w:hint="cs"/>
              <w:b/>
              <w:bCs/>
              <w:sz w:val="25"/>
              <w:rtl/>
            </w:rPr>
            <w:delText>ס"ד</w:delText>
          </w:r>
        </w:del>
      </w:ins>
    </w:p>
    <w:p w14:paraId="51C57132" w14:textId="50E33004" w:rsidR="006645B5" w:rsidRPr="00962486" w:rsidRDefault="006645B5" w:rsidP="00A43C8F">
      <w:pPr>
        <w:bidi w:val="0"/>
        <w:ind w:firstLine="0"/>
        <w:rPr>
          <w:rFonts w:cs="Times New Roman"/>
          <w:sz w:val="24"/>
          <w:szCs w:val="24"/>
        </w:rPr>
      </w:pPr>
      <w:r w:rsidRPr="00962486">
        <w:rPr>
          <w:rFonts w:cs="Times New Roman"/>
          <w:sz w:val="24"/>
          <w:szCs w:val="24"/>
        </w:rPr>
        <w:tab/>
        <w:t xml:space="preserve">Like the story of the spies in J, the story of the golden calf in Exodus 32 likewise includes YHWH’s declaration of his desire to destroy the people. The ascription of this story to E is unquestioned among scholars </w:t>
      </w:r>
      <w:r>
        <w:rPr>
          <w:rFonts w:cs="Times New Roman"/>
          <w:sz w:val="24"/>
          <w:szCs w:val="24"/>
        </w:rPr>
        <w:t xml:space="preserve">following the </w:t>
      </w:r>
      <w:r w:rsidRPr="00962486">
        <w:rPr>
          <w:rFonts w:cs="Times New Roman"/>
          <w:sz w:val="24"/>
          <w:szCs w:val="24"/>
        </w:rPr>
        <w:t>documentary hypothesis, and it is well rooted in the narrative context of the story of the transmission of the law in this source. However</w:t>
      </w:r>
      <w:r>
        <w:rPr>
          <w:rFonts w:cs="Times New Roman"/>
          <w:sz w:val="24"/>
          <w:szCs w:val="24"/>
        </w:rPr>
        <w:t>,</w:t>
      </w:r>
      <w:r w:rsidRPr="00962486">
        <w:rPr>
          <w:rFonts w:cs="Times New Roman"/>
          <w:sz w:val="24"/>
          <w:szCs w:val="24"/>
        </w:rPr>
        <w:t xml:space="preserve"> many scholars have unjustifiably assumed that the conversation between YHWH and Moses </w:t>
      </w:r>
      <w:r>
        <w:rPr>
          <w:rFonts w:cs="Times New Roman"/>
          <w:sz w:val="24"/>
          <w:szCs w:val="24"/>
        </w:rPr>
        <w:t>about</w:t>
      </w:r>
      <w:r w:rsidRPr="00962486">
        <w:rPr>
          <w:rFonts w:cs="Times New Roman"/>
          <w:sz w:val="24"/>
          <w:szCs w:val="24"/>
        </w:rPr>
        <w:t xml:space="preserve"> </w:t>
      </w:r>
      <w:r>
        <w:rPr>
          <w:rFonts w:cs="Times New Roman"/>
          <w:sz w:val="24"/>
          <w:szCs w:val="24"/>
        </w:rPr>
        <w:t xml:space="preserve">destroying </w:t>
      </w:r>
      <w:r w:rsidRPr="00962486">
        <w:rPr>
          <w:rFonts w:cs="Times New Roman"/>
          <w:sz w:val="24"/>
          <w:szCs w:val="24"/>
        </w:rPr>
        <w:t xml:space="preserve">the people (vv. 7-14) is not an </w:t>
      </w:r>
      <w:r w:rsidR="00CD7758">
        <w:rPr>
          <w:rFonts w:cs="Times New Roman"/>
          <w:sz w:val="24"/>
          <w:szCs w:val="24"/>
        </w:rPr>
        <w:t>original</w:t>
      </w:r>
      <w:r w:rsidR="00CD7758" w:rsidRPr="00962486">
        <w:rPr>
          <w:rFonts w:cs="Times New Roman"/>
          <w:sz w:val="24"/>
          <w:szCs w:val="24"/>
        </w:rPr>
        <w:t xml:space="preserve"> </w:t>
      </w:r>
      <w:r w:rsidRPr="00962486">
        <w:rPr>
          <w:rFonts w:cs="Times New Roman"/>
          <w:sz w:val="24"/>
          <w:szCs w:val="24"/>
        </w:rPr>
        <w:t xml:space="preserve">part of the story; </w:t>
      </w:r>
      <w:r>
        <w:rPr>
          <w:rFonts w:cs="Times New Roman"/>
          <w:sz w:val="24"/>
          <w:szCs w:val="24"/>
        </w:rPr>
        <w:t xml:space="preserve">on </w:t>
      </w:r>
      <w:r w:rsidRPr="00962486">
        <w:rPr>
          <w:rFonts w:cs="Times New Roman"/>
          <w:sz w:val="24"/>
          <w:szCs w:val="24"/>
        </w:rPr>
        <w:t>account of the seeming duplication between it and a second conversation between them (vv. 31-34), the generally accepted view, arrived at on stylistic grounds, is that it is a deuteronomic or deuteronomistic addition</w:t>
      </w:r>
      <w:ins w:id="214" w:author="editor" w:date="2020-08-12T12:39:00Z">
        <w:r w:rsidR="00A43C8F">
          <w:rPr>
            <w:rFonts w:cs="Times New Roman"/>
            <w:sz w:val="24"/>
            <w:szCs w:val="24"/>
          </w:rPr>
          <w:t>. Howe</w:t>
        </w:r>
      </w:ins>
      <w:ins w:id="215" w:author="editor" w:date="2020-08-12T12:40:00Z">
        <w:r w:rsidR="00A43C8F">
          <w:rPr>
            <w:rFonts w:cs="Times New Roman"/>
            <w:sz w:val="24"/>
            <w:szCs w:val="24"/>
          </w:rPr>
          <w:t xml:space="preserve">ver, </w:t>
        </w:r>
      </w:ins>
      <w:ins w:id="216" w:author="editor" w:date="2020-08-12T12:53:00Z">
        <w:r w:rsidR="00A43C8F">
          <w:rPr>
            <w:rFonts w:cs="Times New Roman"/>
            <w:sz w:val="24"/>
            <w:szCs w:val="24"/>
          </w:rPr>
          <w:t>closer analysis shows</w:t>
        </w:r>
      </w:ins>
      <w:ins w:id="217" w:author="editor" w:date="2020-08-12T12:40:00Z">
        <w:r w:rsidR="00A43C8F">
          <w:rPr>
            <w:rFonts w:cs="Times New Roman"/>
            <w:sz w:val="24"/>
            <w:szCs w:val="24"/>
          </w:rPr>
          <w:t xml:space="preserve"> that there is no duplication between the two conversations between YHWH and Moses: </w:t>
        </w:r>
      </w:ins>
      <w:ins w:id="218" w:author="editor" w:date="2020-08-12T12:41:00Z">
        <w:r w:rsidR="00A43C8F">
          <w:rPr>
            <w:rFonts w:cs="Times New Roman"/>
            <w:sz w:val="24"/>
            <w:szCs w:val="24"/>
          </w:rPr>
          <w:t>I</w:t>
        </w:r>
      </w:ins>
      <w:ins w:id="219" w:author="editor" w:date="2020-08-12T12:40:00Z">
        <w:r w:rsidR="00A43C8F">
          <w:rPr>
            <w:rFonts w:cs="Times New Roman"/>
            <w:sz w:val="24"/>
            <w:szCs w:val="24"/>
          </w:rPr>
          <w:t xml:space="preserve">n their first conversation, YHWH admits to Moses that he wishes to </w:t>
        </w:r>
      </w:ins>
      <w:ins w:id="220" w:author="editor" w:date="2020-08-12T12:41:00Z">
        <w:r w:rsidR="00A43C8F">
          <w:rPr>
            <w:rFonts w:cs="Times New Roman"/>
            <w:sz w:val="24"/>
            <w:szCs w:val="24"/>
          </w:rPr>
          <w:t>destroy</w:t>
        </w:r>
      </w:ins>
      <w:ins w:id="221" w:author="editor" w:date="2020-08-12T12:40:00Z">
        <w:r w:rsidR="00A43C8F">
          <w:rPr>
            <w:rFonts w:cs="Times New Roman"/>
            <w:sz w:val="24"/>
            <w:szCs w:val="24"/>
          </w:rPr>
          <w:t xml:space="preserve"> </w:t>
        </w:r>
      </w:ins>
      <w:ins w:id="222" w:author="editor" w:date="2020-08-12T12:41:00Z">
        <w:r w:rsidR="00A43C8F">
          <w:rPr>
            <w:rFonts w:cs="Times New Roman"/>
            <w:sz w:val="24"/>
            <w:szCs w:val="24"/>
          </w:rPr>
          <w:t>the people and changes his mind following Moses’ words. In the second conversation—</w:t>
        </w:r>
      </w:ins>
      <w:ins w:id="223" w:author="editor" w:date="2020-08-12T12:42:00Z">
        <w:r w:rsidR="00A43C8F">
          <w:rPr>
            <w:rFonts w:cs="Times New Roman"/>
            <w:sz w:val="24"/>
            <w:szCs w:val="24"/>
          </w:rPr>
          <w:t xml:space="preserve">in light of YHWH’s </w:t>
        </w:r>
      </w:ins>
      <w:commentRangeStart w:id="224"/>
      <w:ins w:id="225" w:author="editor" w:date="2020-08-12T12:49:00Z">
        <w:r w:rsidR="00A43C8F">
          <w:rPr>
            <w:rFonts w:cs="Times New Roman"/>
            <w:sz w:val="24"/>
            <w:szCs w:val="24"/>
          </w:rPr>
          <w:t>consolation</w:t>
        </w:r>
        <w:commentRangeEnd w:id="224"/>
        <w:r w:rsidR="00A43C8F">
          <w:rPr>
            <w:rStyle w:val="CommentReference"/>
          </w:rPr>
          <w:commentReference w:id="224"/>
        </w:r>
        <w:r w:rsidR="00A43C8F">
          <w:rPr>
            <w:rFonts w:cs="Times New Roman"/>
            <w:sz w:val="24"/>
            <w:szCs w:val="24"/>
          </w:rPr>
          <w:t xml:space="preserve"> at destroying the people and Moses’ recognition of the severity of the transgression—they discuss the </w:t>
        </w:r>
      </w:ins>
      <w:ins w:id="226" w:author="editor" w:date="2020-08-12T12:50:00Z">
        <w:r w:rsidR="00A43C8F">
          <w:rPr>
            <w:rFonts w:cs="Times New Roman"/>
            <w:sz w:val="24"/>
            <w:szCs w:val="24"/>
          </w:rPr>
          <w:t>possibility of “</w:t>
        </w:r>
      </w:ins>
      <w:ins w:id="227" w:author="editor" w:date="2020-08-12T12:51:00Z">
        <w:r w:rsidR="00A43C8F">
          <w:rPr>
            <w:rFonts w:cs="Times New Roman"/>
            <w:sz w:val="24"/>
            <w:szCs w:val="24"/>
          </w:rPr>
          <w:t xml:space="preserve">bearing” the transgression, and this time Moses’ request is denied and YHWH </w:t>
        </w:r>
      </w:ins>
      <w:ins w:id="228" w:author="editor" w:date="2020-08-12T12:54:00Z">
        <w:r w:rsidR="00A43C8F">
          <w:rPr>
            <w:rFonts w:cs="Times New Roman"/>
            <w:sz w:val="24"/>
            <w:szCs w:val="24"/>
          </w:rPr>
          <w:t>punishes the people</w:t>
        </w:r>
      </w:ins>
      <w:ins w:id="229" w:author="editor" w:date="2020-08-12T12:52:00Z">
        <w:r w:rsidR="00A43C8F">
          <w:rPr>
            <w:rFonts w:cs="Times New Roman"/>
            <w:sz w:val="24"/>
            <w:szCs w:val="24"/>
          </w:rPr>
          <w:t xml:space="preserve"> for their transgression.</w:t>
        </w:r>
      </w:ins>
      <w:del w:id="230" w:author="editor" w:date="2020-08-12T12:52:00Z">
        <w:r w:rsidRPr="00962486" w:rsidDel="00A43C8F">
          <w:rPr>
            <w:rFonts w:cs="Times New Roman"/>
            <w:sz w:val="24"/>
            <w:szCs w:val="24"/>
          </w:rPr>
          <w:delText xml:space="preserve">. In this chapter, however, I show that this position </w:delText>
        </w:r>
        <w:r w:rsidDel="00A43C8F">
          <w:rPr>
            <w:rFonts w:cs="Times New Roman"/>
            <w:sz w:val="24"/>
            <w:szCs w:val="24"/>
          </w:rPr>
          <w:delText>is unsupported</w:delText>
        </w:r>
        <w:r w:rsidRPr="00962486" w:rsidDel="00A43C8F">
          <w:rPr>
            <w:rFonts w:cs="Times New Roman"/>
            <w:sz w:val="24"/>
            <w:szCs w:val="24"/>
          </w:rPr>
          <w:delText>, both in terms of the narrative flow and in terms of style.</w:delText>
        </w:r>
      </w:del>
      <w:ins w:id="231" w:author="אריאל סרי-לוי" w:date="2020-08-10T17:08:00Z">
        <w:del w:id="232" w:author="editor" w:date="2020-08-12T12:52:00Z">
          <w:r w:rsidR="009E7BCC" w:rsidDel="00A43C8F">
            <w:rPr>
              <w:rFonts w:cs="Times New Roman"/>
              <w:sz w:val="24"/>
              <w:szCs w:val="24"/>
            </w:rPr>
            <w:delText xml:space="preserve"> </w:delText>
          </w:r>
        </w:del>
      </w:ins>
      <w:ins w:id="233" w:author="אריאל סרי-לוי" w:date="2020-08-10T17:09:00Z">
        <w:del w:id="234" w:author="editor" w:date="2020-08-12T12:52:00Z">
          <w:r w:rsidR="00087660" w:rsidRPr="00D729A1" w:rsidDel="00A43C8F">
            <w:rPr>
              <w:rFonts w:hint="cs"/>
              <w:rtl/>
            </w:rPr>
            <w:delText>אך מתברר שאין כל כפילות בין שתי השיחות של ה' ומשה: בשיחתם הראשונה ה' מודיע למשה על רצונו להשמיד את העם וחוזר בו בעקבות דברי משה, ובשיחה השנייה – לנוכח הינחמותו של ה' על השמדת העם מזה, והכרתו של משה בגודל החטא מזה – הם דנים באפשרות "לשאת" את החטא, והפעם בקשתו של משה נדחית וה' פוקד את החטא על העם.</w:delText>
          </w:r>
        </w:del>
      </w:ins>
    </w:p>
    <w:p w14:paraId="6CD76918" w14:textId="29CF3EB5" w:rsidR="00E77DE7" w:rsidRDefault="006645B5" w:rsidP="00A43C8F">
      <w:pPr>
        <w:bidi w:val="0"/>
        <w:ind w:firstLine="0"/>
        <w:rPr>
          <w:ins w:id="235" w:author="editor" w:date="2020-08-12T13:00:00Z"/>
          <w:rFonts w:cs="Times New Roman"/>
          <w:sz w:val="24"/>
          <w:szCs w:val="24"/>
        </w:rPr>
      </w:pPr>
      <w:r w:rsidRPr="00962486">
        <w:rPr>
          <w:rFonts w:cs="Times New Roman"/>
          <w:sz w:val="24"/>
          <w:szCs w:val="24"/>
        </w:rPr>
        <w:tab/>
        <w:t xml:space="preserve">The dependence of the report in Deuteronomy 9-10 on the story in Exodus 32 is agreed on by most scholars, but there has been almost no discussion of these </w:t>
      </w:r>
      <w:r w:rsidRPr="00962486">
        <w:rPr>
          <w:rFonts w:cs="Times New Roman"/>
          <w:sz w:val="24"/>
          <w:szCs w:val="24"/>
        </w:rPr>
        <w:lastRenderedPageBreak/>
        <w:t>descriptions in the context of their sources</w:t>
      </w:r>
      <w:ins w:id="236" w:author="editor" w:date="2020-08-12T12:55:00Z">
        <w:r w:rsidR="00A43C8F">
          <w:rPr>
            <w:rFonts w:cs="Times New Roman"/>
            <w:sz w:val="24"/>
            <w:szCs w:val="24"/>
          </w:rPr>
          <w:t>, in particular not against the backdrop of E</w:t>
        </w:r>
      </w:ins>
      <w:ins w:id="237" w:author="אריאל סרי-לוי" w:date="2020-08-10T17:09:00Z">
        <w:del w:id="238" w:author="editor" w:date="2020-08-12T12:55:00Z">
          <w:r w:rsidR="00BB30DA" w:rsidDel="00A43C8F">
            <w:rPr>
              <w:rFonts w:cs="Times New Roman"/>
              <w:sz w:val="24"/>
              <w:szCs w:val="24"/>
            </w:rPr>
            <w:delText xml:space="preserve">, </w:delText>
          </w:r>
          <w:r w:rsidR="00BB30DA" w:rsidDel="00A43C8F">
            <w:rPr>
              <w:rFonts w:cs="Times New Roman" w:hint="cs"/>
              <w:sz w:val="24"/>
              <w:szCs w:val="24"/>
              <w:rtl/>
            </w:rPr>
            <w:delText>בייחוד לא על רקע ס"א</w:delText>
          </w:r>
        </w:del>
      </w:ins>
      <w:r w:rsidRPr="00962486">
        <w:rPr>
          <w:rFonts w:cs="Times New Roman"/>
          <w:sz w:val="24"/>
          <w:szCs w:val="24"/>
        </w:rPr>
        <w:t xml:space="preserve">. </w:t>
      </w:r>
      <w:ins w:id="239" w:author="editor" w:date="2020-08-12T12:55:00Z">
        <w:r w:rsidR="00A43C8F">
          <w:rPr>
            <w:rFonts w:cs="Times New Roman"/>
            <w:sz w:val="24"/>
            <w:szCs w:val="24"/>
          </w:rPr>
          <w:t xml:space="preserve">This is true both of the </w:t>
        </w:r>
      </w:ins>
      <w:ins w:id="240" w:author="editor" w:date="2020-08-12T12:56:00Z">
        <w:r w:rsidR="00A43C8F">
          <w:rPr>
            <w:rFonts w:cs="Times New Roman"/>
            <w:sz w:val="24"/>
            <w:szCs w:val="24"/>
          </w:rPr>
          <w:t>analysis of each story within the context of its own source and the comparative analysis of both. The latter issue is discussed as if it entailed the relationship between two independent stories</w:t>
        </w:r>
      </w:ins>
      <w:ins w:id="241" w:author="editor" w:date="2020-08-12T12:58:00Z">
        <w:r w:rsidR="00A43C8F">
          <w:rPr>
            <w:rFonts w:cs="Times New Roman"/>
            <w:sz w:val="24"/>
            <w:szCs w:val="24"/>
          </w:rPr>
          <w:t>. This is o</w:t>
        </w:r>
      </w:ins>
      <w:ins w:id="242" w:author="editor" w:date="2020-08-12T12:56:00Z">
        <w:r w:rsidR="00A43C8F">
          <w:rPr>
            <w:rFonts w:cs="Times New Roman"/>
            <w:sz w:val="24"/>
            <w:szCs w:val="24"/>
          </w:rPr>
          <w:t xml:space="preserve">ften </w:t>
        </w:r>
      </w:ins>
      <w:ins w:id="243" w:author="editor" w:date="2020-08-12T12:58:00Z">
        <w:r w:rsidR="00A43C8F">
          <w:rPr>
            <w:rFonts w:cs="Times New Roman"/>
            <w:sz w:val="24"/>
            <w:szCs w:val="24"/>
          </w:rPr>
          <w:t xml:space="preserve">accompanied by </w:t>
        </w:r>
      </w:ins>
      <w:ins w:id="244" w:author="editor" w:date="2020-08-12T12:56:00Z">
        <w:r w:rsidR="00A43C8F">
          <w:rPr>
            <w:rFonts w:cs="Times New Roman"/>
            <w:sz w:val="24"/>
            <w:szCs w:val="24"/>
          </w:rPr>
          <w:t xml:space="preserve">willful blindness to the fact that </w:t>
        </w:r>
      </w:ins>
      <w:ins w:id="245" w:author="editor" w:date="2020-08-12T12:58:00Z">
        <w:r w:rsidR="00A43C8F">
          <w:rPr>
            <w:rFonts w:cs="Times New Roman"/>
            <w:sz w:val="24"/>
            <w:szCs w:val="24"/>
          </w:rPr>
          <w:t xml:space="preserve">the textual situation here is not one short </w:t>
        </w:r>
      </w:ins>
      <w:ins w:id="246" w:author="editor" w:date="2020-08-12T12:59:00Z">
        <w:r w:rsidR="00A43C8F">
          <w:rPr>
            <w:rFonts w:cs="Times New Roman"/>
            <w:sz w:val="24"/>
            <w:szCs w:val="24"/>
          </w:rPr>
          <w:t>story that is</w:t>
        </w:r>
      </w:ins>
      <w:ins w:id="247" w:author="editor" w:date="2020-08-12T12:58:00Z">
        <w:r w:rsidR="00A43C8F">
          <w:rPr>
            <w:rFonts w:cs="Times New Roman"/>
            <w:sz w:val="24"/>
            <w:szCs w:val="24"/>
          </w:rPr>
          <w:t xml:space="preserve"> based on another, but </w:t>
        </w:r>
      </w:ins>
      <w:ins w:id="248" w:author="editor" w:date="2020-08-12T12:59:00Z">
        <w:r w:rsidR="00A43C8F">
          <w:rPr>
            <w:rFonts w:cs="Times New Roman"/>
            <w:sz w:val="24"/>
            <w:szCs w:val="24"/>
          </w:rPr>
          <w:t>rather two passages that are part of two longer literary composition</w:t>
        </w:r>
      </w:ins>
      <w:ins w:id="249" w:author="editor" w:date="2020-08-12T13:00:00Z">
        <w:r w:rsidR="00A43C8F">
          <w:rPr>
            <w:rFonts w:cs="Times New Roman"/>
            <w:sz w:val="24"/>
            <w:szCs w:val="24"/>
          </w:rPr>
          <w:t>s</w:t>
        </w:r>
      </w:ins>
      <w:ins w:id="250" w:author="editor" w:date="2020-08-12T12:59:00Z">
        <w:r w:rsidR="00A43C8F">
          <w:rPr>
            <w:rFonts w:cs="Times New Roman"/>
            <w:sz w:val="24"/>
            <w:szCs w:val="24"/>
          </w:rPr>
          <w:t>, each of which has its own style, plot, and theological worldview</w:t>
        </w:r>
      </w:ins>
      <w:ins w:id="251" w:author="editor" w:date="2020-08-12T13:00:00Z">
        <w:r w:rsidR="00A43C8F">
          <w:rPr>
            <w:rFonts w:cs="Times New Roman"/>
            <w:sz w:val="24"/>
            <w:szCs w:val="24"/>
          </w:rPr>
          <w:t xml:space="preserve">; the later of these two compositions is largely, but not specifically, based on the former. </w:t>
        </w:r>
      </w:ins>
    </w:p>
    <w:p w14:paraId="18873425" w14:textId="152AE9AF" w:rsidR="00A43C8F" w:rsidRDefault="00A43C8F" w:rsidP="00A43C8F">
      <w:pPr>
        <w:bidi w:val="0"/>
        <w:ind w:firstLine="0"/>
        <w:rPr>
          <w:ins w:id="252" w:author="editor" w:date="2020-08-12T13:16:00Z"/>
          <w:rFonts w:cs="Times New Roman"/>
          <w:sz w:val="24"/>
          <w:szCs w:val="24"/>
        </w:rPr>
      </w:pPr>
      <w:ins w:id="253" w:author="editor" w:date="2020-08-12T13:00:00Z">
        <w:r>
          <w:rPr>
            <w:rFonts w:cs="Times New Roman"/>
            <w:sz w:val="24"/>
            <w:szCs w:val="24"/>
          </w:rPr>
          <w:tab/>
          <w:t>I argue that one should under</w:t>
        </w:r>
      </w:ins>
      <w:ins w:id="254" w:author="editor" w:date="2020-08-12T13:01:00Z">
        <w:r>
          <w:rPr>
            <w:rFonts w:cs="Times New Roman"/>
            <w:sz w:val="24"/>
            <w:szCs w:val="24"/>
          </w:rPr>
          <w:t>s</w:t>
        </w:r>
      </w:ins>
      <w:ins w:id="255" w:author="editor" w:date="2020-08-12T13:00:00Z">
        <w:r>
          <w:rPr>
            <w:rFonts w:cs="Times New Roman"/>
            <w:sz w:val="24"/>
            <w:szCs w:val="24"/>
          </w:rPr>
          <w:t xml:space="preserve">tand the sin of the golden </w:t>
        </w:r>
      </w:ins>
      <w:ins w:id="256" w:author="editor" w:date="2020-08-12T13:01:00Z">
        <w:r>
          <w:rPr>
            <w:rFonts w:cs="Times New Roman"/>
            <w:sz w:val="24"/>
            <w:szCs w:val="24"/>
          </w:rPr>
          <w:t xml:space="preserve">calf in E against the backdrop of the issue that preoccupies this source: the mediation between heaven and </w:t>
        </w:r>
      </w:ins>
      <w:ins w:id="257" w:author="editor" w:date="2020-08-12T13:02:00Z">
        <w:r>
          <w:rPr>
            <w:rFonts w:cs="Times New Roman"/>
            <w:sz w:val="24"/>
            <w:szCs w:val="24"/>
          </w:rPr>
          <w:t>the created world</w:t>
        </w:r>
      </w:ins>
      <w:ins w:id="258" w:author="editor" w:date="2020-08-12T13:01:00Z">
        <w:r>
          <w:rPr>
            <w:rFonts w:cs="Times New Roman"/>
            <w:sz w:val="24"/>
            <w:szCs w:val="24"/>
          </w:rPr>
          <w:t xml:space="preserve"> or the representation of YHWH </w:t>
        </w:r>
      </w:ins>
      <w:ins w:id="259" w:author="editor" w:date="2020-08-12T13:03:00Z">
        <w:r>
          <w:rPr>
            <w:rFonts w:cs="Times New Roman"/>
            <w:sz w:val="24"/>
            <w:szCs w:val="24"/>
          </w:rPr>
          <w:t xml:space="preserve">on earth. The story of the golden calf in E does not only address the relations between YHWH and Israel, but also the relations between YHWH and Moses and Moses and Israel. Unlike J or P, E presumes that YHWH </w:t>
        </w:r>
      </w:ins>
      <w:ins w:id="260" w:author="editor" w:date="2020-08-12T13:04:00Z">
        <w:r>
          <w:rPr>
            <w:rFonts w:cs="Times New Roman"/>
            <w:sz w:val="24"/>
            <w:szCs w:val="24"/>
          </w:rPr>
          <w:t>permanently</w:t>
        </w:r>
      </w:ins>
      <w:ins w:id="261" w:author="editor" w:date="2020-08-12T13:03:00Z">
        <w:r>
          <w:rPr>
            <w:rFonts w:cs="Times New Roman"/>
            <w:sz w:val="24"/>
            <w:szCs w:val="24"/>
          </w:rPr>
          <w:t xml:space="preserve"> </w:t>
        </w:r>
      </w:ins>
      <w:ins w:id="262" w:author="editor" w:date="2020-08-12T13:04:00Z">
        <w:r>
          <w:rPr>
            <w:rFonts w:cs="Times New Roman"/>
            <w:sz w:val="24"/>
            <w:szCs w:val="24"/>
          </w:rPr>
          <w:t xml:space="preserve">resides in heaven and does not descend among the People Israel, neither during their journey in the wilderness nor in their future home in the Land of Canaan. </w:t>
        </w:r>
      </w:ins>
      <w:ins w:id="263" w:author="editor" w:date="2020-08-12T13:05:00Z">
        <w:r>
          <w:rPr>
            <w:rFonts w:cs="Times New Roman"/>
            <w:sz w:val="24"/>
            <w:szCs w:val="24"/>
          </w:rPr>
          <w:t xml:space="preserve">This theological worldview necessitates the organization of </w:t>
        </w:r>
      </w:ins>
      <w:ins w:id="264" w:author="editor" w:date="2020-08-12T13:11:00Z">
        <w:r>
          <w:rPr>
            <w:rFonts w:cs="Times New Roman"/>
            <w:sz w:val="24"/>
            <w:szCs w:val="24"/>
          </w:rPr>
          <w:t xml:space="preserve">means of enabling YHWH’s presence and representation on earth in the present—meaning, for the wilderness generation—and in the future, </w:t>
        </w:r>
      </w:ins>
      <w:ins w:id="265" w:author="editor" w:date="2020-08-12T13:12:00Z">
        <w:r>
          <w:rPr>
            <w:rFonts w:cs="Times New Roman"/>
            <w:sz w:val="24"/>
            <w:szCs w:val="24"/>
          </w:rPr>
          <w:t>during and after their entry into</w:t>
        </w:r>
      </w:ins>
      <w:ins w:id="266" w:author="editor" w:date="2020-08-12T13:11:00Z">
        <w:r>
          <w:rPr>
            <w:rFonts w:cs="Times New Roman"/>
            <w:sz w:val="24"/>
            <w:szCs w:val="24"/>
          </w:rPr>
          <w:t xml:space="preserve"> the Land of Canaan</w:t>
        </w:r>
      </w:ins>
      <w:ins w:id="267" w:author="editor" w:date="2020-08-12T13:12:00Z">
        <w:r>
          <w:rPr>
            <w:rFonts w:cs="Times New Roman"/>
            <w:sz w:val="24"/>
            <w:szCs w:val="24"/>
          </w:rPr>
          <w:t>. During the wilderness period, the mediation between YHWH and the Children of Israel is accomplished by Moses, who is considered by the Children of Israel for that reason to be God</w:t>
        </w:r>
      </w:ins>
      <w:ins w:id="268" w:author="editor" w:date="2020-08-12T13:13:00Z">
        <w:r>
          <w:rPr>
            <w:rFonts w:cs="Times New Roman"/>
            <w:sz w:val="24"/>
            <w:szCs w:val="24"/>
          </w:rPr>
          <w:t>’s manifestation on earth. The calf is intended to replace Moses as YWHW’s representation; on those grounds, its construction is an expression of a lack of faith in</w:t>
        </w:r>
      </w:ins>
      <w:ins w:id="269" w:author="editor" w:date="2020-08-12T13:14:00Z">
        <w:r>
          <w:rPr>
            <w:rFonts w:cs="Times New Roman"/>
            <w:sz w:val="24"/>
            <w:szCs w:val="24"/>
          </w:rPr>
          <w:t xml:space="preserve"> both</w:t>
        </w:r>
      </w:ins>
      <w:ins w:id="270" w:author="editor" w:date="2020-08-12T13:13:00Z">
        <w:r>
          <w:rPr>
            <w:rFonts w:cs="Times New Roman"/>
            <w:sz w:val="24"/>
            <w:szCs w:val="24"/>
          </w:rPr>
          <w:t xml:space="preserve"> YWHW</w:t>
        </w:r>
      </w:ins>
      <w:ins w:id="271" w:author="editor" w:date="2020-08-12T13:14:00Z">
        <w:r>
          <w:rPr>
            <w:rFonts w:cs="Times New Roman"/>
            <w:sz w:val="24"/>
            <w:szCs w:val="24"/>
          </w:rPr>
          <w:t xml:space="preserve"> and Moses. Moses’ special status is also a key to understanding his role in preventing YHWH’s intended destruction, but also his failure to convince YHWH to pardon </w:t>
        </w:r>
      </w:ins>
      <w:ins w:id="272" w:author="editor" w:date="2020-08-12T13:16:00Z">
        <w:r>
          <w:rPr>
            <w:rFonts w:cs="Times New Roman"/>
            <w:sz w:val="24"/>
            <w:szCs w:val="24"/>
          </w:rPr>
          <w:t xml:space="preserve">the sin of the Children of Israel. </w:t>
        </w:r>
      </w:ins>
    </w:p>
    <w:p w14:paraId="10CFEF50" w14:textId="3713DCDD" w:rsidR="00A43C8F" w:rsidRDefault="00A43C8F" w:rsidP="00A43C8F">
      <w:pPr>
        <w:bidi w:val="0"/>
        <w:ind w:firstLine="0"/>
        <w:rPr>
          <w:ins w:id="273" w:author="אריאל סרי-לוי" w:date="2020-08-10T17:10:00Z"/>
          <w:rFonts w:cs="Times New Roman" w:hint="cs"/>
          <w:sz w:val="24"/>
          <w:szCs w:val="24"/>
          <w:rtl/>
        </w:rPr>
      </w:pPr>
      <w:ins w:id="274" w:author="editor" w:date="2020-08-12T13:16:00Z">
        <w:r>
          <w:rPr>
            <w:rFonts w:cs="Times New Roman"/>
            <w:sz w:val="24"/>
            <w:szCs w:val="24"/>
          </w:rPr>
          <w:tab/>
          <w:t xml:space="preserve">D shares the premise of E that YHWH resides in heaven, however D intensifies the conflict over the means of representation and mediation, and in exchange </w:t>
        </w:r>
      </w:ins>
      <w:ins w:id="275" w:author="editor" w:date="2020-08-12T13:18:00Z">
        <w:r>
          <w:rPr>
            <w:rFonts w:cs="Times New Roman" w:hint="cs"/>
            <w:sz w:val="24"/>
            <w:szCs w:val="24"/>
            <w:rtl/>
          </w:rPr>
          <w:t>m</w:t>
        </w:r>
        <w:r>
          <w:rPr>
            <w:rFonts w:cs="Times New Roman"/>
            <w:sz w:val="24"/>
            <w:szCs w:val="24"/>
          </w:rPr>
          <w:t xml:space="preserve">oderates the opposition to YHWH’s physical presence on earth in certain situations. D’s staunch opposition to YHWH being represented on earth is expressed, </w:t>
        </w:r>
        <w:r>
          <w:rPr>
            <w:rFonts w:cs="Times New Roman"/>
            <w:sz w:val="24"/>
            <w:szCs w:val="24"/>
          </w:rPr>
          <w:lastRenderedPageBreak/>
          <w:t>among other ways, in a</w:t>
        </w:r>
      </w:ins>
      <w:ins w:id="276" w:author="editor" w:date="2020-08-12T13:19:00Z">
        <w:r>
          <w:rPr>
            <w:rFonts w:cs="Times New Roman"/>
            <w:sz w:val="24"/>
            <w:szCs w:val="24"/>
          </w:rPr>
          <w:t xml:space="preserve"> lessening of</w:t>
        </w:r>
      </w:ins>
      <w:ins w:id="277" w:author="editor" w:date="2020-08-12T13:18:00Z">
        <w:r>
          <w:rPr>
            <w:rFonts w:cs="Times New Roman"/>
            <w:sz w:val="24"/>
            <w:szCs w:val="24"/>
          </w:rPr>
          <w:t xml:space="preserve"> Moses</w:t>
        </w:r>
      </w:ins>
      <w:ins w:id="278" w:author="editor" w:date="2020-08-12T13:19:00Z">
        <w:r>
          <w:rPr>
            <w:rFonts w:cs="Times New Roman"/>
            <w:sz w:val="24"/>
            <w:szCs w:val="24"/>
          </w:rPr>
          <w:t xml:space="preserve">’ stature, and the phenomenon of prophecy as a whole </w:t>
        </w:r>
      </w:ins>
      <w:ins w:id="279" w:author="editor" w:date="2020-08-12T13:20:00Z">
        <w:r>
          <w:rPr>
            <w:rFonts w:cs="Times New Roman"/>
            <w:sz w:val="24"/>
            <w:szCs w:val="24"/>
          </w:rPr>
          <w:t xml:space="preserve">is presented in D as a method that was approved after the fact, as it were. In light of this perspective, the golden calf in D is in no sense a replacement for Moses, but instead an illegitimate </w:t>
        </w:r>
      </w:ins>
      <w:ins w:id="280" w:author="editor" w:date="2020-08-12T13:21:00Z">
        <w:r>
          <w:rPr>
            <w:rFonts w:cs="Times New Roman"/>
            <w:sz w:val="24"/>
            <w:szCs w:val="24"/>
          </w:rPr>
          <w:t>attempt</w:t>
        </w:r>
      </w:ins>
      <w:ins w:id="281" w:author="editor" w:date="2020-08-12T13:20:00Z">
        <w:r>
          <w:rPr>
            <w:rFonts w:cs="Times New Roman"/>
            <w:sz w:val="24"/>
            <w:szCs w:val="24"/>
          </w:rPr>
          <w:t xml:space="preserve"> </w:t>
        </w:r>
      </w:ins>
      <w:ins w:id="282" w:author="editor" w:date="2020-08-12T13:21:00Z">
        <w:r>
          <w:rPr>
            <w:rFonts w:cs="Times New Roman"/>
            <w:sz w:val="24"/>
            <w:szCs w:val="24"/>
          </w:rPr>
          <w:t xml:space="preserve">to represent YHWH. As D presumes that the plastic representation of YHWH is impossible, the construction of the calf </w:t>
        </w:r>
      </w:ins>
      <w:ins w:id="283" w:author="editor" w:date="2020-08-12T13:22:00Z">
        <w:r>
          <w:rPr>
            <w:rFonts w:cs="Times New Roman"/>
            <w:sz w:val="24"/>
            <w:szCs w:val="24"/>
          </w:rPr>
          <w:t>is considered worshiping other gods, which, according to this source, is a justification for destroying Israel. The chapter shows how D’s perspective is expressed in this source</w:t>
        </w:r>
      </w:ins>
      <w:ins w:id="284" w:author="editor" w:date="2020-08-12T13:23:00Z">
        <w:r>
          <w:rPr>
            <w:rFonts w:cs="Times New Roman"/>
            <w:sz w:val="24"/>
            <w:szCs w:val="24"/>
          </w:rPr>
          <w:t xml:space="preserve">’s </w:t>
        </w:r>
      </w:ins>
      <w:ins w:id="285" w:author="editor" w:date="2020-08-12T13:26:00Z">
        <w:r>
          <w:rPr>
            <w:rFonts w:cs="Times New Roman"/>
            <w:sz w:val="24"/>
            <w:szCs w:val="24"/>
          </w:rPr>
          <w:t xml:space="preserve">reconstitution of the story of the calf in E, both through subtle but significant changes of phrasing and in larger changes to the structure of the plot. At the same time, the chapter will consider how D also uses passages that belong to J in a more limited, but literarily and theologically targeted way. </w:t>
        </w:r>
      </w:ins>
    </w:p>
    <w:p w14:paraId="3A628496" w14:textId="1F0CB2FF" w:rsidR="00E77DE7" w:rsidDel="00A43C8F" w:rsidRDefault="00E77DE7" w:rsidP="00A43C8F">
      <w:pPr>
        <w:ind w:firstLine="0"/>
        <w:rPr>
          <w:ins w:id="286" w:author="אריאל סרי-לוי" w:date="2020-08-10T17:10:00Z"/>
          <w:del w:id="287" w:author="editor" w:date="2020-08-12T12:55:00Z"/>
          <w:rFonts w:cs="Times New Roman"/>
          <w:sz w:val="24"/>
          <w:szCs w:val="24"/>
          <w:rtl/>
        </w:rPr>
        <w:pPrChange w:id="288" w:author="editor" w:date="2020-08-12T12:55:00Z">
          <w:pPr>
            <w:ind w:firstLine="0"/>
          </w:pPr>
        </w:pPrChange>
      </w:pPr>
      <w:ins w:id="289" w:author="אריאל סרי-לוי" w:date="2020-08-10T17:10:00Z">
        <w:del w:id="290" w:author="editor" w:date="2020-08-12T12:55:00Z">
          <w:r w:rsidDel="00A43C8F">
            <w:rPr>
              <w:rFonts w:cs="Times New Roman" w:hint="cs"/>
              <w:sz w:val="24"/>
              <w:szCs w:val="24"/>
              <w:rtl/>
            </w:rPr>
            <w:delText>לתרגם בבקשה את ההמשך החדש של הפסקה הזאת ואת הפסקאות החדשות הבאות:</w:delText>
          </w:r>
        </w:del>
      </w:ins>
    </w:p>
    <w:p w14:paraId="6FE04AC8" w14:textId="2D86696D" w:rsidR="008833A7" w:rsidRPr="00D729A1" w:rsidDel="00A43C8F" w:rsidRDefault="008833A7" w:rsidP="00A43C8F">
      <w:pPr>
        <w:ind w:firstLine="0"/>
        <w:rPr>
          <w:ins w:id="291" w:author="אריאל סרי-לוי" w:date="2020-08-10T17:11:00Z"/>
          <w:del w:id="292" w:author="editor" w:date="2020-08-12T13:00:00Z"/>
          <w:rtl/>
        </w:rPr>
        <w:pPrChange w:id="293" w:author="editor" w:date="2020-08-12T13:00:00Z">
          <w:pPr/>
        </w:pPrChange>
      </w:pPr>
      <w:ins w:id="294" w:author="אריאל סרי-לוי" w:date="2020-08-10T17:11:00Z">
        <w:del w:id="295" w:author="editor" w:date="2020-08-12T13:00:00Z">
          <w:r w:rsidRPr="00D729A1" w:rsidDel="00A43C8F">
            <w:rPr>
              <w:rFonts w:hint="cs"/>
              <w:rtl/>
            </w:rPr>
            <w:delText>הדברים אמורים הן על ניתוח כל אחד מהסיפורים על רקע מקורו והן על ניתוח היחס ביניהם. הסוגייה האחרונה נדונה כיחס בין שני סיפורים בודדים, לעתים קרובות תוך התעלמות מן העובדה שאין מדובר בסיפור קצר אחד המבוסס על סיפור קצר אחר אלא בשני קטעים מתוך שתי יצירות ספרותיות שלמות, שלכל אחת סגנון, עלילה והשקפה תיאולוגית משלה, ושהמאוחרת ביניהן מבוססת באופן רחב, ולא נקודתי, על המוקדמת.</w:delText>
          </w:r>
        </w:del>
      </w:ins>
    </w:p>
    <w:p w14:paraId="0AA1DA1D" w14:textId="100CE447" w:rsidR="008833A7" w:rsidRPr="00A43C8F" w:rsidDel="00A43C8F" w:rsidRDefault="008833A7" w:rsidP="00A43C8F">
      <w:pPr>
        <w:ind w:firstLine="0"/>
        <w:rPr>
          <w:ins w:id="296" w:author="אריאל סרי-לוי" w:date="2020-08-10T17:11:00Z"/>
          <w:del w:id="297" w:author="editor" w:date="2020-08-12T13:16:00Z"/>
          <w:rFonts w:cs="Times New Roman"/>
          <w:sz w:val="24"/>
          <w:szCs w:val="24"/>
          <w:rtl/>
          <w:rPrChange w:id="298" w:author="editor" w:date="2020-08-12T13:12:00Z">
            <w:rPr>
              <w:ins w:id="299" w:author="אריאל סרי-לוי" w:date="2020-08-10T17:11:00Z"/>
              <w:del w:id="300" w:author="editor" w:date="2020-08-12T13:16:00Z"/>
              <w:rtl/>
            </w:rPr>
          </w:rPrChange>
        </w:rPr>
        <w:pPrChange w:id="301" w:author="editor" w:date="2020-08-12T13:16:00Z">
          <w:pPr/>
        </w:pPrChange>
      </w:pPr>
      <w:ins w:id="302" w:author="אריאל סרי-לוי" w:date="2020-08-10T17:11:00Z">
        <w:del w:id="303" w:author="editor" w:date="2020-08-12T13:03:00Z">
          <w:r w:rsidDel="00A43C8F">
            <w:rPr>
              <w:rFonts w:hint="cs"/>
              <w:rtl/>
            </w:rPr>
            <w:delText>לטענתי,</w:delText>
          </w:r>
          <w:r w:rsidRPr="00D729A1" w:rsidDel="00A43C8F">
            <w:rPr>
              <w:rFonts w:hint="cs"/>
              <w:rtl/>
            </w:rPr>
            <w:delText xml:space="preserve"> יש להבין את חטא העגל בס"א על רקע הנושא שמקור זה מרבה לעסוק בו: סוגיית התיווך בין שמים לארץ או ייצוג ה' עלי אדמות. סיפור העגל בס"א אינו עוסק רק ביחסים בין ה' לישראל, אלא גם ביחסים בין ה' למשה ובין משה לישראל. </w:delText>
          </w:r>
        </w:del>
        <w:del w:id="304" w:author="editor" w:date="2020-08-12T13:04:00Z">
          <w:r w:rsidRPr="00D729A1" w:rsidDel="00A43C8F">
            <w:rPr>
              <w:rFonts w:hint="cs"/>
              <w:rtl/>
            </w:rPr>
            <w:delText xml:space="preserve">בניגוד לס"י ולס"כ, ס"א סבור שה' נמצא בשמים באופן קבוע ואינו נוכח בעצמו בקרב בני ישראל, לא במסעם במדבר ולא בעתיד הצפוי להם בארץ כנען. </w:delText>
          </w:r>
        </w:del>
        <w:del w:id="305" w:author="editor" w:date="2020-08-12T13:12:00Z">
          <w:r w:rsidRPr="00D729A1" w:rsidDel="00A43C8F">
            <w:rPr>
              <w:rFonts w:hint="cs"/>
              <w:rtl/>
            </w:rPr>
            <w:delText>תפיסה תיאולוגית זו מחייבת את הסדרת דרכי ההנכחה והייצוג של ה' בארץ בהווה, כלומר בדור המדבר, ובעתיד, לקראת הכניסה לארץ כנען ולאחריה</w:delText>
          </w:r>
        </w:del>
        <w:del w:id="306" w:author="editor" w:date="2020-08-12T13:13:00Z">
          <w:r w:rsidRPr="00D729A1" w:rsidDel="00A43C8F">
            <w:rPr>
              <w:rFonts w:hint="cs"/>
              <w:rtl/>
            </w:rPr>
            <w:delText>. בימי המדבר התיווך בין ה' לבני ישראל נעשה על ידי משה, הנחשב לפיכך בעיני בני ישראל כהתגלמות ה' עלי אדמות</w:delText>
          </w:r>
        </w:del>
        <w:del w:id="307" w:author="editor" w:date="2020-08-12T13:16:00Z">
          <w:r w:rsidRPr="00D729A1" w:rsidDel="00A43C8F">
            <w:rPr>
              <w:rFonts w:hint="cs"/>
              <w:rtl/>
            </w:rPr>
            <w:delText xml:space="preserve">. העגל נועד להחליף את משה כייצוג של ה' ומשום כך עשייתו היא ביטוי של חוסר אמון בה' ובמשה כאחד. מעמדו המיוחד של משה הוא גם המפתח להבנת תפקידו במניעת ההשמדה שה' מתכנן, אך גם להבנת הכישלון שהוא נוחל בניסיון לשכנע את ה' לשאת את חטאם של בני ישראל. </w:delText>
          </w:r>
        </w:del>
      </w:ins>
    </w:p>
    <w:p w14:paraId="271417F0" w14:textId="6B841DF3" w:rsidR="00E77DE7" w:rsidDel="00A43C8F" w:rsidRDefault="008833A7" w:rsidP="00A43C8F">
      <w:pPr>
        <w:ind w:firstLine="0"/>
        <w:rPr>
          <w:ins w:id="308" w:author="אריאל סרי-לוי" w:date="2020-08-10T17:10:00Z"/>
          <w:del w:id="309" w:author="editor" w:date="2020-08-12T13:27:00Z"/>
          <w:rFonts w:cs="Times New Roman"/>
          <w:sz w:val="24"/>
          <w:szCs w:val="24"/>
          <w:rtl/>
        </w:rPr>
        <w:pPrChange w:id="310" w:author="editor" w:date="2020-08-12T13:16:00Z">
          <w:pPr>
            <w:bidi w:val="0"/>
            <w:ind w:firstLine="0"/>
          </w:pPr>
        </w:pPrChange>
      </w:pPr>
      <w:ins w:id="311" w:author="אריאל סרי-לוי" w:date="2020-08-10T17:11:00Z">
        <w:del w:id="312" w:author="editor" w:date="2020-08-12T13:18:00Z">
          <w:r w:rsidRPr="00D729A1" w:rsidDel="00A43C8F">
            <w:rPr>
              <w:rFonts w:hint="cs"/>
              <w:rtl/>
            </w:rPr>
            <w:delText>ס"ד שותף להנחתו של ס"א שה' נמצא בשמים, אולם לעומת ס"א, ס"ד מחריף את המאבק באמצעי הייצוג והתיווך, ותמורת זה ממתן את ההתנגדות לנוכחותו של ה' עצמו בארץ בהקשרים מסוימים.</w:delText>
          </w:r>
        </w:del>
        <w:del w:id="313" w:author="editor" w:date="2020-08-12T13:20:00Z">
          <w:r w:rsidRPr="00D729A1" w:rsidDel="00A43C8F">
            <w:rPr>
              <w:rFonts w:hint="cs"/>
              <w:rtl/>
            </w:rPr>
            <w:delText xml:space="preserve"> התנגדותו הגורפת של ס"ד לייצוג ה' עלי אדמות באה לידי ביטוי בין היתר בפיחות במעמדו של משה, ותופעת הנבואה כולה מוצגת בס"ד כאמצעי שהוכשר שבדיעבד.</w:delText>
          </w:r>
        </w:del>
        <w:del w:id="314" w:author="editor" w:date="2020-08-12T13:22:00Z">
          <w:r w:rsidRPr="00D729A1" w:rsidDel="00A43C8F">
            <w:rPr>
              <w:rFonts w:hint="cs"/>
              <w:rtl/>
            </w:rPr>
            <w:delText xml:space="preserve"> לאור תפיסה זו, העגל לפי ס"ד כלל אינו תחליף למשה אלא ניסיון בלתי-לגיטימי לייצג את ה'. היות שס"ד סבור כי ייצוג פלסטי של ה' אינו מן האפשר, עבודת העגל שקולה לעבודת אלוהים אחרים, שלפי מקור זה היא עילה להשמדת ישראל.</w:delText>
          </w:r>
        </w:del>
        <w:del w:id="315" w:author="editor" w:date="2020-08-12T13:27:00Z">
          <w:r w:rsidRPr="00D729A1" w:rsidDel="00A43C8F">
            <w:rPr>
              <w:rFonts w:hint="cs"/>
              <w:rtl/>
            </w:rPr>
            <w:delText xml:space="preserve"> הפרק מראה כיצד תפיסה זו של ס"ד באה לידי ביטוי בעיבוד של ס"ד לסיפור העגל שבס"א, הן בשינויי ניסוח עדינים אך רבי משמעות והן בשינויים רחבים במבנה העלילה, וכן כיצד ס"ד משתמש </w:delText>
          </w:r>
          <w:r w:rsidRPr="0032484F" w:rsidDel="00A43C8F">
            <w:rPr>
              <w:rFonts w:hint="cs"/>
              <w:rtl/>
            </w:rPr>
            <w:delText>גם בכתובים השייכים לס"י</w:delText>
          </w:r>
          <w:r w:rsidDel="00A43C8F">
            <w:rPr>
              <w:rFonts w:hint="cs"/>
              <w:rtl/>
            </w:rPr>
            <w:delText>,</w:delText>
          </w:r>
          <w:r w:rsidRPr="0032484F" w:rsidDel="00A43C8F">
            <w:rPr>
              <w:rFonts w:hint="cs"/>
              <w:rtl/>
            </w:rPr>
            <w:delText xml:space="preserve"> </w:delText>
          </w:r>
          <w:r w:rsidRPr="00D729A1" w:rsidDel="00A43C8F">
            <w:rPr>
              <w:rFonts w:hint="cs"/>
              <w:rtl/>
            </w:rPr>
            <w:delText>באופן מצומצם אך מכוון היטב מבחינה ספרותית ותיאולוגית.</w:delText>
          </w:r>
        </w:del>
      </w:ins>
    </w:p>
    <w:p w14:paraId="406C0222" w14:textId="77777777" w:rsidR="00E77DE7" w:rsidDel="00A43C8F" w:rsidRDefault="00E77DE7" w:rsidP="00E77DE7">
      <w:pPr>
        <w:bidi w:val="0"/>
        <w:ind w:firstLine="0"/>
        <w:rPr>
          <w:ins w:id="316" w:author="אריאל סרי-לוי" w:date="2020-08-10T17:10:00Z"/>
          <w:del w:id="317" w:author="editor" w:date="2020-08-12T13:27:00Z"/>
          <w:rFonts w:cs="Times New Roman"/>
          <w:sz w:val="24"/>
          <w:szCs w:val="24"/>
        </w:rPr>
      </w:pPr>
    </w:p>
    <w:p w14:paraId="6BE658CC" w14:textId="77777777" w:rsidR="00E77DE7" w:rsidDel="00A43C8F" w:rsidRDefault="00E77DE7" w:rsidP="00E77DE7">
      <w:pPr>
        <w:bidi w:val="0"/>
        <w:ind w:firstLine="0"/>
        <w:rPr>
          <w:ins w:id="318" w:author="אריאל סרי-לוי" w:date="2020-08-10T17:10:00Z"/>
          <w:del w:id="319" w:author="editor" w:date="2020-08-12T13:27:00Z"/>
          <w:rFonts w:cs="Times New Roman"/>
          <w:sz w:val="24"/>
          <w:szCs w:val="24"/>
        </w:rPr>
      </w:pPr>
    </w:p>
    <w:p w14:paraId="1E947138" w14:textId="0A9AB38A" w:rsidR="006645B5" w:rsidRPr="00962486" w:rsidDel="00E77DE7" w:rsidRDefault="006645B5" w:rsidP="00E77DE7">
      <w:pPr>
        <w:bidi w:val="0"/>
        <w:ind w:firstLine="0"/>
        <w:rPr>
          <w:del w:id="320" w:author="אריאל סרי-לוי" w:date="2020-08-10T17:10:00Z"/>
          <w:rFonts w:cs="Times New Roman"/>
          <w:sz w:val="24"/>
          <w:szCs w:val="24"/>
        </w:rPr>
      </w:pPr>
      <w:del w:id="321" w:author="אריאל סרי-לוי" w:date="2020-08-10T17:10:00Z">
        <w:r w:rsidRPr="00962486" w:rsidDel="00E77DE7">
          <w:rPr>
            <w:rFonts w:cs="Times New Roman"/>
            <w:sz w:val="24"/>
            <w:szCs w:val="24"/>
          </w:rPr>
          <w:delText>The discussion of these stories in isolation, as “intra-biblical exegesis,” ignores the wider context that derives from the character of D: on the one hand, as a complete and independent work meant to stand on its own</w:delText>
        </w:r>
        <w:r w:rsidDel="00E77DE7">
          <w:rPr>
            <w:rFonts w:cs="Times New Roman"/>
            <w:sz w:val="24"/>
            <w:szCs w:val="24"/>
          </w:rPr>
          <w:delText>,</w:delText>
        </w:r>
        <w:r w:rsidRPr="00962486" w:rsidDel="00E77DE7">
          <w:rPr>
            <w:rFonts w:cs="Times New Roman"/>
            <w:sz w:val="24"/>
            <w:szCs w:val="24"/>
          </w:rPr>
          <w:delText xml:space="preserve"> and, on the other, as a work with an exegetical aspect that depends on the other non-priestly sources and </w:delText>
        </w:r>
        <w:r w:rsidDel="00E77DE7">
          <w:rPr>
            <w:rFonts w:cs="Times New Roman"/>
            <w:sz w:val="24"/>
            <w:szCs w:val="24"/>
          </w:rPr>
          <w:delText>employs</w:delText>
        </w:r>
        <w:r w:rsidRPr="00962486" w:rsidDel="00E77DE7">
          <w:rPr>
            <w:rFonts w:cs="Times New Roman"/>
            <w:sz w:val="24"/>
            <w:szCs w:val="24"/>
          </w:rPr>
          <w:delText xml:space="preserve"> them in various ways. </w:delText>
        </w:r>
      </w:del>
    </w:p>
    <w:p w14:paraId="3FC833F5" w14:textId="35B10DD1" w:rsidR="006645B5" w:rsidRPr="00962486" w:rsidDel="00E77DE7" w:rsidRDefault="006645B5" w:rsidP="00E77DE7">
      <w:pPr>
        <w:bidi w:val="0"/>
        <w:ind w:firstLine="0"/>
        <w:rPr>
          <w:del w:id="322" w:author="אריאל סרי-לוי" w:date="2020-08-10T17:10:00Z"/>
          <w:rFonts w:cs="Times New Roman"/>
          <w:sz w:val="24"/>
          <w:szCs w:val="24"/>
        </w:rPr>
      </w:pPr>
      <w:del w:id="323" w:author="אריאל סרי-לוי" w:date="2020-08-10T17:10:00Z">
        <w:r w:rsidRPr="00962486" w:rsidDel="00E77DE7">
          <w:rPr>
            <w:rFonts w:cs="Times New Roman"/>
            <w:sz w:val="24"/>
            <w:szCs w:val="24"/>
          </w:rPr>
          <w:tab/>
          <w:delText>In this chapter, I claim that one should understand the sin of the golden calf in E against the backdrop of the issue that this source returns to time and again: not only the relationship between YHWH and Israel, but also that between YHWH and Moses. E presents the calf at once as a replacement for YHWH and as a replacement for Moses; YHWH and Moses argue with each other and hold each other responsible for the people. Such an argument will return in the story of the appointment of the elders in E (Num. 11*), where Moses claims that he did not conceive this nation and he should not be given the task of carrying it—</w:delText>
        </w:r>
        <w:r w:rsidDel="00E77DE7">
          <w:rPr>
            <w:rFonts w:cs="Times New Roman"/>
            <w:sz w:val="24"/>
            <w:szCs w:val="24"/>
          </w:rPr>
          <w:delText>instead</w:delText>
        </w:r>
        <w:r w:rsidRPr="00962486" w:rsidDel="00E77DE7">
          <w:rPr>
            <w:rFonts w:cs="Times New Roman"/>
            <w:sz w:val="24"/>
            <w:szCs w:val="24"/>
          </w:rPr>
          <w:delText>, he implies, YHWH</w:delText>
        </w:r>
        <w:r w:rsidDel="00E77DE7">
          <w:rPr>
            <w:rFonts w:cs="Times New Roman"/>
            <w:sz w:val="24"/>
            <w:szCs w:val="24"/>
          </w:rPr>
          <w:delText xml:space="preserve"> should</w:delText>
        </w:r>
        <w:r w:rsidRPr="00962486" w:rsidDel="00E77DE7">
          <w:rPr>
            <w:rFonts w:cs="Times New Roman"/>
            <w:sz w:val="24"/>
            <w:szCs w:val="24"/>
          </w:rPr>
          <w:delText>. In the story of the calf, Moses contains</w:delText>
        </w:r>
        <w:r w:rsidDel="00E77DE7">
          <w:rPr>
            <w:rFonts w:cs="Times New Roman"/>
            <w:sz w:val="24"/>
            <w:szCs w:val="24"/>
          </w:rPr>
          <w:delText xml:space="preserve"> </w:delText>
        </w:r>
        <w:r w:rsidRPr="00962486" w:rsidDel="00E77DE7">
          <w:rPr>
            <w:rFonts w:cs="Times New Roman"/>
            <w:sz w:val="24"/>
            <w:szCs w:val="24"/>
          </w:rPr>
          <w:delText xml:space="preserve">YHWH’s </w:delText>
        </w:r>
        <w:r w:rsidRPr="00962486" w:rsidDel="00E77DE7">
          <w:rPr>
            <w:rFonts w:cs="Times New Roman"/>
            <w:i/>
            <w:iCs/>
            <w:sz w:val="24"/>
            <w:szCs w:val="24"/>
          </w:rPr>
          <w:delText>haron apo</w:delText>
        </w:r>
        <w:r w:rsidRPr="00962486" w:rsidDel="00E77DE7">
          <w:rPr>
            <w:rFonts w:cs="Times New Roman"/>
            <w:sz w:val="24"/>
            <w:szCs w:val="24"/>
          </w:rPr>
          <w:delText>, but no one succeeds in calming his own; whereas in the first conversation between him and YHWH</w:delText>
        </w:r>
        <w:r w:rsidDel="00E77DE7">
          <w:rPr>
            <w:rFonts w:cs="Times New Roman"/>
            <w:sz w:val="24"/>
            <w:szCs w:val="24"/>
          </w:rPr>
          <w:delText>,</w:delText>
        </w:r>
        <w:r w:rsidRPr="00962486" w:rsidDel="00E77DE7">
          <w:rPr>
            <w:rFonts w:cs="Times New Roman"/>
            <w:sz w:val="24"/>
            <w:szCs w:val="24"/>
          </w:rPr>
          <w:delText xml:space="preserve"> the suggestion is made </w:delText>
        </w:r>
        <w:r w:rsidDel="00E77DE7">
          <w:rPr>
            <w:rFonts w:cs="Times New Roman"/>
            <w:sz w:val="24"/>
            <w:szCs w:val="24"/>
          </w:rPr>
          <w:delText>that the</w:delText>
        </w:r>
        <w:r w:rsidRPr="00962486" w:rsidDel="00E77DE7">
          <w:rPr>
            <w:rFonts w:cs="Times New Roman"/>
            <w:sz w:val="24"/>
            <w:szCs w:val="24"/>
          </w:rPr>
          <w:delText xml:space="preserve"> people </w:delText>
        </w:r>
        <w:r w:rsidDel="00E77DE7">
          <w:rPr>
            <w:rFonts w:cs="Times New Roman"/>
            <w:sz w:val="24"/>
            <w:szCs w:val="24"/>
          </w:rPr>
          <w:delText xml:space="preserve">be destroyed </w:delText>
        </w:r>
        <w:r w:rsidRPr="00962486" w:rsidDel="00E77DE7">
          <w:rPr>
            <w:rFonts w:cs="Times New Roman"/>
            <w:sz w:val="24"/>
            <w:szCs w:val="24"/>
          </w:rPr>
          <w:delText>and only Moses</w:delText>
        </w:r>
        <w:r w:rsidDel="00E77DE7">
          <w:rPr>
            <w:rFonts w:cs="Times New Roman"/>
            <w:sz w:val="24"/>
            <w:szCs w:val="24"/>
          </w:rPr>
          <w:delText xml:space="preserve"> remain</w:delText>
        </w:r>
        <w:r w:rsidRPr="00962486" w:rsidDel="00E77DE7">
          <w:rPr>
            <w:rFonts w:cs="Times New Roman"/>
            <w:sz w:val="24"/>
            <w:szCs w:val="24"/>
          </w:rPr>
          <w:delText xml:space="preserve">—a possibility Moses rejects—in the second conversation Moses proposes that he himself, Moses, should be erased from the book, and now YHWH is the one to reject it. In this story, Moses demands </w:delText>
        </w:r>
        <w:commentRangeStart w:id="324"/>
        <w:r w:rsidRPr="00962486" w:rsidDel="00E77DE7">
          <w:rPr>
            <w:rFonts w:cs="Times New Roman"/>
            <w:sz w:val="24"/>
            <w:szCs w:val="24"/>
          </w:rPr>
          <w:delText>that the people respect YHWH</w:delText>
        </w:r>
        <w:commentRangeEnd w:id="324"/>
        <w:r w:rsidRPr="00962486" w:rsidDel="00E77DE7">
          <w:rPr>
            <w:rStyle w:val="CommentReference"/>
            <w:rFonts w:cs="Times New Roman"/>
            <w:sz w:val="24"/>
            <w:szCs w:val="24"/>
          </w:rPr>
          <w:commentReference w:id="324"/>
        </w:r>
        <w:r w:rsidRPr="00962486" w:rsidDel="00E77DE7">
          <w:rPr>
            <w:rFonts w:cs="Times New Roman"/>
            <w:sz w:val="24"/>
            <w:szCs w:val="24"/>
          </w:rPr>
          <w:delText>, while in the story of Datan and Abiram (Num. 17*) the roles are reverses and YHWH demands respect for Moses in the face of the attempt to unseat him.</w:delText>
        </w:r>
      </w:del>
    </w:p>
    <w:p w14:paraId="7E7E03D5" w14:textId="41FBBAF5" w:rsidR="006645B5" w:rsidRPr="00962486" w:rsidDel="00E77DE7" w:rsidRDefault="006645B5" w:rsidP="00E77DE7">
      <w:pPr>
        <w:bidi w:val="0"/>
        <w:ind w:firstLine="0"/>
        <w:rPr>
          <w:del w:id="325" w:author="אריאל סרי-לוי" w:date="2020-08-10T17:10:00Z"/>
          <w:rFonts w:cs="Times New Roman"/>
          <w:sz w:val="24"/>
          <w:szCs w:val="24"/>
        </w:rPr>
      </w:pPr>
      <w:del w:id="326" w:author="אריאל סרי-לוי" w:date="2020-08-10T17:10:00Z">
        <w:r w:rsidRPr="00962486" w:rsidDel="00E77DE7">
          <w:rPr>
            <w:rFonts w:cs="Times New Roman"/>
            <w:sz w:val="24"/>
            <w:szCs w:val="24"/>
          </w:rPr>
          <w:tab/>
          <w:delText>This entire subject does not interest D at all. D uses the episode of Datan and Abiram—like the episode of Ba‘al-Pe</w:delText>
        </w:r>
        <w:r w:rsidDel="00E77DE7">
          <w:rPr>
            <w:rFonts w:cs="Times New Roman"/>
            <w:sz w:val="24"/>
            <w:szCs w:val="24"/>
          </w:rPr>
          <w:delText>‘</w:delText>
        </w:r>
        <w:r w:rsidRPr="00962486" w:rsidDel="00E77DE7">
          <w:rPr>
            <w:rFonts w:cs="Times New Roman"/>
            <w:sz w:val="24"/>
            <w:szCs w:val="24"/>
          </w:rPr>
          <w:delText xml:space="preserve">or, discussed in chapter 6 of this study—in order to demonstrate YHWH’s power to punish sinners, and nothing more. The fashioning of the calf, according to D, is the encapsulation of Israel’s rebelliousness throughout the entire period from the exodus from Egypt to the entry into the land, and proves that they merit their inheritance of the land not because of their deeds, but in spite of them; there is no connection to the question of Moses’s position. For fundamental theological reasons, D is also not interested in the motive of those who fashioned the calf: from its perspective, this is unequivocally idol worship, and in this framework—and only with respect to this sin, not any of the others that it describes—it makes use of the verb </w:delText>
        </w:r>
        <w:r w:rsidRPr="00962486" w:rsidDel="00E77DE7">
          <w:rPr>
            <w:rFonts w:cs="Times New Roman"/>
            <w:i/>
            <w:iCs/>
            <w:sz w:val="24"/>
            <w:szCs w:val="24"/>
          </w:rPr>
          <w:delText>hikh‘is</w:delText>
        </w:r>
        <w:r w:rsidRPr="00962486" w:rsidDel="00E77DE7">
          <w:rPr>
            <w:rFonts w:cs="Times New Roman"/>
            <w:sz w:val="24"/>
            <w:szCs w:val="24"/>
          </w:rPr>
          <w:delText xml:space="preserve"> which, as we have seen, is connected to jealousy over the worship of other gods. </w:delText>
        </w:r>
      </w:del>
    </w:p>
    <w:p w14:paraId="43660DAC" w14:textId="751AF4A4" w:rsidR="006645B5" w:rsidRPr="00962486" w:rsidRDefault="006645B5" w:rsidP="00E77DE7">
      <w:pPr>
        <w:bidi w:val="0"/>
        <w:ind w:firstLine="0"/>
        <w:rPr>
          <w:rFonts w:cs="Times New Roman"/>
          <w:sz w:val="24"/>
          <w:szCs w:val="24"/>
        </w:rPr>
      </w:pPr>
      <w:del w:id="327" w:author="אריאל סרי-לוי" w:date="2020-08-10T17:10:00Z">
        <w:r w:rsidRPr="00962486" w:rsidDel="00E77DE7">
          <w:rPr>
            <w:rFonts w:cs="Times New Roman"/>
            <w:sz w:val="24"/>
            <w:szCs w:val="24"/>
          </w:rPr>
          <w:tab/>
          <w:delText xml:space="preserve">From the perspective of narrative continuity in E, there is no duplication between the two conversations between YHWH </w:delText>
        </w:r>
        <w:r w:rsidDel="00E77DE7">
          <w:rPr>
            <w:rFonts w:cs="Times New Roman"/>
            <w:sz w:val="24"/>
            <w:szCs w:val="24"/>
          </w:rPr>
          <w:delText>a</w:delText>
        </w:r>
        <w:r w:rsidRPr="00962486" w:rsidDel="00E77DE7">
          <w:rPr>
            <w:rFonts w:cs="Times New Roman"/>
            <w:sz w:val="24"/>
            <w:szCs w:val="24"/>
          </w:rPr>
          <w:delText xml:space="preserve">nd Moses. In their first conversation, YHWH informs Moses of his desire to destroy the people and retracts it in response to Moses’s words. In the second conversation—faced with both YHWH’s consolation over the destruction of the people and Moses’s recognition of the severity of the sin—they discuss the possibility of “bearing” the sin, and this time Moses’s request is rejected and </w:delText>
        </w:r>
        <w:r w:rsidRPr="00556D28" w:rsidDel="00E77DE7">
          <w:rPr>
            <w:rFonts w:cs="Times New Roman"/>
            <w:sz w:val="24"/>
            <w:szCs w:val="24"/>
          </w:rPr>
          <w:delText>YHWH visits the sin on the people. In contrast</w:delText>
        </w:r>
        <w:r w:rsidRPr="00962486" w:rsidDel="00E77DE7">
          <w:rPr>
            <w:rFonts w:cs="Times New Roman"/>
            <w:sz w:val="24"/>
            <w:szCs w:val="24"/>
          </w:rPr>
          <w:delText>, D, as in other cases, processes the events in a different way, according to its literary and conceptual requirements, and interweaves in the conversation between YHWH and Moses elements from their conversation in the story of the spies in J.</w:delText>
        </w:r>
      </w:del>
    </w:p>
    <w:p w14:paraId="50D09C31" w14:textId="77777777" w:rsidR="00F92738" w:rsidRPr="00962486" w:rsidRDefault="00F92738" w:rsidP="006645B5">
      <w:pPr>
        <w:bidi w:val="0"/>
        <w:ind w:firstLine="0"/>
        <w:rPr>
          <w:rFonts w:cs="Times New Roman"/>
          <w:sz w:val="24"/>
          <w:szCs w:val="24"/>
        </w:rPr>
      </w:pPr>
    </w:p>
    <w:p w14:paraId="4E3D1C7E" w14:textId="1D19AC6E" w:rsidR="000F5C6D" w:rsidRPr="00962486" w:rsidRDefault="000F5C6D" w:rsidP="000F5C6D">
      <w:pPr>
        <w:bidi w:val="0"/>
        <w:ind w:firstLine="0"/>
        <w:rPr>
          <w:rFonts w:cs="Times New Roman"/>
          <w:sz w:val="24"/>
          <w:szCs w:val="24"/>
        </w:rPr>
      </w:pPr>
      <w:r w:rsidRPr="00962486">
        <w:rPr>
          <w:rFonts w:cs="Times New Roman"/>
          <w:sz w:val="24"/>
          <w:szCs w:val="24"/>
        </w:rPr>
        <w:tab/>
      </w:r>
    </w:p>
    <w:p w14:paraId="197AF51A" w14:textId="6E95CE29" w:rsidR="000F5C6D" w:rsidRPr="00962486" w:rsidRDefault="000F5C6D" w:rsidP="000F5C6D">
      <w:pPr>
        <w:bidi w:val="0"/>
        <w:ind w:firstLine="0"/>
        <w:rPr>
          <w:rFonts w:cs="Times New Roman"/>
          <w:sz w:val="24"/>
          <w:szCs w:val="24"/>
        </w:rPr>
      </w:pPr>
      <w:r w:rsidRPr="00962486">
        <w:rPr>
          <w:rFonts w:cs="Times New Roman"/>
          <w:sz w:val="24"/>
          <w:szCs w:val="24"/>
        </w:rPr>
        <w:t>Conclusion</w:t>
      </w:r>
    </w:p>
    <w:p w14:paraId="7CF8C476" w14:textId="77F0B4D7" w:rsidR="000F5C6D" w:rsidRPr="00962486" w:rsidRDefault="000F5C6D" w:rsidP="001A7FC8">
      <w:pPr>
        <w:bidi w:val="0"/>
        <w:ind w:firstLine="0"/>
        <w:rPr>
          <w:rFonts w:cs="Times New Roman"/>
          <w:sz w:val="24"/>
          <w:szCs w:val="24"/>
        </w:rPr>
      </w:pPr>
      <w:r w:rsidRPr="00962486">
        <w:rPr>
          <w:rFonts w:cs="Times New Roman"/>
          <w:sz w:val="24"/>
          <w:szCs w:val="24"/>
        </w:rPr>
        <w:tab/>
        <w:t>This study questions the unity of the concept of “divine anger,” and points to a variety of different phenomena in biblical literature overall, and in the Pentateuchal sources in particular, that are commonly</w:t>
      </w:r>
      <w:r w:rsidR="00D57707">
        <w:rPr>
          <w:rFonts w:cs="Times New Roman"/>
          <w:sz w:val="24"/>
          <w:szCs w:val="24"/>
        </w:rPr>
        <w:t xml:space="preserve"> included under this rubric. This</w:t>
      </w:r>
      <w:r w:rsidRPr="00962486">
        <w:rPr>
          <w:rFonts w:cs="Times New Roman"/>
          <w:sz w:val="24"/>
          <w:szCs w:val="24"/>
        </w:rPr>
        <w:t xml:space="preserve"> </w:t>
      </w:r>
      <w:r w:rsidR="002F482C" w:rsidRPr="00962486">
        <w:rPr>
          <w:rFonts w:cs="Times New Roman"/>
          <w:sz w:val="24"/>
          <w:szCs w:val="24"/>
        </w:rPr>
        <w:t xml:space="preserve">is accomplished </w:t>
      </w:r>
      <w:r w:rsidR="006D6F8C" w:rsidRPr="00962486">
        <w:rPr>
          <w:rFonts w:cs="Times New Roman"/>
          <w:sz w:val="24"/>
          <w:szCs w:val="24"/>
        </w:rPr>
        <w:t xml:space="preserve">in two ways: </w:t>
      </w:r>
      <w:r w:rsidR="002F482C" w:rsidRPr="00962486">
        <w:rPr>
          <w:rFonts w:cs="Times New Roman"/>
          <w:sz w:val="24"/>
          <w:szCs w:val="24"/>
        </w:rPr>
        <w:t xml:space="preserve">first, </w:t>
      </w:r>
      <w:r w:rsidR="006D6F8C" w:rsidRPr="00962486">
        <w:rPr>
          <w:rFonts w:cs="Times New Roman"/>
          <w:sz w:val="24"/>
          <w:szCs w:val="24"/>
        </w:rPr>
        <w:t xml:space="preserve">through a differentiation between </w:t>
      </w:r>
      <w:r w:rsidR="00D57707">
        <w:rPr>
          <w:rFonts w:cs="Times New Roman"/>
          <w:sz w:val="24"/>
          <w:szCs w:val="24"/>
        </w:rPr>
        <w:t>various</w:t>
      </w:r>
      <w:r w:rsidR="006D6F8C" w:rsidRPr="00962486">
        <w:rPr>
          <w:rFonts w:cs="Times New Roman"/>
          <w:sz w:val="24"/>
          <w:szCs w:val="24"/>
        </w:rPr>
        <w:t xml:space="preserve"> expressions in biblical Hebrew, which existing scholarship has viewed as synonymou</w:t>
      </w:r>
      <w:r w:rsidR="00D57707">
        <w:rPr>
          <w:rFonts w:cs="Times New Roman"/>
          <w:sz w:val="24"/>
          <w:szCs w:val="24"/>
        </w:rPr>
        <w:t xml:space="preserve">s but are proven to be distinct: </w:t>
      </w:r>
      <w:r w:rsidR="006D6F8C" w:rsidRPr="00962486">
        <w:rPr>
          <w:rFonts w:cs="Times New Roman"/>
          <w:sz w:val="24"/>
          <w:szCs w:val="24"/>
        </w:rPr>
        <w:t>not just in their nuances</w:t>
      </w:r>
      <w:r w:rsidR="00D57707">
        <w:rPr>
          <w:rFonts w:cs="Times New Roman"/>
          <w:sz w:val="24"/>
          <w:szCs w:val="24"/>
        </w:rPr>
        <w:t>,</w:t>
      </w:r>
      <w:r w:rsidR="006D6F8C" w:rsidRPr="00962486">
        <w:rPr>
          <w:rFonts w:cs="Times New Roman"/>
          <w:sz w:val="24"/>
          <w:szCs w:val="24"/>
        </w:rPr>
        <w:t xml:space="preserve"> but also </w:t>
      </w:r>
      <w:r w:rsidR="00D57707">
        <w:rPr>
          <w:rFonts w:cs="Times New Roman"/>
          <w:sz w:val="24"/>
          <w:szCs w:val="24"/>
        </w:rPr>
        <w:t>exhibiting</w:t>
      </w:r>
      <w:r w:rsidR="006D6F8C" w:rsidRPr="00962486">
        <w:rPr>
          <w:rFonts w:cs="Times New Roman"/>
          <w:sz w:val="24"/>
          <w:szCs w:val="24"/>
        </w:rPr>
        <w:t xml:space="preserve"> clear semantic</w:t>
      </w:r>
      <w:r w:rsidR="002F482C" w:rsidRPr="00962486">
        <w:rPr>
          <w:rFonts w:cs="Times New Roman"/>
          <w:sz w:val="24"/>
          <w:szCs w:val="24"/>
        </w:rPr>
        <w:t xml:space="preserve"> differences. And second, a differentiation between the ways in which the four Pentateuchal sources depict divine anger: its causes, its mechanisms, and the means of </w:t>
      </w:r>
      <w:r w:rsidR="001A7FC8">
        <w:rPr>
          <w:rFonts w:cs="Times New Roman"/>
          <w:sz w:val="24"/>
          <w:szCs w:val="24"/>
        </w:rPr>
        <w:t>assuaging</w:t>
      </w:r>
      <w:r w:rsidR="002F482C" w:rsidRPr="00962486">
        <w:rPr>
          <w:rFonts w:cs="Times New Roman"/>
          <w:sz w:val="24"/>
          <w:szCs w:val="24"/>
        </w:rPr>
        <w:t xml:space="preserve"> it, in accordance with the conception of the divine reflected in each source and its literary and conceptual character.</w:t>
      </w:r>
      <w:r w:rsidR="00B4301C" w:rsidRPr="00962486">
        <w:rPr>
          <w:rFonts w:cs="Times New Roman"/>
          <w:sz w:val="24"/>
          <w:szCs w:val="24"/>
        </w:rPr>
        <w:t xml:space="preserve"> This also makes evident the gap—in terms of the conceptualization of emotion, action, and hierarchy, as well as the figure of God—between the biblical sources and later expressions in Judaism, Christianity, and in modernity.</w:t>
      </w:r>
    </w:p>
    <w:p w14:paraId="26B35893" w14:textId="7EAADCB3" w:rsidR="00B4301C" w:rsidRPr="00962486" w:rsidRDefault="00B4301C" w:rsidP="00B4301C">
      <w:pPr>
        <w:bidi w:val="0"/>
        <w:ind w:firstLine="0"/>
        <w:rPr>
          <w:rFonts w:cs="Times New Roman"/>
          <w:sz w:val="24"/>
          <w:szCs w:val="24"/>
        </w:rPr>
      </w:pPr>
      <w:r w:rsidRPr="00962486">
        <w:rPr>
          <w:rFonts w:cs="Times New Roman"/>
          <w:sz w:val="24"/>
          <w:szCs w:val="24"/>
        </w:rPr>
        <w:lastRenderedPageBreak/>
        <w:tab/>
        <w:t xml:space="preserve">Future studies can elaborate in several directions on the findings and methods that were demonstrated in this work: </w:t>
      </w:r>
    </w:p>
    <w:p w14:paraId="7BE1B7CF" w14:textId="6E7F4144" w:rsidR="00B4301C" w:rsidRDefault="00B4301C" w:rsidP="00B4301C">
      <w:pPr>
        <w:pStyle w:val="ListParagraph"/>
        <w:numPr>
          <w:ilvl w:val="0"/>
          <w:numId w:val="8"/>
        </w:numPr>
        <w:bidi w:val="0"/>
        <w:rPr>
          <w:ins w:id="328" w:author="editor" w:date="2020-08-12T13:28:00Z"/>
          <w:rFonts w:cs="Times New Roman"/>
          <w:sz w:val="24"/>
          <w:szCs w:val="24"/>
        </w:rPr>
      </w:pPr>
      <w:r w:rsidRPr="00962486">
        <w:rPr>
          <w:rFonts w:cs="Times New Roman"/>
          <w:sz w:val="24"/>
          <w:szCs w:val="24"/>
        </w:rPr>
        <w:t xml:space="preserve">A reexamination of other “emotional” and “theological” terms in the Bible, based on morphological, syntactic, and contextual distinctions, and not on </w:t>
      </w:r>
      <w:r w:rsidR="00514CA9">
        <w:rPr>
          <w:rFonts w:cs="Times New Roman"/>
          <w:sz w:val="24"/>
          <w:szCs w:val="24"/>
        </w:rPr>
        <w:t xml:space="preserve">post-biblical </w:t>
      </w:r>
      <w:r w:rsidRPr="00962486">
        <w:rPr>
          <w:rFonts w:cs="Times New Roman"/>
          <w:sz w:val="24"/>
          <w:szCs w:val="24"/>
        </w:rPr>
        <w:t>theological, psychological, or conceptual assumptions.</w:t>
      </w:r>
    </w:p>
    <w:p w14:paraId="3EC8534E" w14:textId="77777777" w:rsidR="00A43C8F" w:rsidRDefault="00A43C8F" w:rsidP="00A43C8F">
      <w:pPr>
        <w:pStyle w:val="ListParagraph"/>
        <w:numPr>
          <w:ilvl w:val="0"/>
          <w:numId w:val="8"/>
        </w:numPr>
        <w:bidi w:val="0"/>
        <w:rPr>
          <w:ins w:id="329" w:author="editor" w:date="2020-08-12T13:29:00Z"/>
          <w:rFonts w:cs="Times New Roman"/>
          <w:sz w:val="24"/>
          <w:szCs w:val="24"/>
        </w:rPr>
      </w:pPr>
      <w:ins w:id="330" w:author="editor" w:date="2020-08-12T13:28:00Z">
        <w:r>
          <w:rPr>
            <w:rFonts w:cs="Times New Roman"/>
            <w:sz w:val="24"/>
            <w:szCs w:val="24"/>
          </w:rPr>
          <w:t>An examination of the development of the concept of “divine anger” as a theological-exegetical category in ancient Judaism and early Christianity</w:t>
        </w:r>
      </w:ins>
      <w:ins w:id="331" w:author="editor" w:date="2020-08-12T13:29:00Z">
        <w:r>
          <w:rPr>
            <w:rFonts w:cs="Times New Roman"/>
            <w:sz w:val="24"/>
            <w:szCs w:val="24"/>
          </w:rPr>
          <w:t xml:space="preserve"> and the analysis of the influence of this concept in modern Biblical Studies.</w:t>
        </w:r>
      </w:ins>
    </w:p>
    <w:p w14:paraId="467DE804" w14:textId="67BCD247" w:rsidR="00A43C8F" w:rsidRPr="00962486" w:rsidDel="00A43C8F" w:rsidRDefault="00A43C8F" w:rsidP="00A43C8F">
      <w:pPr>
        <w:pStyle w:val="ListParagraph"/>
        <w:numPr>
          <w:ilvl w:val="0"/>
          <w:numId w:val="8"/>
        </w:numPr>
        <w:bidi w:val="0"/>
        <w:rPr>
          <w:del w:id="332" w:author="editor" w:date="2020-08-12T13:32:00Z"/>
          <w:rFonts w:cs="Times New Roman"/>
          <w:sz w:val="24"/>
          <w:szCs w:val="24"/>
        </w:rPr>
        <w:pPrChange w:id="333" w:author="editor" w:date="2020-08-12T13:32:00Z">
          <w:pPr>
            <w:pStyle w:val="ListParagraph"/>
            <w:numPr>
              <w:numId w:val="8"/>
            </w:numPr>
            <w:bidi w:val="0"/>
            <w:ind w:hanging="360"/>
          </w:pPr>
        </w:pPrChange>
      </w:pPr>
      <w:ins w:id="334" w:author="editor" w:date="2020-08-12T13:29:00Z">
        <w:r>
          <w:rPr>
            <w:rFonts w:cs="Times New Roman"/>
            <w:sz w:val="24"/>
            <w:szCs w:val="24"/>
          </w:rPr>
          <w:t xml:space="preserve">An up-to-date, thorough, and detailed analysis of other texts that lie at the center of the discussion of the different approaches to the study of the Pentateuch, and a discussion of the central methodological issues in the field, such as: independent sources versus </w:t>
        </w:r>
      </w:ins>
      <w:ins w:id="335" w:author="editor" w:date="2020-08-12T13:31:00Z">
        <w:r>
          <w:rPr>
            <w:rFonts w:cs="Times New Roman"/>
            <w:sz w:val="24"/>
            <w:szCs w:val="24"/>
          </w:rPr>
          <w:t>redactional</w:t>
        </w:r>
      </w:ins>
      <w:ins w:id="336" w:author="editor" w:date="2020-08-12T13:29:00Z">
        <w:r>
          <w:rPr>
            <w:rFonts w:cs="Times New Roman"/>
            <w:sz w:val="24"/>
            <w:szCs w:val="24"/>
          </w:rPr>
          <w:t xml:space="preserve"> layers, and the</w:t>
        </w:r>
      </w:ins>
      <w:ins w:id="337" w:author="editor" w:date="2020-08-12T13:31:00Z">
        <w:r>
          <w:rPr>
            <w:rFonts w:cs="Times New Roman"/>
            <w:sz w:val="24"/>
            <w:szCs w:val="24"/>
          </w:rPr>
          <w:t xml:space="preserve"> relation between philological analysis and dating and a consideration of theological worldviews.</w:t>
        </w:r>
      </w:ins>
      <w:ins w:id="338" w:author="editor" w:date="2020-08-12T13:32:00Z">
        <w:r w:rsidRPr="00962486" w:rsidDel="00A43C8F">
          <w:rPr>
            <w:rFonts w:cs="Times New Roman"/>
            <w:sz w:val="24"/>
            <w:szCs w:val="24"/>
          </w:rPr>
          <w:t xml:space="preserve"> </w:t>
        </w:r>
      </w:ins>
    </w:p>
    <w:p w14:paraId="70D5397D" w14:textId="395CF8FA" w:rsidR="003B584E" w:rsidDel="00A43C8F" w:rsidRDefault="003B584E" w:rsidP="00A43C8F">
      <w:pPr>
        <w:pStyle w:val="ListParagraph"/>
        <w:numPr>
          <w:ilvl w:val="0"/>
          <w:numId w:val="8"/>
        </w:numPr>
        <w:bidi w:val="0"/>
        <w:rPr>
          <w:ins w:id="339" w:author="אריאל סרי-לוי" w:date="2020-08-10T17:12:00Z"/>
          <w:del w:id="340" w:author="editor" w:date="2020-08-12T13:29:00Z"/>
          <w:rtl/>
        </w:rPr>
        <w:pPrChange w:id="341" w:author="editor" w:date="2020-08-12T13:32:00Z">
          <w:pPr>
            <w:pStyle w:val="a"/>
            <w:numPr>
              <w:numId w:val="8"/>
            </w:numPr>
            <w:spacing w:line="480" w:lineRule="auto"/>
            <w:ind w:left="720" w:hanging="360"/>
          </w:pPr>
        </w:pPrChange>
      </w:pPr>
      <w:ins w:id="342" w:author="אריאל סרי-לוי" w:date="2020-08-10T17:12:00Z">
        <w:del w:id="343" w:author="editor" w:date="2020-08-12T13:29:00Z">
          <w:r w:rsidRPr="00D729A1" w:rsidDel="00A43C8F">
            <w:rPr>
              <w:rFonts w:hint="cs"/>
              <w:rtl/>
            </w:rPr>
            <w:delText>בחינת התפתחותו של המושג "כעס אלוהי" ביהדות הקדומה ובנצרות הקדומה, כקטגוריה פרשנית-תיאולוגית, וכן בחינת השפעתו של מושג זה בחקר המקרא המודרני</w:delText>
          </w:r>
          <w:r w:rsidDel="00A43C8F">
            <w:rPr>
              <w:rFonts w:hint="cs"/>
              <w:rtl/>
            </w:rPr>
            <w:delText>.</w:delText>
          </w:r>
        </w:del>
      </w:ins>
    </w:p>
    <w:p w14:paraId="24D9FCB7" w14:textId="6F749D20" w:rsidR="00E2485A" w:rsidRPr="00D729A1" w:rsidDel="00A43C8F" w:rsidRDefault="00E2485A" w:rsidP="00A43C8F">
      <w:pPr>
        <w:pStyle w:val="ListParagraph"/>
        <w:numPr>
          <w:ilvl w:val="0"/>
          <w:numId w:val="8"/>
        </w:numPr>
        <w:bidi w:val="0"/>
        <w:rPr>
          <w:ins w:id="344" w:author="אריאל סרי-לוי" w:date="2020-08-10T17:12:00Z"/>
          <w:del w:id="345" w:author="editor" w:date="2020-08-12T13:32:00Z"/>
        </w:rPr>
        <w:pPrChange w:id="346" w:author="editor" w:date="2020-08-12T13:32:00Z">
          <w:pPr>
            <w:pStyle w:val="a"/>
            <w:numPr>
              <w:numId w:val="8"/>
            </w:numPr>
            <w:spacing w:line="480" w:lineRule="auto"/>
            <w:ind w:left="720" w:hanging="360"/>
          </w:pPr>
        </w:pPrChange>
      </w:pPr>
      <w:ins w:id="347" w:author="אריאל סרי-לוי" w:date="2020-08-10T17:12:00Z">
        <w:del w:id="348" w:author="editor" w:date="2020-08-12T13:32:00Z">
          <w:r w:rsidRPr="00D729A1" w:rsidDel="00A43C8F">
            <w:rPr>
              <w:rFonts w:hint="cs"/>
              <w:rtl/>
            </w:rPr>
            <w:delText>ניתוח מעודכן, יסודי ומפורט של טקסטים נוספים העומדים במוקד הדיון בין הגישות השונות בחקר התורה, ודיון בסוגיות מתודולוגיות מרכזיות בתחום, כגון: מקורות עצמאיים מול שכבות עריכה, והיחס בין ניתוח פילולוגי ותארוך לבין עיון בתפיסות התיאולוגיות.</w:delText>
          </w:r>
        </w:del>
      </w:ins>
    </w:p>
    <w:p w14:paraId="5E956895" w14:textId="77777777" w:rsidR="00E2485A" w:rsidRPr="00E2485A" w:rsidRDefault="00E2485A" w:rsidP="00A43C8F">
      <w:pPr>
        <w:pStyle w:val="ListParagraph"/>
        <w:numPr>
          <w:ilvl w:val="0"/>
          <w:numId w:val="8"/>
        </w:numPr>
        <w:bidi w:val="0"/>
        <w:rPr>
          <w:ins w:id="349" w:author="אריאל סרי-לוי" w:date="2020-08-10T17:12:00Z"/>
        </w:rPr>
      </w:pPr>
    </w:p>
    <w:p w14:paraId="7989994E" w14:textId="4259A7D2" w:rsidR="00B4301C" w:rsidRDefault="00B4301C" w:rsidP="00A43C8F">
      <w:pPr>
        <w:pStyle w:val="ListParagraph"/>
        <w:numPr>
          <w:ilvl w:val="0"/>
          <w:numId w:val="8"/>
        </w:numPr>
        <w:bidi w:val="0"/>
        <w:rPr>
          <w:ins w:id="350" w:author="editor" w:date="2020-08-12T13:32:00Z"/>
          <w:rFonts w:cs="Times New Roman"/>
          <w:sz w:val="24"/>
          <w:szCs w:val="24"/>
        </w:rPr>
      </w:pPr>
      <w:r w:rsidRPr="00962486">
        <w:rPr>
          <w:rFonts w:cs="Times New Roman"/>
          <w:sz w:val="24"/>
          <w:szCs w:val="24"/>
        </w:rPr>
        <w:t>A continuation o</w:t>
      </w:r>
      <w:r w:rsidR="001A7FC8">
        <w:rPr>
          <w:rFonts w:cs="Times New Roman"/>
          <w:sz w:val="24"/>
          <w:szCs w:val="24"/>
        </w:rPr>
        <w:t>f the study of the theology</w:t>
      </w:r>
      <w:r w:rsidRPr="00962486">
        <w:rPr>
          <w:rFonts w:cs="Times New Roman"/>
          <w:sz w:val="24"/>
          <w:szCs w:val="24"/>
        </w:rPr>
        <w:t xml:space="preserve"> of the Pentateuchal sources based on an appreciation of the narrative continuity and coherence of each source. For example, the literary and </w:t>
      </w:r>
      <w:commentRangeStart w:id="351"/>
      <w:del w:id="352" w:author="editor" w:date="2020-08-12T13:32:00Z">
        <w:r w:rsidRPr="00962486" w:rsidDel="00A43C8F">
          <w:rPr>
            <w:rFonts w:cs="Times New Roman"/>
            <w:sz w:val="24"/>
            <w:szCs w:val="24"/>
          </w:rPr>
          <w:delText>rhetorical</w:delText>
        </w:r>
        <w:commentRangeEnd w:id="351"/>
        <w:r w:rsidR="00FF62F4" w:rsidDel="00A43C8F">
          <w:rPr>
            <w:rStyle w:val="CommentReference"/>
            <w:rtl/>
          </w:rPr>
          <w:commentReference w:id="351"/>
        </w:r>
        <w:r w:rsidRPr="00962486" w:rsidDel="00A43C8F">
          <w:rPr>
            <w:rFonts w:cs="Times New Roman"/>
            <w:sz w:val="24"/>
            <w:szCs w:val="24"/>
          </w:rPr>
          <w:delText xml:space="preserve"> </w:delText>
        </w:r>
      </w:del>
      <w:ins w:id="353" w:author="editor" w:date="2020-08-12T13:32:00Z">
        <w:r w:rsidR="00A43C8F">
          <w:rPr>
            <w:rFonts w:cs="Times New Roman"/>
            <w:sz w:val="24"/>
            <w:szCs w:val="24"/>
          </w:rPr>
          <w:t>ritual</w:t>
        </w:r>
        <w:r w:rsidR="00A43C8F" w:rsidRPr="00962486">
          <w:rPr>
            <w:rFonts w:cs="Times New Roman"/>
            <w:sz w:val="24"/>
            <w:szCs w:val="24"/>
          </w:rPr>
          <w:t xml:space="preserve"> </w:t>
        </w:r>
      </w:ins>
      <w:r w:rsidRPr="00962486">
        <w:rPr>
          <w:rFonts w:cs="Times New Roman"/>
          <w:sz w:val="24"/>
          <w:szCs w:val="24"/>
        </w:rPr>
        <w:t xml:space="preserve">role of the Ark </w:t>
      </w:r>
      <w:del w:id="354" w:author="אריאל סרי-לוי" w:date="2020-08-10T17:14:00Z">
        <w:r w:rsidRPr="00962486" w:rsidDel="000F5C38">
          <w:rPr>
            <w:rFonts w:cs="Times New Roman"/>
            <w:sz w:val="24"/>
            <w:szCs w:val="24"/>
          </w:rPr>
          <w:delText xml:space="preserve">(“the Ark of the Covenant,” “the Ark of God,” “the Ark of the Covenant of YHWH,” “the Ark of </w:delText>
        </w:r>
      </w:del>
      <w:del w:id="355" w:author="אריאל סרי-לוי" w:date="2020-08-10T17:12:00Z">
        <w:r w:rsidRPr="00962486" w:rsidDel="00E2485A">
          <w:rPr>
            <w:rFonts w:cs="Times New Roman"/>
            <w:sz w:val="24"/>
            <w:szCs w:val="24"/>
          </w:rPr>
          <w:delText>Witness</w:delText>
        </w:r>
      </w:del>
      <w:del w:id="356" w:author="אריאל סרי-לוי" w:date="2020-08-10T17:14:00Z">
        <w:r w:rsidRPr="00962486" w:rsidDel="000F5C38">
          <w:rPr>
            <w:rFonts w:cs="Times New Roman"/>
            <w:sz w:val="24"/>
            <w:szCs w:val="24"/>
          </w:rPr>
          <w:delText>”)</w:delText>
        </w:r>
      </w:del>
      <w:r w:rsidRPr="00962486">
        <w:rPr>
          <w:rFonts w:cs="Times New Roman"/>
          <w:sz w:val="24"/>
          <w:szCs w:val="24"/>
        </w:rPr>
        <w:t xml:space="preserve"> in different sources.</w:t>
      </w:r>
    </w:p>
    <w:p w14:paraId="0487EE85" w14:textId="4476619D" w:rsidR="00A43C8F" w:rsidRPr="00962486" w:rsidDel="00A43C8F" w:rsidRDefault="00A43C8F" w:rsidP="00A43C8F">
      <w:pPr>
        <w:pStyle w:val="ListParagraph"/>
        <w:numPr>
          <w:ilvl w:val="0"/>
          <w:numId w:val="8"/>
        </w:numPr>
        <w:bidi w:val="0"/>
        <w:rPr>
          <w:del w:id="357" w:author="editor" w:date="2020-08-12T13:35:00Z"/>
          <w:rFonts w:cs="Times New Roman"/>
          <w:sz w:val="24"/>
          <w:szCs w:val="24"/>
        </w:rPr>
        <w:pPrChange w:id="358" w:author="editor" w:date="2020-08-12T13:35:00Z">
          <w:pPr>
            <w:pStyle w:val="ListParagraph"/>
            <w:numPr>
              <w:numId w:val="8"/>
            </w:numPr>
            <w:bidi w:val="0"/>
            <w:ind w:hanging="360"/>
          </w:pPr>
        </w:pPrChange>
      </w:pPr>
      <w:ins w:id="359" w:author="editor" w:date="2020-08-12T13:32:00Z">
        <w:r>
          <w:rPr>
            <w:rFonts w:cs="Times New Roman"/>
            <w:sz w:val="24"/>
            <w:szCs w:val="24"/>
          </w:rPr>
          <w:t>A consideration of the consequences of the understanding of the mechanisms of anger in the Pentateuchal sources on the formation of the religious experience in the time of the sources</w:t>
        </w:r>
      </w:ins>
      <w:ins w:id="360" w:author="editor" w:date="2020-08-12T13:33:00Z">
        <w:r>
          <w:rPr>
            <w:rFonts w:cs="Times New Roman"/>
            <w:sz w:val="24"/>
            <w:szCs w:val="24"/>
          </w:rPr>
          <w:t>’ authors themselves. W</w:t>
        </w:r>
      </w:ins>
      <w:ins w:id="361" w:author="editor" w:date="2020-08-12T13:34:00Z">
        <w:r>
          <w:rPr>
            <w:rFonts w:cs="Times New Roman"/>
            <w:sz w:val="24"/>
            <w:szCs w:val="24"/>
          </w:rPr>
          <w:t>as</w:t>
        </w:r>
      </w:ins>
      <w:ins w:id="362" w:author="editor" w:date="2020-08-12T13:33:00Z">
        <w:r>
          <w:rPr>
            <w:rFonts w:cs="Times New Roman"/>
            <w:sz w:val="24"/>
            <w:szCs w:val="24"/>
          </w:rPr>
          <w:t xml:space="preserve"> the eruption of divine anger and the mechanisms to prevent and contain it, as well as the religious background that explains them, </w:t>
        </w:r>
      </w:ins>
      <w:ins w:id="363" w:author="editor" w:date="2020-08-12T13:34:00Z">
        <w:r>
          <w:rPr>
            <w:rFonts w:cs="Times New Roman"/>
            <w:sz w:val="24"/>
            <w:szCs w:val="24"/>
          </w:rPr>
          <w:t xml:space="preserve">consigned by the narrators to the distant mythical past of the wilderness or were they relevant also in their own time? </w:t>
        </w:r>
      </w:ins>
      <w:ins w:id="364" w:author="editor" w:date="2020-08-12T13:35:00Z">
        <w:r>
          <w:rPr>
            <w:rFonts w:cs="Times New Roman"/>
            <w:sz w:val="24"/>
            <w:szCs w:val="24"/>
          </w:rPr>
          <w:t>And i</w:t>
        </w:r>
      </w:ins>
      <w:ins w:id="365" w:author="editor" w:date="2020-08-12T13:34:00Z">
        <w:r>
          <w:rPr>
            <w:rFonts w:cs="Times New Roman"/>
            <w:sz w:val="24"/>
            <w:szCs w:val="24"/>
          </w:rPr>
          <w:t xml:space="preserve">f the latter, </w:t>
        </w:r>
      </w:ins>
      <w:ins w:id="366" w:author="editor" w:date="2020-08-12T13:35:00Z">
        <w:r>
          <w:rPr>
            <w:rFonts w:cs="Times New Roman"/>
            <w:sz w:val="24"/>
            <w:szCs w:val="24"/>
          </w:rPr>
          <w:t>entirely or only partially, symbolically or realistically?</w:t>
        </w:r>
        <w:bookmarkStart w:id="367" w:name="_GoBack"/>
        <w:bookmarkEnd w:id="367"/>
        <w:r w:rsidRPr="00962486" w:rsidDel="00A43C8F">
          <w:rPr>
            <w:rFonts w:cs="Times New Roman"/>
            <w:sz w:val="24"/>
            <w:szCs w:val="24"/>
          </w:rPr>
          <w:t xml:space="preserve"> </w:t>
        </w:r>
      </w:ins>
    </w:p>
    <w:p w14:paraId="5FF6A198" w14:textId="45B146CE" w:rsidR="006960C3" w:rsidRPr="00D729A1" w:rsidDel="00A43C8F" w:rsidRDefault="006960C3" w:rsidP="00A43C8F">
      <w:pPr>
        <w:pStyle w:val="ListParagraph"/>
        <w:numPr>
          <w:ilvl w:val="0"/>
          <w:numId w:val="8"/>
        </w:numPr>
        <w:bidi w:val="0"/>
        <w:rPr>
          <w:ins w:id="368" w:author="אריאל סרי-לוי" w:date="2020-08-10T17:15:00Z"/>
          <w:del w:id="369" w:author="editor" w:date="2020-08-12T13:35:00Z"/>
        </w:rPr>
        <w:pPrChange w:id="370" w:author="editor" w:date="2020-08-12T13:35:00Z">
          <w:pPr>
            <w:pStyle w:val="a"/>
            <w:numPr>
              <w:numId w:val="8"/>
            </w:numPr>
            <w:spacing w:line="480" w:lineRule="auto"/>
            <w:ind w:left="720" w:hanging="360"/>
          </w:pPr>
        </w:pPrChange>
      </w:pPr>
      <w:ins w:id="371" w:author="אריאל סרי-לוי" w:date="2020-08-10T17:15:00Z">
        <w:del w:id="372" w:author="editor" w:date="2020-08-12T13:35:00Z">
          <w:r w:rsidRPr="00D729A1" w:rsidDel="00A43C8F">
            <w:rPr>
              <w:rFonts w:hint="cs"/>
              <w:rtl/>
            </w:rPr>
            <w:delText>בחינת ההשלכות של הבנת מנגנוני הכעס במקורות התורה על עיצוב ההוויה הדתית בימיהם של היוצרים עצמם; האם התפרצות הכעס האלוהי והמנגנונים למניעתה ולהפסקתה, והרקע הדתי המסביר אותם, שייכים בעיני המספרים רק לעבר המיתי הרחוק של ימי המדבר, או שהם תקפים גם בזמנם שלהם? ואם הם תקפים – האם באופן חלקי או מלא, סמלי או ריאליסטי?</w:delText>
          </w:r>
        </w:del>
      </w:ins>
    </w:p>
    <w:p w14:paraId="2A858972" w14:textId="77777777" w:rsidR="006960C3" w:rsidRDefault="006960C3" w:rsidP="00A43C8F">
      <w:pPr>
        <w:pStyle w:val="ListParagraph"/>
        <w:numPr>
          <w:ilvl w:val="0"/>
          <w:numId w:val="8"/>
        </w:numPr>
        <w:bidi w:val="0"/>
        <w:rPr>
          <w:ins w:id="373" w:author="אריאל סרי-לוי" w:date="2020-08-10T17:15:00Z"/>
          <w:rFonts w:cs="Times New Roman"/>
          <w:sz w:val="24"/>
          <w:szCs w:val="24"/>
        </w:rPr>
      </w:pPr>
    </w:p>
    <w:p w14:paraId="7180E3D9" w14:textId="5B641BA6" w:rsidR="00B4301C" w:rsidRPr="00962486" w:rsidRDefault="00B4301C" w:rsidP="006960C3">
      <w:pPr>
        <w:pStyle w:val="ListParagraph"/>
        <w:numPr>
          <w:ilvl w:val="0"/>
          <w:numId w:val="8"/>
        </w:numPr>
        <w:bidi w:val="0"/>
        <w:rPr>
          <w:rFonts w:cs="Times New Roman"/>
          <w:sz w:val="24"/>
          <w:szCs w:val="24"/>
        </w:rPr>
      </w:pPr>
      <w:r w:rsidRPr="00962486">
        <w:rPr>
          <w:rFonts w:cs="Times New Roman"/>
          <w:sz w:val="24"/>
          <w:szCs w:val="24"/>
        </w:rPr>
        <w:t xml:space="preserve">A study of divine anger and the ways of assuaging it in other biblical works, examining whether, and to what degree, the concepts that arise from the Pentateuchal sources, as demonstrated in this study, are also reflected in other </w:t>
      </w:r>
      <w:r w:rsidR="001A7FC8">
        <w:rPr>
          <w:rFonts w:cs="Times New Roman"/>
          <w:sz w:val="24"/>
          <w:szCs w:val="24"/>
        </w:rPr>
        <w:t>strata</w:t>
      </w:r>
      <w:r w:rsidRPr="00962486">
        <w:rPr>
          <w:rFonts w:cs="Times New Roman"/>
          <w:sz w:val="24"/>
          <w:szCs w:val="24"/>
        </w:rPr>
        <w:t xml:space="preserve"> of biblical literature.</w:t>
      </w:r>
    </w:p>
    <w:p w14:paraId="11074D2C" w14:textId="365664F4" w:rsidR="00B4301C" w:rsidRPr="00962486" w:rsidRDefault="00B4301C" w:rsidP="00596B2C">
      <w:pPr>
        <w:pStyle w:val="ListParagraph"/>
        <w:numPr>
          <w:ilvl w:val="0"/>
          <w:numId w:val="8"/>
        </w:numPr>
        <w:bidi w:val="0"/>
        <w:rPr>
          <w:rFonts w:cs="Times New Roman"/>
          <w:sz w:val="24"/>
          <w:szCs w:val="24"/>
        </w:rPr>
      </w:pPr>
      <w:r w:rsidRPr="00962486">
        <w:rPr>
          <w:rFonts w:cs="Times New Roman"/>
          <w:sz w:val="24"/>
          <w:szCs w:val="24"/>
        </w:rPr>
        <w:lastRenderedPageBreak/>
        <w:t xml:space="preserve">A thorough comparison </w:t>
      </w:r>
      <w:r w:rsidR="00596B2C">
        <w:rPr>
          <w:rFonts w:cs="Times New Roman"/>
          <w:sz w:val="24"/>
          <w:szCs w:val="24"/>
        </w:rPr>
        <w:t>of</w:t>
      </w:r>
      <w:r w:rsidRPr="00962486">
        <w:rPr>
          <w:rFonts w:cs="Times New Roman"/>
          <w:sz w:val="24"/>
          <w:szCs w:val="24"/>
        </w:rPr>
        <w:t xml:space="preserve"> the concepts presented here regarding divine anger </w:t>
      </w:r>
      <w:r w:rsidR="00596B2C">
        <w:rPr>
          <w:rFonts w:cs="Times New Roman"/>
          <w:sz w:val="24"/>
          <w:szCs w:val="24"/>
        </w:rPr>
        <w:t>with</w:t>
      </w:r>
      <w:r w:rsidRPr="00962486">
        <w:rPr>
          <w:rFonts w:cs="Times New Roman"/>
          <w:sz w:val="24"/>
          <w:szCs w:val="24"/>
        </w:rPr>
        <w:t xml:space="preserve"> ancient Near Eastern literature, on the one hand, and post-biblical </w:t>
      </w:r>
      <w:r w:rsidR="000311E0" w:rsidRPr="00962486">
        <w:rPr>
          <w:rFonts w:cs="Times New Roman"/>
          <w:sz w:val="24"/>
          <w:szCs w:val="24"/>
        </w:rPr>
        <w:t>stages of Jewish thought, on the other.</w:t>
      </w:r>
    </w:p>
    <w:p w14:paraId="156E07DB" w14:textId="1D141110" w:rsidR="00187589" w:rsidRPr="00962486" w:rsidRDefault="00187589" w:rsidP="00187589">
      <w:pPr>
        <w:pStyle w:val="a"/>
        <w:rPr>
          <w:rFonts w:cs="Times New Roman"/>
          <w:sz w:val="24"/>
          <w:szCs w:val="24"/>
          <w:rtl/>
        </w:rPr>
      </w:pPr>
    </w:p>
    <w:sectPr w:rsidR="00187589" w:rsidRPr="00962486" w:rsidSect="001D2C57">
      <w:footerReference w:type="even" r:id="rId10"/>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אריאל סרי-לוי" w:date="2020-08-10T03:28:00Z" w:initials="אס">
    <w:p w14:paraId="5F8A3005" w14:textId="3497CDFB" w:rsidR="00BA0CAD" w:rsidRDefault="00BA0CAD">
      <w:pPr>
        <w:pStyle w:val="CommentText"/>
        <w:rPr>
          <w:rtl/>
        </w:rPr>
      </w:pPr>
      <w:r>
        <w:rPr>
          <w:rStyle w:val="CommentReference"/>
        </w:rPr>
        <w:annotationRef/>
      </w:r>
      <w:r>
        <w:rPr>
          <w:rFonts w:hint="cs"/>
          <w:rtl/>
        </w:rPr>
        <w:t>אני מתקשה להבין את התחביר של המשפט.</w:t>
      </w:r>
    </w:p>
  </w:comment>
  <w:comment w:id="1" w:author="editor" w:date="2020-08-12T11:05:00Z" w:initials="st">
    <w:p w14:paraId="0E5658AA" w14:textId="28A79C5B" w:rsidR="00C60B49" w:rsidRDefault="00C60B49">
      <w:pPr>
        <w:pStyle w:val="CommentText"/>
      </w:pPr>
      <w:r>
        <w:rPr>
          <w:rStyle w:val="CommentReference"/>
        </w:rPr>
        <w:annotationRef/>
      </w:r>
      <w:r>
        <w:t>See my change</w:t>
      </w:r>
    </w:p>
  </w:comment>
  <w:comment w:id="10" w:author="editor" w:date="2020-02-19T13:06:00Z" w:initials="st">
    <w:p w14:paraId="4425CD64" w14:textId="627F8B81" w:rsidR="00037E94" w:rsidRDefault="00037E94" w:rsidP="0066550E">
      <w:pPr>
        <w:pStyle w:val="CommentText"/>
        <w:bidi w:val="0"/>
      </w:pPr>
      <w:r>
        <w:rPr>
          <w:rStyle w:val="CommentReference"/>
        </w:rPr>
        <w:annotationRef/>
      </w:r>
      <w:r>
        <w:t>Or simply “binyanim”</w:t>
      </w:r>
    </w:p>
  </w:comment>
  <w:comment w:id="11" w:author="אריאל סרי-לוי" w:date="2020-08-10T03:28:00Z" w:initials="אס">
    <w:p w14:paraId="53F62BD8" w14:textId="77777777" w:rsidR="00012633" w:rsidRDefault="00012633">
      <w:pPr>
        <w:pStyle w:val="CommentText"/>
        <w:rPr>
          <w:rtl/>
        </w:rPr>
      </w:pPr>
      <w:r>
        <w:rPr>
          <w:rStyle w:val="CommentReference"/>
        </w:rPr>
        <w:annotationRef/>
      </w:r>
      <w:r>
        <w:t>Maybe “stems”?</w:t>
      </w:r>
    </w:p>
    <w:p w14:paraId="2B04C27A" w14:textId="14C4C0EB" w:rsidR="00FD66C9" w:rsidRDefault="00FD66C9">
      <w:pPr>
        <w:pStyle w:val="CommentText"/>
        <w:rPr>
          <w:rtl/>
        </w:rPr>
      </w:pPr>
      <w:r>
        <w:rPr>
          <w:rFonts w:hint="cs"/>
          <w:rtl/>
        </w:rPr>
        <w:t xml:space="preserve">או שנשאיר ככה, אבל לא </w:t>
      </w:r>
      <w:r>
        <w:t>Binyanim</w:t>
      </w:r>
    </w:p>
  </w:comment>
  <w:comment w:id="12" w:author="editor" w:date="2020-08-12T11:05:00Z" w:initials="st">
    <w:p w14:paraId="41260BAD" w14:textId="2B51261A" w:rsidR="00C60B49" w:rsidRDefault="00C60B49">
      <w:pPr>
        <w:pStyle w:val="CommentText"/>
      </w:pPr>
      <w:r>
        <w:rPr>
          <w:rStyle w:val="CommentReference"/>
        </w:rPr>
        <w:annotationRef/>
      </w:r>
      <w:r>
        <w:t>okay, verbal forms is better</w:t>
      </w:r>
    </w:p>
  </w:comment>
  <w:comment w:id="13" w:author="אריאל סרי-לוי" w:date="2020-08-10T03:31:00Z" w:initials="אס">
    <w:p w14:paraId="0E030EF6" w14:textId="77777777" w:rsidR="00F7131F" w:rsidRDefault="00F7131F">
      <w:pPr>
        <w:pStyle w:val="CommentText"/>
      </w:pPr>
      <w:r>
        <w:rPr>
          <w:rStyle w:val="CommentReference"/>
        </w:rPr>
        <w:annotationRef/>
      </w:r>
      <w:r>
        <w:rPr>
          <w:rFonts w:hint="cs"/>
          <w:rtl/>
        </w:rPr>
        <w:t xml:space="preserve">אפשר אולי </w:t>
      </w:r>
      <w:r>
        <w:t>the deity?</w:t>
      </w:r>
    </w:p>
    <w:p w14:paraId="54BA8369" w14:textId="75520BEA" w:rsidR="00F7131F" w:rsidRDefault="00F7131F">
      <w:pPr>
        <w:pStyle w:val="CommentText"/>
        <w:rPr>
          <w:rtl/>
        </w:rPr>
      </w:pPr>
      <w:r>
        <w:rPr>
          <w:rFonts w:hint="cs"/>
          <w:rtl/>
        </w:rPr>
        <w:t>אני מחפש משהו שיותר מקביל ל"האל" ופחות ל"אלוהים".</w:t>
      </w:r>
    </w:p>
  </w:comment>
  <w:comment w:id="19" w:author="אריאל סרי-לוי" w:date="2020-08-10T03:31:00Z" w:initials="אס">
    <w:p w14:paraId="324416DD" w14:textId="77777777" w:rsidR="008B3137" w:rsidRDefault="008B3137">
      <w:pPr>
        <w:pStyle w:val="CommentText"/>
        <w:rPr>
          <w:rtl/>
        </w:rPr>
      </w:pPr>
      <w:r>
        <w:rPr>
          <w:rStyle w:val="CommentReference"/>
        </w:rPr>
        <w:annotationRef/>
      </w:r>
      <w:r>
        <w:rPr>
          <w:rFonts w:hint="cs"/>
          <w:rtl/>
        </w:rPr>
        <w:t>מעדיף לעדן את ההבחנה. משהו כמו</w:t>
      </w:r>
    </w:p>
    <w:p w14:paraId="393AD6EC" w14:textId="21319624" w:rsidR="00FF5BD4" w:rsidRPr="00FF5BD4" w:rsidRDefault="00FF5BD4" w:rsidP="00FF5BD4">
      <w:pPr>
        <w:pStyle w:val="CommentText"/>
        <w:rPr>
          <w:rtl/>
        </w:rPr>
      </w:pPr>
      <w:r>
        <w:rPr>
          <w:rFonts w:hint="cs"/>
          <w:rtl/>
        </w:rPr>
        <w:t>"</w:t>
      </w:r>
      <w:r w:rsidRPr="00FF5BD4">
        <w:rPr>
          <w:rFonts w:hint="cs"/>
          <w:rtl/>
        </w:rPr>
        <w:t>ציר זה תופס מקום מסוים בחלק הראשון של העבודה ומקום מרכזי בחלקה השני.</w:t>
      </w:r>
      <w:r>
        <w:rPr>
          <w:rFonts w:hint="cs"/>
          <w:rtl/>
        </w:rPr>
        <w:t>"</w:t>
      </w:r>
    </w:p>
    <w:p w14:paraId="493F2CC6" w14:textId="6DFD877F" w:rsidR="008B3137" w:rsidRDefault="008B3137">
      <w:pPr>
        <w:pStyle w:val="CommentText"/>
        <w:rPr>
          <w:rtl/>
        </w:rPr>
      </w:pPr>
    </w:p>
  </w:comment>
  <w:comment w:id="25" w:author="אריאל סרי-לוי" w:date="2020-08-10T03:33:00Z" w:initials="אס">
    <w:p w14:paraId="3725AE6A" w14:textId="42A98956" w:rsidR="00460F1E" w:rsidRDefault="00460F1E">
      <w:pPr>
        <w:pStyle w:val="CommentText"/>
        <w:rPr>
          <w:rtl/>
        </w:rPr>
      </w:pPr>
      <w:r>
        <w:rPr>
          <w:rStyle w:val="CommentReference"/>
        </w:rPr>
        <w:annotationRef/>
      </w:r>
      <w:r>
        <w:rPr>
          <w:rFonts w:hint="cs"/>
          <w:rtl/>
        </w:rPr>
        <w:t xml:space="preserve">אפשר </w:t>
      </w:r>
      <w:r>
        <w:t>compiled</w:t>
      </w:r>
      <w:r>
        <w:rPr>
          <w:rFonts w:hint="cs"/>
          <w:rtl/>
        </w:rPr>
        <w:t>?</w:t>
      </w:r>
    </w:p>
  </w:comment>
  <w:comment w:id="26" w:author="editor" w:date="2020-08-12T11:07:00Z" w:initials="st">
    <w:p w14:paraId="0BD1A301" w14:textId="4BF00C6F" w:rsidR="00C60B49" w:rsidRDefault="00C60B49">
      <w:pPr>
        <w:pStyle w:val="CommentText"/>
      </w:pPr>
      <w:r>
        <w:rPr>
          <w:rStyle w:val="CommentReference"/>
        </w:rPr>
        <w:annotationRef/>
      </w:r>
      <w:r>
        <w:t>Redacted is preferable</w:t>
      </w:r>
    </w:p>
  </w:comment>
  <w:comment w:id="28" w:author="אריאל סרי-לוי" w:date="2020-08-10T03:34:00Z" w:initials="אס">
    <w:p w14:paraId="5DC004D6" w14:textId="6455701C" w:rsidR="00D12B3E" w:rsidRDefault="00D12B3E">
      <w:pPr>
        <w:pStyle w:val="CommentText"/>
        <w:rPr>
          <w:rtl/>
        </w:rPr>
      </w:pPr>
      <w:r>
        <w:rPr>
          <w:rStyle w:val="CommentReference"/>
        </w:rPr>
        <w:annotationRef/>
      </w:r>
      <w:r>
        <w:rPr>
          <w:rFonts w:hint="cs"/>
          <w:rtl/>
        </w:rPr>
        <w:t xml:space="preserve">האם הביטוי </w:t>
      </w:r>
      <w:r>
        <w:t>schools of thought</w:t>
      </w:r>
      <w:r>
        <w:rPr>
          <w:rFonts w:hint="cs"/>
          <w:rtl/>
        </w:rPr>
        <w:t xml:space="preserve"> מתאים לציון האסכולות השונות בחקר התורה כיום?</w:t>
      </w:r>
      <w:r w:rsidR="002E5EF4">
        <w:rPr>
          <w:rFonts w:hint="cs"/>
          <w:rtl/>
        </w:rPr>
        <w:t xml:space="preserve"> בכל אופן זאת הייתה הכוונה שלי.</w:t>
      </w:r>
    </w:p>
  </w:comment>
  <w:comment w:id="29" w:author="editor" w:date="2020-08-12T11:07:00Z" w:initials="st">
    <w:p w14:paraId="5319E8CC" w14:textId="75FF22B9" w:rsidR="00C60B49" w:rsidRDefault="00C60B49">
      <w:pPr>
        <w:pStyle w:val="CommentText"/>
      </w:pPr>
      <w:r>
        <w:rPr>
          <w:rStyle w:val="CommentReference"/>
        </w:rPr>
        <w:annotationRef/>
      </w:r>
      <w:r>
        <w:t>Yes, schools of thought are correct</w:t>
      </w:r>
    </w:p>
  </w:comment>
  <w:comment w:id="27" w:author="editor" w:date="2020-02-19T13:34:00Z" w:initials="st">
    <w:p w14:paraId="2F052B5F" w14:textId="4A0BAEFB" w:rsidR="00037E94" w:rsidRDefault="00037E94" w:rsidP="009165B4">
      <w:pPr>
        <w:pStyle w:val="CommentText"/>
        <w:bidi w:val="0"/>
      </w:pPr>
      <w:r>
        <w:rPr>
          <w:rStyle w:val="CommentReference"/>
        </w:rPr>
        <w:annotationRef/>
      </w:r>
      <w:r>
        <w:t>Please confirm that this translation reflects your intention.</w:t>
      </w:r>
    </w:p>
  </w:comment>
  <w:comment w:id="31" w:author="אריאל סרי-לוי" w:date="2020-08-10T03:35:00Z" w:initials="אס">
    <w:p w14:paraId="4216C68B" w14:textId="3DD14D7F" w:rsidR="00622565" w:rsidRDefault="00622565">
      <w:pPr>
        <w:pStyle w:val="CommentText"/>
        <w:rPr>
          <w:rtl/>
        </w:rPr>
      </w:pPr>
      <w:r>
        <w:rPr>
          <w:rStyle w:val="CommentReference"/>
        </w:rPr>
        <w:annotationRef/>
      </w:r>
      <w:r>
        <w:rPr>
          <w:rFonts w:hint="cs"/>
          <w:rtl/>
        </w:rPr>
        <w:t xml:space="preserve"> נשמע לי קצת יותר מדי שיטתי/דוגמטי/פרוטסטנטי, יש ניסוח יותר רך מאשר </w:t>
      </w:r>
      <w:r>
        <w:t>belief system</w:t>
      </w:r>
      <w:r>
        <w:rPr>
          <w:rFonts w:hint="cs"/>
          <w:rtl/>
        </w:rPr>
        <w:t xml:space="preserve">? </w:t>
      </w:r>
      <w:r w:rsidR="001F3C39">
        <w:rPr>
          <w:rFonts w:hint="cs"/>
          <w:rtl/>
        </w:rPr>
        <w:t xml:space="preserve">אפשר אולי להשתמש במילה </w:t>
      </w:r>
      <w:r w:rsidR="001F3C39">
        <w:t>religious</w:t>
      </w:r>
      <w:r w:rsidR="001F3C39">
        <w:rPr>
          <w:rFonts w:hint="cs"/>
          <w:rtl/>
        </w:rPr>
        <w:t xml:space="preserve"> במקום </w:t>
      </w:r>
      <w:r w:rsidR="001F3C39">
        <w:t>belief</w:t>
      </w:r>
      <w:r w:rsidR="004B7E02">
        <w:rPr>
          <w:rFonts w:hint="cs"/>
          <w:rtl/>
        </w:rPr>
        <w:t xml:space="preserve">. ובלי </w:t>
      </w:r>
      <w:r w:rsidR="004B7E02">
        <w:t>system</w:t>
      </w:r>
      <w:r w:rsidR="004B7E02">
        <w:rPr>
          <w:rFonts w:hint="cs"/>
          <w:rtl/>
        </w:rPr>
        <w:t xml:space="preserve">. נניח </w:t>
      </w:r>
      <w:r w:rsidR="004B7E02">
        <w:t>religious worldview</w:t>
      </w:r>
      <w:r w:rsidR="008A7B2D">
        <w:t>s</w:t>
      </w:r>
      <w:r w:rsidR="004B7E02">
        <w:t xml:space="preserve"> reflected in the Pentateuch</w:t>
      </w:r>
      <w:r w:rsidR="004B7E02">
        <w:rPr>
          <w:rFonts w:hint="cs"/>
          <w:rtl/>
        </w:rPr>
        <w:t xml:space="preserve">... </w:t>
      </w:r>
    </w:p>
  </w:comment>
  <w:comment w:id="34" w:author="אריאל סרי-לוי" w:date="2020-08-10T03:39:00Z" w:initials="אס">
    <w:p w14:paraId="353DF737" w14:textId="4E1D9BE9" w:rsidR="006A21DC" w:rsidRDefault="006A21DC">
      <w:pPr>
        <w:pStyle w:val="CommentText"/>
        <w:rPr>
          <w:rtl/>
        </w:rPr>
      </w:pPr>
      <w:r>
        <w:rPr>
          <w:rStyle w:val="CommentReference"/>
        </w:rPr>
        <w:annotationRef/>
      </w:r>
      <w:r>
        <w:rPr>
          <w:rFonts w:hint="cs"/>
          <w:rtl/>
        </w:rPr>
        <w:t>משהו יותר כמו "מתבקש"</w:t>
      </w:r>
    </w:p>
  </w:comment>
  <w:comment w:id="38" w:author="editor" w:date="2020-02-19T14:01:00Z" w:initials="st">
    <w:p w14:paraId="441A7651" w14:textId="275B50E4" w:rsidR="00037E94" w:rsidRDefault="00037E94" w:rsidP="00076E38">
      <w:pPr>
        <w:pStyle w:val="CommentText"/>
        <w:bidi w:val="0"/>
      </w:pPr>
      <w:r>
        <w:rPr>
          <w:rStyle w:val="CommentReference"/>
        </w:rPr>
        <w:annotationRef/>
      </w:r>
      <w:r>
        <w:t>I’m not sure this makes sense given the rest of the sentence.</w:t>
      </w:r>
    </w:p>
  </w:comment>
  <w:comment w:id="39" w:author="אריאל סרי-לוי" w:date="2020-08-10T03:48:00Z" w:initials="אס">
    <w:p w14:paraId="494E7589" w14:textId="3F6AAF09" w:rsidR="00995D7A" w:rsidRDefault="00995D7A">
      <w:pPr>
        <w:pStyle w:val="CommentText"/>
        <w:rPr>
          <w:rtl/>
        </w:rPr>
      </w:pPr>
      <w:r>
        <w:rPr>
          <w:rStyle w:val="CommentReference"/>
        </w:rPr>
        <w:annotationRef/>
      </w:r>
      <w:r>
        <w:rPr>
          <w:rFonts w:hint="cs"/>
          <w:rtl/>
        </w:rPr>
        <w:t>אתה צודק. אפשר למחוק את המילה הזאת.</w:t>
      </w:r>
    </w:p>
  </w:comment>
  <w:comment w:id="41" w:author="אריאל סרי-לוי" w:date="2020-08-10T03:48:00Z" w:initials="אס">
    <w:p w14:paraId="29424CED" w14:textId="69CB94F9" w:rsidR="002F0E6D" w:rsidRDefault="002F0E6D">
      <w:pPr>
        <w:pStyle w:val="CommentText"/>
        <w:rPr>
          <w:rtl/>
        </w:rPr>
      </w:pPr>
      <w:r>
        <w:rPr>
          <w:rStyle w:val="CommentReference"/>
        </w:rPr>
        <w:annotationRef/>
      </w:r>
      <w:r>
        <w:rPr>
          <w:rFonts w:hint="cs"/>
          <w:rtl/>
        </w:rPr>
        <w:t>למה בעתיד? עדיף בהווה – התקציר עומד בפני עצמו כמתאר את העבודה ולא כמבוא המבטיח מה יהיה בעבודה.</w:t>
      </w:r>
    </w:p>
  </w:comment>
  <w:comment w:id="56" w:author="אריאל סרי-לוי" w:date="2020-08-10T04:02:00Z" w:initials="אס">
    <w:p w14:paraId="34DF9A2F" w14:textId="2FD5CE59" w:rsidR="006C09F8" w:rsidRDefault="006C09F8">
      <w:pPr>
        <w:pStyle w:val="CommentText"/>
        <w:rPr>
          <w:rtl/>
        </w:rPr>
      </w:pPr>
      <w:r>
        <w:rPr>
          <w:rStyle w:val="CommentReference"/>
        </w:rPr>
        <w:annotationRef/>
      </w:r>
      <w:r>
        <w:rPr>
          <w:rFonts w:hint="cs"/>
          <w:rtl/>
        </w:rPr>
        <w:t>משהו כזה? זה צריך להיות סביל</w:t>
      </w:r>
      <w:r w:rsidR="00A038BF">
        <w:rPr>
          <w:rFonts w:hint="cs"/>
          <w:rtl/>
        </w:rPr>
        <w:t>, בלי נושא</w:t>
      </w:r>
      <w:r>
        <w:rPr>
          <w:rFonts w:hint="cs"/>
          <w:rtl/>
        </w:rPr>
        <w:t>.</w:t>
      </w:r>
    </w:p>
  </w:comment>
  <w:comment w:id="79" w:author="אריאל סרי-לוי" w:date="2020-08-10T04:04:00Z" w:initials="אס">
    <w:p w14:paraId="4F2CC220" w14:textId="577E5F97" w:rsidR="007C02B6" w:rsidRDefault="007C02B6">
      <w:pPr>
        <w:pStyle w:val="CommentText"/>
        <w:rPr>
          <w:rtl/>
        </w:rPr>
      </w:pPr>
      <w:r>
        <w:rPr>
          <w:rStyle w:val="CommentReference"/>
        </w:rPr>
        <w:annotationRef/>
      </w:r>
      <w:r>
        <w:rPr>
          <w:rFonts w:hint="cs"/>
          <w:rtl/>
        </w:rPr>
        <w:t>תבדוק בבקשה שזה יוצא ברור</w:t>
      </w:r>
      <w:r w:rsidR="004F6566">
        <w:rPr>
          <w:rFonts w:hint="cs"/>
          <w:rtl/>
        </w:rPr>
        <w:t xml:space="preserve"> עם השינויים שעשיתי</w:t>
      </w:r>
      <w:r>
        <w:rPr>
          <w:rFonts w:hint="cs"/>
          <w:rtl/>
        </w:rPr>
        <w:t>, לפחות למי ש</w:t>
      </w:r>
      <w:r w:rsidR="009B6AAB">
        <w:rPr>
          <w:rFonts w:hint="cs"/>
          <w:rtl/>
        </w:rPr>
        <w:t>טיפה</w:t>
      </w:r>
      <w:r>
        <w:rPr>
          <w:rFonts w:hint="cs"/>
          <w:rtl/>
        </w:rPr>
        <w:t xml:space="preserve"> </w:t>
      </w:r>
      <w:r w:rsidR="009B6AAB">
        <w:rPr>
          <w:rFonts w:hint="cs"/>
          <w:rtl/>
        </w:rPr>
        <w:t>מבין עברית מקראית.</w:t>
      </w:r>
    </w:p>
  </w:comment>
  <w:comment w:id="80" w:author="editor" w:date="2020-08-12T12:03:00Z" w:initials="st">
    <w:p w14:paraId="64E022B7" w14:textId="31093972" w:rsidR="00A43C8F" w:rsidRDefault="00A43C8F">
      <w:pPr>
        <w:pStyle w:val="CommentText"/>
      </w:pPr>
      <w:r>
        <w:rPr>
          <w:rStyle w:val="CommentReference"/>
        </w:rPr>
        <w:annotationRef/>
      </w:r>
      <w:r>
        <w:t>I think it is clear</w:t>
      </w:r>
    </w:p>
  </w:comment>
  <w:comment w:id="106" w:author="אריאל סרי-לוי" w:date="2020-08-10T04:24:00Z" w:initials="אס">
    <w:p w14:paraId="3AF961D5" w14:textId="71EFD2E9" w:rsidR="00C437E4" w:rsidRDefault="00C437E4">
      <w:pPr>
        <w:pStyle w:val="CommentText"/>
        <w:rPr>
          <w:rtl/>
        </w:rPr>
      </w:pPr>
      <w:r>
        <w:rPr>
          <w:rStyle w:val="CommentReference"/>
        </w:rPr>
        <w:annotationRef/>
      </w:r>
      <w:r>
        <w:rPr>
          <w:rFonts w:hint="cs"/>
          <w:rtl/>
        </w:rPr>
        <w:t>לקחתי את המשפט הזה ממקום אחר, האם הוא משתלב כאן היטב?</w:t>
      </w:r>
    </w:p>
  </w:comment>
  <w:comment w:id="107" w:author="editor" w:date="2020-08-12T12:07:00Z" w:initials="st">
    <w:p w14:paraId="2FED6F9D" w14:textId="1B3827B9" w:rsidR="00A43C8F" w:rsidRDefault="00A43C8F">
      <w:pPr>
        <w:pStyle w:val="CommentText"/>
      </w:pPr>
      <w:r>
        <w:rPr>
          <w:rStyle w:val="CommentReference"/>
        </w:rPr>
        <w:annotationRef/>
      </w:r>
      <w:r>
        <w:t>I think this does work here</w:t>
      </w:r>
    </w:p>
  </w:comment>
  <w:comment w:id="115" w:author="אריאל סרי-לוי" w:date="2020-08-10T04:37:00Z" w:initials="אס">
    <w:p w14:paraId="358E1118" w14:textId="7FF9996C" w:rsidR="00F524EB" w:rsidRDefault="00F524EB" w:rsidP="00085D03">
      <w:pPr>
        <w:pStyle w:val="CommentText"/>
        <w:bidi w:val="0"/>
      </w:pPr>
      <w:r>
        <w:rPr>
          <w:rStyle w:val="CommentReference"/>
        </w:rPr>
        <w:annotationRef/>
      </w:r>
      <w:r>
        <w:t>Maybe: the sinner alone?</w:t>
      </w:r>
      <w:r w:rsidR="00085D03">
        <w:t xml:space="preserve"> Or simply: the sinner?</w:t>
      </w:r>
    </w:p>
  </w:comment>
  <w:comment w:id="123" w:author="אריאל סרי-לוי" w:date="2020-08-10T05:26:00Z" w:initials="אס">
    <w:p w14:paraId="4FC0F9C2" w14:textId="770395F5" w:rsidR="00F167DC" w:rsidRDefault="00F167DC">
      <w:pPr>
        <w:pStyle w:val="CommentText"/>
        <w:rPr>
          <w:rtl/>
        </w:rPr>
      </w:pPr>
      <w:r>
        <w:rPr>
          <w:rStyle w:val="CommentReference"/>
        </w:rPr>
        <w:annotationRef/>
      </w:r>
      <w:r>
        <w:rPr>
          <w:rFonts w:hint="cs"/>
          <w:rtl/>
        </w:rPr>
        <w:t>האם זה ברור? אם כן אתה מוזמן ללטש את הניסוח, אם לא, אנסה להבהיר.</w:t>
      </w:r>
    </w:p>
  </w:comment>
  <w:comment w:id="124" w:author="editor" w:date="2020-08-12T12:14:00Z" w:initials="st">
    <w:p w14:paraId="28F291ED" w14:textId="112BCC3B" w:rsidR="00A43C8F" w:rsidRDefault="00A43C8F">
      <w:pPr>
        <w:pStyle w:val="CommentText"/>
      </w:pPr>
      <w:r>
        <w:rPr>
          <w:rStyle w:val="CommentReference"/>
        </w:rPr>
        <w:annotationRef/>
      </w:r>
      <w:r>
        <w:t>I think this looks good</w:t>
      </w:r>
    </w:p>
  </w:comment>
  <w:comment w:id="135" w:author="אריאל סרי-לוי" w:date="2020-08-10T05:33:00Z" w:initials="אס">
    <w:p w14:paraId="2D01CB2C" w14:textId="5167E99D" w:rsidR="00154A1E" w:rsidRDefault="00154A1E">
      <w:pPr>
        <w:pStyle w:val="CommentText"/>
        <w:rPr>
          <w:rtl/>
        </w:rPr>
      </w:pPr>
      <w:r>
        <w:rPr>
          <w:rStyle w:val="CommentReference"/>
        </w:rPr>
        <w:annotationRef/>
      </w:r>
      <w:r>
        <w:rPr>
          <w:rFonts w:hint="cs"/>
          <w:rtl/>
        </w:rPr>
        <w:t>כמו קודם.</w:t>
      </w:r>
    </w:p>
  </w:comment>
  <w:comment w:id="150" w:author="editor" w:date="2020-02-20T14:55:00Z" w:initials="st">
    <w:p w14:paraId="26671EB9" w14:textId="27F9FBB3" w:rsidR="00037E94" w:rsidRDefault="00037E94" w:rsidP="00E732A7">
      <w:pPr>
        <w:pStyle w:val="CommentText"/>
        <w:bidi w:val="0"/>
      </w:pPr>
      <w:r>
        <w:rPr>
          <w:rStyle w:val="CommentReference"/>
        </w:rPr>
        <w:annotationRef/>
      </w:r>
      <w:r>
        <w:t>Does this translation reflect your intention?</w:t>
      </w:r>
    </w:p>
  </w:comment>
  <w:comment w:id="151" w:author="אריאל סרי-לוי" w:date="2020-08-10T16:09:00Z" w:initials="אס">
    <w:p w14:paraId="78F2C89E" w14:textId="77777777" w:rsidR="000F74F9" w:rsidRDefault="000F74F9">
      <w:pPr>
        <w:pStyle w:val="CommentText"/>
      </w:pPr>
      <w:r>
        <w:rPr>
          <w:rStyle w:val="CommentReference"/>
        </w:rPr>
        <w:annotationRef/>
      </w:r>
      <w:r>
        <w:rPr>
          <w:rFonts w:hint="cs"/>
          <w:rtl/>
        </w:rPr>
        <w:t xml:space="preserve">לא יודע. אולי </w:t>
      </w:r>
      <w:r>
        <w:t>testing?</w:t>
      </w:r>
    </w:p>
    <w:p w14:paraId="68F74D50" w14:textId="40E52863" w:rsidR="000F74F9" w:rsidRDefault="000F74F9">
      <w:pPr>
        <w:pStyle w:val="CommentText"/>
        <w:rPr>
          <w:rtl/>
        </w:rPr>
      </w:pPr>
      <w:r>
        <w:rPr>
          <w:rFonts w:hint="cs"/>
          <w:rtl/>
        </w:rPr>
        <w:t xml:space="preserve">הכוונה היא שהם ניסו אותו, בחנו אותו, בדקו האם הוא </w:t>
      </w:r>
      <w:r w:rsidR="00096E9F">
        <w:rPr>
          <w:rFonts w:hint="cs"/>
          <w:rtl/>
        </w:rPr>
        <w:t>מסוגל לספק את צורכיהם.</w:t>
      </w:r>
    </w:p>
  </w:comment>
  <w:comment w:id="152" w:author="אריאל סרי-לוי" w:date="2020-08-10T16:42:00Z" w:initials="אס">
    <w:p w14:paraId="5C6F0FBD" w14:textId="7A1241C4" w:rsidR="000D505E" w:rsidRDefault="000D505E">
      <w:pPr>
        <w:pStyle w:val="CommentText"/>
        <w:rPr>
          <w:rtl/>
        </w:rPr>
      </w:pPr>
      <w:r>
        <w:rPr>
          <w:rStyle w:val="CommentReference"/>
        </w:rPr>
        <w:annotationRef/>
      </w:r>
      <w:r>
        <w:rPr>
          <w:rFonts w:hint="cs"/>
          <w:rtl/>
        </w:rPr>
        <w:t>כחוט השָני</w:t>
      </w:r>
      <w:r w:rsidR="00887D89">
        <w:rPr>
          <w:rFonts w:hint="cs"/>
          <w:rtl/>
        </w:rPr>
        <w:t>! לא השֵני. זה ביטוי שכוונתו היא שהנושא הזה הוא מרכזי ובולט לכל אורך היחידה ומאחד בין חלקיה השונים.</w:t>
      </w:r>
    </w:p>
  </w:comment>
  <w:comment w:id="153" w:author="editor" w:date="2020-08-12T12:23:00Z" w:initials="st">
    <w:p w14:paraId="5F974017" w14:textId="79D765C1" w:rsidR="00A43C8F" w:rsidRDefault="00A43C8F">
      <w:pPr>
        <w:pStyle w:val="CommentText"/>
      </w:pPr>
      <w:r>
        <w:rPr>
          <w:rStyle w:val="CommentReference"/>
        </w:rPr>
        <w:annotationRef/>
      </w:r>
      <w:r>
        <w:t>This is the literal translation. We might also say: a primary thread</w:t>
      </w:r>
    </w:p>
  </w:comment>
  <w:comment w:id="224" w:author="editor" w:date="2020-08-12T12:49:00Z" w:initials="st">
    <w:p w14:paraId="5E24FA2E" w14:textId="17935050" w:rsidR="00A43C8F" w:rsidRDefault="00A43C8F" w:rsidP="00A43C8F">
      <w:pPr>
        <w:pStyle w:val="CommentText"/>
        <w:bidi w:val="0"/>
      </w:pPr>
      <w:r>
        <w:rPr>
          <w:rStyle w:val="CommentReference"/>
        </w:rPr>
        <w:annotationRef/>
      </w:r>
      <w:r>
        <w:t>Is this the correct term?</w:t>
      </w:r>
    </w:p>
  </w:comment>
  <w:comment w:id="324" w:author="editor" w:date="2020-02-20T11:43:00Z" w:initials="st">
    <w:p w14:paraId="3D274CBC" w14:textId="77777777" w:rsidR="006645B5" w:rsidRDefault="006645B5" w:rsidP="006645B5">
      <w:pPr>
        <w:pStyle w:val="CommentText"/>
        <w:bidi w:val="0"/>
      </w:pPr>
      <w:r>
        <w:rPr>
          <w:rStyle w:val="CommentReference"/>
        </w:rPr>
        <w:annotationRef/>
      </w:r>
      <w:r>
        <w:rPr>
          <w:rStyle w:val="CommentReference"/>
        </w:rPr>
        <w:t>Does this translation reflect your intention?</w:t>
      </w:r>
    </w:p>
  </w:comment>
  <w:comment w:id="351" w:author="אריאל סרי-לוי" w:date="2020-08-10T17:15:00Z" w:initials="אס">
    <w:p w14:paraId="276B7467" w14:textId="053F0100" w:rsidR="00FF62F4" w:rsidRDefault="00FF62F4">
      <w:pPr>
        <w:pStyle w:val="CommentText"/>
      </w:pPr>
      <w:r>
        <w:rPr>
          <w:rStyle w:val="CommentReference"/>
        </w:rPr>
        <w:annotationRef/>
      </w:r>
      <w:r>
        <w:rPr>
          <w:rFonts w:hint="cs"/>
          <w:rtl/>
        </w:rPr>
        <w:t>כתבתי "ריטואלי", לא "רטורי"</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A3005" w15:done="0"/>
  <w15:commentEx w15:paraId="0E5658AA" w15:paraIdParent="5F8A3005" w15:done="0"/>
  <w15:commentEx w15:paraId="4425CD64" w15:done="0"/>
  <w15:commentEx w15:paraId="2B04C27A" w15:paraIdParent="4425CD64" w15:done="0"/>
  <w15:commentEx w15:paraId="41260BAD" w15:paraIdParent="4425CD64" w15:done="0"/>
  <w15:commentEx w15:paraId="54BA8369" w15:done="0"/>
  <w15:commentEx w15:paraId="493F2CC6" w15:done="0"/>
  <w15:commentEx w15:paraId="3725AE6A" w15:done="0"/>
  <w15:commentEx w15:paraId="0BD1A301" w15:paraIdParent="3725AE6A" w15:done="0"/>
  <w15:commentEx w15:paraId="5DC004D6" w15:done="0"/>
  <w15:commentEx w15:paraId="5319E8CC" w15:paraIdParent="5DC004D6" w15:done="0"/>
  <w15:commentEx w15:paraId="2F052B5F" w15:done="0"/>
  <w15:commentEx w15:paraId="4216C68B" w15:done="0"/>
  <w15:commentEx w15:paraId="353DF737" w15:done="0"/>
  <w15:commentEx w15:paraId="441A7651" w15:done="0"/>
  <w15:commentEx w15:paraId="494E7589" w15:paraIdParent="441A7651" w15:done="0"/>
  <w15:commentEx w15:paraId="29424CED" w15:done="0"/>
  <w15:commentEx w15:paraId="34DF9A2F" w15:done="0"/>
  <w15:commentEx w15:paraId="4F2CC220" w15:done="0"/>
  <w15:commentEx w15:paraId="64E022B7" w15:paraIdParent="4F2CC220" w15:done="0"/>
  <w15:commentEx w15:paraId="3AF961D5" w15:done="0"/>
  <w15:commentEx w15:paraId="2FED6F9D" w15:paraIdParent="3AF961D5" w15:done="0"/>
  <w15:commentEx w15:paraId="358E1118" w15:done="0"/>
  <w15:commentEx w15:paraId="4FC0F9C2" w15:done="0"/>
  <w15:commentEx w15:paraId="28F291ED" w15:paraIdParent="4FC0F9C2" w15:done="0"/>
  <w15:commentEx w15:paraId="2D01CB2C" w15:done="0"/>
  <w15:commentEx w15:paraId="26671EB9" w15:done="0"/>
  <w15:commentEx w15:paraId="68F74D50" w15:paraIdParent="26671EB9" w15:done="0"/>
  <w15:commentEx w15:paraId="5C6F0FBD" w15:done="0"/>
  <w15:commentEx w15:paraId="5F974017" w15:paraIdParent="5C6F0FBD" w15:done="0"/>
  <w15:commentEx w15:paraId="5E24FA2E" w15:done="0"/>
  <w15:commentEx w15:paraId="3D274CBC" w15:done="0"/>
  <w15:commentEx w15:paraId="276B7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3D42" w16cex:dateUtc="2020-08-10T00:28:00Z"/>
  <w16cex:commentExtensible w16cex:durableId="22DB3D77" w16cex:dateUtc="2020-08-10T00:28:00Z"/>
  <w16cex:commentExtensible w16cex:durableId="22DB3DF4" w16cex:dateUtc="2020-08-10T00:31:00Z"/>
  <w16cex:commentExtensible w16cex:durableId="22DB3E2F" w16cex:dateUtc="2020-08-10T00:31:00Z"/>
  <w16cex:commentExtensible w16cex:durableId="22DB3E5D" w16cex:dateUtc="2020-08-10T00:32:00Z"/>
  <w16cex:commentExtensible w16cex:durableId="22DB3E7E" w16cex:dateUtc="2020-08-10T00:33:00Z"/>
  <w16cex:commentExtensible w16cex:durableId="22DB3EBD" w16cex:dateUtc="2020-08-10T00:34:00Z"/>
  <w16cex:commentExtensible w16cex:durableId="22DB3EF5" w16cex:dateUtc="2020-08-10T00:35:00Z"/>
  <w16cex:commentExtensible w16cex:durableId="22DB3FDE" w16cex:dateUtc="2020-08-10T00:39:00Z"/>
  <w16cex:commentExtensible w16cex:durableId="22DB41F9" w16cex:dateUtc="2020-08-10T00:48:00Z"/>
  <w16cex:commentExtensible w16cex:durableId="22DB4211" w16cex:dateUtc="2020-08-10T00:48:00Z"/>
  <w16cex:commentExtensible w16cex:durableId="22DB4563" w16cex:dateUtc="2020-08-10T01:02:00Z"/>
  <w16cex:commentExtensible w16cex:durableId="22DB45BF" w16cex:dateUtc="2020-08-10T01:04:00Z"/>
  <w16cex:commentExtensible w16cex:durableId="22DB4A66" w16cex:dateUtc="2020-08-10T01:24:00Z"/>
  <w16cex:commentExtensible w16cex:durableId="22DB4D79" w16cex:dateUtc="2020-08-10T01:37:00Z"/>
  <w16cex:commentExtensible w16cex:durableId="22DB4D6E" w16cex:dateUtc="2020-08-10T01:37:00Z"/>
  <w16cex:commentExtensible w16cex:durableId="22DB5922" w16cex:dateUtc="2020-08-10T02:26:00Z"/>
  <w16cex:commentExtensible w16cex:durableId="22DB5A84" w16cex:dateUtc="2020-08-10T02:32:00Z"/>
  <w16cex:commentExtensible w16cex:durableId="22DB5AA3" w16cex:dateUtc="2020-08-10T02:33:00Z"/>
  <w16cex:commentExtensible w16cex:durableId="22DB5ABE" w16cex:dateUtc="2020-08-10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86B8D" w16cid:durableId="22DB3921"/>
  <w16cid:commentId w16cid:paraId="5F8A3005" w16cid:durableId="22DB3D42"/>
  <w16cid:commentId w16cid:paraId="4425CD64" w16cid:durableId="22DB3922"/>
  <w16cid:commentId w16cid:paraId="2B04C27A" w16cid:durableId="22DB3D77"/>
  <w16cid:commentId w16cid:paraId="54BA8369" w16cid:durableId="22DB3DF4"/>
  <w16cid:commentId w16cid:paraId="493F2CC6" w16cid:durableId="22DB3E2F"/>
  <w16cid:commentId w16cid:paraId="51F7D427" w16cid:durableId="22DB3923"/>
  <w16cid:commentId w16cid:paraId="3B5EEA82" w16cid:durableId="22DB3E5D"/>
  <w16cid:commentId w16cid:paraId="3725AE6A" w16cid:durableId="22DB3E7E"/>
  <w16cid:commentId w16cid:paraId="5DC004D6" w16cid:durableId="22DB3EBD"/>
  <w16cid:commentId w16cid:paraId="2F052B5F" w16cid:durableId="22DB3924"/>
  <w16cid:commentId w16cid:paraId="4216C68B" w16cid:durableId="22DB3EF5"/>
  <w16cid:commentId w16cid:paraId="353DF737" w16cid:durableId="22DB3FDE"/>
  <w16cid:commentId w16cid:paraId="441A7651" w16cid:durableId="22DB3925"/>
  <w16cid:commentId w16cid:paraId="494E7589" w16cid:durableId="22DB41F9"/>
  <w16cid:commentId w16cid:paraId="29424CED" w16cid:durableId="22DB4211"/>
  <w16cid:commentId w16cid:paraId="34DF9A2F" w16cid:durableId="22DB4563"/>
  <w16cid:commentId w16cid:paraId="4F2CC220" w16cid:durableId="22DB45BF"/>
  <w16cid:commentId w16cid:paraId="3AF961D5" w16cid:durableId="22DB4A66"/>
  <w16cid:commentId w16cid:paraId="1815FB02" w16cid:durableId="22DB3926"/>
  <w16cid:commentId w16cid:paraId="162128A2" w16cid:durableId="22DBFF95"/>
  <w16cid:commentId w16cid:paraId="358E1118" w16cid:durableId="22DB4D79"/>
  <w16cid:commentId w16cid:paraId="101E3F80" w16cid:durableId="22DB3927"/>
  <w16cid:commentId w16cid:paraId="541FCBB5" w16cid:durableId="22DB4D6E"/>
  <w16cid:commentId w16cid:paraId="4FC0F9C2" w16cid:durableId="22DB5922"/>
  <w16cid:commentId w16cid:paraId="6168ACC1" w16cid:durableId="22DB3928"/>
  <w16cid:commentId w16cid:paraId="01D371CE" w16cid:durableId="22DB5A84"/>
  <w16cid:commentId w16cid:paraId="2D01CB2C" w16cid:durableId="22DB5AA3"/>
  <w16cid:commentId w16cid:paraId="1A7A110B" w16cid:durableId="22DB5ABE"/>
  <w16cid:commentId w16cid:paraId="26671EB9" w16cid:durableId="22DB3929"/>
  <w16cid:commentId w16cid:paraId="68F74D50" w16cid:durableId="22DBEFB3"/>
  <w16cid:commentId w16cid:paraId="5C6F0FBD" w16cid:durableId="22DBF774"/>
  <w16cid:commentId w16cid:paraId="68A761B4" w16cid:durableId="22DBF842"/>
  <w16cid:commentId w16cid:paraId="3D274CBC" w16cid:durableId="22DB392A"/>
  <w16cid:commentId w16cid:paraId="78D15739" w16cid:durableId="22DBFF6F"/>
  <w16cid:commentId w16cid:paraId="276B7467" w16cid:durableId="22DBFF2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9203A" w14:textId="77777777" w:rsidR="00A45622" w:rsidRDefault="00A45622">
      <w:r>
        <w:separator/>
      </w:r>
    </w:p>
  </w:endnote>
  <w:endnote w:type="continuationSeparator" w:id="0">
    <w:p w14:paraId="09F881F1" w14:textId="77777777" w:rsidR="00A45622" w:rsidRDefault="00A45622">
      <w:r>
        <w:continuationSeparator/>
      </w:r>
    </w:p>
  </w:endnote>
  <w:endnote w:type="continuationNotice" w:id="1">
    <w:p w14:paraId="45245479" w14:textId="77777777" w:rsidR="00A45622" w:rsidRDefault="00A456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FrankRuehl">
    <w:altName w:val="Tahoma"/>
    <w:charset w:val="00"/>
    <w:family w:val="swiss"/>
    <w:pitch w:val="variable"/>
    <w:sig w:usb0="00000803" w:usb1="00000000" w:usb2="00000000" w:usb3="00000000" w:csb0="00000021"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9AA9" w14:textId="77777777" w:rsidR="00037E94" w:rsidRDefault="00037E94" w:rsidP="00370AA4">
    <w:pPr>
      <w:pStyle w:val="Footer"/>
    </w:pPr>
    <w:r>
      <w:rPr>
        <w:rtl/>
      </w:rPr>
      <w:fldChar w:fldCharType="begin"/>
    </w:r>
    <w:r>
      <w:instrText xml:space="preserve">PAGE  </w:instrText>
    </w:r>
    <w:r>
      <w:rPr>
        <w:rtl/>
      </w:rPr>
      <w:fldChar w:fldCharType="end"/>
    </w:r>
  </w:p>
  <w:p w14:paraId="0C653A83" w14:textId="77777777" w:rsidR="00037E94" w:rsidRDefault="00037E94" w:rsidP="00370A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EF2E" w14:textId="77777777" w:rsidR="00037E94" w:rsidRPr="00E43247" w:rsidRDefault="00037E94" w:rsidP="00370AA4">
    <w:pPr>
      <w:pStyle w:val="Footer"/>
    </w:pPr>
    <w:r>
      <w:fldChar w:fldCharType="begin"/>
    </w:r>
    <w:r>
      <w:instrText xml:space="preserve"> PAGE   \* MERGEFORMAT </w:instrText>
    </w:r>
    <w:r>
      <w:fldChar w:fldCharType="separate"/>
    </w:r>
    <w:r w:rsidR="00A43C8F">
      <w:rPr>
        <w:noProof/>
        <w:rtl/>
      </w:rPr>
      <w:t>9</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0CF9" w14:textId="77777777" w:rsidR="00A45622" w:rsidRDefault="00A45622">
      <w:r>
        <w:separator/>
      </w:r>
    </w:p>
  </w:footnote>
  <w:footnote w:type="continuationSeparator" w:id="0">
    <w:p w14:paraId="204C563D" w14:textId="77777777" w:rsidR="00A45622" w:rsidRDefault="00A45622">
      <w:r>
        <w:continuationSeparator/>
      </w:r>
    </w:p>
  </w:footnote>
  <w:footnote w:type="continuationNotice" w:id="1">
    <w:p w14:paraId="1337CB33" w14:textId="77777777" w:rsidR="00A45622" w:rsidRDefault="00A45622">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E467D2"/>
    <w:lvl w:ilvl="0">
      <w:start w:val="1"/>
      <w:numFmt w:val="bullet"/>
      <w:pStyle w:val="ListBullet"/>
      <w:lvlText w:val=""/>
      <w:lvlJc w:val="left"/>
      <w:pPr>
        <w:tabs>
          <w:tab w:val="num" w:pos="-150"/>
        </w:tabs>
        <w:ind w:left="-150" w:hanging="360"/>
      </w:pPr>
      <w:rPr>
        <w:rFonts w:ascii="Symbol" w:hAnsi="Symbol" w:hint="default"/>
      </w:rPr>
    </w:lvl>
  </w:abstractNum>
  <w:abstractNum w:abstractNumId="1">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1D55730B"/>
    <w:multiLevelType w:val="hybridMultilevel"/>
    <w:tmpl w:val="7438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62233610"/>
    <w:multiLevelType w:val="hybridMultilevel"/>
    <w:tmpl w:val="46D4AD5E"/>
    <w:lvl w:ilvl="0" w:tplc="D8CCA592">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D4"/>
    <w:rsid w:val="0000069F"/>
    <w:rsid w:val="000022EB"/>
    <w:rsid w:val="0000293E"/>
    <w:rsid w:val="000030F5"/>
    <w:rsid w:val="00004B04"/>
    <w:rsid w:val="000051DD"/>
    <w:rsid w:val="0000549D"/>
    <w:rsid w:val="000056B6"/>
    <w:rsid w:val="000056EE"/>
    <w:rsid w:val="000058AB"/>
    <w:rsid w:val="00005A1D"/>
    <w:rsid w:val="00005A3C"/>
    <w:rsid w:val="00005EE1"/>
    <w:rsid w:val="00006B7F"/>
    <w:rsid w:val="00006E2A"/>
    <w:rsid w:val="00007536"/>
    <w:rsid w:val="000079BD"/>
    <w:rsid w:val="00010263"/>
    <w:rsid w:val="0001176E"/>
    <w:rsid w:val="00011A2D"/>
    <w:rsid w:val="00011E07"/>
    <w:rsid w:val="00012144"/>
    <w:rsid w:val="0001227E"/>
    <w:rsid w:val="00012633"/>
    <w:rsid w:val="00012A65"/>
    <w:rsid w:val="00012BB7"/>
    <w:rsid w:val="0001309A"/>
    <w:rsid w:val="00014520"/>
    <w:rsid w:val="00014864"/>
    <w:rsid w:val="00015A27"/>
    <w:rsid w:val="000166A9"/>
    <w:rsid w:val="0001715F"/>
    <w:rsid w:val="000174A4"/>
    <w:rsid w:val="0001771F"/>
    <w:rsid w:val="00017824"/>
    <w:rsid w:val="00017C74"/>
    <w:rsid w:val="00017EFA"/>
    <w:rsid w:val="000208B9"/>
    <w:rsid w:val="0002189C"/>
    <w:rsid w:val="00021986"/>
    <w:rsid w:val="00021A1F"/>
    <w:rsid w:val="0002245C"/>
    <w:rsid w:val="00022C44"/>
    <w:rsid w:val="00024A87"/>
    <w:rsid w:val="00024F8F"/>
    <w:rsid w:val="00025327"/>
    <w:rsid w:val="000263DF"/>
    <w:rsid w:val="00027157"/>
    <w:rsid w:val="00027396"/>
    <w:rsid w:val="000273B1"/>
    <w:rsid w:val="00027455"/>
    <w:rsid w:val="000276C9"/>
    <w:rsid w:val="00027CBC"/>
    <w:rsid w:val="00030187"/>
    <w:rsid w:val="000311E0"/>
    <w:rsid w:val="00032BD9"/>
    <w:rsid w:val="00032FD7"/>
    <w:rsid w:val="00033447"/>
    <w:rsid w:val="00033BEA"/>
    <w:rsid w:val="00033E51"/>
    <w:rsid w:val="00034091"/>
    <w:rsid w:val="00034594"/>
    <w:rsid w:val="000345C9"/>
    <w:rsid w:val="000347D1"/>
    <w:rsid w:val="0003486E"/>
    <w:rsid w:val="000356CA"/>
    <w:rsid w:val="00036539"/>
    <w:rsid w:val="00036722"/>
    <w:rsid w:val="0003704B"/>
    <w:rsid w:val="00037C5A"/>
    <w:rsid w:val="00037E94"/>
    <w:rsid w:val="000400C7"/>
    <w:rsid w:val="0004091C"/>
    <w:rsid w:val="00040A8D"/>
    <w:rsid w:val="00040AE8"/>
    <w:rsid w:val="00040DC2"/>
    <w:rsid w:val="000412F2"/>
    <w:rsid w:val="0004167A"/>
    <w:rsid w:val="00041838"/>
    <w:rsid w:val="000418AF"/>
    <w:rsid w:val="00041A29"/>
    <w:rsid w:val="00041E14"/>
    <w:rsid w:val="0004281A"/>
    <w:rsid w:val="00042D78"/>
    <w:rsid w:val="00042E34"/>
    <w:rsid w:val="00043ACD"/>
    <w:rsid w:val="00043B2F"/>
    <w:rsid w:val="000451E9"/>
    <w:rsid w:val="00045222"/>
    <w:rsid w:val="00045CBD"/>
    <w:rsid w:val="00046D50"/>
    <w:rsid w:val="00047121"/>
    <w:rsid w:val="0004723A"/>
    <w:rsid w:val="0004790F"/>
    <w:rsid w:val="00047FED"/>
    <w:rsid w:val="000503E9"/>
    <w:rsid w:val="000503F2"/>
    <w:rsid w:val="00051293"/>
    <w:rsid w:val="000519D9"/>
    <w:rsid w:val="000520CF"/>
    <w:rsid w:val="00052CD8"/>
    <w:rsid w:val="000531EC"/>
    <w:rsid w:val="00053325"/>
    <w:rsid w:val="00053570"/>
    <w:rsid w:val="00053A01"/>
    <w:rsid w:val="00053ECE"/>
    <w:rsid w:val="00053F15"/>
    <w:rsid w:val="0005446C"/>
    <w:rsid w:val="000544D5"/>
    <w:rsid w:val="00054F80"/>
    <w:rsid w:val="000559A1"/>
    <w:rsid w:val="00055A3B"/>
    <w:rsid w:val="0005669D"/>
    <w:rsid w:val="00056933"/>
    <w:rsid w:val="00056D37"/>
    <w:rsid w:val="000573BA"/>
    <w:rsid w:val="0005740F"/>
    <w:rsid w:val="000608B2"/>
    <w:rsid w:val="00061344"/>
    <w:rsid w:val="0006164B"/>
    <w:rsid w:val="00061A14"/>
    <w:rsid w:val="000620A3"/>
    <w:rsid w:val="00062721"/>
    <w:rsid w:val="00062ACA"/>
    <w:rsid w:val="00062F3F"/>
    <w:rsid w:val="000630EE"/>
    <w:rsid w:val="000633C4"/>
    <w:rsid w:val="00063EAB"/>
    <w:rsid w:val="0006441F"/>
    <w:rsid w:val="0006458B"/>
    <w:rsid w:val="00064B55"/>
    <w:rsid w:val="000650AC"/>
    <w:rsid w:val="00065CFB"/>
    <w:rsid w:val="000660AD"/>
    <w:rsid w:val="00066502"/>
    <w:rsid w:val="000667F8"/>
    <w:rsid w:val="00066AC5"/>
    <w:rsid w:val="0006749A"/>
    <w:rsid w:val="0006764F"/>
    <w:rsid w:val="00067D2D"/>
    <w:rsid w:val="00067F94"/>
    <w:rsid w:val="00070145"/>
    <w:rsid w:val="00070174"/>
    <w:rsid w:val="00070373"/>
    <w:rsid w:val="00070582"/>
    <w:rsid w:val="00070A97"/>
    <w:rsid w:val="00070CD9"/>
    <w:rsid w:val="00070DAE"/>
    <w:rsid w:val="000711F1"/>
    <w:rsid w:val="0007140F"/>
    <w:rsid w:val="0007147D"/>
    <w:rsid w:val="0007150B"/>
    <w:rsid w:val="000716BC"/>
    <w:rsid w:val="00072757"/>
    <w:rsid w:val="00073594"/>
    <w:rsid w:val="00073B2C"/>
    <w:rsid w:val="00073C4B"/>
    <w:rsid w:val="000741BB"/>
    <w:rsid w:val="00074375"/>
    <w:rsid w:val="00074534"/>
    <w:rsid w:val="000756CE"/>
    <w:rsid w:val="000767F7"/>
    <w:rsid w:val="00076888"/>
    <w:rsid w:val="00076E38"/>
    <w:rsid w:val="00077FFB"/>
    <w:rsid w:val="00080AD6"/>
    <w:rsid w:val="00080BC9"/>
    <w:rsid w:val="0008113B"/>
    <w:rsid w:val="0008137D"/>
    <w:rsid w:val="000813D5"/>
    <w:rsid w:val="0008147E"/>
    <w:rsid w:val="000815A4"/>
    <w:rsid w:val="00081840"/>
    <w:rsid w:val="0008250E"/>
    <w:rsid w:val="00082665"/>
    <w:rsid w:val="00083C98"/>
    <w:rsid w:val="00084C9D"/>
    <w:rsid w:val="00084F8B"/>
    <w:rsid w:val="00085D03"/>
    <w:rsid w:val="000861E1"/>
    <w:rsid w:val="00086227"/>
    <w:rsid w:val="000863D6"/>
    <w:rsid w:val="00086BBF"/>
    <w:rsid w:val="00087660"/>
    <w:rsid w:val="0008797F"/>
    <w:rsid w:val="00087B96"/>
    <w:rsid w:val="00090A28"/>
    <w:rsid w:val="000918CF"/>
    <w:rsid w:val="00092139"/>
    <w:rsid w:val="0009230C"/>
    <w:rsid w:val="000924AF"/>
    <w:rsid w:val="00092635"/>
    <w:rsid w:val="00092757"/>
    <w:rsid w:val="00093549"/>
    <w:rsid w:val="000941D6"/>
    <w:rsid w:val="000944E3"/>
    <w:rsid w:val="0009481E"/>
    <w:rsid w:val="0009494B"/>
    <w:rsid w:val="000954D0"/>
    <w:rsid w:val="000956E9"/>
    <w:rsid w:val="000957B4"/>
    <w:rsid w:val="00095A23"/>
    <w:rsid w:val="00096685"/>
    <w:rsid w:val="000967A9"/>
    <w:rsid w:val="00096E9F"/>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3096"/>
    <w:rsid w:val="000A36A6"/>
    <w:rsid w:val="000A3D42"/>
    <w:rsid w:val="000A426F"/>
    <w:rsid w:val="000A4EC8"/>
    <w:rsid w:val="000A6475"/>
    <w:rsid w:val="000A6E7A"/>
    <w:rsid w:val="000A71DA"/>
    <w:rsid w:val="000A7E37"/>
    <w:rsid w:val="000B01EE"/>
    <w:rsid w:val="000B1467"/>
    <w:rsid w:val="000B15FF"/>
    <w:rsid w:val="000B1909"/>
    <w:rsid w:val="000B1D5E"/>
    <w:rsid w:val="000B2005"/>
    <w:rsid w:val="000B205E"/>
    <w:rsid w:val="000B28B4"/>
    <w:rsid w:val="000B2AFB"/>
    <w:rsid w:val="000B2FFD"/>
    <w:rsid w:val="000B3BFC"/>
    <w:rsid w:val="000B41A5"/>
    <w:rsid w:val="000B4B90"/>
    <w:rsid w:val="000B4E22"/>
    <w:rsid w:val="000B51C2"/>
    <w:rsid w:val="000B553F"/>
    <w:rsid w:val="000B5966"/>
    <w:rsid w:val="000B5AF6"/>
    <w:rsid w:val="000B5B55"/>
    <w:rsid w:val="000B5C4C"/>
    <w:rsid w:val="000B5C75"/>
    <w:rsid w:val="000B5D54"/>
    <w:rsid w:val="000B7BDE"/>
    <w:rsid w:val="000B7F76"/>
    <w:rsid w:val="000C02B0"/>
    <w:rsid w:val="000C07F0"/>
    <w:rsid w:val="000C16DC"/>
    <w:rsid w:val="000C186D"/>
    <w:rsid w:val="000C1C7D"/>
    <w:rsid w:val="000C1E08"/>
    <w:rsid w:val="000C1F21"/>
    <w:rsid w:val="000C25B7"/>
    <w:rsid w:val="000C27E3"/>
    <w:rsid w:val="000C2958"/>
    <w:rsid w:val="000C2B29"/>
    <w:rsid w:val="000C2B80"/>
    <w:rsid w:val="000C2CE6"/>
    <w:rsid w:val="000C3906"/>
    <w:rsid w:val="000C39B1"/>
    <w:rsid w:val="000C54EA"/>
    <w:rsid w:val="000C5E3B"/>
    <w:rsid w:val="000C5EF3"/>
    <w:rsid w:val="000C6397"/>
    <w:rsid w:val="000C7270"/>
    <w:rsid w:val="000C7915"/>
    <w:rsid w:val="000D0BC6"/>
    <w:rsid w:val="000D0D6E"/>
    <w:rsid w:val="000D0E80"/>
    <w:rsid w:val="000D0FBD"/>
    <w:rsid w:val="000D18D4"/>
    <w:rsid w:val="000D1C28"/>
    <w:rsid w:val="000D2387"/>
    <w:rsid w:val="000D2759"/>
    <w:rsid w:val="000D2791"/>
    <w:rsid w:val="000D3F5C"/>
    <w:rsid w:val="000D3F67"/>
    <w:rsid w:val="000D4B7E"/>
    <w:rsid w:val="000D505E"/>
    <w:rsid w:val="000D53CF"/>
    <w:rsid w:val="000D55A6"/>
    <w:rsid w:val="000D59B6"/>
    <w:rsid w:val="000D5A75"/>
    <w:rsid w:val="000D5F1F"/>
    <w:rsid w:val="000D6B39"/>
    <w:rsid w:val="000D6E1C"/>
    <w:rsid w:val="000D6E1D"/>
    <w:rsid w:val="000E00B1"/>
    <w:rsid w:val="000E0B03"/>
    <w:rsid w:val="000E0B9A"/>
    <w:rsid w:val="000E0D17"/>
    <w:rsid w:val="000E10A0"/>
    <w:rsid w:val="000E13F1"/>
    <w:rsid w:val="000E14C9"/>
    <w:rsid w:val="000E1BF0"/>
    <w:rsid w:val="000E1E95"/>
    <w:rsid w:val="000E2B4D"/>
    <w:rsid w:val="000E2D46"/>
    <w:rsid w:val="000E2EE9"/>
    <w:rsid w:val="000E2F0E"/>
    <w:rsid w:val="000E3AFC"/>
    <w:rsid w:val="000E4D60"/>
    <w:rsid w:val="000E4DED"/>
    <w:rsid w:val="000E4F03"/>
    <w:rsid w:val="000E52CA"/>
    <w:rsid w:val="000E5554"/>
    <w:rsid w:val="000E563C"/>
    <w:rsid w:val="000E5D9B"/>
    <w:rsid w:val="000E5E23"/>
    <w:rsid w:val="000E655C"/>
    <w:rsid w:val="000E7104"/>
    <w:rsid w:val="000E72D5"/>
    <w:rsid w:val="000E74BC"/>
    <w:rsid w:val="000F06FD"/>
    <w:rsid w:val="000F1442"/>
    <w:rsid w:val="000F36B7"/>
    <w:rsid w:val="000F4496"/>
    <w:rsid w:val="000F48B1"/>
    <w:rsid w:val="000F5142"/>
    <w:rsid w:val="000F57BC"/>
    <w:rsid w:val="000F59AE"/>
    <w:rsid w:val="000F5C38"/>
    <w:rsid w:val="000F5C6D"/>
    <w:rsid w:val="000F607D"/>
    <w:rsid w:val="000F64F9"/>
    <w:rsid w:val="000F658B"/>
    <w:rsid w:val="000F6A71"/>
    <w:rsid w:val="000F6C06"/>
    <w:rsid w:val="000F6F4F"/>
    <w:rsid w:val="000F7324"/>
    <w:rsid w:val="000F74F9"/>
    <w:rsid w:val="000F755A"/>
    <w:rsid w:val="000F7A75"/>
    <w:rsid w:val="001004CC"/>
    <w:rsid w:val="0010072F"/>
    <w:rsid w:val="00100CA1"/>
    <w:rsid w:val="00100D77"/>
    <w:rsid w:val="00100F2A"/>
    <w:rsid w:val="001010D1"/>
    <w:rsid w:val="00102220"/>
    <w:rsid w:val="001025A1"/>
    <w:rsid w:val="00102C9C"/>
    <w:rsid w:val="00103822"/>
    <w:rsid w:val="00103922"/>
    <w:rsid w:val="00103A86"/>
    <w:rsid w:val="00103FA2"/>
    <w:rsid w:val="0010482D"/>
    <w:rsid w:val="00104CF2"/>
    <w:rsid w:val="00105109"/>
    <w:rsid w:val="001051E4"/>
    <w:rsid w:val="0010524B"/>
    <w:rsid w:val="0010537A"/>
    <w:rsid w:val="001059F9"/>
    <w:rsid w:val="00105D3E"/>
    <w:rsid w:val="001064C7"/>
    <w:rsid w:val="00106770"/>
    <w:rsid w:val="00106A08"/>
    <w:rsid w:val="00107836"/>
    <w:rsid w:val="00107A24"/>
    <w:rsid w:val="00110772"/>
    <w:rsid w:val="00111226"/>
    <w:rsid w:val="00111336"/>
    <w:rsid w:val="0011133C"/>
    <w:rsid w:val="00111E9C"/>
    <w:rsid w:val="00111F25"/>
    <w:rsid w:val="00112088"/>
    <w:rsid w:val="00112668"/>
    <w:rsid w:val="00112B14"/>
    <w:rsid w:val="00112DC4"/>
    <w:rsid w:val="001131B5"/>
    <w:rsid w:val="00113353"/>
    <w:rsid w:val="001136BF"/>
    <w:rsid w:val="00114DE5"/>
    <w:rsid w:val="00115390"/>
    <w:rsid w:val="0011556F"/>
    <w:rsid w:val="00115DCA"/>
    <w:rsid w:val="00115E5F"/>
    <w:rsid w:val="00115E66"/>
    <w:rsid w:val="001168C5"/>
    <w:rsid w:val="00116B60"/>
    <w:rsid w:val="00116D49"/>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F5F"/>
    <w:rsid w:val="00124F60"/>
    <w:rsid w:val="00125D6C"/>
    <w:rsid w:val="00125E07"/>
    <w:rsid w:val="00126236"/>
    <w:rsid w:val="00126643"/>
    <w:rsid w:val="0012676D"/>
    <w:rsid w:val="00126779"/>
    <w:rsid w:val="00126E1F"/>
    <w:rsid w:val="001270E1"/>
    <w:rsid w:val="0012774F"/>
    <w:rsid w:val="00127D1A"/>
    <w:rsid w:val="00127FCF"/>
    <w:rsid w:val="001308CD"/>
    <w:rsid w:val="001310C9"/>
    <w:rsid w:val="001311C4"/>
    <w:rsid w:val="00131321"/>
    <w:rsid w:val="001313F2"/>
    <w:rsid w:val="00131FFD"/>
    <w:rsid w:val="0013382D"/>
    <w:rsid w:val="00133DBF"/>
    <w:rsid w:val="00134177"/>
    <w:rsid w:val="0013441D"/>
    <w:rsid w:val="0013487A"/>
    <w:rsid w:val="00134AB9"/>
    <w:rsid w:val="00134CE2"/>
    <w:rsid w:val="0013561F"/>
    <w:rsid w:val="00135CCB"/>
    <w:rsid w:val="00136365"/>
    <w:rsid w:val="0013638E"/>
    <w:rsid w:val="00136448"/>
    <w:rsid w:val="00136F45"/>
    <w:rsid w:val="00140A11"/>
    <w:rsid w:val="00141D00"/>
    <w:rsid w:val="00141F98"/>
    <w:rsid w:val="00142258"/>
    <w:rsid w:val="001423D7"/>
    <w:rsid w:val="00143249"/>
    <w:rsid w:val="00143909"/>
    <w:rsid w:val="00143CD1"/>
    <w:rsid w:val="00143F80"/>
    <w:rsid w:val="00144A16"/>
    <w:rsid w:val="00145258"/>
    <w:rsid w:val="00145589"/>
    <w:rsid w:val="001456E1"/>
    <w:rsid w:val="001458BE"/>
    <w:rsid w:val="00145B5D"/>
    <w:rsid w:val="00145D67"/>
    <w:rsid w:val="0014666C"/>
    <w:rsid w:val="00146A56"/>
    <w:rsid w:val="00146C06"/>
    <w:rsid w:val="001478EA"/>
    <w:rsid w:val="0015021E"/>
    <w:rsid w:val="00150EF2"/>
    <w:rsid w:val="0015110F"/>
    <w:rsid w:val="0015124D"/>
    <w:rsid w:val="00151490"/>
    <w:rsid w:val="00151FB0"/>
    <w:rsid w:val="001526B3"/>
    <w:rsid w:val="001526E2"/>
    <w:rsid w:val="00153575"/>
    <w:rsid w:val="001535E9"/>
    <w:rsid w:val="001538C1"/>
    <w:rsid w:val="00153B33"/>
    <w:rsid w:val="00153D51"/>
    <w:rsid w:val="00153DA1"/>
    <w:rsid w:val="00154A1E"/>
    <w:rsid w:val="00154D23"/>
    <w:rsid w:val="00155B04"/>
    <w:rsid w:val="0015640E"/>
    <w:rsid w:val="001567B1"/>
    <w:rsid w:val="00157094"/>
    <w:rsid w:val="00157888"/>
    <w:rsid w:val="001610F3"/>
    <w:rsid w:val="00161330"/>
    <w:rsid w:val="001613F4"/>
    <w:rsid w:val="001618C0"/>
    <w:rsid w:val="0016240A"/>
    <w:rsid w:val="00162DB2"/>
    <w:rsid w:val="00163CCB"/>
    <w:rsid w:val="00164755"/>
    <w:rsid w:val="00165878"/>
    <w:rsid w:val="00165FB2"/>
    <w:rsid w:val="00165FE9"/>
    <w:rsid w:val="00167541"/>
    <w:rsid w:val="001675DD"/>
    <w:rsid w:val="00167D63"/>
    <w:rsid w:val="00167F5C"/>
    <w:rsid w:val="0017041A"/>
    <w:rsid w:val="0017046F"/>
    <w:rsid w:val="00170A31"/>
    <w:rsid w:val="00170BE5"/>
    <w:rsid w:val="00170D9A"/>
    <w:rsid w:val="00170E38"/>
    <w:rsid w:val="00171175"/>
    <w:rsid w:val="00171C6D"/>
    <w:rsid w:val="00171F88"/>
    <w:rsid w:val="0017266D"/>
    <w:rsid w:val="001727BD"/>
    <w:rsid w:val="00172FDE"/>
    <w:rsid w:val="00173660"/>
    <w:rsid w:val="00173C2F"/>
    <w:rsid w:val="00174601"/>
    <w:rsid w:val="00174912"/>
    <w:rsid w:val="00174EED"/>
    <w:rsid w:val="00175097"/>
    <w:rsid w:val="00175A56"/>
    <w:rsid w:val="00176427"/>
    <w:rsid w:val="001774F8"/>
    <w:rsid w:val="001804B5"/>
    <w:rsid w:val="001806B3"/>
    <w:rsid w:val="001807D5"/>
    <w:rsid w:val="00180958"/>
    <w:rsid w:val="00180A00"/>
    <w:rsid w:val="001817BB"/>
    <w:rsid w:val="00181952"/>
    <w:rsid w:val="00181A29"/>
    <w:rsid w:val="00181AEB"/>
    <w:rsid w:val="001820C4"/>
    <w:rsid w:val="001823E4"/>
    <w:rsid w:val="00182444"/>
    <w:rsid w:val="00182549"/>
    <w:rsid w:val="00182A6F"/>
    <w:rsid w:val="00182E6F"/>
    <w:rsid w:val="00182F61"/>
    <w:rsid w:val="001830C7"/>
    <w:rsid w:val="0018329B"/>
    <w:rsid w:val="00183306"/>
    <w:rsid w:val="00183F1E"/>
    <w:rsid w:val="001843B3"/>
    <w:rsid w:val="00185359"/>
    <w:rsid w:val="00185859"/>
    <w:rsid w:val="00185AE1"/>
    <w:rsid w:val="0018692D"/>
    <w:rsid w:val="001873EF"/>
    <w:rsid w:val="00187589"/>
    <w:rsid w:val="0018772B"/>
    <w:rsid w:val="00187DD1"/>
    <w:rsid w:val="001901B7"/>
    <w:rsid w:val="00190637"/>
    <w:rsid w:val="001906A1"/>
    <w:rsid w:val="0019080D"/>
    <w:rsid w:val="00190A86"/>
    <w:rsid w:val="00191977"/>
    <w:rsid w:val="00191D22"/>
    <w:rsid w:val="00192721"/>
    <w:rsid w:val="00192D01"/>
    <w:rsid w:val="00194247"/>
    <w:rsid w:val="001946D1"/>
    <w:rsid w:val="00194AF2"/>
    <w:rsid w:val="00195432"/>
    <w:rsid w:val="001955EC"/>
    <w:rsid w:val="00195D52"/>
    <w:rsid w:val="0019636F"/>
    <w:rsid w:val="00196E62"/>
    <w:rsid w:val="001971AE"/>
    <w:rsid w:val="00197F26"/>
    <w:rsid w:val="001A1E87"/>
    <w:rsid w:val="001A23ED"/>
    <w:rsid w:val="001A2A6A"/>
    <w:rsid w:val="001A30E9"/>
    <w:rsid w:val="001A31C4"/>
    <w:rsid w:val="001A3343"/>
    <w:rsid w:val="001A3588"/>
    <w:rsid w:val="001A3726"/>
    <w:rsid w:val="001A46B3"/>
    <w:rsid w:val="001A4844"/>
    <w:rsid w:val="001A4B68"/>
    <w:rsid w:val="001A568F"/>
    <w:rsid w:val="001A655E"/>
    <w:rsid w:val="001A666D"/>
    <w:rsid w:val="001A69A2"/>
    <w:rsid w:val="001A6EC5"/>
    <w:rsid w:val="001A7D47"/>
    <w:rsid w:val="001A7DAA"/>
    <w:rsid w:val="001A7FC8"/>
    <w:rsid w:val="001B04AE"/>
    <w:rsid w:val="001B1478"/>
    <w:rsid w:val="001B1D13"/>
    <w:rsid w:val="001B2480"/>
    <w:rsid w:val="001B2C39"/>
    <w:rsid w:val="001B2C6D"/>
    <w:rsid w:val="001B2F8A"/>
    <w:rsid w:val="001B30E4"/>
    <w:rsid w:val="001B31E4"/>
    <w:rsid w:val="001B36E7"/>
    <w:rsid w:val="001B4172"/>
    <w:rsid w:val="001B458D"/>
    <w:rsid w:val="001B4FC1"/>
    <w:rsid w:val="001B5A70"/>
    <w:rsid w:val="001B60E4"/>
    <w:rsid w:val="001B6630"/>
    <w:rsid w:val="001B6A76"/>
    <w:rsid w:val="001B6D68"/>
    <w:rsid w:val="001B71EC"/>
    <w:rsid w:val="001C0D9D"/>
    <w:rsid w:val="001C17D1"/>
    <w:rsid w:val="001C18BE"/>
    <w:rsid w:val="001C20CE"/>
    <w:rsid w:val="001C26C7"/>
    <w:rsid w:val="001C316A"/>
    <w:rsid w:val="001C31B0"/>
    <w:rsid w:val="001C3290"/>
    <w:rsid w:val="001C32CF"/>
    <w:rsid w:val="001C35E2"/>
    <w:rsid w:val="001C3D33"/>
    <w:rsid w:val="001C4153"/>
    <w:rsid w:val="001C434C"/>
    <w:rsid w:val="001C4A20"/>
    <w:rsid w:val="001C53ED"/>
    <w:rsid w:val="001C5BA2"/>
    <w:rsid w:val="001C68F0"/>
    <w:rsid w:val="001C6C47"/>
    <w:rsid w:val="001C7D68"/>
    <w:rsid w:val="001C7DC7"/>
    <w:rsid w:val="001C7ED6"/>
    <w:rsid w:val="001D200D"/>
    <w:rsid w:val="001D27B3"/>
    <w:rsid w:val="001D2C57"/>
    <w:rsid w:val="001D2F81"/>
    <w:rsid w:val="001D3248"/>
    <w:rsid w:val="001D3527"/>
    <w:rsid w:val="001D3BD1"/>
    <w:rsid w:val="001D4196"/>
    <w:rsid w:val="001D4319"/>
    <w:rsid w:val="001D4364"/>
    <w:rsid w:val="001D4FFF"/>
    <w:rsid w:val="001D542F"/>
    <w:rsid w:val="001D5D9F"/>
    <w:rsid w:val="001D5E00"/>
    <w:rsid w:val="001D6252"/>
    <w:rsid w:val="001D674D"/>
    <w:rsid w:val="001D6B21"/>
    <w:rsid w:val="001D6FB1"/>
    <w:rsid w:val="001D705E"/>
    <w:rsid w:val="001E01A8"/>
    <w:rsid w:val="001E0970"/>
    <w:rsid w:val="001E10C6"/>
    <w:rsid w:val="001E16F6"/>
    <w:rsid w:val="001E1910"/>
    <w:rsid w:val="001E2034"/>
    <w:rsid w:val="001E3AD1"/>
    <w:rsid w:val="001E44D8"/>
    <w:rsid w:val="001E4686"/>
    <w:rsid w:val="001E4D6C"/>
    <w:rsid w:val="001E55B7"/>
    <w:rsid w:val="001E5646"/>
    <w:rsid w:val="001E5B62"/>
    <w:rsid w:val="001E5E97"/>
    <w:rsid w:val="001E6E0A"/>
    <w:rsid w:val="001E702D"/>
    <w:rsid w:val="001E70FB"/>
    <w:rsid w:val="001E7350"/>
    <w:rsid w:val="001E7D70"/>
    <w:rsid w:val="001E7EFD"/>
    <w:rsid w:val="001F04D2"/>
    <w:rsid w:val="001F07B1"/>
    <w:rsid w:val="001F0D22"/>
    <w:rsid w:val="001F270E"/>
    <w:rsid w:val="001F306F"/>
    <w:rsid w:val="001F355F"/>
    <w:rsid w:val="001F3C39"/>
    <w:rsid w:val="001F4BAE"/>
    <w:rsid w:val="001F5477"/>
    <w:rsid w:val="001F6081"/>
    <w:rsid w:val="001F60DB"/>
    <w:rsid w:val="001F64A7"/>
    <w:rsid w:val="001F66FE"/>
    <w:rsid w:val="001F69A3"/>
    <w:rsid w:val="001F7D42"/>
    <w:rsid w:val="001F7DCE"/>
    <w:rsid w:val="002008E5"/>
    <w:rsid w:val="00201008"/>
    <w:rsid w:val="002014CA"/>
    <w:rsid w:val="002014EF"/>
    <w:rsid w:val="00201C18"/>
    <w:rsid w:val="00202573"/>
    <w:rsid w:val="0020274A"/>
    <w:rsid w:val="0020362A"/>
    <w:rsid w:val="00203B22"/>
    <w:rsid w:val="00204002"/>
    <w:rsid w:val="0020599C"/>
    <w:rsid w:val="00205BE6"/>
    <w:rsid w:val="00205C2F"/>
    <w:rsid w:val="00205E76"/>
    <w:rsid w:val="00205F5D"/>
    <w:rsid w:val="0020613F"/>
    <w:rsid w:val="002061C8"/>
    <w:rsid w:val="002063D9"/>
    <w:rsid w:val="00207F4D"/>
    <w:rsid w:val="0021058C"/>
    <w:rsid w:val="00210812"/>
    <w:rsid w:val="002109E3"/>
    <w:rsid w:val="00210C44"/>
    <w:rsid w:val="0021149F"/>
    <w:rsid w:val="0021152E"/>
    <w:rsid w:val="00211709"/>
    <w:rsid w:val="00211A4C"/>
    <w:rsid w:val="00211C2E"/>
    <w:rsid w:val="00211E8E"/>
    <w:rsid w:val="002128A9"/>
    <w:rsid w:val="00213044"/>
    <w:rsid w:val="00213132"/>
    <w:rsid w:val="0021393D"/>
    <w:rsid w:val="00214C36"/>
    <w:rsid w:val="0021545D"/>
    <w:rsid w:val="002155CA"/>
    <w:rsid w:val="002166DD"/>
    <w:rsid w:val="00216943"/>
    <w:rsid w:val="00216E66"/>
    <w:rsid w:val="00216FF8"/>
    <w:rsid w:val="00217274"/>
    <w:rsid w:val="002175FC"/>
    <w:rsid w:val="00220689"/>
    <w:rsid w:val="00220AC1"/>
    <w:rsid w:val="00220D87"/>
    <w:rsid w:val="00220FED"/>
    <w:rsid w:val="002213CD"/>
    <w:rsid w:val="002215FC"/>
    <w:rsid w:val="00221AE5"/>
    <w:rsid w:val="00221B74"/>
    <w:rsid w:val="0022220E"/>
    <w:rsid w:val="0022298F"/>
    <w:rsid w:val="00222C8C"/>
    <w:rsid w:val="00222F65"/>
    <w:rsid w:val="00223413"/>
    <w:rsid w:val="00223765"/>
    <w:rsid w:val="00223783"/>
    <w:rsid w:val="002237BB"/>
    <w:rsid w:val="002244C0"/>
    <w:rsid w:val="00224B55"/>
    <w:rsid w:val="00224CCC"/>
    <w:rsid w:val="002254B6"/>
    <w:rsid w:val="00225507"/>
    <w:rsid w:val="002255A9"/>
    <w:rsid w:val="00225896"/>
    <w:rsid w:val="00225A24"/>
    <w:rsid w:val="00225D5B"/>
    <w:rsid w:val="00226088"/>
    <w:rsid w:val="002266A4"/>
    <w:rsid w:val="00226DF0"/>
    <w:rsid w:val="00227994"/>
    <w:rsid w:val="0023014A"/>
    <w:rsid w:val="00230216"/>
    <w:rsid w:val="00230461"/>
    <w:rsid w:val="002307FA"/>
    <w:rsid w:val="002312A9"/>
    <w:rsid w:val="002313B8"/>
    <w:rsid w:val="00231939"/>
    <w:rsid w:val="00231FBC"/>
    <w:rsid w:val="002324C9"/>
    <w:rsid w:val="0023283B"/>
    <w:rsid w:val="00232AE1"/>
    <w:rsid w:val="00232F1E"/>
    <w:rsid w:val="002338D3"/>
    <w:rsid w:val="00233A3F"/>
    <w:rsid w:val="00233C54"/>
    <w:rsid w:val="00234C34"/>
    <w:rsid w:val="00234F7B"/>
    <w:rsid w:val="0023573D"/>
    <w:rsid w:val="00236B44"/>
    <w:rsid w:val="00236B48"/>
    <w:rsid w:val="00237037"/>
    <w:rsid w:val="00237149"/>
    <w:rsid w:val="002378D8"/>
    <w:rsid w:val="00237F8B"/>
    <w:rsid w:val="0024046A"/>
    <w:rsid w:val="00240782"/>
    <w:rsid w:val="00241FD3"/>
    <w:rsid w:val="002425B8"/>
    <w:rsid w:val="00242E98"/>
    <w:rsid w:val="00242F89"/>
    <w:rsid w:val="00243269"/>
    <w:rsid w:val="002434AF"/>
    <w:rsid w:val="002436B0"/>
    <w:rsid w:val="002439A7"/>
    <w:rsid w:val="00243DBD"/>
    <w:rsid w:val="00244149"/>
    <w:rsid w:val="00245728"/>
    <w:rsid w:val="00245E1D"/>
    <w:rsid w:val="00246B30"/>
    <w:rsid w:val="0025134B"/>
    <w:rsid w:val="00252A1E"/>
    <w:rsid w:val="00253083"/>
    <w:rsid w:val="0025318C"/>
    <w:rsid w:val="0025336C"/>
    <w:rsid w:val="00253907"/>
    <w:rsid w:val="00253D2F"/>
    <w:rsid w:val="002552DC"/>
    <w:rsid w:val="002554DE"/>
    <w:rsid w:val="00255900"/>
    <w:rsid w:val="00255DFC"/>
    <w:rsid w:val="00255EEC"/>
    <w:rsid w:val="00255FEE"/>
    <w:rsid w:val="002565E0"/>
    <w:rsid w:val="00256604"/>
    <w:rsid w:val="00256FAD"/>
    <w:rsid w:val="002577E3"/>
    <w:rsid w:val="00257FC5"/>
    <w:rsid w:val="00260974"/>
    <w:rsid w:val="002612D6"/>
    <w:rsid w:val="0026152D"/>
    <w:rsid w:val="00261BA5"/>
    <w:rsid w:val="0026251D"/>
    <w:rsid w:val="00262F18"/>
    <w:rsid w:val="00263BF5"/>
    <w:rsid w:val="00264B0A"/>
    <w:rsid w:val="00265831"/>
    <w:rsid w:val="00265928"/>
    <w:rsid w:val="002672AF"/>
    <w:rsid w:val="00267EAF"/>
    <w:rsid w:val="00270909"/>
    <w:rsid w:val="00270F13"/>
    <w:rsid w:val="002710F6"/>
    <w:rsid w:val="002710FF"/>
    <w:rsid w:val="0027112A"/>
    <w:rsid w:val="002717FF"/>
    <w:rsid w:val="00271B15"/>
    <w:rsid w:val="002727E4"/>
    <w:rsid w:val="00272C6A"/>
    <w:rsid w:val="00273A5B"/>
    <w:rsid w:val="002749CF"/>
    <w:rsid w:val="00275748"/>
    <w:rsid w:val="00275A6F"/>
    <w:rsid w:val="002764C0"/>
    <w:rsid w:val="0027678E"/>
    <w:rsid w:val="00276CBC"/>
    <w:rsid w:val="00276E6C"/>
    <w:rsid w:val="00277055"/>
    <w:rsid w:val="00277056"/>
    <w:rsid w:val="002771E3"/>
    <w:rsid w:val="00277440"/>
    <w:rsid w:val="002776DB"/>
    <w:rsid w:val="002804CB"/>
    <w:rsid w:val="00280B8F"/>
    <w:rsid w:val="0028103B"/>
    <w:rsid w:val="00281671"/>
    <w:rsid w:val="002816B8"/>
    <w:rsid w:val="00281967"/>
    <w:rsid w:val="002823E3"/>
    <w:rsid w:val="0028288F"/>
    <w:rsid w:val="00282A59"/>
    <w:rsid w:val="00283404"/>
    <w:rsid w:val="00283B1F"/>
    <w:rsid w:val="00283F57"/>
    <w:rsid w:val="002840E7"/>
    <w:rsid w:val="00284164"/>
    <w:rsid w:val="00284597"/>
    <w:rsid w:val="00284688"/>
    <w:rsid w:val="00284884"/>
    <w:rsid w:val="00284A93"/>
    <w:rsid w:val="00284F9A"/>
    <w:rsid w:val="0028502E"/>
    <w:rsid w:val="0028572E"/>
    <w:rsid w:val="00285BBD"/>
    <w:rsid w:val="00285F53"/>
    <w:rsid w:val="00286915"/>
    <w:rsid w:val="00286BDD"/>
    <w:rsid w:val="00286E3F"/>
    <w:rsid w:val="00286F5B"/>
    <w:rsid w:val="00287668"/>
    <w:rsid w:val="00287DC0"/>
    <w:rsid w:val="00287FD8"/>
    <w:rsid w:val="00290D7B"/>
    <w:rsid w:val="00291377"/>
    <w:rsid w:val="0029214A"/>
    <w:rsid w:val="00292930"/>
    <w:rsid w:val="00292A88"/>
    <w:rsid w:val="0029333A"/>
    <w:rsid w:val="00293365"/>
    <w:rsid w:val="002939F1"/>
    <w:rsid w:val="00293EF6"/>
    <w:rsid w:val="0029445A"/>
    <w:rsid w:val="002944D0"/>
    <w:rsid w:val="002946AE"/>
    <w:rsid w:val="002947C7"/>
    <w:rsid w:val="00295426"/>
    <w:rsid w:val="00295B1A"/>
    <w:rsid w:val="00296D4E"/>
    <w:rsid w:val="00296E21"/>
    <w:rsid w:val="002978A8"/>
    <w:rsid w:val="00297A6E"/>
    <w:rsid w:val="00297CE2"/>
    <w:rsid w:val="00297D2A"/>
    <w:rsid w:val="002A0A9C"/>
    <w:rsid w:val="002A20F2"/>
    <w:rsid w:val="002A2B5D"/>
    <w:rsid w:val="002A3093"/>
    <w:rsid w:val="002A3AB9"/>
    <w:rsid w:val="002A3C36"/>
    <w:rsid w:val="002A3F29"/>
    <w:rsid w:val="002A4228"/>
    <w:rsid w:val="002A440A"/>
    <w:rsid w:val="002A4CD7"/>
    <w:rsid w:val="002A4E68"/>
    <w:rsid w:val="002A52FC"/>
    <w:rsid w:val="002A5C41"/>
    <w:rsid w:val="002A5D7C"/>
    <w:rsid w:val="002A6149"/>
    <w:rsid w:val="002A7442"/>
    <w:rsid w:val="002A749B"/>
    <w:rsid w:val="002A764C"/>
    <w:rsid w:val="002A7E91"/>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B73DD"/>
    <w:rsid w:val="002C0332"/>
    <w:rsid w:val="002C0741"/>
    <w:rsid w:val="002C0DC7"/>
    <w:rsid w:val="002C1827"/>
    <w:rsid w:val="002C19F1"/>
    <w:rsid w:val="002C1C88"/>
    <w:rsid w:val="002C1D50"/>
    <w:rsid w:val="002C2BCB"/>
    <w:rsid w:val="002C30FD"/>
    <w:rsid w:val="002C3422"/>
    <w:rsid w:val="002C34B9"/>
    <w:rsid w:val="002C3C5A"/>
    <w:rsid w:val="002C3E41"/>
    <w:rsid w:val="002C43F7"/>
    <w:rsid w:val="002C5D32"/>
    <w:rsid w:val="002C5EBA"/>
    <w:rsid w:val="002C6814"/>
    <w:rsid w:val="002C7621"/>
    <w:rsid w:val="002D01D3"/>
    <w:rsid w:val="002D029F"/>
    <w:rsid w:val="002D0464"/>
    <w:rsid w:val="002D05AE"/>
    <w:rsid w:val="002D080D"/>
    <w:rsid w:val="002D0F5C"/>
    <w:rsid w:val="002D24F9"/>
    <w:rsid w:val="002D29E2"/>
    <w:rsid w:val="002D2CF2"/>
    <w:rsid w:val="002D2D42"/>
    <w:rsid w:val="002D342C"/>
    <w:rsid w:val="002D3800"/>
    <w:rsid w:val="002D382F"/>
    <w:rsid w:val="002D3A38"/>
    <w:rsid w:val="002D3E31"/>
    <w:rsid w:val="002D49CA"/>
    <w:rsid w:val="002D4EC0"/>
    <w:rsid w:val="002D51A7"/>
    <w:rsid w:val="002D52A0"/>
    <w:rsid w:val="002D5399"/>
    <w:rsid w:val="002D5E30"/>
    <w:rsid w:val="002D5F76"/>
    <w:rsid w:val="002D6DAE"/>
    <w:rsid w:val="002D6DFC"/>
    <w:rsid w:val="002D6F3C"/>
    <w:rsid w:val="002D771A"/>
    <w:rsid w:val="002D7FD7"/>
    <w:rsid w:val="002E06D7"/>
    <w:rsid w:val="002E0C07"/>
    <w:rsid w:val="002E1049"/>
    <w:rsid w:val="002E187E"/>
    <w:rsid w:val="002E1CE8"/>
    <w:rsid w:val="002E20EB"/>
    <w:rsid w:val="002E2148"/>
    <w:rsid w:val="002E2167"/>
    <w:rsid w:val="002E217F"/>
    <w:rsid w:val="002E250D"/>
    <w:rsid w:val="002E2EDF"/>
    <w:rsid w:val="002E333D"/>
    <w:rsid w:val="002E3C1F"/>
    <w:rsid w:val="002E451C"/>
    <w:rsid w:val="002E4D4E"/>
    <w:rsid w:val="002E5142"/>
    <w:rsid w:val="002E54FC"/>
    <w:rsid w:val="002E58EF"/>
    <w:rsid w:val="002E5AE1"/>
    <w:rsid w:val="002E5B28"/>
    <w:rsid w:val="002E5C42"/>
    <w:rsid w:val="002E5EF4"/>
    <w:rsid w:val="002E7A67"/>
    <w:rsid w:val="002E7D9A"/>
    <w:rsid w:val="002F03D5"/>
    <w:rsid w:val="002F04E2"/>
    <w:rsid w:val="002F0640"/>
    <w:rsid w:val="002F0653"/>
    <w:rsid w:val="002F0A30"/>
    <w:rsid w:val="002F0E6D"/>
    <w:rsid w:val="002F117F"/>
    <w:rsid w:val="002F17D0"/>
    <w:rsid w:val="002F1810"/>
    <w:rsid w:val="002F1AAE"/>
    <w:rsid w:val="002F1E59"/>
    <w:rsid w:val="002F2470"/>
    <w:rsid w:val="002F322D"/>
    <w:rsid w:val="002F39EC"/>
    <w:rsid w:val="002F431A"/>
    <w:rsid w:val="002F43DF"/>
    <w:rsid w:val="002F482C"/>
    <w:rsid w:val="002F544B"/>
    <w:rsid w:val="002F55C9"/>
    <w:rsid w:val="002F58A2"/>
    <w:rsid w:val="002F64BD"/>
    <w:rsid w:val="002F660B"/>
    <w:rsid w:val="002F66CC"/>
    <w:rsid w:val="002F7277"/>
    <w:rsid w:val="002F7572"/>
    <w:rsid w:val="002F7F1E"/>
    <w:rsid w:val="002F7F50"/>
    <w:rsid w:val="002F7F72"/>
    <w:rsid w:val="0030083E"/>
    <w:rsid w:val="00301D37"/>
    <w:rsid w:val="00302135"/>
    <w:rsid w:val="00303A88"/>
    <w:rsid w:val="00303D78"/>
    <w:rsid w:val="00303E1D"/>
    <w:rsid w:val="00304F51"/>
    <w:rsid w:val="0030607B"/>
    <w:rsid w:val="003061FC"/>
    <w:rsid w:val="003069DB"/>
    <w:rsid w:val="00306C16"/>
    <w:rsid w:val="00306DA9"/>
    <w:rsid w:val="0030712F"/>
    <w:rsid w:val="00307CC0"/>
    <w:rsid w:val="0031057F"/>
    <w:rsid w:val="003106BD"/>
    <w:rsid w:val="00310A41"/>
    <w:rsid w:val="00310B1D"/>
    <w:rsid w:val="00310BE3"/>
    <w:rsid w:val="0031151F"/>
    <w:rsid w:val="0031162F"/>
    <w:rsid w:val="00311F05"/>
    <w:rsid w:val="003121D4"/>
    <w:rsid w:val="00312C56"/>
    <w:rsid w:val="0031350A"/>
    <w:rsid w:val="0031371E"/>
    <w:rsid w:val="003138BD"/>
    <w:rsid w:val="003138ED"/>
    <w:rsid w:val="00313953"/>
    <w:rsid w:val="00313A94"/>
    <w:rsid w:val="00313E82"/>
    <w:rsid w:val="00314A09"/>
    <w:rsid w:val="00314E17"/>
    <w:rsid w:val="00315026"/>
    <w:rsid w:val="00315902"/>
    <w:rsid w:val="003161B2"/>
    <w:rsid w:val="0031638D"/>
    <w:rsid w:val="00316487"/>
    <w:rsid w:val="00316493"/>
    <w:rsid w:val="003165CF"/>
    <w:rsid w:val="00316743"/>
    <w:rsid w:val="00316D8B"/>
    <w:rsid w:val="00317231"/>
    <w:rsid w:val="00317D08"/>
    <w:rsid w:val="00317E64"/>
    <w:rsid w:val="003205FD"/>
    <w:rsid w:val="00320959"/>
    <w:rsid w:val="00320A60"/>
    <w:rsid w:val="00320B63"/>
    <w:rsid w:val="00320BC5"/>
    <w:rsid w:val="00320FA4"/>
    <w:rsid w:val="003210DE"/>
    <w:rsid w:val="0032112E"/>
    <w:rsid w:val="00321908"/>
    <w:rsid w:val="0032234A"/>
    <w:rsid w:val="00322884"/>
    <w:rsid w:val="00322EF4"/>
    <w:rsid w:val="00323364"/>
    <w:rsid w:val="00323823"/>
    <w:rsid w:val="00323AD0"/>
    <w:rsid w:val="00323D24"/>
    <w:rsid w:val="00324728"/>
    <w:rsid w:val="00325526"/>
    <w:rsid w:val="00325680"/>
    <w:rsid w:val="003256CB"/>
    <w:rsid w:val="003258FE"/>
    <w:rsid w:val="00325F27"/>
    <w:rsid w:val="00327C7F"/>
    <w:rsid w:val="00327E07"/>
    <w:rsid w:val="00327EB6"/>
    <w:rsid w:val="00330113"/>
    <w:rsid w:val="003303C5"/>
    <w:rsid w:val="0033060E"/>
    <w:rsid w:val="003307CA"/>
    <w:rsid w:val="00331538"/>
    <w:rsid w:val="0033221E"/>
    <w:rsid w:val="0033245A"/>
    <w:rsid w:val="0033268D"/>
    <w:rsid w:val="003326CD"/>
    <w:rsid w:val="0033271F"/>
    <w:rsid w:val="00332FD8"/>
    <w:rsid w:val="00333890"/>
    <w:rsid w:val="00333E74"/>
    <w:rsid w:val="00333FA8"/>
    <w:rsid w:val="00334175"/>
    <w:rsid w:val="00334738"/>
    <w:rsid w:val="00335216"/>
    <w:rsid w:val="0033528D"/>
    <w:rsid w:val="00335C37"/>
    <w:rsid w:val="00336BEB"/>
    <w:rsid w:val="003372E2"/>
    <w:rsid w:val="003372E5"/>
    <w:rsid w:val="003375AA"/>
    <w:rsid w:val="00337C53"/>
    <w:rsid w:val="00337F7E"/>
    <w:rsid w:val="003414E7"/>
    <w:rsid w:val="00341779"/>
    <w:rsid w:val="00342044"/>
    <w:rsid w:val="00342949"/>
    <w:rsid w:val="00342E3C"/>
    <w:rsid w:val="00343D58"/>
    <w:rsid w:val="00343FD7"/>
    <w:rsid w:val="00344DFE"/>
    <w:rsid w:val="00344E15"/>
    <w:rsid w:val="00346C82"/>
    <w:rsid w:val="00347930"/>
    <w:rsid w:val="00347F5D"/>
    <w:rsid w:val="003511B4"/>
    <w:rsid w:val="00351F51"/>
    <w:rsid w:val="0035263D"/>
    <w:rsid w:val="00353139"/>
    <w:rsid w:val="003535B8"/>
    <w:rsid w:val="00353885"/>
    <w:rsid w:val="003541AB"/>
    <w:rsid w:val="0035474F"/>
    <w:rsid w:val="003547CA"/>
    <w:rsid w:val="003547D4"/>
    <w:rsid w:val="00354ADB"/>
    <w:rsid w:val="00354B7E"/>
    <w:rsid w:val="003550DC"/>
    <w:rsid w:val="0035526C"/>
    <w:rsid w:val="00355EDE"/>
    <w:rsid w:val="00356A1E"/>
    <w:rsid w:val="00357267"/>
    <w:rsid w:val="00357FFC"/>
    <w:rsid w:val="0036009F"/>
    <w:rsid w:val="003602C4"/>
    <w:rsid w:val="00360EFC"/>
    <w:rsid w:val="00361161"/>
    <w:rsid w:val="003617DC"/>
    <w:rsid w:val="00361A78"/>
    <w:rsid w:val="00361DA2"/>
    <w:rsid w:val="003622ED"/>
    <w:rsid w:val="003624C5"/>
    <w:rsid w:val="003627D7"/>
    <w:rsid w:val="00362F5F"/>
    <w:rsid w:val="003640DD"/>
    <w:rsid w:val="003643B8"/>
    <w:rsid w:val="003644ED"/>
    <w:rsid w:val="0036493C"/>
    <w:rsid w:val="00365694"/>
    <w:rsid w:val="00365B59"/>
    <w:rsid w:val="003662DA"/>
    <w:rsid w:val="00366670"/>
    <w:rsid w:val="003666D6"/>
    <w:rsid w:val="00366E5B"/>
    <w:rsid w:val="00367805"/>
    <w:rsid w:val="00367F8A"/>
    <w:rsid w:val="00370AA4"/>
    <w:rsid w:val="00370E06"/>
    <w:rsid w:val="0037190E"/>
    <w:rsid w:val="0037332E"/>
    <w:rsid w:val="003734F0"/>
    <w:rsid w:val="00373963"/>
    <w:rsid w:val="0037411C"/>
    <w:rsid w:val="0037448E"/>
    <w:rsid w:val="00374A00"/>
    <w:rsid w:val="00374AAE"/>
    <w:rsid w:val="00374ABA"/>
    <w:rsid w:val="00375124"/>
    <w:rsid w:val="0037565E"/>
    <w:rsid w:val="0037793C"/>
    <w:rsid w:val="00380C28"/>
    <w:rsid w:val="003810AA"/>
    <w:rsid w:val="00381285"/>
    <w:rsid w:val="003812ED"/>
    <w:rsid w:val="00381466"/>
    <w:rsid w:val="003818FC"/>
    <w:rsid w:val="00381C95"/>
    <w:rsid w:val="00381CAC"/>
    <w:rsid w:val="00381CFF"/>
    <w:rsid w:val="00382391"/>
    <w:rsid w:val="00382629"/>
    <w:rsid w:val="003826E5"/>
    <w:rsid w:val="0038405F"/>
    <w:rsid w:val="00384232"/>
    <w:rsid w:val="00384589"/>
    <w:rsid w:val="00385464"/>
    <w:rsid w:val="0038603F"/>
    <w:rsid w:val="003861D0"/>
    <w:rsid w:val="00386266"/>
    <w:rsid w:val="00386396"/>
    <w:rsid w:val="003868B6"/>
    <w:rsid w:val="003878F6"/>
    <w:rsid w:val="00387D14"/>
    <w:rsid w:val="00387D4D"/>
    <w:rsid w:val="00387DAF"/>
    <w:rsid w:val="0039083F"/>
    <w:rsid w:val="00390AFC"/>
    <w:rsid w:val="003914D8"/>
    <w:rsid w:val="0039167B"/>
    <w:rsid w:val="003919D6"/>
    <w:rsid w:val="00392041"/>
    <w:rsid w:val="003923B4"/>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97DD9"/>
    <w:rsid w:val="003A016D"/>
    <w:rsid w:val="003A05CB"/>
    <w:rsid w:val="003A062B"/>
    <w:rsid w:val="003A150E"/>
    <w:rsid w:val="003A1AB7"/>
    <w:rsid w:val="003A21B1"/>
    <w:rsid w:val="003A2992"/>
    <w:rsid w:val="003A2A62"/>
    <w:rsid w:val="003A3A13"/>
    <w:rsid w:val="003A3B76"/>
    <w:rsid w:val="003A41D9"/>
    <w:rsid w:val="003A4D7F"/>
    <w:rsid w:val="003A4FBE"/>
    <w:rsid w:val="003A63F0"/>
    <w:rsid w:val="003A6440"/>
    <w:rsid w:val="003A65E2"/>
    <w:rsid w:val="003A696A"/>
    <w:rsid w:val="003A78D4"/>
    <w:rsid w:val="003A7ACB"/>
    <w:rsid w:val="003A7D62"/>
    <w:rsid w:val="003A7D88"/>
    <w:rsid w:val="003B0567"/>
    <w:rsid w:val="003B07E6"/>
    <w:rsid w:val="003B0C2C"/>
    <w:rsid w:val="003B10D0"/>
    <w:rsid w:val="003B1AFD"/>
    <w:rsid w:val="003B234C"/>
    <w:rsid w:val="003B27DD"/>
    <w:rsid w:val="003B2918"/>
    <w:rsid w:val="003B2C2D"/>
    <w:rsid w:val="003B3161"/>
    <w:rsid w:val="003B3407"/>
    <w:rsid w:val="003B432B"/>
    <w:rsid w:val="003B451B"/>
    <w:rsid w:val="003B45DD"/>
    <w:rsid w:val="003B4653"/>
    <w:rsid w:val="003B4A3D"/>
    <w:rsid w:val="003B584E"/>
    <w:rsid w:val="003B58E1"/>
    <w:rsid w:val="003B5D11"/>
    <w:rsid w:val="003B65BC"/>
    <w:rsid w:val="003B7480"/>
    <w:rsid w:val="003C008F"/>
    <w:rsid w:val="003C08D5"/>
    <w:rsid w:val="003C0A66"/>
    <w:rsid w:val="003C1190"/>
    <w:rsid w:val="003C1378"/>
    <w:rsid w:val="003C267E"/>
    <w:rsid w:val="003C29FF"/>
    <w:rsid w:val="003C3080"/>
    <w:rsid w:val="003C4249"/>
    <w:rsid w:val="003C482C"/>
    <w:rsid w:val="003C4D0D"/>
    <w:rsid w:val="003C4F0F"/>
    <w:rsid w:val="003C5409"/>
    <w:rsid w:val="003C5481"/>
    <w:rsid w:val="003C5B29"/>
    <w:rsid w:val="003C5C6D"/>
    <w:rsid w:val="003C62A0"/>
    <w:rsid w:val="003C68E9"/>
    <w:rsid w:val="003C6D62"/>
    <w:rsid w:val="003C6F78"/>
    <w:rsid w:val="003C7458"/>
    <w:rsid w:val="003C7988"/>
    <w:rsid w:val="003D05DF"/>
    <w:rsid w:val="003D1911"/>
    <w:rsid w:val="003D1AFF"/>
    <w:rsid w:val="003D1EC0"/>
    <w:rsid w:val="003D22AD"/>
    <w:rsid w:val="003D3265"/>
    <w:rsid w:val="003D449F"/>
    <w:rsid w:val="003D4858"/>
    <w:rsid w:val="003D48DD"/>
    <w:rsid w:val="003D4E1C"/>
    <w:rsid w:val="003D5030"/>
    <w:rsid w:val="003D58EC"/>
    <w:rsid w:val="003D5BEE"/>
    <w:rsid w:val="003D5FBD"/>
    <w:rsid w:val="003D6446"/>
    <w:rsid w:val="003D6F42"/>
    <w:rsid w:val="003D72BC"/>
    <w:rsid w:val="003D73E3"/>
    <w:rsid w:val="003D7969"/>
    <w:rsid w:val="003D7DDB"/>
    <w:rsid w:val="003E02C6"/>
    <w:rsid w:val="003E141C"/>
    <w:rsid w:val="003E16DE"/>
    <w:rsid w:val="003E227E"/>
    <w:rsid w:val="003E2B80"/>
    <w:rsid w:val="003E2BAE"/>
    <w:rsid w:val="003E2DA7"/>
    <w:rsid w:val="003E2E89"/>
    <w:rsid w:val="003E3BF3"/>
    <w:rsid w:val="003E46DB"/>
    <w:rsid w:val="003E4D00"/>
    <w:rsid w:val="003E505C"/>
    <w:rsid w:val="003E540E"/>
    <w:rsid w:val="003E55EB"/>
    <w:rsid w:val="003E55EE"/>
    <w:rsid w:val="003E6535"/>
    <w:rsid w:val="003E6CAD"/>
    <w:rsid w:val="003E7CD8"/>
    <w:rsid w:val="003F0758"/>
    <w:rsid w:val="003F0BF8"/>
    <w:rsid w:val="003F1389"/>
    <w:rsid w:val="003F1717"/>
    <w:rsid w:val="003F1A6E"/>
    <w:rsid w:val="003F2683"/>
    <w:rsid w:val="003F38FC"/>
    <w:rsid w:val="003F4203"/>
    <w:rsid w:val="003F4DC5"/>
    <w:rsid w:val="003F53A9"/>
    <w:rsid w:val="003F5574"/>
    <w:rsid w:val="003F5D87"/>
    <w:rsid w:val="003F7294"/>
    <w:rsid w:val="003F737B"/>
    <w:rsid w:val="003F742B"/>
    <w:rsid w:val="003F79A1"/>
    <w:rsid w:val="003F79FA"/>
    <w:rsid w:val="003F7E62"/>
    <w:rsid w:val="0040020C"/>
    <w:rsid w:val="0040062F"/>
    <w:rsid w:val="004009DB"/>
    <w:rsid w:val="00401814"/>
    <w:rsid w:val="00401BC1"/>
    <w:rsid w:val="00401E45"/>
    <w:rsid w:val="00401EC6"/>
    <w:rsid w:val="004029BA"/>
    <w:rsid w:val="00402A50"/>
    <w:rsid w:val="00402B07"/>
    <w:rsid w:val="00402C8E"/>
    <w:rsid w:val="0040396B"/>
    <w:rsid w:val="0040405E"/>
    <w:rsid w:val="004041F2"/>
    <w:rsid w:val="004043FD"/>
    <w:rsid w:val="00404485"/>
    <w:rsid w:val="00404989"/>
    <w:rsid w:val="00405225"/>
    <w:rsid w:val="00405F41"/>
    <w:rsid w:val="004063AD"/>
    <w:rsid w:val="00406525"/>
    <w:rsid w:val="0040717B"/>
    <w:rsid w:val="00407502"/>
    <w:rsid w:val="00407B36"/>
    <w:rsid w:val="00407C65"/>
    <w:rsid w:val="00410991"/>
    <w:rsid w:val="00410F68"/>
    <w:rsid w:val="0041119E"/>
    <w:rsid w:val="004111A6"/>
    <w:rsid w:val="00412E46"/>
    <w:rsid w:val="00412F06"/>
    <w:rsid w:val="00413502"/>
    <w:rsid w:val="0041385B"/>
    <w:rsid w:val="00413C3B"/>
    <w:rsid w:val="00413F47"/>
    <w:rsid w:val="00413FB5"/>
    <w:rsid w:val="00414063"/>
    <w:rsid w:val="004148F5"/>
    <w:rsid w:val="00415C2A"/>
    <w:rsid w:val="004161C2"/>
    <w:rsid w:val="00416361"/>
    <w:rsid w:val="004165E3"/>
    <w:rsid w:val="00416C89"/>
    <w:rsid w:val="00417C5A"/>
    <w:rsid w:val="00420381"/>
    <w:rsid w:val="0042162D"/>
    <w:rsid w:val="00421C2B"/>
    <w:rsid w:val="00421F9A"/>
    <w:rsid w:val="00422348"/>
    <w:rsid w:val="00422A6F"/>
    <w:rsid w:val="00422F41"/>
    <w:rsid w:val="0042330B"/>
    <w:rsid w:val="00423AC2"/>
    <w:rsid w:val="00423B50"/>
    <w:rsid w:val="00423E69"/>
    <w:rsid w:val="00424492"/>
    <w:rsid w:val="00424B96"/>
    <w:rsid w:val="004252B0"/>
    <w:rsid w:val="00425344"/>
    <w:rsid w:val="00425CE0"/>
    <w:rsid w:val="00425D6A"/>
    <w:rsid w:val="00426DBA"/>
    <w:rsid w:val="00426F61"/>
    <w:rsid w:val="00427B61"/>
    <w:rsid w:val="00427D20"/>
    <w:rsid w:val="00430179"/>
    <w:rsid w:val="004302CF"/>
    <w:rsid w:val="00430AEA"/>
    <w:rsid w:val="00431262"/>
    <w:rsid w:val="00431552"/>
    <w:rsid w:val="004315EE"/>
    <w:rsid w:val="004326FC"/>
    <w:rsid w:val="00432889"/>
    <w:rsid w:val="00432B57"/>
    <w:rsid w:val="00432F07"/>
    <w:rsid w:val="0043325E"/>
    <w:rsid w:val="00433265"/>
    <w:rsid w:val="00433382"/>
    <w:rsid w:val="00433430"/>
    <w:rsid w:val="0043445F"/>
    <w:rsid w:val="004345C4"/>
    <w:rsid w:val="00434E86"/>
    <w:rsid w:val="00435281"/>
    <w:rsid w:val="00437132"/>
    <w:rsid w:val="004372A3"/>
    <w:rsid w:val="00437770"/>
    <w:rsid w:val="00437C34"/>
    <w:rsid w:val="00437D68"/>
    <w:rsid w:val="00437E5F"/>
    <w:rsid w:val="004400F3"/>
    <w:rsid w:val="004402B5"/>
    <w:rsid w:val="004405BA"/>
    <w:rsid w:val="00440685"/>
    <w:rsid w:val="00440B1D"/>
    <w:rsid w:val="00440B4C"/>
    <w:rsid w:val="00441BDE"/>
    <w:rsid w:val="00442484"/>
    <w:rsid w:val="0044340A"/>
    <w:rsid w:val="00443B83"/>
    <w:rsid w:val="00443E2E"/>
    <w:rsid w:val="00444123"/>
    <w:rsid w:val="00444DF6"/>
    <w:rsid w:val="00445737"/>
    <w:rsid w:val="00445D9E"/>
    <w:rsid w:val="00445E18"/>
    <w:rsid w:val="0044693C"/>
    <w:rsid w:val="00446A54"/>
    <w:rsid w:val="00446BCE"/>
    <w:rsid w:val="00446F94"/>
    <w:rsid w:val="0044762F"/>
    <w:rsid w:val="00447EF6"/>
    <w:rsid w:val="00450B4B"/>
    <w:rsid w:val="00450C65"/>
    <w:rsid w:val="004510C4"/>
    <w:rsid w:val="00451381"/>
    <w:rsid w:val="00451B07"/>
    <w:rsid w:val="00452382"/>
    <w:rsid w:val="00452BCB"/>
    <w:rsid w:val="00452C13"/>
    <w:rsid w:val="00452DA4"/>
    <w:rsid w:val="00453014"/>
    <w:rsid w:val="004530F3"/>
    <w:rsid w:val="004532CF"/>
    <w:rsid w:val="00453A21"/>
    <w:rsid w:val="004540E7"/>
    <w:rsid w:val="00454222"/>
    <w:rsid w:val="00454E29"/>
    <w:rsid w:val="00455169"/>
    <w:rsid w:val="00455259"/>
    <w:rsid w:val="00455624"/>
    <w:rsid w:val="00456D24"/>
    <w:rsid w:val="00456EA0"/>
    <w:rsid w:val="004574B5"/>
    <w:rsid w:val="004578E1"/>
    <w:rsid w:val="00460459"/>
    <w:rsid w:val="004608CA"/>
    <w:rsid w:val="00460A13"/>
    <w:rsid w:val="00460F1E"/>
    <w:rsid w:val="004612E5"/>
    <w:rsid w:val="00461781"/>
    <w:rsid w:val="00461946"/>
    <w:rsid w:val="00461C3B"/>
    <w:rsid w:val="00462176"/>
    <w:rsid w:val="00462339"/>
    <w:rsid w:val="004626D1"/>
    <w:rsid w:val="00462B97"/>
    <w:rsid w:val="00462D5F"/>
    <w:rsid w:val="004632BF"/>
    <w:rsid w:val="00463D5F"/>
    <w:rsid w:val="00464067"/>
    <w:rsid w:val="00464962"/>
    <w:rsid w:val="00464A01"/>
    <w:rsid w:val="00464A12"/>
    <w:rsid w:val="00464FEA"/>
    <w:rsid w:val="004652A3"/>
    <w:rsid w:val="004652D2"/>
    <w:rsid w:val="00465B04"/>
    <w:rsid w:val="00466348"/>
    <w:rsid w:val="00467384"/>
    <w:rsid w:val="0046787C"/>
    <w:rsid w:val="00470768"/>
    <w:rsid w:val="004708F2"/>
    <w:rsid w:val="00470AC9"/>
    <w:rsid w:val="004712B1"/>
    <w:rsid w:val="00471ADC"/>
    <w:rsid w:val="004726F4"/>
    <w:rsid w:val="0047287E"/>
    <w:rsid w:val="00472A4E"/>
    <w:rsid w:val="00472B21"/>
    <w:rsid w:val="00472BC9"/>
    <w:rsid w:val="00473104"/>
    <w:rsid w:val="0047347F"/>
    <w:rsid w:val="004735EC"/>
    <w:rsid w:val="0047372A"/>
    <w:rsid w:val="00473B00"/>
    <w:rsid w:val="00473D91"/>
    <w:rsid w:val="00473F60"/>
    <w:rsid w:val="0047475A"/>
    <w:rsid w:val="004748F8"/>
    <w:rsid w:val="00474A6F"/>
    <w:rsid w:val="00474CA1"/>
    <w:rsid w:val="00475B2C"/>
    <w:rsid w:val="00475BA4"/>
    <w:rsid w:val="00475BD1"/>
    <w:rsid w:val="00476819"/>
    <w:rsid w:val="00480714"/>
    <w:rsid w:val="004807B2"/>
    <w:rsid w:val="00480849"/>
    <w:rsid w:val="004808DE"/>
    <w:rsid w:val="00480B81"/>
    <w:rsid w:val="00481A32"/>
    <w:rsid w:val="00481EA4"/>
    <w:rsid w:val="004828D5"/>
    <w:rsid w:val="00483FE3"/>
    <w:rsid w:val="0048497A"/>
    <w:rsid w:val="00484B0B"/>
    <w:rsid w:val="00484D1B"/>
    <w:rsid w:val="004852C8"/>
    <w:rsid w:val="00485581"/>
    <w:rsid w:val="00485BEA"/>
    <w:rsid w:val="004862EF"/>
    <w:rsid w:val="0048648B"/>
    <w:rsid w:val="00486A88"/>
    <w:rsid w:val="0048743B"/>
    <w:rsid w:val="00487685"/>
    <w:rsid w:val="00487DCD"/>
    <w:rsid w:val="00490CB7"/>
    <w:rsid w:val="00491603"/>
    <w:rsid w:val="00491AFC"/>
    <w:rsid w:val="00491B98"/>
    <w:rsid w:val="004924F7"/>
    <w:rsid w:val="00492AA6"/>
    <w:rsid w:val="00493030"/>
    <w:rsid w:val="00493408"/>
    <w:rsid w:val="00493BB1"/>
    <w:rsid w:val="00494234"/>
    <w:rsid w:val="004944D3"/>
    <w:rsid w:val="00494841"/>
    <w:rsid w:val="00496052"/>
    <w:rsid w:val="004961BA"/>
    <w:rsid w:val="00496A37"/>
    <w:rsid w:val="00496B2A"/>
    <w:rsid w:val="004972D0"/>
    <w:rsid w:val="00497563"/>
    <w:rsid w:val="00497B6C"/>
    <w:rsid w:val="004A06E1"/>
    <w:rsid w:val="004A0C40"/>
    <w:rsid w:val="004A1273"/>
    <w:rsid w:val="004A1C88"/>
    <w:rsid w:val="004A25DC"/>
    <w:rsid w:val="004A28FB"/>
    <w:rsid w:val="004A2E8F"/>
    <w:rsid w:val="004A2ED1"/>
    <w:rsid w:val="004A38AF"/>
    <w:rsid w:val="004A3E90"/>
    <w:rsid w:val="004A463B"/>
    <w:rsid w:val="004A4842"/>
    <w:rsid w:val="004A4B9C"/>
    <w:rsid w:val="004A4C19"/>
    <w:rsid w:val="004A4C60"/>
    <w:rsid w:val="004A4DE4"/>
    <w:rsid w:val="004A62F2"/>
    <w:rsid w:val="004A630E"/>
    <w:rsid w:val="004A6D34"/>
    <w:rsid w:val="004A79CA"/>
    <w:rsid w:val="004B089F"/>
    <w:rsid w:val="004B1013"/>
    <w:rsid w:val="004B10B3"/>
    <w:rsid w:val="004B1600"/>
    <w:rsid w:val="004B1B3F"/>
    <w:rsid w:val="004B2263"/>
    <w:rsid w:val="004B2C1C"/>
    <w:rsid w:val="004B2D39"/>
    <w:rsid w:val="004B3CB6"/>
    <w:rsid w:val="004B3D51"/>
    <w:rsid w:val="004B470C"/>
    <w:rsid w:val="004B4F41"/>
    <w:rsid w:val="004B509F"/>
    <w:rsid w:val="004B5318"/>
    <w:rsid w:val="004B55F8"/>
    <w:rsid w:val="004B5783"/>
    <w:rsid w:val="004B6495"/>
    <w:rsid w:val="004B6A26"/>
    <w:rsid w:val="004B7513"/>
    <w:rsid w:val="004B7622"/>
    <w:rsid w:val="004B7BDE"/>
    <w:rsid w:val="004B7E02"/>
    <w:rsid w:val="004C04BF"/>
    <w:rsid w:val="004C0636"/>
    <w:rsid w:val="004C0921"/>
    <w:rsid w:val="004C0A04"/>
    <w:rsid w:val="004C0AF6"/>
    <w:rsid w:val="004C0C60"/>
    <w:rsid w:val="004C0CCB"/>
    <w:rsid w:val="004C139B"/>
    <w:rsid w:val="004C2386"/>
    <w:rsid w:val="004C2AC2"/>
    <w:rsid w:val="004C3070"/>
    <w:rsid w:val="004C39C3"/>
    <w:rsid w:val="004C3DC8"/>
    <w:rsid w:val="004C3EE0"/>
    <w:rsid w:val="004C47B9"/>
    <w:rsid w:val="004C52C3"/>
    <w:rsid w:val="004C5591"/>
    <w:rsid w:val="004C55BB"/>
    <w:rsid w:val="004C5741"/>
    <w:rsid w:val="004C5872"/>
    <w:rsid w:val="004C62D8"/>
    <w:rsid w:val="004C7650"/>
    <w:rsid w:val="004C7769"/>
    <w:rsid w:val="004D0363"/>
    <w:rsid w:val="004D0669"/>
    <w:rsid w:val="004D0A83"/>
    <w:rsid w:val="004D0E72"/>
    <w:rsid w:val="004D10CF"/>
    <w:rsid w:val="004D17A9"/>
    <w:rsid w:val="004D19D9"/>
    <w:rsid w:val="004D1C38"/>
    <w:rsid w:val="004D286B"/>
    <w:rsid w:val="004D29AB"/>
    <w:rsid w:val="004D3522"/>
    <w:rsid w:val="004D3F88"/>
    <w:rsid w:val="004D484F"/>
    <w:rsid w:val="004D4879"/>
    <w:rsid w:val="004D4C85"/>
    <w:rsid w:val="004D50DB"/>
    <w:rsid w:val="004D51CC"/>
    <w:rsid w:val="004D543E"/>
    <w:rsid w:val="004D5C2F"/>
    <w:rsid w:val="004D5DF3"/>
    <w:rsid w:val="004D5F60"/>
    <w:rsid w:val="004D652D"/>
    <w:rsid w:val="004D65EA"/>
    <w:rsid w:val="004D67B4"/>
    <w:rsid w:val="004D6F60"/>
    <w:rsid w:val="004E00EC"/>
    <w:rsid w:val="004E0379"/>
    <w:rsid w:val="004E0AEE"/>
    <w:rsid w:val="004E1713"/>
    <w:rsid w:val="004E17ED"/>
    <w:rsid w:val="004E18F1"/>
    <w:rsid w:val="004E1A7B"/>
    <w:rsid w:val="004E1F3A"/>
    <w:rsid w:val="004E236E"/>
    <w:rsid w:val="004E2F1F"/>
    <w:rsid w:val="004E3083"/>
    <w:rsid w:val="004E3268"/>
    <w:rsid w:val="004E373D"/>
    <w:rsid w:val="004E3A89"/>
    <w:rsid w:val="004E4857"/>
    <w:rsid w:val="004E5A6E"/>
    <w:rsid w:val="004E5AE8"/>
    <w:rsid w:val="004E5AFF"/>
    <w:rsid w:val="004E5D9D"/>
    <w:rsid w:val="004E5F2F"/>
    <w:rsid w:val="004E6349"/>
    <w:rsid w:val="004E7F23"/>
    <w:rsid w:val="004F116D"/>
    <w:rsid w:val="004F1414"/>
    <w:rsid w:val="004F151C"/>
    <w:rsid w:val="004F1819"/>
    <w:rsid w:val="004F1D77"/>
    <w:rsid w:val="004F2319"/>
    <w:rsid w:val="004F29B4"/>
    <w:rsid w:val="004F2AD2"/>
    <w:rsid w:val="004F2C8A"/>
    <w:rsid w:val="004F2D28"/>
    <w:rsid w:val="004F329E"/>
    <w:rsid w:val="004F39A8"/>
    <w:rsid w:val="004F3AF7"/>
    <w:rsid w:val="004F3F6C"/>
    <w:rsid w:val="004F4007"/>
    <w:rsid w:val="004F419C"/>
    <w:rsid w:val="004F44C7"/>
    <w:rsid w:val="004F47D1"/>
    <w:rsid w:val="004F4D6A"/>
    <w:rsid w:val="004F5387"/>
    <w:rsid w:val="004F539B"/>
    <w:rsid w:val="004F58FA"/>
    <w:rsid w:val="004F6407"/>
    <w:rsid w:val="004F6566"/>
    <w:rsid w:val="004F65BC"/>
    <w:rsid w:val="004F693C"/>
    <w:rsid w:val="004F77E0"/>
    <w:rsid w:val="004F78E6"/>
    <w:rsid w:val="00500524"/>
    <w:rsid w:val="00500CED"/>
    <w:rsid w:val="00500D22"/>
    <w:rsid w:val="00500E5F"/>
    <w:rsid w:val="00500FCB"/>
    <w:rsid w:val="005010CD"/>
    <w:rsid w:val="00501207"/>
    <w:rsid w:val="00501372"/>
    <w:rsid w:val="00501E10"/>
    <w:rsid w:val="00502085"/>
    <w:rsid w:val="00502418"/>
    <w:rsid w:val="005026BE"/>
    <w:rsid w:val="005029BF"/>
    <w:rsid w:val="00503D50"/>
    <w:rsid w:val="005049E5"/>
    <w:rsid w:val="00504BBE"/>
    <w:rsid w:val="00505A86"/>
    <w:rsid w:val="00505D12"/>
    <w:rsid w:val="005061BC"/>
    <w:rsid w:val="0050634B"/>
    <w:rsid w:val="005079EA"/>
    <w:rsid w:val="00507DA9"/>
    <w:rsid w:val="00507F27"/>
    <w:rsid w:val="0051027F"/>
    <w:rsid w:val="0051040E"/>
    <w:rsid w:val="0051064E"/>
    <w:rsid w:val="0051091D"/>
    <w:rsid w:val="00510D65"/>
    <w:rsid w:val="005111D0"/>
    <w:rsid w:val="0051144F"/>
    <w:rsid w:val="0051199F"/>
    <w:rsid w:val="00511B62"/>
    <w:rsid w:val="00511D66"/>
    <w:rsid w:val="00511ED2"/>
    <w:rsid w:val="005120ED"/>
    <w:rsid w:val="005124C1"/>
    <w:rsid w:val="005126ED"/>
    <w:rsid w:val="0051276F"/>
    <w:rsid w:val="00512A04"/>
    <w:rsid w:val="0051323D"/>
    <w:rsid w:val="0051331E"/>
    <w:rsid w:val="00513757"/>
    <w:rsid w:val="005143A4"/>
    <w:rsid w:val="005146A6"/>
    <w:rsid w:val="005147BE"/>
    <w:rsid w:val="00514CA9"/>
    <w:rsid w:val="00516718"/>
    <w:rsid w:val="005169A6"/>
    <w:rsid w:val="00516ACE"/>
    <w:rsid w:val="005170FB"/>
    <w:rsid w:val="00517FC4"/>
    <w:rsid w:val="00520F4C"/>
    <w:rsid w:val="00521807"/>
    <w:rsid w:val="00522696"/>
    <w:rsid w:val="00523283"/>
    <w:rsid w:val="00523BD1"/>
    <w:rsid w:val="005242CD"/>
    <w:rsid w:val="0052522A"/>
    <w:rsid w:val="005262E1"/>
    <w:rsid w:val="0052682E"/>
    <w:rsid w:val="00527729"/>
    <w:rsid w:val="00527D28"/>
    <w:rsid w:val="00527E99"/>
    <w:rsid w:val="00527EAF"/>
    <w:rsid w:val="00530374"/>
    <w:rsid w:val="00530C40"/>
    <w:rsid w:val="005316E1"/>
    <w:rsid w:val="005317B6"/>
    <w:rsid w:val="00531D6C"/>
    <w:rsid w:val="00532AAA"/>
    <w:rsid w:val="00532B59"/>
    <w:rsid w:val="0053317F"/>
    <w:rsid w:val="0053330E"/>
    <w:rsid w:val="00533C73"/>
    <w:rsid w:val="00534400"/>
    <w:rsid w:val="005344F1"/>
    <w:rsid w:val="005348B4"/>
    <w:rsid w:val="005350EE"/>
    <w:rsid w:val="00536561"/>
    <w:rsid w:val="005367BA"/>
    <w:rsid w:val="00536A7D"/>
    <w:rsid w:val="00536FC6"/>
    <w:rsid w:val="0054027F"/>
    <w:rsid w:val="00540336"/>
    <w:rsid w:val="00540564"/>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4EB"/>
    <w:rsid w:val="00550615"/>
    <w:rsid w:val="0055118F"/>
    <w:rsid w:val="005528EF"/>
    <w:rsid w:val="00552FA0"/>
    <w:rsid w:val="005536DA"/>
    <w:rsid w:val="0055438B"/>
    <w:rsid w:val="005547B6"/>
    <w:rsid w:val="00554D24"/>
    <w:rsid w:val="0055578F"/>
    <w:rsid w:val="005559C2"/>
    <w:rsid w:val="00555B45"/>
    <w:rsid w:val="00556924"/>
    <w:rsid w:val="00556D28"/>
    <w:rsid w:val="0055759F"/>
    <w:rsid w:val="005600EF"/>
    <w:rsid w:val="0056042F"/>
    <w:rsid w:val="00560DF8"/>
    <w:rsid w:val="00561B49"/>
    <w:rsid w:val="00561D50"/>
    <w:rsid w:val="00562187"/>
    <w:rsid w:val="00562F09"/>
    <w:rsid w:val="0056335A"/>
    <w:rsid w:val="005639FB"/>
    <w:rsid w:val="00563E45"/>
    <w:rsid w:val="005651E9"/>
    <w:rsid w:val="00565E65"/>
    <w:rsid w:val="00566EC1"/>
    <w:rsid w:val="00567133"/>
    <w:rsid w:val="00567737"/>
    <w:rsid w:val="005679F0"/>
    <w:rsid w:val="00567DC1"/>
    <w:rsid w:val="0057017C"/>
    <w:rsid w:val="005701D9"/>
    <w:rsid w:val="00570351"/>
    <w:rsid w:val="005705E8"/>
    <w:rsid w:val="005707B9"/>
    <w:rsid w:val="005708E9"/>
    <w:rsid w:val="00570EE1"/>
    <w:rsid w:val="005715DD"/>
    <w:rsid w:val="005718B9"/>
    <w:rsid w:val="00572860"/>
    <w:rsid w:val="00572D58"/>
    <w:rsid w:val="00573BE7"/>
    <w:rsid w:val="005753A8"/>
    <w:rsid w:val="00575B32"/>
    <w:rsid w:val="00575C8D"/>
    <w:rsid w:val="00575D02"/>
    <w:rsid w:val="00575DAC"/>
    <w:rsid w:val="00575F2E"/>
    <w:rsid w:val="00576182"/>
    <w:rsid w:val="005763B6"/>
    <w:rsid w:val="00576938"/>
    <w:rsid w:val="00577B15"/>
    <w:rsid w:val="00577CD7"/>
    <w:rsid w:val="00577D87"/>
    <w:rsid w:val="00580B56"/>
    <w:rsid w:val="005814E8"/>
    <w:rsid w:val="0058165D"/>
    <w:rsid w:val="00581959"/>
    <w:rsid w:val="00581F45"/>
    <w:rsid w:val="005823E2"/>
    <w:rsid w:val="0058274E"/>
    <w:rsid w:val="00583512"/>
    <w:rsid w:val="00584826"/>
    <w:rsid w:val="00584865"/>
    <w:rsid w:val="00584AF9"/>
    <w:rsid w:val="005869DE"/>
    <w:rsid w:val="00587442"/>
    <w:rsid w:val="00587AC0"/>
    <w:rsid w:val="00590676"/>
    <w:rsid w:val="00590978"/>
    <w:rsid w:val="00590A24"/>
    <w:rsid w:val="00590BB0"/>
    <w:rsid w:val="00591DC6"/>
    <w:rsid w:val="005924AD"/>
    <w:rsid w:val="00592542"/>
    <w:rsid w:val="005926E1"/>
    <w:rsid w:val="00592A99"/>
    <w:rsid w:val="00593B16"/>
    <w:rsid w:val="00593C78"/>
    <w:rsid w:val="00594193"/>
    <w:rsid w:val="00594CDE"/>
    <w:rsid w:val="00594E7A"/>
    <w:rsid w:val="00594EF9"/>
    <w:rsid w:val="0059518F"/>
    <w:rsid w:val="005958E1"/>
    <w:rsid w:val="005959DA"/>
    <w:rsid w:val="00595C17"/>
    <w:rsid w:val="005961F4"/>
    <w:rsid w:val="00596353"/>
    <w:rsid w:val="005963FF"/>
    <w:rsid w:val="00596B2C"/>
    <w:rsid w:val="005A0042"/>
    <w:rsid w:val="005A036F"/>
    <w:rsid w:val="005A07F4"/>
    <w:rsid w:val="005A0A35"/>
    <w:rsid w:val="005A0C1E"/>
    <w:rsid w:val="005A1205"/>
    <w:rsid w:val="005A166A"/>
    <w:rsid w:val="005A2F35"/>
    <w:rsid w:val="005A336A"/>
    <w:rsid w:val="005A34B1"/>
    <w:rsid w:val="005A37DB"/>
    <w:rsid w:val="005A5340"/>
    <w:rsid w:val="005A539C"/>
    <w:rsid w:val="005A5CAE"/>
    <w:rsid w:val="005A5E4D"/>
    <w:rsid w:val="005A6E8D"/>
    <w:rsid w:val="005A7C73"/>
    <w:rsid w:val="005B010A"/>
    <w:rsid w:val="005B125D"/>
    <w:rsid w:val="005B1879"/>
    <w:rsid w:val="005B1A64"/>
    <w:rsid w:val="005B3306"/>
    <w:rsid w:val="005B3AE9"/>
    <w:rsid w:val="005B3D99"/>
    <w:rsid w:val="005B3EEA"/>
    <w:rsid w:val="005B40F7"/>
    <w:rsid w:val="005B46BF"/>
    <w:rsid w:val="005B46FF"/>
    <w:rsid w:val="005B4A67"/>
    <w:rsid w:val="005B5458"/>
    <w:rsid w:val="005B56B9"/>
    <w:rsid w:val="005B5C0B"/>
    <w:rsid w:val="005B61F7"/>
    <w:rsid w:val="005B711B"/>
    <w:rsid w:val="005B732A"/>
    <w:rsid w:val="005B76B0"/>
    <w:rsid w:val="005B7A57"/>
    <w:rsid w:val="005C06F0"/>
    <w:rsid w:val="005C0D5E"/>
    <w:rsid w:val="005C23EE"/>
    <w:rsid w:val="005C254F"/>
    <w:rsid w:val="005C3AC9"/>
    <w:rsid w:val="005C3FFF"/>
    <w:rsid w:val="005C40E5"/>
    <w:rsid w:val="005C40FD"/>
    <w:rsid w:val="005C419D"/>
    <w:rsid w:val="005C4521"/>
    <w:rsid w:val="005C4C1F"/>
    <w:rsid w:val="005C50AD"/>
    <w:rsid w:val="005C5305"/>
    <w:rsid w:val="005C56BB"/>
    <w:rsid w:val="005C5B56"/>
    <w:rsid w:val="005C6917"/>
    <w:rsid w:val="005C709E"/>
    <w:rsid w:val="005C7E3A"/>
    <w:rsid w:val="005C7E66"/>
    <w:rsid w:val="005D0516"/>
    <w:rsid w:val="005D05D9"/>
    <w:rsid w:val="005D067C"/>
    <w:rsid w:val="005D0B4F"/>
    <w:rsid w:val="005D17A5"/>
    <w:rsid w:val="005D1C12"/>
    <w:rsid w:val="005D21BB"/>
    <w:rsid w:val="005D22BD"/>
    <w:rsid w:val="005D22C6"/>
    <w:rsid w:val="005D2FCD"/>
    <w:rsid w:val="005D45D2"/>
    <w:rsid w:val="005D4B0F"/>
    <w:rsid w:val="005D4F0B"/>
    <w:rsid w:val="005D5C21"/>
    <w:rsid w:val="005D669E"/>
    <w:rsid w:val="005D6727"/>
    <w:rsid w:val="005D6A5D"/>
    <w:rsid w:val="005D70BF"/>
    <w:rsid w:val="005D7590"/>
    <w:rsid w:val="005D7670"/>
    <w:rsid w:val="005D76F4"/>
    <w:rsid w:val="005D799D"/>
    <w:rsid w:val="005D7DEF"/>
    <w:rsid w:val="005E05D5"/>
    <w:rsid w:val="005E1376"/>
    <w:rsid w:val="005E1C70"/>
    <w:rsid w:val="005E1D0E"/>
    <w:rsid w:val="005E1FAC"/>
    <w:rsid w:val="005E1FBF"/>
    <w:rsid w:val="005E20F8"/>
    <w:rsid w:val="005E211B"/>
    <w:rsid w:val="005E22F3"/>
    <w:rsid w:val="005E32EB"/>
    <w:rsid w:val="005E3380"/>
    <w:rsid w:val="005E3FAD"/>
    <w:rsid w:val="005E425E"/>
    <w:rsid w:val="005E4509"/>
    <w:rsid w:val="005E48A9"/>
    <w:rsid w:val="005E4F55"/>
    <w:rsid w:val="005E5BB8"/>
    <w:rsid w:val="005E6F71"/>
    <w:rsid w:val="005F00D7"/>
    <w:rsid w:val="005F0194"/>
    <w:rsid w:val="005F2365"/>
    <w:rsid w:val="005F2375"/>
    <w:rsid w:val="005F2D46"/>
    <w:rsid w:val="005F3331"/>
    <w:rsid w:val="005F3337"/>
    <w:rsid w:val="005F3410"/>
    <w:rsid w:val="005F477B"/>
    <w:rsid w:val="005F4B69"/>
    <w:rsid w:val="005F4E1A"/>
    <w:rsid w:val="005F519A"/>
    <w:rsid w:val="005F5EC2"/>
    <w:rsid w:val="005F5FF3"/>
    <w:rsid w:val="005F61E2"/>
    <w:rsid w:val="005F6274"/>
    <w:rsid w:val="005F6C88"/>
    <w:rsid w:val="005F6E31"/>
    <w:rsid w:val="005F6E8B"/>
    <w:rsid w:val="006000B5"/>
    <w:rsid w:val="00600D7A"/>
    <w:rsid w:val="00601041"/>
    <w:rsid w:val="00601A7B"/>
    <w:rsid w:val="0060223B"/>
    <w:rsid w:val="0060304D"/>
    <w:rsid w:val="0060362C"/>
    <w:rsid w:val="00603709"/>
    <w:rsid w:val="006039A1"/>
    <w:rsid w:val="00604ED7"/>
    <w:rsid w:val="00605100"/>
    <w:rsid w:val="0060538A"/>
    <w:rsid w:val="006053D7"/>
    <w:rsid w:val="00606CBA"/>
    <w:rsid w:val="00606D9D"/>
    <w:rsid w:val="00606FEE"/>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7333"/>
    <w:rsid w:val="0062019F"/>
    <w:rsid w:val="006207DD"/>
    <w:rsid w:val="00621491"/>
    <w:rsid w:val="00621E44"/>
    <w:rsid w:val="00622565"/>
    <w:rsid w:val="006227FC"/>
    <w:rsid w:val="00622C40"/>
    <w:rsid w:val="00623407"/>
    <w:rsid w:val="00623CEA"/>
    <w:rsid w:val="006241DA"/>
    <w:rsid w:val="006244C9"/>
    <w:rsid w:val="00624CFF"/>
    <w:rsid w:val="00625735"/>
    <w:rsid w:val="006257C7"/>
    <w:rsid w:val="00626853"/>
    <w:rsid w:val="00626E6E"/>
    <w:rsid w:val="00626FF7"/>
    <w:rsid w:val="00627867"/>
    <w:rsid w:val="00627C5E"/>
    <w:rsid w:val="00630CE0"/>
    <w:rsid w:val="006316A5"/>
    <w:rsid w:val="006317EB"/>
    <w:rsid w:val="00631FF3"/>
    <w:rsid w:val="0063223C"/>
    <w:rsid w:val="00632357"/>
    <w:rsid w:val="006331B3"/>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D7D"/>
    <w:rsid w:val="00637329"/>
    <w:rsid w:val="006379A3"/>
    <w:rsid w:val="00637B20"/>
    <w:rsid w:val="00637B99"/>
    <w:rsid w:val="00640423"/>
    <w:rsid w:val="00640792"/>
    <w:rsid w:val="00640C0C"/>
    <w:rsid w:val="00641415"/>
    <w:rsid w:val="006417B3"/>
    <w:rsid w:val="006418FB"/>
    <w:rsid w:val="00641998"/>
    <w:rsid w:val="006419B1"/>
    <w:rsid w:val="006419C8"/>
    <w:rsid w:val="00642301"/>
    <w:rsid w:val="0064282E"/>
    <w:rsid w:val="00642DB9"/>
    <w:rsid w:val="00643B85"/>
    <w:rsid w:val="00644044"/>
    <w:rsid w:val="00644603"/>
    <w:rsid w:val="0064537B"/>
    <w:rsid w:val="00645CC8"/>
    <w:rsid w:val="00646325"/>
    <w:rsid w:val="00646EEB"/>
    <w:rsid w:val="0064788F"/>
    <w:rsid w:val="00647983"/>
    <w:rsid w:val="006501BA"/>
    <w:rsid w:val="00650B32"/>
    <w:rsid w:val="00650BA5"/>
    <w:rsid w:val="00650BE1"/>
    <w:rsid w:val="00650F01"/>
    <w:rsid w:val="006519E5"/>
    <w:rsid w:val="00651A5D"/>
    <w:rsid w:val="00651B16"/>
    <w:rsid w:val="00651E68"/>
    <w:rsid w:val="00652271"/>
    <w:rsid w:val="00652AF1"/>
    <w:rsid w:val="00652BC5"/>
    <w:rsid w:val="006537AE"/>
    <w:rsid w:val="006541DD"/>
    <w:rsid w:val="00654776"/>
    <w:rsid w:val="006559B0"/>
    <w:rsid w:val="00656225"/>
    <w:rsid w:val="0065625F"/>
    <w:rsid w:val="006562E6"/>
    <w:rsid w:val="00656796"/>
    <w:rsid w:val="006571B9"/>
    <w:rsid w:val="00660051"/>
    <w:rsid w:val="006601DE"/>
    <w:rsid w:val="0066074B"/>
    <w:rsid w:val="00660AB6"/>
    <w:rsid w:val="00660D89"/>
    <w:rsid w:val="00661386"/>
    <w:rsid w:val="0066145D"/>
    <w:rsid w:val="00661D6A"/>
    <w:rsid w:val="00661D8D"/>
    <w:rsid w:val="00661DEB"/>
    <w:rsid w:val="0066236C"/>
    <w:rsid w:val="006630E6"/>
    <w:rsid w:val="00663860"/>
    <w:rsid w:val="006645B5"/>
    <w:rsid w:val="0066550E"/>
    <w:rsid w:val="0066663A"/>
    <w:rsid w:val="0066724E"/>
    <w:rsid w:val="00667499"/>
    <w:rsid w:val="00667959"/>
    <w:rsid w:val="00667BB1"/>
    <w:rsid w:val="00667C44"/>
    <w:rsid w:val="006702B0"/>
    <w:rsid w:val="00670737"/>
    <w:rsid w:val="00670A02"/>
    <w:rsid w:val="00671EE8"/>
    <w:rsid w:val="0067201C"/>
    <w:rsid w:val="006726C6"/>
    <w:rsid w:val="006727E3"/>
    <w:rsid w:val="006736D2"/>
    <w:rsid w:val="00673740"/>
    <w:rsid w:val="00673B8C"/>
    <w:rsid w:val="00673C1E"/>
    <w:rsid w:val="0067552E"/>
    <w:rsid w:val="006757E1"/>
    <w:rsid w:val="00675FFF"/>
    <w:rsid w:val="006761C3"/>
    <w:rsid w:val="00677540"/>
    <w:rsid w:val="00677BF0"/>
    <w:rsid w:val="00677D5D"/>
    <w:rsid w:val="00677F04"/>
    <w:rsid w:val="00677F2A"/>
    <w:rsid w:val="006808ED"/>
    <w:rsid w:val="00681398"/>
    <w:rsid w:val="006814F3"/>
    <w:rsid w:val="006822C4"/>
    <w:rsid w:val="0068263C"/>
    <w:rsid w:val="00682ED9"/>
    <w:rsid w:val="00682FAB"/>
    <w:rsid w:val="00683541"/>
    <w:rsid w:val="00683BA9"/>
    <w:rsid w:val="00684484"/>
    <w:rsid w:val="006852CC"/>
    <w:rsid w:val="0068696E"/>
    <w:rsid w:val="00686FE4"/>
    <w:rsid w:val="006875B8"/>
    <w:rsid w:val="006876F6"/>
    <w:rsid w:val="006877FD"/>
    <w:rsid w:val="00690A2D"/>
    <w:rsid w:val="00691DB4"/>
    <w:rsid w:val="00691F86"/>
    <w:rsid w:val="00692A6D"/>
    <w:rsid w:val="00692CAF"/>
    <w:rsid w:val="00692E96"/>
    <w:rsid w:val="00692ED8"/>
    <w:rsid w:val="0069409E"/>
    <w:rsid w:val="00694494"/>
    <w:rsid w:val="0069488D"/>
    <w:rsid w:val="006949FB"/>
    <w:rsid w:val="00694EDB"/>
    <w:rsid w:val="00695F64"/>
    <w:rsid w:val="006960C3"/>
    <w:rsid w:val="00696F3E"/>
    <w:rsid w:val="00696FB7"/>
    <w:rsid w:val="0069716F"/>
    <w:rsid w:val="006A00AF"/>
    <w:rsid w:val="006A0503"/>
    <w:rsid w:val="006A14B8"/>
    <w:rsid w:val="006A150C"/>
    <w:rsid w:val="006A1A4C"/>
    <w:rsid w:val="006A1B38"/>
    <w:rsid w:val="006A21DC"/>
    <w:rsid w:val="006A25D2"/>
    <w:rsid w:val="006A27AF"/>
    <w:rsid w:val="006A2F92"/>
    <w:rsid w:val="006A3B5C"/>
    <w:rsid w:val="006A3BEB"/>
    <w:rsid w:val="006A3D02"/>
    <w:rsid w:val="006A3E33"/>
    <w:rsid w:val="006A47A3"/>
    <w:rsid w:val="006A492B"/>
    <w:rsid w:val="006A5ECE"/>
    <w:rsid w:val="006A6A4A"/>
    <w:rsid w:val="006A70C0"/>
    <w:rsid w:val="006A74D6"/>
    <w:rsid w:val="006A7646"/>
    <w:rsid w:val="006A7B66"/>
    <w:rsid w:val="006A7B90"/>
    <w:rsid w:val="006B0068"/>
    <w:rsid w:val="006B0186"/>
    <w:rsid w:val="006B02E5"/>
    <w:rsid w:val="006B07F6"/>
    <w:rsid w:val="006B1028"/>
    <w:rsid w:val="006B10F2"/>
    <w:rsid w:val="006B140F"/>
    <w:rsid w:val="006B2840"/>
    <w:rsid w:val="006B2842"/>
    <w:rsid w:val="006B2D42"/>
    <w:rsid w:val="006B3797"/>
    <w:rsid w:val="006B3CC0"/>
    <w:rsid w:val="006B4C3D"/>
    <w:rsid w:val="006B4C88"/>
    <w:rsid w:val="006B563F"/>
    <w:rsid w:val="006B5B48"/>
    <w:rsid w:val="006B607B"/>
    <w:rsid w:val="006B65E1"/>
    <w:rsid w:val="006B7464"/>
    <w:rsid w:val="006B7822"/>
    <w:rsid w:val="006C0619"/>
    <w:rsid w:val="006C0949"/>
    <w:rsid w:val="006C0953"/>
    <w:rsid w:val="006C09F8"/>
    <w:rsid w:val="006C16B9"/>
    <w:rsid w:val="006C22BD"/>
    <w:rsid w:val="006C25A9"/>
    <w:rsid w:val="006C2DF1"/>
    <w:rsid w:val="006C3718"/>
    <w:rsid w:val="006C5A8E"/>
    <w:rsid w:val="006C6180"/>
    <w:rsid w:val="006C650E"/>
    <w:rsid w:val="006C66AE"/>
    <w:rsid w:val="006C6A8E"/>
    <w:rsid w:val="006C7B22"/>
    <w:rsid w:val="006C7BB8"/>
    <w:rsid w:val="006C7F0D"/>
    <w:rsid w:val="006D12D5"/>
    <w:rsid w:val="006D1360"/>
    <w:rsid w:val="006D22F9"/>
    <w:rsid w:val="006D3480"/>
    <w:rsid w:val="006D353F"/>
    <w:rsid w:val="006D3746"/>
    <w:rsid w:val="006D3ED5"/>
    <w:rsid w:val="006D4239"/>
    <w:rsid w:val="006D48FB"/>
    <w:rsid w:val="006D4B3D"/>
    <w:rsid w:val="006D59BF"/>
    <w:rsid w:val="006D59E1"/>
    <w:rsid w:val="006D642E"/>
    <w:rsid w:val="006D6AD0"/>
    <w:rsid w:val="006D6DF6"/>
    <w:rsid w:val="006D6F8C"/>
    <w:rsid w:val="006D746F"/>
    <w:rsid w:val="006D7A50"/>
    <w:rsid w:val="006E0D33"/>
    <w:rsid w:val="006E10F6"/>
    <w:rsid w:val="006E168E"/>
    <w:rsid w:val="006E1D98"/>
    <w:rsid w:val="006E1DB6"/>
    <w:rsid w:val="006E2EF3"/>
    <w:rsid w:val="006E324D"/>
    <w:rsid w:val="006E36F9"/>
    <w:rsid w:val="006E4985"/>
    <w:rsid w:val="006E550A"/>
    <w:rsid w:val="006E5968"/>
    <w:rsid w:val="006E5B05"/>
    <w:rsid w:val="006E64F2"/>
    <w:rsid w:val="006E6505"/>
    <w:rsid w:val="006E69F2"/>
    <w:rsid w:val="006E71C2"/>
    <w:rsid w:val="006E73F3"/>
    <w:rsid w:val="006E7F06"/>
    <w:rsid w:val="006F01A8"/>
    <w:rsid w:val="006F0616"/>
    <w:rsid w:val="006F0E03"/>
    <w:rsid w:val="006F0F5E"/>
    <w:rsid w:val="006F1236"/>
    <w:rsid w:val="006F1E36"/>
    <w:rsid w:val="006F2630"/>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154D"/>
    <w:rsid w:val="007020D3"/>
    <w:rsid w:val="00702141"/>
    <w:rsid w:val="00702E18"/>
    <w:rsid w:val="0070390D"/>
    <w:rsid w:val="00704069"/>
    <w:rsid w:val="00704164"/>
    <w:rsid w:val="00704178"/>
    <w:rsid w:val="007043ED"/>
    <w:rsid w:val="007049BD"/>
    <w:rsid w:val="00704B85"/>
    <w:rsid w:val="007053CF"/>
    <w:rsid w:val="0070681C"/>
    <w:rsid w:val="007072C1"/>
    <w:rsid w:val="00707667"/>
    <w:rsid w:val="00710218"/>
    <w:rsid w:val="00710551"/>
    <w:rsid w:val="00711F66"/>
    <w:rsid w:val="00712021"/>
    <w:rsid w:val="00712B22"/>
    <w:rsid w:val="00712BFB"/>
    <w:rsid w:val="00712C20"/>
    <w:rsid w:val="00713012"/>
    <w:rsid w:val="007136C6"/>
    <w:rsid w:val="00713740"/>
    <w:rsid w:val="00713A4F"/>
    <w:rsid w:val="00713CBD"/>
    <w:rsid w:val="00713E76"/>
    <w:rsid w:val="007147BD"/>
    <w:rsid w:val="007148EE"/>
    <w:rsid w:val="00714D5B"/>
    <w:rsid w:val="00715189"/>
    <w:rsid w:val="00715194"/>
    <w:rsid w:val="00715FF9"/>
    <w:rsid w:val="007166EB"/>
    <w:rsid w:val="00716744"/>
    <w:rsid w:val="00716A67"/>
    <w:rsid w:val="00717698"/>
    <w:rsid w:val="00717798"/>
    <w:rsid w:val="00720D5F"/>
    <w:rsid w:val="0072112E"/>
    <w:rsid w:val="00722001"/>
    <w:rsid w:val="0072204C"/>
    <w:rsid w:val="00722CA4"/>
    <w:rsid w:val="00723084"/>
    <w:rsid w:val="007238C9"/>
    <w:rsid w:val="00723A53"/>
    <w:rsid w:val="00723C78"/>
    <w:rsid w:val="00724A3D"/>
    <w:rsid w:val="00724F34"/>
    <w:rsid w:val="007254F2"/>
    <w:rsid w:val="0072595A"/>
    <w:rsid w:val="00725A6D"/>
    <w:rsid w:val="00725AAF"/>
    <w:rsid w:val="00725EC1"/>
    <w:rsid w:val="007260DA"/>
    <w:rsid w:val="007262AD"/>
    <w:rsid w:val="00726594"/>
    <w:rsid w:val="00727133"/>
    <w:rsid w:val="007271CB"/>
    <w:rsid w:val="0072780B"/>
    <w:rsid w:val="00730734"/>
    <w:rsid w:val="00730B7B"/>
    <w:rsid w:val="00730BC8"/>
    <w:rsid w:val="00730CF1"/>
    <w:rsid w:val="00732932"/>
    <w:rsid w:val="007329F4"/>
    <w:rsid w:val="00732C02"/>
    <w:rsid w:val="00732C41"/>
    <w:rsid w:val="00732E2E"/>
    <w:rsid w:val="0073323F"/>
    <w:rsid w:val="007334EE"/>
    <w:rsid w:val="00733638"/>
    <w:rsid w:val="00733AEA"/>
    <w:rsid w:val="00734BB3"/>
    <w:rsid w:val="00735BE4"/>
    <w:rsid w:val="00737201"/>
    <w:rsid w:val="00737A11"/>
    <w:rsid w:val="007406DD"/>
    <w:rsid w:val="00740AC4"/>
    <w:rsid w:val="00740EB7"/>
    <w:rsid w:val="00741075"/>
    <w:rsid w:val="0074157B"/>
    <w:rsid w:val="00741A05"/>
    <w:rsid w:val="00741A20"/>
    <w:rsid w:val="00741A58"/>
    <w:rsid w:val="007421F9"/>
    <w:rsid w:val="0074246B"/>
    <w:rsid w:val="00742B3E"/>
    <w:rsid w:val="00742CFE"/>
    <w:rsid w:val="007432C6"/>
    <w:rsid w:val="00743E78"/>
    <w:rsid w:val="00744001"/>
    <w:rsid w:val="00744514"/>
    <w:rsid w:val="00744756"/>
    <w:rsid w:val="00745D10"/>
    <w:rsid w:val="00745E15"/>
    <w:rsid w:val="007460AB"/>
    <w:rsid w:val="007460B7"/>
    <w:rsid w:val="0074676A"/>
    <w:rsid w:val="00746A0D"/>
    <w:rsid w:val="00746F6F"/>
    <w:rsid w:val="00747A0E"/>
    <w:rsid w:val="00750103"/>
    <w:rsid w:val="00750FF5"/>
    <w:rsid w:val="0075151D"/>
    <w:rsid w:val="007516A5"/>
    <w:rsid w:val="00751849"/>
    <w:rsid w:val="00752D95"/>
    <w:rsid w:val="00752F36"/>
    <w:rsid w:val="007539C6"/>
    <w:rsid w:val="00754172"/>
    <w:rsid w:val="00754192"/>
    <w:rsid w:val="00754BB0"/>
    <w:rsid w:val="00754E11"/>
    <w:rsid w:val="00755D96"/>
    <w:rsid w:val="00756095"/>
    <w:rsid w:val="007563E9"/>
    <w:rsid w:val="007563EF"/>
    <w:rsid w:val="0075726F"/>
    <w:rsid w:val="007604F3"/>
    <w:rsid w:val="007607FD"/>
    <w:rsid w:val="007608C1"/>
    <w:rsid w:val="0076092C"/>
    <w:rsid w:val="007609CC"/>
    <w:rsid w:val="0076162B"/>
    <w:rsid w:val="007619B9"/>
    <w:rsid w:val="007620EA"/>
    <w:rsid w:val="00762367"/>
    <w:rsid w:val="00762380"/>
    <w:rsid w:val="007631D7"/>
    <w:rsid w:val="0076399A"/>
    <w:rsid w:val="00763A29"/>
    <w:rsid w:val="00763E37"/>
    <w:rsid w:val="007642A2"/>
    <w:rsid w:val="00764BF1"/>
    <w:rsid w:val="00764D5F"/>
    <w:rsid w:val="00764E3F"/>
    <w:rsid w:val="00766197"/>
    <w:rsid w:val="007667CC"/>
    <w:rsid w:val="00766CBD"/>
    <w:rsid w:val="007672B3"/>
    <w:rsid w:val="00767456"/>
    <w:rsid w:val="0076746A"/>
    <w:rsid w:val="00767976"/>
    <w:rsid w:val="007679F9"/>
    <w:rsid w:val="0077007F"/>
    <w:rsid w:val="00770142"/>
    <w:rsid w:val="00770466"/>
    <w:rsid w:val="00771108"/>
    <w:rsid w:val="007718AA"/>
    <w:rsid w:val="00771BB0"/>
    <w:rsid w:val="00772135"/>
    <w:rsid w:val="00772DAA"/>
    <w:rsid w:val="007733C9"/>
    <w:rsid w:val="0077360D"/>
    <w:rsid w:val="00773E84"/>
    <w:rsid w:val="00774AE7"/>
    <w:rsid w:val="007758D3"/>
    <w:rsid w:val="00775D79"/>
    <w:rsid w:val="00775DD3"/>
    <w:rsid w:val="00775E87"/>
    <w:rsid w:val="00776BED"/>
    <w:rsid w:val="00776F42"/>
    <w:rsid w:val="00777539"/>
    <w:rsid w:val="0078019D"/>
    <w:rsid w:val="00780734"/>
    <w:rsid w:val="00780A70"/>
    <w:rsid w:val="00780ACF"/>
    <w:rsid w:val="00780B17"/>
    <w:rsid w:val="00780B96"/>
    <w:rsid w:val="0078193A"/>
    <w:rsid w:val="00781A65"/>
    <w:rsid w:val="00781F35"/>
    <w:rsid w:val="00782128"/>
    <w:rsid w:val="00782DD5"/>
    <w:rsid w:val="00782E37"/>
    <w:rsid w:val="007839C8"/>
    <w:rsid w:val="00783DDE"/>
    <w:rsid w:val="007841D6"/>
    <w:rsid w:val="007844A7"/>
    <w:rsid w:val="00784565"/>
    <w:rsid w:val="007851FA"/>
    <w:rsid w:val="00785900"/>
    <w:rsid w:val="00785BC8"/>
    <w:rsid w:val="00786480"/>
    <w:rsid w:val="00786E28"/>
    <w:rsid w:val="00786EE4"/>
    <w:rsid w:val="00786F35"/>
    <w:rsid w:val="00787F8A"/>
    <w:rsid w:val="0079005D"/>
    <w:rsid w:val="0079019B"/>
    <w:rsid w:val="00790350"/>
    <w:rsid w:val="00790A0E"/>
    <w:rsid w:val="007920C9"/>
    <w:rsid w:val="0079222B"/>
    <w:rsid w:val="007922D7"/>
    <w:rsid w:val="0079256E"/>
    <w:rsid w:val="00792582"/>
    <w:rsid w:val="00792692"/>
    <w:rsid w:val="007927D3"/>
    <w:rsid w:val="0079284A"/>
    <w:rsid w:val="00792916"/>
    <w:rsid w:val="0079329F"/>
    <w:rsid w:val="00793715"/>
    <w:rsid w:val="007940E1"/>
    <w:rsid w:val="00795D2D"/>
    <w:rsid w:val="007966AB"/>
    <w:rsid w:val="00796807"/>
    <w:rsid w:val="00797EC0"/>
    <w:rsid w:val="007A06B5"/>
    <w:rsid w:val="007A072D"/>
    <w:rsid w:val="007A0756"/>
    <w:rsid w:val="007A07DD"/>
    <w:rsid w:val="007A0801"/>
    <w:rsid w:val="007A096E"/>
    <w:rsid w:val="007A1325"/>
    <w:rsid w:val="007A193A"/>
    <w:rsid w:val="007A19AE"/>
    <w:rsid w:val="007A200E"/>
    <w:rsid w:val="007A2C87"/>
    <w:rsid w:val="007A2E44"/>
    <w:rsid w:val="007A493F"/>
    <w:rsid w:val="007A4955"/>
    <w:rsid w:val="007A4B41"/>
    <w:rsid w:val="007A4E42"/>
    <w:rsid w:val="007A4E5E"/>
    <w:rsid w:val="007A4E7B"/>
    <w:rsid w:val="007A5742"/>
    <w:rsid w:val="007A5910"/>
    <w:rsid w:val="007A6146"/>
    <w:rsid w:val="007A62D2"/>
    <w:rsid w:val="007A6309"/>
    <w:rsid w:val="007A63CC"/>
    <w:rsid w:val="007A646F"/>
    <w:rsid w:val="007A6FED"/>
    <w:rsid w:val="007A7471"/>
    <w:rsid w:val="007A7C95"/>
    <w:rsid w:val="007A7FB2"/>
    <w:rsid w:val="007B0017"/>
    <w:rsid w:val="007B00E1"/>
    <w:rsid w:val="007B03C0"/>
    <w:rsid w:val="007B0513"/>
    <w:rsid w:val="007B0842"/>
    <w:rsid w:val="007B0F16"/>
    <w:rsid w:val="007B158C"/>
    <w:rsid w:val="007B18A0"/>
    <w:rsid w:val="007B2783"/>
    <w:rsid w:val="007B3FCE"/>
    <w:rsid w:val="007B4370"/>
    <w:rsid w:val="007B43C9"/>
    <w:rsid w:val="007B4A60"/>
    <w:rsid w:val="007B4D0E"/>
    <w:rsid w:val="007B4D87"/>
    <w:rsid w:val="007B621E"/>
    <w:rsid w:val="007B645F"/>
    <w:rsid w:val="007B685D"/>
    <w:rsid w:val="007B6EB6"/>
    <w:rsid w:val="007B7FA5"/>
    <w:rsid w:val="007C01A3"/>
    <w:rsid w:val="007C027C"/>
    <w:rsid w:val="007C02B6"/>
    <w:rsid w:val="007C044F"/>
    <w:rsid w:val="007C0AF9"/>
    <w:rsid w:val="007C102E"/>
    <w:rsid w:val="007C143B"/>
    <w:rsid w:val="007C18B5"/>
    <w:rsid w:val="007C2A92"/>
    <w:rsid w:val="007C46DA"/>
    <w:rsid w:val="007C52A0"/>
    <w:rsid w:val="007C54E1"/>
    <w:rsid w:val="007C5585"/>
    <w:rsid w:val="007C5D5F"/>
    <w:rsid w:val="007C68A9"/>
    <w:rsid w:val="007C6BD1"/>
    <w:rsid w:val="007C75B6"/>
    <w:rsid w:val="007C7779"/>
    <w:rsid w:val="007C7E2C"/>
    <w:rsid w:val="007D04EE"/>
    <w:rsid w:val="007D0D95"/>
    <w:rsid w:val="007D14E2"/>
    <w:rsid w:val="007D1757"/>
    <w:rsid w:val="007D24BD"/>
    <w:rsid w:val="007D28DE"/>
    <w:rsid w:val="007D2E6C"/>
    <w:rsid w:val="007D39B2"/>
    <w:rsid w:val="007D3C1D"/>
    <w:rsid w:val="007D3C40"/>
    <w:rsid w:val="007D3E8E"/>
    <w:rsid w:val="007D4AA3"/>
    <w:rsid w:val="007D4C38"/>
    <w:rsid w:val="007D55E9"/>
    <w:rsid w:val="007D588F"/>
    <w:rsid w:val="007D5DA0"/>
    <w:rsid w:val="007D6793"/>
    <w:rsid w:val="007D6B59"/>
    <w:rsid w:val="007D6EA7"/>
    <w:rsid w:val="007D7037"/>
    <w:rsid w:val="007D7085"/>
    <w:rsid w:val="007D768D"/>
    <w:rsid w:val="007D794E"/>
    <w:rsid w:val="007D7A1F"/>
    <w:rsid w:val="007D7BC7"/>
    <w:rsid w:val="007E053E"/>
    <w:rsid w:val="007E08E2"/>
    <w:rsid w:val="007E090A"/>
    <w:rsid w:val="007E1E31"/>
    <w:rsid w:val="007E222F"/>
    <w:rsid w:val="007E2C38"/>
    <w:rsid w:val="007E3001"/>
    <w:rsid w:val="007E3287"/>
    <w:rsid w:val="007E33B7"/>
    <w:rsid w:val="007E3754"/>
    <w:rsid w:val="007E37AF"/>
    <w:rsid w:val="007E422D"/>
    <w:rsid w:val="007E4DE1"/>
    <w:rsid w:val="007E52C8"/>
    <w:rsid w:val="007E5988"/>
    <w:rsid w:val="007E5A28"/>
    <w:rsid w:val="007E5F01"/>
    <w:rsid w:val="007E63A9"/>
    <w:rsid w:val="007E682E"/>
    <w:rsid w:val="007E6923"/>
    <w:rsid w:val="007E724E"/>
    <w:rsid w:val="007E7343"/>
    <w:rsid w:val="007E7613"/>
    <w:rsid w:val="007F01F3"/>
    <w:rsid w:val="007F03A0"/>
    <w:rsid w:val="007F08D5"/>
    <w:rsid w:val="007F0B80"/>
    <w:rsid w:val="007F0C11"/>
    <w:rsid w:val="007F0C24"/>
    <w:rsid w:val="007F1890"/>
    <w:rsid w:val="007F1E3C"/>
    <w:rsid w:val="007F259E"/>
    <w:rsid w:val="007F27FA"/>
    <w:rsid w:val="007F2E42"/>
    <w:rsid w:val="007F2F29"/>
    <w:rsid w:val="007F3056"/>
    <w:rsid w:val="007F379F"/>
    <w:rsid w:val="007F37FF"/>
    <w:rsid w:val="007F3B24"/>
    <w:rsid w:val="007F42F3"/>
    <w:rsid w:val="007F4512"/>
    <w:rsid w:val="007F4A32"/>
    <w:rsid w:val="007F4B56"/>
    <w:rsid w:val="007F4F00"/>
    <w:rsid w:val="007F5040"/>
    <w:rsid w:val="007F56C3"/>
    <w:rsid w:val="007F626E"/>
    <w:rsid w:val="007F6C46"/>
    <w:rsid w:val="007F6D9D"/>
    <w:rsid w:val="007F75D1"/>
    <w:rsid w:val="007F770A"/>
    <w:rsid w:val="007F7C24"/>
    <w:rsid w:val="007F7CC9"/>
    <w:rsid w:val="00800332"/>
    <w:rsid w:val="00800418"/>
    <w:rsid w:val="0080191A"/>
    <w:rsid w:val="00801E39"/>
    <w:rsid w:val="00802DE0"/>
    <w:rsid w:val="0080313A"/>
    <w:rsid w:val="008036AB"/>
    <w:rsid w:val="00803CA6"/>
    <w:rsid w:val="00804153"/>
    <w:rsid w:val="00804B1A"/>
    <w:rsid w:val="00804D38"/>
    <w:rsid w:val="00805342"/>
    <w:rsid w:val="008054A2"/>
    <w:rsid w:val="00805A9B"/>
    <w:rsid w:val="00806A93"/>
    <w:rsid w:val="00807FE5"/>
    <w:rsid w:val="00810225"/>
    <w:rsid w:val="0081067D"/>
    <w:rsid w:val="0081114D"/>
    <w:rsid w:val="008117AF"/>
    <w:rsid w:val="0081187B"/>
    <w:rsid w:val="00811C60"/>
    <w:rsid w:val="00811FCC"/>
    <w:rsid w:val="008127AB"/>
    <w:rsid w:val="00813099"/>
    <w:rsid w:val="00813948"/>
    <w:rsid w:val="0081396F"/>
    <w:rsid w:val="00813CA6"/>
    <w:rsid w:val="0081437E"/>
    <w:rsid w:val="00814AB2"/>
    <w:rsid w:val="008152F0"/>
    <w:rsid w:val="00815EA9"/>
    <w:rsid w:val="00816714"/>
    <w:rsid w:val="00817473"/>
    <w:rsid w:val="00817B30"/>
    <w:rsid w:val="00820374"/>
    <w:rsid w:val="0082089E"/>
    <w:rsid w:val="00820944"/>
    <w:rsid w:val="00820997"/>
    <w:rsid w:val="008209FE"/>
    <w:rsid w:val="00820F52"/>
    <w:rsid w:val="008215F5"/>
    <w:rsid w:val="0082198D"/>
    <w:rsid w:val="00821A7A"/>
    <w:rsid w:val="00821E61"/>
    <w:rsid w:val="00822111"/>
    <w:rsid w:val="00822213"/>
    <w:rsid w:val="008224BF"/>
    <w:rsid w:val="00822832"/>
    <w:rsid w:val="008231AD"/>
    <w:rsid w:val="008234D4"/>
    <w:rsid w:val="0082382E"/>
    <w:rsid w:val="00823A23"/>
    <w:rsid w:val="00823D19"/>
    <w:rsid w:val="00823FF5"/>
    <w:rsid w:val="00824C8B"/>
    <w:rsid w:val="0082510B"/>
    <w:rsid w:val="0082571E"/>
    <w:rsid w:val="00825ED5"/>
    <w:rsid w:val="00826106"/>
    <w:rsid w:val="008261BA"/>
    <w:rsid w:val="0082628C"/>
    <w:rsid w:val="0082655A"/>
    <w:rsid w:val="00826974"/>
    <w:rsid w:val="00826AD1"/>
    <w:rsid w:val="00826CB3"/>
    <w:rsid w:val="008275DA"/>
    <w:rsid w:val="00827EF8"/>
    <w:rsid w:val="0083022D"/>
    <w:rsid w:val="00830955"/>
    <w:rsid w:val="00830DEB"/>
    <w:rsid w:val="00830F4B"/>
    <w:rsid w:val="00831278"/>
    <w:rsid w:val="00831BCD"/>
    <w:rsid w:val="008321BE"/>
    <w:rsid w:val="0083246D"/>
    <w:rsid w:val="00832801"/>
    <w:rsid w:val="008329E4"/>
    <w:rsid w:val="00832FE9"/>
    <w:rsid w:val="00833654"/>
    <w:rsid w:val="00833BCD"/>
    <w:rsid w:val="00834B41"/>
    <w:rsid w:val="00836184"/>
    <w:rsid w:val="008363B2"/>
    <w:rsid w:val="008369CC"/>
    <w:rsid w:val="00836A43"/>
    <w:rsid w:val="0083746C"/>
    <w:rsid w:val="00837CA5"/>
    <w:rsid w:val="008402E2"/>
    <w:rsid w:val="00840338"/>
    <w:rsid w:val="008403AF"/>
    <w:rsid w:val="0084086E"/>
    <w:rsid w:val="00840877"/>
    <w:rsid w:val="00840CDF"/>
    <w:rsid w:val="00841018"/>
    <w:rsid w:val="00841AE3"/>
    <w:rsid w:val="00842AE1"/>
    <w:rsid w:val="00842D2E"/>
    <w:rsid w:val="00842E52"/>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87A"/>
    <w:rsid w:val="00850BC8"/>
    <w:rsid w:val="00851643"/>
    <w:rsid w:val="008517A0"/>
    <w:rsid w:val="00851A11"/>
    <w:rsid w:val="00852176"/>
    <w:rsid w:val="008522A7"/>
    <w:rsid w:val="008524AD"/>
    <w:rsid w:val="008527A2"/>
    <w:rsid w:val="00852CDB"/>
    <w:rsid w:val="0085345F"/>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892"/>
    <w:rsid w:val="00863C5D"/>
    <w:rsid w:val="00864105"/>
    <w:rsid w:val="00864AAF"/>
    <w:rsid w:val="00865259"/>
    <w:rsid w:val="00865372"/>
    <w:rsid w:val="00865D9D"/>
    <w:rsid w:val="00866560"/>
    <w:rsid w:val="00866A8E"/>
    <w:rsid w:val="00866EEE"/>
    <w:rsid w:val="00866F8F"/>
    <w:rsid w:val="00867065"/>
    <w:rsid w:val="00867503"/>
    <w:rsid w:val="00867E4B"/>
    <w:rsid w:val="008702DD"/>
    <w:rsid w:val="0087051B"/>
    <w:rsid w:val="00870B5B"/>
    <w:rsid w:val="00870FF2"/>
    <w:rsid w:val="00871100"/>
    <w:rsid w:val="0087136C"/>
    <w:rsid w:val="00871538"/>
    <w:rsid w:val="00871B24"/>
    <w:rsid w:val="008724ED"/>
    <w:rsid w:val="008727D4"/>
    <w:rsid w:val="00872856"/>
    <w:rsid w:val="00873C8F"/>
    <w:rsid w:val="0087421C"/>
    <w:rsid w:val="00874376"/>
    <w:rsid w:val="00874447"/>
    <w:rsid w:val="00874956"/>
    <w:rsid w:val="00874C5B"/>
    <w:rsid w:val="00874ED6"/>
    <w:rsid w:val="00874EE3"/>
    <w:rsid w:val="00874EE9"/>
    <w:rsid w:val="00874F27"/>
    <w:rsid w:val="00875DD7"/>
    <w:rsid w:val="0087698A"/>
    <w:rsid w:val="00876A75"/>
    <w:rsid w:val="00876AE8"/>
    <w:rsid w:val="008775BF"/>
    <w:rsid w:val="008778E8"/>
    <w:rsid w:val="008779FF"/>
    <w:rsid w:val="00877C86"/>
    <w:rsid w:val="0088084B"/>
    <w:rsid w:val="00880ACC"/>
    <w:rsid w:val="00881002"/>
    <w:rsid w:val="00881CDA"/>
    <w:rsid w:val="00881F2F"/>
    <w:rsid w:val="00881FB8"/>
    <w:rsid w:val="00883227"/>
    <w:rsid w:val="008833A7"/>
    <w:rsid w:val="00883C6A"/>
    <w:rsid w:val="00883DA7"/>
    <w:rsid w:val="00883E07"/>
    <w:rsid w:val="00884EA8"/>
    <w:rsid w:val="00884F77"/>
    <w:rsid w:val="00885201"/>
    <w:rsid w:val="0088595A"/>
    <w:rsid w:val="00885DB4"/>
    <w:rsid w:val="0088607E"/>
    <w:rsid w:val="00886278"/>
    <w:rsid w:val="008862F2"/>
    <w:rsid w:val="00886FE2"/>
    <w:rsid w:val="008871E2"/>
    <w:rsid w:val="0088743A"/>
    <w:rsid w:val="008876E0"/>
    <w:rsid w:val="00887798"/>
    <w:rsid w:val="00887A56"/>
    <w:rsid w:val="00887ADC"/>
    <w:rsid w:val="00887B8C"/>
    <w:rsid w:val="00887D89"/>
    <w:rsid w:val="00887F3F"/>
    <w:rsid w:val="008900B6"/>
    <w:rsid w:val="00890178"/>
    <w:rsid w:val="0089069F"/>
    <w:rsid w:val="008911C1"/>
    <w:rsid w:val="00891723"/>
    <w:rsid w:val="00891A62"/>
    <w:rsid w:val="00892573"/>
    <w:rsid w:val="00892EE2"/>
    <w:rsid w:val="00893C33"/>
    <w:rsid w:val="00893F6E"/>
    <w:rsid w:val="008944A5"/>
    <w:rsid w:val="00894633"/>
    <w:rsid w:val="00894A71"/>
    <w:rsid w:val="00895054"/>
    <w:rsid w:val="00895173"/>
    <w:rsid w:val="00896478"/>
    <w:rsid w:val="008965B6"/>
    <w:rsid w:val="00896689"/>
    <w:rsid w:val="0089703C"/>
    <w:rsid w:val="00897332"/>
    <w:rsid w:val="0089739A"/>
    <w:rsid w:val="00897685"/>
    <w:rsid w:val="0089772A"/>
    <w:rsid w:val="0089774F"/>
    <w:rsid w:val="008A0495"/>
    <w:rsid w:val="008A04CA"/>
    <w:rsid w:val="008A09E9"/>
    <w:rsid w:val="008A0A22"/>
    <w:rsid w:val="008A0A45"/>
    <w:rsid w:val="008A11BD"/>
    <w:rsid w:val="008A121E"/>
    <w:rsid w:val="008A123E"/>
    <w:rsid w:val="008A1FF1"/>
    <w:rsid w:val="008A2334"/>
    <w:rsid w:val="008A2C6D"/>
    <w:rsid w:val="008A3481"/>
    <w:rsid w:val="008A3932"/>
    <w:rsid w:val="008A3CEB"/>
    <w:rsid w:val="008A4208"/>
    <w:rsid w:val="008A4379"/>
    <w:rsid w:val="008A4EFD"/>
    <w:rsid w:val="008A4FDF"/>
    <w:rsid w:val="008A6029"/>
    <w:rsid w:val="008A6EA7"/>
    <w:rsid w:val="008A73B9"/>
    <w:rsid w:val="008A7B2D"/>
    <w:rsid w:val="008B0257"/>
    <w:rsid w:val="008B03CA"/>
    <w:rsid w:val="008B0429"/>
    <w:rsid w:val="008B0E29"/>
    <w:rsid w:val="008B12A4"/>
    <w:rsid w:val="008B163B"/>
    <w:rsid w:val="008B16B7"/>
    <w:rsid w:val="008B251D"/>
    <w:rsid w:val="008B3137"/>
    <w:rsid w:val="008B33B6"/>
    <w:rsid w:val="008B3761"/>
    <w:rsid w:val="008B3894"/>
    <w:rsid w:val="008B3BFF"/>
    <w:rsid w:val="008B42E7"/>
    <w:rsid w:val="008B45E0"/>
    <w:rsid w:val="008B4E51"/>
    <w:rsid w:val="008B4F4B"/>
    <w:rsid w:val="008B56E1"/>
    <w:rsid w:val="008B5D22"/>
    <w:rsid w:val="008B5D43"/>
    <w:rsid w:val="008B6407"/>
    <w:rsid w:val="008B6553"/>
    <w:rsid w:val="008B684A"/>
    <w:rsid w:val="008B7A58"/>
    <w:rsid w:val="008B7D60"/>
    <w:rsid w:val="008B7ECB"/>
    <w:rsid w:val="008C09C4"/>
    <w:rsid w:val="008C0F92"/>
    <w:rsid w:val="008C1055"/>
    <w:rsid w:val="008C19DB"/>
    <w:rsid w:val="008C1D60"/>
    <w:rsid w:val="008C22A0"/>
    <w:rsid w:val="008C27C4"/>
    <w:rsid w:val="008C2D4F"/>
    <w:rsid w:val="008C2FA9"/>
    <w:rsid w:val="008C3A9B"/>
    <w:rsid w:val="008C40D5"/>
    <w:rsid w:val="008C4FF2"/>
    <w:rsid w:val="008C521F"/>
    <w:rsid w:val="008C56FD"/>
    <w:rsid w:val="008C63D4"/>
    <w:rsid w:val="008C644E"/>
    <w:rsid w:val="008C6B56"/>
    <w:rsid w:val="008C729A"/>
    <w:rsid w:val="008C745C"/>
    <w:rsid w:val="008D0323"/>
    <w:rsid w:val="008D0608"/>
    <w:rsid w:val="008D0732"/>
    <w:rsid w:val="008D0C34"/>
    <w:rsid w:val="008D0FAE"/>
    <w:rsid w:val="008D1147"/>
    <w:rsid w:val="008D127B"/>
    <w:rsid w:val="008D1A4B"/>
    <w:rsid w:val="008D303E"/>
    <w:rsid w:val="008D33BA"/>
    <w:rsid w:val="008D35EE"/>
    <w:rsid w:val="008D3CA4"/>
    <w:rsid w:val="008D3E45"/>
    <w:rsid w:val="008D401E"/>
    <w:rsid w:val="008D40A0"/>
    <w:rsid w:val="008D663D"/>
    <w:rsid w:val="008D72EE"/>
    <w:rsid w:val="008D79CD"/>
    <w:rsid w:val="008E191B"/>
    <w:rsid w:val="008E1EA8"/>
    <w:rsid w:val="008E1F33"/>
    <w:rsid w:val="008E1F37"/>
    <w:rsid w:val="008E2770"/>
    <w:rsid w:val="008E27DE"/>
    <w:rsid w:val="008E2836"/>
    <w:rsid w:val="008E309C"/>
    <w:rsid w:val="008E324E"/>
    <w:rsid w:val="008E3347"/>
    <w:rsid w:val="008E370D"/>
    <w:rsid w:val="008E3D0D"/>
    <w:rsid w:val="008E4402"/>
    <w:rsid w:val="008E47E5"/>
    <w:rsid w:val="008E498C"/>
    <w:rsid w:val="008E4E15"/>
    <w:rsid w:val="008E4F62"/>
    <w:rsid w:val="008E4FC9"/>
    <w:rsid w:val="008E50AA"/>
    <w:rsid w:val="008E60FB"/>
    <w:rsid w:val="008E63EE"/>
    <w:rsid w:val="008E6D76"/>
    <w:rsid w:val="008E6EE8"/>
    <w:rsid w:val="008E7698"/>
    <w:rsid w:val="008E7BC1"/>
    <w:rsid w:val="008E7EAA"/>
    <w:rsid w:val="008F03D6"/>
    <w:rsid w:val="008F0B49"/>
    <w:rsid w:val="008F219A"/>
    <w:rsid w:val="008F2432"/>
    <w:rsid w:val="008F2C3D"/>
    <w:rsid w:val="008F2DA8"/>
    <w:rsid w:val="008F46CA"/>
    <w:rsid w:val="008F4E7E"/>
    <w:rsid w:val="008F5742"/>
    <w:rsid w:val="008F576E"/>
    <w:rsid w:val="008F5E4C"/>
    <w:rsid w:val="008F6344"/>
    <w:rsid w:val="008F6382"/>
    <w:rsid w:val="008F6735"/>
    <w:rsid w:val="008F68A3"/>
    <w:rsid w:val="008F6B92"/>
    <w:rsid w:val="008F74AD"/>
    <w:rsid w:val="008F74B3"/>
    <w:rsid w:val="008F7C3A"/>
    <w:rsid w:val="0090041A"/>
    <w:rsid w:val="00900604"/>
    <w:rsid w:val="00900680"/>
    <w:rsid w:val="009006EA"/>
    <w:rsid w:val="0090070B"/>
    <w:rsid w:val="00900A31"/>
    <w:rsid w:val="009010AA"/>
    <w:rsid w:val="009012D2"/>
    <w:rsid w:val="00901C15"/>
    <w:rsid w:val="00902943"/>
    <w:rsid w:val="00902E6E"/>
    <w:rsid w:val="00902F17"/>
    <w:rsid w:val="00903163"/>
    <w:rsid w:val="009033EC"/>
    <w:rsid w:val="009035FA"/>
    <w:rsid w:val="0090384D"/>
    <w:rsid w:val="00904712"/>
    <w:rsid w:val="00904BA2"/>
    <w:rsid w:val="00906DF9"/>
    <w:rsid w:val="00906EE3"/>
    <w:rsid w:val="009073D3"/>
    <w:rsid w:val="00907602"/>
    <w:rsid w:val="00907A75"/>
    <w:rsid w:val="00907F12"/>
    <w:rsid w:val="009100F4"/>
    <w:rsid w:val="009101DF"/>
    <w:rsid w:val="00911192"/>
    <w:rsid w:val="00911522"/>
    <w:rsid w:val="009115F3"/>
    <w:rsid w:val="0091197D"/>
    <w:rsid w:val="00911B5E"/>
    <w:rsid w:val="00911DAF"/>
    <w:rsid w:val="0091204D"/>
    <w:rsid w:val="009144F6"/>
    <w:rsid w:val="00914784"/>
    <w:rsid w:val="00914881"/>
    <w:rsid w:val="009148B9"/>
    <w:rsid w:val="00914CDF"/>
    <w:rsid w:val="00915048"/>
    <w:rsid w:val="00915E42"/>
    <w:rsid w:val="00916032"/>
    <w:rsid w:val="009165B4"/>
    <w:rsid w:val="00916643"/>
    <w:rsid w:val="00916C07"/>
    <w:rsid w:val="00916E12"/>
    <w:rsid w:val="00916FDF"/>
    <w:rsid w:val="009177C4"/>
    <w:rsid w:val="00920445"/>
    <w:rsid w:val="0092065F"/>
    <w:rsid w:val="00920774"/>
    <w:rsid w:val="009207DF"/>
    <w:rsid w:val="00920C19"/>
    <w:rsid w:val="00920C2B"/>
    <w:rsid w:val="00920C44"/>
    <w:rsid w:val="009213AD"/>
    <w:rsid w:val="00921E21"/>
    <w:rsid w:val="00921E5C"/>
    <w:rsid w:val="00922123"/>
    <w:rsid w:val="009227D8"/>
    <w:rsid w:val="00922C3A"/>
    <w:rsid w:val="00923010"/>
    <w:rsid w:val="00923A3A"/>
    <w:rsid w:val="009246E4"/>
    <w:rsid w:val="00924E7A"/>
    <w:rsid w:val="0092511A"/>
    <w:rsid w:val="00926373"/>
    <w:rsid w:val="00926C0C"/>
    <w:rsid w:val="009271E3"/>
    <w:rsid w:val="009271F6"/>
    <w:rsid w:val="009276C7"/>
    <w:rsid w:val="009277FD"/>
    <w:rsid w:val="00927936"/>
    <w:rsid w:val="00930052"/>
    <w:rsid w:val="00930748"/>
    <w:rsid w:val="0093091C"/>
    <w:rsid w:val="00930BE2"/>
    <w:rsid w:val="00930C39"/>
    <w:rsid w:val="00932838"/>
    <w:rsid w:val="00932884"/>
    <w:rsid w:val="0093289F"/>
    <w:rsid w:val="00932B15"/>
    <w:rsid w:val="009330E4"/>
    <w:rsid w:val="0093345D"/>
    <w:rsid w:val="00934766"/>
    <w:rsid w:val="00934BAB"/>
    <w:rsid w:val="00934EA6"/>
    <w:rsid w:val="009363F2"/>
    <w:rsid w:val="009365F9"/>
    <w:rsid w:val="00936887"/>
    <w:rsid w:val="00940AEE"/>
    <w:rsid w:val="00940B4A"/>
    <w:rsid w:val="00940C7D"/>
    <w:rsid w:val="00940DFF"/>
    <w:rsid w:val="00940F7D"/>
    <w:rsid w:val="00941775"/>
    <w:rsid w:val="00941BCB"/>
    <w:rsid w:val="00942E5B"/>
    <w:rsid w:val="00942F05"/>
    <w:rsid w:val="009436FC"/>
    <w:rsid w:val="00944ECE"/>
    <w:rsid w:val="009459F4"/>
    <w:rsid w:val="00946176"/>
    <w:rsid w:val="00946881"/>
    <w:rsid w:val="00946F7C"/>
    <w:rsid w:val="009476F3"/>
    <w:rsid w:val="00947FD7"/>
    <w:rsid w:val="0095060E"/>
    <w:rsid w:val="00950622"/>
    <w:rsid w:val="009510B7"/>
    <w:rsid w:val="0095285C"/>
    <w:rsid w:val="0095379E"/>
    <w:rsid w:val="00953B5E"/>
    <w:rsid w:val="009540AF"/>
    <w:rsid w:val="00954655"/>
    <w:rsid w:val="009548A8"/>
    <w:rsid w:val="00954CB3"/>
    <w:rsid w:val="00954DC1"/>
    <w:rsid w:val="009550A0"/>
    <w:rsid w:val="00955300"/>
    <w:rsid w:val="00955340"/>
    <w:rsid w:val="009555BD"/>
    <w:rsid w:val="00955842"/>
    <w:rsid w:val="00955B10"/>
    <w:rsid w:val="0095658E"/>
    <w:rsid w:val="009567DF"/>
    <w:rsid w:val="009568E7"/>
    <w:rsid w:val="00956933"/>
    <w:rsid w:val="00956A7B"/>
    <w:rsid w:val="00956D5A"/>
    <w:rsid w:val="00956DB7"/>
    <w:rsid w:val="009571C0"/>
    <w:rsid w:val="00957261"/>
    <w:rsid w:val="0095748B"/>
    <w:rsid w:val="009574BA"/>
    <w:rsid w:val="00957C4C"/>
    <w:rsid w:val="00957D34"/>
    <w:rsid w:val="00960066"/>
    <w:rsid w:val="0096041D"/>
    <w:rsid w:val="00960462"/>
    <w:rsid w:val="00960D2D"/>
    <w:rsid w:val="009611DA"/>
    <w:rsid w:val="00961653"/>
    <w:rsid w:val="0096179A"/>
    <w:rsid w:val="00961ED7"/>
    <w:rsid w:val="00961EF8"/>
    <w:rsid w:val="009622FA"/>
    <w:rsid w:val="00962486"/>
    <w:rsid w:val="009631AC"/>
    <w:rsid w:val="009631C1"/>
    <w:rsid w:val="009634CC"/>
    <w:rsid w:val="00963615"/>
    <w:rsid w:val="00963FF5"/>
    <w:rsid w:val="009642C1"/>
    <w:rsid w:val="00964768"/>
    <w:rsid w:val="00964790"/>
    <w:rsid w:val="00964C6D"/>
    <w:rsid w:val="00964ECD"/>
    <w:rsid w:val="00965B19"/>
    <w:rsid w:val="00966A09"/>
    <w:rsid w:val="00966D35"/>
    <w:rsid w:val="00966FBB"/>
    <w:rsid w:val="0096740D"/>
    <w:rsid w:val="00970537"/>
    <w:rsid w:val="00970B8F"/>
    <w:rsid w:val="00971237"/>
    <w:rsid w:val="0097163F"/>
    <w:rsid w:val="00972175"/>
    <w:rsid w:val="0097254F"/>
    <w:rsid w:val="00972A0C"/>
    <w:rsid w:val="00972E6F"/>
    <w:rsid w:val="009736F9"/>
    <w:rsid w:val="009739F5"/>
    <w:rsid w:val="009745AF"/>
    <w:rsid w:val="00974A6E"/>
    <w:rsid w:val="00974ADE"/>
    <w:rsid w:val="00974B5B"/>
    <w:rsid w:val="00974DC7"/>
    <w:rsid w:val="009752EC"/>
    <w:rsid w:val="00976B93"/>
    <w:rsid w:val="00976FAF"/>
    <w:rsid w:val="0097707F"/>
    <w:rsid w:val="0097739B"/>
    <w:rsid w:val="009777EA"/>
    <w:rsid w:val="009778D6"/>
    <w:rsid w:val="009804F7"/>
    <w:rsid w:val="00980D63"/>
    <w:rsid w:val="0098168D"/>
    <w:rsid w:val="009818F9"/>
    <w:rsid w:val="0098241D"/>
    <w:rsid w:val="009825E1"/>
    <w:rsid w:val="00982F96"/>
    <w:rsid w:val="00983067"/>
    <w:rsid w:val="00983758"/>
    <w:rsid w:val="0098407E"/>
    <w:rsid w:val="00984934"/>
    <w:rsid w:val="009849FD"/>
    <w:rsid w:val="00985B43"/>
    <w:rsid w:val="00985F4B"/>
    <w:rsid w:val="00987088"/>
    <w:rsid w:val="00987638"/>
    <w:rsid w:val="00987A0D"/>
    <w:rsid w:val="00987E22"/>
    <w:rsid w:val="00990246"/>
    <w:rsid w:val="009902FA"/>
    <w:rsid w:val="00990E7D"/>
    <w:rsid w:val="00991569"/>
    <w:rsid w:val="009919C7"/>
    <w:rsid w:val="00991F07"/>
    <w:rsid w:val="00992648"/>
    <w:rsid w:val="00992A9F"/>
    <w:rsid w:val="009939E4"/>
    <w:rsid w:val="00993AEE"/>
    <w:rsid w:val="00993B01"/>
    <w:rsid w:val="00993D5F"/>
    <w:rsid w:val="00993FFC"/>
    <w:rsid w:val="0099442A"/>
    <w:rsid w:val="009945FE"/>
    <w:rsid w:val="00994795"/>
    <w:rsid w:val="009948D2"/>
    <w:rsid w:val="00995A9A"/>
    <w:rsid w:val="00995C4E"/>
    <w:rsid w:val="00995D2A"/>
    <w:rsid w:val="00995D7A"/>
    <w:rsid w:val="0099668C"/>
    <w:rsid w:val="009966ED"/>
    <w:rsid w:val="009971C2"/>
    <w:rsid w:val="00997400"/>
    <w:rsid w:val="009974FA"/>
    <w:rsid w:val="00997DD5"/>
    <w:rsid w:val="009A05A0"/>
    <w:rsid w:val="009A10BA"/>
    <w:rsid w:val="009A12FF"/>
    <w:rsid w:val="009A154B"/>
    <w:rsid w:val="009A165C"/>
    <w:rsid w:val="009A1732"/>
    <w:rsid w:val="009A1B7D"/>
    <w:rsid w:val="009A2929"/>
    <w:rsid w:val="009A2D36"/>
    <w:rsid w:val="009A3A4F"/>
    <w:rsid w:val="009A3EDC"/>
    <w:rsid w:val="009A4853"/>
    <w:rsid w:val="009A4A37"/>
    <w:rsid w:val="009A4F45"/>
    <w:rsid w:val="009A61D9"/>
    <w:rsid w:val="009A6C6C"/>
    <w:rsid w:val="009A6D0B"/>
    <w:rsid w:val="009A6F2E"/>
    <w:rsid w:val="009A7110"/>
    <w:rsid w:val="009A74F8"/>
    <w:rsid w:val="009A7D92"/>
    <w:rsid w:val="009B03F1"/>
    <w:rsid w:val="009B066A"/>
    <w:rsid w:val="009B07DB"/>
    <w:rsid w:val="009B120F"/>
    <w:rsid w:val="009B15F5"/>
    <w:rsid w:val="009B1AFE"/>
    <w:rsid w:val="009B25DD"/>
    <w:rsid w:val="009B2755"/>
    <w:rsid w:val="009B3335"/>
    <w:rsid w:val="009B3891"/>
    <w:rsid w:val="009B3F12"/>
    <w:rsid w:val="009B4440"/>
    <w:rsid w:val="009B4CC8"/>
    <w:rsid w:val="009B4E89"/>
    <w:rsid w:val="009B534E"/>
    <w:rsid w:val="009B5351"/>
    <w:rsid w:val="009B544B"/>
    <w:rsid w:val="009B5BC9"/>
    <w:rsid w:val="009B62D3"/>
    <w:rsid w:val="009B64E7"/>
    <w:rsid w:val="009B652D"/>
    <w:rsid w:val="009B665D"/>
    <w:rsid w:val="009B6732"/>
    <w:rsid w:val="009B6AAB"/>
    <w:rsid w:val="009B70DB"/>
    <w:rsid w:val="009B7388"/>
    <w:rsid w:val="009B7634"/>
    <w:rsid w:val="009C0242"/>
    <w:rsid w:val="009C1242"/>
    <w:rsid w:val="009C1A20"/>
    <w:rsid w:val="009C1D21"/>
    <w:rsid w:val="009C2B53"/>
    <w:rsid w:val="009C2DDA"/>
    <w:rsid w:val="009C30F4"/>
    <w:rsid w:val="009C32A4"/>
    <w:rsid w:val="009C33CC"/>
    <w:rsid w:val="009C3AC3"/>
    <w:rsid w:val="009C3E59"/>
    <w:rsid w:val="009C4E01"/>
    <w:rsid w:val="009C4F3F"/>
    <w:rsid w:val="009C5679"/>
    <w:rsid w:val="009C6168"/>
    <w:rsid w:val="009C6E84"/>
    <w:rsid w:val="009C7DA4"/>
    <w:rsid w:val="009D07F8"/>
    <w:rsid w:val="009D0931"/>
    <w:rsid w:val="009D0C34"/>
    <w:rsid w:val="009D13B0"/>
    <w:rsid w:val="009D1441"/>
    <w:rsid w:val="009D1877"/>
    <w:rsid w:val="009D1A7F"/>
    <w:rsid w:val="009D22AA"/>
    <w:rsid w:val="009D2522"/>
    <w:rsid w:val="009D313A"/>
    <w:rsid w:val="009D37A9"/>
    <w:rsid w:val="009D39AA"/>
    <w:rsid w:val="009D3E56"/>
    <w:rsid w:val="009D45C2"/>
    <w:rsid w:val="009D4603"/>
    <w:rsid w:val="009D5358"/>
    <w:rsid w:val="009D55BF"/>
    <w:rsid w:val="009D55E8"/>
    <w:rsid w:val="009D565D"/>
    <w:rsid w:val="009D62FC"/>
    <w:rsid w:val="009D64C8"/>
    <w:rsid w:val="009D68BB"/>
    <w:rsid w:val="009D6B3A"/>
    <w:rsid w:val="009D6CBC"/>
    <w:rsid w:val="009D7083"/>
    <w:rsid w:val="009D73F5"/>
    <w:rsid w:val="009D7922"/>
    <w:rsid w:val="009E05BF"/>
    <w:rsid w:val="009E155E"/>
    <w:rsid w:val="009E19A6"/>
    <w:rsid w:val="009E25B4"/>
    <w:rsid w:val="009E2B2A"/>
    <w:rsid w:val="009E38BA"/>
    <w:rsid w:val="009E3D0D"/>
    <w:rsid w:val="009E43B4"/>
    <w:rsid w:val="009E4D09"/>
    <w:rsid w:val="009E50C1"/>
    <w:rsid w:val="009E60F1"/>
    <w:rsid w:val="009E65CB"/>
    <w:rsid w:val="009E6620"/>
    <w:rsid w:val="009E7013"/>
    <w:rsid w:val="009E70EE"/>
    <w:rsid w:val="009E7BCC"/>
    <w:rsid w:val="009E7D86"/>
    <w:rsid w:val="009F0997"/>
    <w:rsid w:val="009F0C27"/>
    <w:rsid w:val="009F1331"/>
    <w:rsid w:val="009F3CC6"/>
    <w:rsid w:val="009F3D03"/>
    <w:rsid w:val="009F3D63"/>
    <w:rsid w:val="009F4018"/>
    <w:rsid w:val="009F423D"/>
    <w:rsid w:val="009F48AA"/>
    <w:rsid w:val="009F4F4C"/>
    <w:rsid w:val="009F4FAB"/>
    <w:rsid w:val="009F50B6"/>
    <w:rsid w:val="009F50DA"/>
    <w:rsid w:val="009F53AE"/>
    <w:rsid w:val="009F53AF"/>
    <w:rsid w:val="009F5A82"/>
    <w:rsid w:val="009F5DB0"/>
    <w:rsid w:val="009F66C8"/>
    <w:rsid w:val="009F6E0C"/>
    <w:rsid w:val="009F6E5E"/>
    <w:rsid w:val="009F7149"/>
    <w:rsid w:val="009F7387"/>
    <w:rsid w:val="00A00736"/>
    <w:rsid w:val="00A0079C"/>
    <w:rsid w:val="00A0120F"/>
    <w:rsid w:val="00A0160C"/>
    <w:rsid w:val="00A023BC"/>
    <w:rsid w:val="00A0240D"/>
    <w:rsid w:val="00A024C5"/>
    <w:rsid w:val="00A02880"/>
    <w:rsid w:val="00A03790"/>
    <w:rsid w:val="00A038BF"/>
    <w:rsid w:val="00A03A28"/>
    <w:rsid w:val="00A03BD2"/>
    <w:rsid w:val="00A04DF4"/>
    <w:rsid w:val="00A050DD"/>
    <w:rsid w:val="00A0551C"/>
    <w:rsid w:val="00A05AAD"/>
    <w:rsid w:val="00A0639A"/>
    <w:rsid w:val="00A06613"/>
    <w:rsid w:val="00A0667C"/>
    <w:rsid w:val="00A0751C"/>
    <w:rsid w:val="00A07D61"/>
    <w:rsid w:val="00A07F55"/>
    <w:rsid w:val="00A107BD"/>
    <w:rsid w:val="00A10EE1"/>
    <w:rsid w:val="00A110BE"/>
    <w:rsid w:val="00A11368"/>
    <w:rsid w:val="00A113EB"/>
    <w:rsid w:val="00A116DC"/>
    <w:rsid w:val="00A119F7"/>
    <w:rsid w:val="00A11AD3"/>
    <w:rsid w:val="00A11E07"/>
    <w:rsid w:val="00A120C4"/>
    <w:rsid w:val="00A128CF"/>
    <w:rsid w:val="00A12B2D"/>
    <w:rsid w:val="00A12C3B"/>
    <w:rsid w:val="00A12F01"/>
    <w:rsid w:val="00A12FDD"/>
    <w:rsid w:val="00A137FC"/>
    <w:rsid w:val="00A14268"/>
    <w:rsid w:val="00A14354"/>
    <w:rsid w:val="00A1435F"/>
    <w:rsid w:val="00A1465C"/>
    <w:rsid w:val="00A15144"/>
    <w:rsid w:val="00A152A6"/>
    <w:rsid w:val="00A159D6"/>
    <w:rsid w:val="00A16458"/>
    <w:rsid w:val="00A16543"/>
    <w:rsid w:val="00A1669D"/>
    <w:rsid w:val="00A16D5C"/>
    <w:rsid w:val="00A173FE"/>
    <w:rsid w:val="00A17469"/>
    <w:rsid w:val="00A1753F"/>
    <w:rsid w:val="00A176CD"/>
    <w:rsid w:val="00A17A2A"/>
    <w:rsid w:val="00A17A92"/>
    <w:rsid w:val="00A20589"/>
    <w:rsid w:val="00A20FA6"/>
    <w:rsid w:val="00A213A7"/>
    <w:rsid w:val="00A21AF5"/>
    <w:rsid w:val="00A22385"/>
    <w:rsid w:val="00A23B19"/>
    <w:rsid w:val="00A2420A"/>
    <w:rsid w:val="00A243BF"/>
    <w:rsid w:val="00A24F0F"/>
    <w:rsid w:val="00A26106"/>
    <w:rsid w:val="00A265E7"/>
    <w:rsid w:val="00A2676B"/>
    <w:rsid w:val="00A26B70"/>
    <w:rsid w:val="00A26DC0"/>
    <w:rsid w:val="00A276FA"/>
    <w:rsid w:val="00A27A61"/>
    <w:rsid w:val="00A30298"/>
    <w:rsid w:val="00A3087C"/>
    <w:rsid w:val="00A30947"/>
    <w:rsid w:val="00A30981"/>
    <w:rsid w:val="00A3155D"/>
    <w:rsid w:val="00A31661"/>
    <w:rsid w:val="00A329D4"/>
    <w:rsid w:val="00A32ACA"/>
    <w:rsid w:val="00A32B65"/>
    <w:rsid w:val="00A33CEE"/>
    <w:rsid w:val="00A34745"/>
    <w:rsid w:val="00A348F5"/>
    <w:rsid w:val="00A35B33"/>
    <w:rsid w:val="00A35C6E"/>
    <w:rsid w:val="00A3692A"/>
    <w:rsid w:val="00A36F01"/>
    <w:rsid w:val="00A372FB"/>
    <w:rsid w:val="00A37358"/>
    <w:rsid w:val="00A37A51"/>
    <w:rsid w:val="00A37C56"/>
    <w:rsid w:val="00A37E3B"/>
    <w:rsid w:val="00A37EFB"/>
    <w:rsid w:val="00A408AB"/>
    <w:rsid w:val="00A41020"/>
    <w:rsid w:val="00A4116E"/>
    <w:rsid w:val="00A4117C"/>
    <w:rsid w:val="00A417C3"/>
    <w:rsid w:val="00A41F90"/>
    <w:rsid w:val="00A422F8"/>
    <w:rsid w:val="00A42483"/>
    <w:rsid w:val="00A42DA1"/>
    <w:rsid w:val="00A42FF8"/>
    <w:rsid w:val="00A43C8F"/>
    <w:rsid w:val="00A440D7"/>
    <w:rsid w:val="00A452A4"/>
    <w:rsid w:val="00A455EB"/>
    <w:rsid w:val="00A45622"/>
    <w:rsid w:val="00A4589B"/>
    <w:rsid w:val="00A463C6"/>
    <w:rsid w:val="00A46565"/>
    <w:rsid w:val="00A4741F"/>
    <w:rsid w:val="00A47A4A"/>
    <w:rsid w:val="00A505DD"/>
    <w:rsid w:val="00A507D1"/>
    <w:rsid w:val="00A50D58"/>
    <w:rsid w:val="00A51048"/>
    <w:rsid w:val="00A5132B"/>
    <w:rsid w:val="00A51DD2"/>
    <w:rsid w:val="00A51E4D"/>
    <w:rsid w:val="00A52047"/>
    <w:rsid w:val="00A527BD"/>
    <w:rsid w:val="00A52B3F"/>
    <w:rsid w:val="00A52B98"/>
    <w:rsid w:val="00A52FF5"/>
    <w:rsid w:val="00A53C68"/>
    <w:rsid w:val="00A53C76"/>
    <w:rsid w:val="00A540F1"/>
    <w:rsid w:val="00A542EA"/>
    <w:rsid w:val="00A545D6"/>
    <w:rsid w:val="00A547BB"/>
    <w:rsid w:val="00A54BE7"/>
    <w:rsid w:val="00A54C21"/>
    <w:rsid w:val="00A5514B"/>
    <w:rsid w:val="00A5524F"/>
    <w:rsid w:val="00A55313"/>
    <w:rsid w:val="00A553DB"/>
    <w:rsid w:val="00A56141"/>
    <w:rsid w:val="00A56261"/>
    <w:rsid w:val="00A56CAA"/>
    <w:rsid w:val="00A57703"/>
    <w:rsid w:val="00A57841"/>
    <w:rsid w:val="00A578EA"/>
    <w:rsid w:val="00A57C47"/>
    <w:rsid w:val="00A57CA3"/>
    <w:rsid w:val="00A57D7B"/>
    <w:rsid w:val="00A60175"/>
    <w:rsid w:val="00A60351"/>
    <w:rsid w:val="00A605EF"/>
    <w:rsid w:val="00A60B92"/>
    <w:rsid w:val="00A61F0D"/>
    <w:rsid w:val="00A62543"/>
    <w:rsid w:val="00A62866"/>
    <w:rsid w:val="00A62A92"/>
    <w:rsid w:val="00A62EED"/>
    <w:rsid w:val="00A63529"/>
    <w:rsid w:val="00A63732"/>
    <w:rsid w:val="00A639CA"/>
    <w:rsid w:val="00A63B93"/>
    <w:rsid w:val="00A64F55"/>
    <w:rsid w:val="00A65BF4"/>
    <w:rsid w:val="00A6607F"/>
    <w:rsid w:val="00A6644B"/>
    <w:rsid w:val="00A664D7"/>
    <w:rsid w:val="00A666CD"/>
    <w:rsid w:val="00A667C7"/>
    <w:rsid w:val="00A67169"/>
    <w:rsid w:val="00A6740A"/>
    <w:rsid w:val="00A67B33"/>
    <w:rsid w:val="00A67FDD"/>
    <w:rsid w:val="00A7002C"/>
    <w:rsid w:val="00A706D9"/>
    <w:rsid w:val="00A70941"/>
    <w:rsid w:val="00A70F53"/>
    <w:rsid w:val="00A714A1"/>
    <w:rsid w:val="00A7168C"/>
    <w:rsid w:val="00A718E0"/>
    <w:rsid w:val="00A72475"/>
    <w:rsid w:val="00A7361A"/>
    <w:rsid w:val="00A736CF"/>
    <w:rsid w:val="00A736FA"/>
    <w:rsid w:val="00A737E2"/>
    <w:rsid w:val="00A73CA8"/>
    <w:rsid w:val="00A74EA8"/>
    <w:rsid w:val="00A75055"/>
    <w:rsid w:val="00A750C7"/>
    <w:rsid w:val="00A75340"/>
    <w:rsid w:val="00A75415"/>
    <w:rsid w:val="00A75897"/>
    <w:rsid w:val="00A768C5"/>
    <w:rsid w:val="00A76EEB"/>
    <w:rsid w:val="00A7717C"/>
    <w:rsid w:val="00A778EC"/>
    <w:rsid w:val="00A77FB0"/>
    <w:rsid w:val="00A80333"/>
    <w:rsid w:val="00A8083B"/>
    <w:rsid w:val="00A81685"/>
    <w:rsid w:val="00A81806"/>
    <w:rsid w:val="00A81C20"/>
    <w:rsid w:val="00A823FD"/>
    <w:rsid w:val="00A82401"/>
    <w:rsid w:val="00A82C3F"/>
    <w:rsid w:val="00A82EDB"/>
    <w:rsid w:val="00A8374C"/>
    <w:rsid w:val="00A83823"/>
    <w:rsid w:val="00A83AC6"/>
    <w:rsid w:val="00A8418D"/>
    <w:rsid w:val="00A84AAA"/>
    <w:rsid w:val="00A854EB"/>
    <w:rsid w:val="00A85702"/>
    <w:rsid w:val="00A85B57"/>
    <w:rsid w:val="00A85EFE"/>
    <w:rsid w:val="00A86390"/>
    <w:rsid w:val="00A86B4A"/>
    <w:rsid w:val="00A86B5A"/>
    <w:rsid w:val="00A870EC"/>
    <w:rsid w:val="00A8767D"/>
    <w:rsid w:val="00A876AC"/>
    <w:rsid w:val="00A87AE6"/>
    <w:rsid w:val="00A90239"/>
    <w:rsid w:val="00A907B2"/>
    <w:rsid w:val="00A9083F"/>
    <w:rsid w:val="00A910FE"/>
    <w:rsid w:val="00A91321"/>
    <w:rsid w:val="00A91DDA"/>
    <w:rsid w:val="00A9204B"/>
    <w:rsid w:val="00A921B4"/>
    <w:rsid w:val="00A92464"/>
    <w:rsid w:val="00A925A0"/>
    <w:rsid w:val="00A92C9C"/>
    <w:rsid w:val="00A93194"/>
    <w:rsid w:val="00A93F98"/>
    <w:rsid w:val="00A94748"/>
    <w:rsid w:val="00A94CBD"/>
    <w:rsid w:val="00A95AC8"/>
    <w:rsid w:val="00A96684"/>
    <w:rsid w:val="00A96DA5"/>
    <w:rsid w:val="00A96FE0"/>
    <w:rsid w:val="00A97121"/>
    <w:rsid w:val="00A97660"/>
    <w:rsid w:val="00A97BF9"/>
    <w:rsid w:val="00AA00CE"/>
    <w:rsid w:val="00AA04F9"/>
    <w:rsid w:val="00AA06DF"/>
    <w:rsid w:val="00AA0BB6"/>
    <w:rsid w:val="00AA1225"/>
    <w:rsid w:val="00AA1868"/>
    <w:rsid w:val="00AA1AFD"/>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E4"/>
    <w:rsid w:val="00AB157E"/>
    <w:rsid w:val="00AB1739"/>
    <w:rsid w:val="00AB17D0"/>
    <w:rsid w:val="00AB1E3E"/>
    <w:rsid w:val="00AB2CC7"/>
    <w:rsid w:val="00AB3EF5"/>
    <w:rsid w:val="00AB5696"/>
    <w:rsid w:val="00AB5FEF"/>
    <w:rsid w:val="00AB640F"/>
    <w:rsid w:val="00AB6C07"/>
    <w:rsid w:val="00AB7779"/>
    <w:rsid w:val="00AC0006"/>
    <w:rsid w:val="00AC0661"/>
    <w:rsid w:val="00AC0831"/>
    <w:rsid w:val="00AC0990"/>
    <w:rsid w:val="00AC09BF"/>
    <w:rsid w:val="00AC124D"/>
    <w:rsid w:val="00AC1702"/>
    <w:rsid w:val="00AC1A00"/>
    <w:rsid w:val="00AC1F94"/>
    <w:rsid w:val="00AC2952"/>
    <w:rsid w:val="00AC29C3"/>
    <w:rsid w:val="00AC2B5A"/>
    <w:rsid w:val="00AC2FD7"/>
    <w:rsid w:val="00AC3C85"/>
    <w:rsid w:val="00AC4038"/>
    <w:rsid w:val="00AC43B0"/>
    <w:rsid w:val="00AC444D"/>
    <w:rsid w:val="00AC4840"/>
    <w:rsid w:val="00AC497B"/>
    <w:rsid w:val="00AC4A14"/>
    <w:rsid w:val="00AC4A50"/>
    <w:rsid w:val="00AC4E99"/>
    <w:rsid w:val="00AC59E1"/>
    <w:rsid w:val="00AC6500"/>
    <w:rsid w:val="00AC71C3"/>
    <w:rsid w:val="00AC7B28"/>
    <w:rsid w:val="00AC7DDB"/>
    <w:rsid w:val="00AD00A3"/>
    <w:rsid w:val="00AD0882"/>
    <w:rsid w:val="00AD0EC5"/>
    <w:rsid w:val="00AD10A5"/>
    <w:rsid w:val="00AD190A"/>
    <w:rsid w:val="00AD1DA4"/>
    <w:rsid w:val="00AD1F60"/>
    <w:rsid w:val="00AD2B2D"/>
    <w:rsid w:val="00AD2CB8"/>
    <w:rsid w:val="00AD2F71"/>
    <w:rsid w:val="00AD3352"/>
    <w:rsid w:val="00AD3B82"/>
    <w:rsid w:val="00AD3B98"/>
    <w:rsid w:val="00AD3C7A"/>
    <w:rsid w:val="00AD4440"/>
    <w:rsid w:val="00AD44B4"/>
    <w:rsid w:val="00AD4E1B"/>
    <w:rsid w:val="00AD4FB3"/>
    <w:rsid w:val="00AD54F5"/>
    <w:rsid w:val="00AD5D5D"/>
    <w:rsid w:val="00AD668E"/>
    <w:rsid w:val="00AD6D94"/>
    <w:rsid w:val="00AD6EC1"/>
    <w:rsid w:val="00AD70AB"/>
    <w:rsid w:val="00AD7259"/>
    <w:rsid w:val="00AD731C"/>
    <w:rsid w:val="00AD738A"/>
    <w:rsid w:val="00AD75F2"/>
    <w:rsid w:val="00AE07BD"/>
    <w:rsid w:val="00AE0F0D"/>
    <w:rsid w:val="00AE11A7"/>
    <w:rsid w:val="00AE1C84"/>
    <w:rsid w:val="00AE21B1"/>
    <w:rsid w:val="00AE3189"/>
    <w:rsid w:val="00AE3854"/>
    <w:rsid w:val="00AE3D9D"/>
    <w:rsid w:val="00AE3DBE"/>
    <w:rsid w:val="00AE484A"/>
    <w:rsid w:val="00AE4A41"/>
    <w:rsid w:val="00AE5325"/>
    <w:rsid w:val="00AE53F3"/>
    <w:rsid w:val="00AE547C"/>
    <w:rsid w:val="00AE574F"/>
    <w:rsid w:val="00AE64CD"/>
    <w:rsid w:val="00AE65A6"/>
    <w:rsid w:val="00AE6917"/>
    <w:rsid w:val="00AE6AA3"/>
    <w:rsid w:val="00AE6E11"/>
    <w:rsid w:val="00AE6F75"/>
    <w:rsid w:val="00AE7288"/>
    <w:rsid w:val="00AE7A7A"/>
    <w:rsid w:val="00AE7AA1"/>
    <w:rsid w:val="00AF0223"/>
    <w:rsid w:val="00AF084C"/>
    <w:rsid w:val="00AF0C22"/>
    <w:rsid w:val="00AF0EAC"/>
    <w:rsid w:val="00AF12CE"/>
    <w:rsid w:val="00AF131A"/>
    <w:rsid w:val="00AF1949"/>
    <w:rsid w:val="00AF1A01"/>
    <w:rsid w:val="00AF1C01"/>
    <w:rsid w:val="00AF20C8"/>
    <w:rsid w:val="00AF24A8"/>
    <w:rsid w:val="00AF25B4"/>
    <w:rsid w:val="00AF33A3"/>
    <w:rsid w:val="00AF356B"/>
    <w:rsid w:val="00AF3AF2"/>
    <w:rsid w:val="00AF3D1E"/>
    <w:rsid w:val="00AF3E05"/>
    <w:rsid w:val="00AF52FA"/>
    <w:rsid w:val="00AF57AA"/>
    <w:rsid w:val="00AF5AC1"/>
    <w:rsid w:val="00AF6014"/>
    <w:rsid w:val="00AF6721"/>
    <w:rsid w:val="00AF74E7"/>
    <w:rsid w:val="00AF7858"/>
    <w:rsid w:val="00AF7B4D"/>
    <w:rsid w:val="00B00296"/>
    <w:rsid w:val="00B0053D"/>
    <w:rsid w:val="00B007D8"/>
    <w:rsid w:val="00B00E7C"/>
    <w:rsid w:val="00B01076"/>
    <w:rsid w:val="00B014FA"/>
    <w:rsid w:val="00B01967"/>
    <w:rsid w:val="00B01ED7"/>
    <w:rsid w:val="00B022E6"/>
    <w:rsid w:val="00B02DA4"/>
    <w:rsid w:val="00B030A7"/>
    <w:rsid w:val="00B03A44"/>
    <w:rsid w:val="00B03DED"/>
    <w:rsid w:val="00B03E09"/>
    <w:rsid w:val="00B041AC"/>
    <w:rsid w:val="00B0489B"/>
    <w:rsid w:val="00B04DFF"/>
    <w:rsid w:val="00B04FDA"/>
    <w:rsid w:val="00B051DC"/>
    <w:rsid w:val="00B052AF"/>
    <w:rsid w:val="00B05D1C"/>
    <w:rsid w:val="00B06A8A"/>
    <w:rsid w:val="00B06FA8"/>
    <w:rsid w:val="00B10036"/>
    <w:rsid w:val="00B10076"/>
    <w:rsid w:val="00B102D8"/>
    <w:rsid w:val="00B10966"/>
    <w:rsid w:val="00B10967"/>
    <w:rsid w:val="00B10AC1"/>
    <w:rsid w:val="00B10CD7"/>
    <w:rsid w:val="00B11684"/>
    <w:rsid w:val="00B124D3"/>
    <w:rsid w:val="00B1274F"/>
    <w:rsid w:val="00B13228"/>
    <w:rsid w:val="00B139DB"/>
    <w:rsid w:val="00B13CBF"/>
    <w:rsid w:val="00B13DAA"/>
    <w:rsid w:val="00B147E0"/>
    <w:rsid w:val="00B15610"/>
    <w:rsid w:val="00B169E7"/>
    <w:rsid w:val="00B16D76"/>
    <w:rsid w:val="00B17007"/>
    <w:rsid w:val="00B17E85"/>
    <w:rsid w:val="00B17FE9"/>
    <w:rsid w:val="00B20354"/>
    <w:rsid w:val="00B20535"/>
    <w:rsid w:val="00B205CF"/>
    <w:rsid w:val="00B207E7"/>
    <w:rsid w:val="00B20805"/>
    <w:rsid w:val="00B20830"/>
    <w:rsid w:val="00B21C6F"/>
    <w:rsid w:val="00B222CD"/>
    <w:rsid w:val="00B224E0"/>
    <w:rsid w:val="00B22AC2"/>
    <w:rsid w:val="00B232BE"/>
    <w:rsid w:val="00B2356F"/>
    <w:rsid w:val="00B23A05"/>
    <w:rsid w:val="00B24174"/>
    <w:rsid w:val="00B2435B"/>
    <w:rsid w:val="00B2469B"/>
    <w:rsid w:val="00B247CE"/>
    <w:rsid w:val="00B247DE"/>
    <w:rsid w:val="00B24844"/>
    <w:rsid w:val="00B25127"/>
    <w:rsid w:val="00B2596D"/>
    <w:rsid w:val="00B25B63"/>
    <w:rsid w:val="00B25D88"/>
    <w:rsid w:val="00B26103"/>
    <w:rsid w:val="00B262EE"/>
    <w:rsid w:val="00B273BC"/>
    <w:rsid w:val="00B27539"/>
    <w:rsid w:val="00B300BD"/>
    <w:rsid w:val="00B303DE"/>
    <w:rsid w:val="00B30B87"/>
    <w:rsid w:val="00B30C2C"/>
    <w:rsid w:val="00B30E8A"/>
    <w:rsid w:val="00B313C9"/>
    <w:rsid w:val="00B31AF7"/>
    <w:rsid w:val="00B322A9"/>
    <w:rsid w:val="00B335CC"/>
    <w:rsid w:val="00B337CE"/>
    <w:rsid w:val="00B33828"/>
    <w:rsid w:val="00B33FF5"/>
    <w:rsid w:val="00B340F8"/>
    <w:rsid w:val="00B34284"/>
    <w:rsid w:val="00B3428A"/>
    <w:rsid w:val="00B34D6A"/>
    <w:rsid w:val="00B34DC6"/>
    <w:rsid w:val="00B34E7E"/>
    <w:rsid w:val="00B34EBA"/>
    <w:rsid w:val="00B357C4"/>
    <w:rsid w:val="00B35EA1"/>
    <w:rsid w:val="00B36458"/>
    <w:rsid w:val="00B372DB"/>
    <w:rsid w:val="00B37CE5"/>
    <w:rsid w:val="00B40375"/>
    <w:rsid w:val="00B4044F"/>
    <w:rsid w:val="00B40456"/>
    <w:rsid w:val="00B407AB"/>
    <w:rsid w:val="00B40DE1"/>
    <w:rsid w:val="00B4135E"/>
    <w:rsid w:val="00B41638"/>
    <w:rsid w:val="00B41683"/>
    <w:rsid w:val="00B41A40"/>
    <w:rsid w:val="00B41F88"/>
    <w:rsid w:val="00B4301C"/>
    <w:rsid w:val="00B440CA"/>
    <w:rsid w:val="00B4550C"/>
    <w:rsid w:val="00B45632"/>
    <w:rsid w:val="00B465AA"/>
    <w:rsid w:val="00B47409"/>
    <w:rsid w:val="00B47D2B"/>
    <w:rsid w:val="00B501E6"/>
    <w:rsid w:val="00B501F4"/>
    <w:rsid w:val="00B502BE"/>
    <w:rsid w:val="00B503DD"/>
    <w:rsid w:val="00B50F4C"/>
    <w:rsid w:val="00B515B5"/>
    <w:rsid w:val="00B51620"/>
    <w:rsid w:val="00B51A28"/>
    <w:rsid w:val="00B5229A"/>
    <w:rsid w:val="00B52327"/>
    <w:rsid w:val="00B52427"/>
    <w:rsid w:val="00B52697"/>
    <w:rsid w:val="00B52996"/>
    <w:rsid w:val="00B52A2E"/>
    <w:rsid w:val="00B53057"/>
    <w:rsid w:val="00B53313"/>
    <w:rsid w:val="00B53454"/>
    <w:rsid w:val="00B53A4B"/>
    <w:rsid w:val="00B5446D"/>
    <w:rsid w:val="00B54B4B"/>
    <w:rsid w:val="00B54C9A"/>
    <w:rsid w:val="00B54EFC"/>
    <w:rsid w:val="00B54FA8"/>
    <w:rsid w:val="00B55270"/>
    <w:rsid w:val="00B553DF"/>
    <w:rsid w:val="00B5561C"/>
    <w:rsid w:val="00B565FF"/>
    <w:rsid w:val="00B6050F"/>
    <w:rsid w:val="00B61289"/>
    <w:rsid w:val="00B61DD5"/>
    <w:rsid w:val="00B620BD"/>
    <w:rsid w:val="00B62994"/>
    <w:rsid w:val="00B62A32"/>
    <w:rsid w:val="00B62CF3"/>
    <w:rsid w:val="00B630C1"/>
    <w:rsid w:val="00B630EC"/>
    <w:rsid w:val="00B634D9"/>
    <w:rsid w:val="00B6395C"/>
    <w:rsid w:val="00B641CD"/>
    <w:rsid w:val="00B64328"/>
    <w:rsid w:val="00B6453F"/>
    <w:rsid w:val="00B655CF"/>
    <w:rsid w:val="00B6567F"/>
    <w:rsid w:val="00B65D89"/>
    <w:rsid w:val="00B660D6"/>
    <w:rsid w:val="00B66749"/>
    <w:rsid w:val="00B667DF"/>
    <w:rsid w:val="00B66CFD"/>
    <w:rsid w:val="00B673C3"/>
    <w:rsid w:val="00B67FA0"/>
    <w:rsid w:val="00B7090E"/>
    <w:rsid w:val="00B70D3C"/>
    <w:rsid w:val="00B712E2"/>
    <w:rsid w:val="00B714F5"/>
    <w:rsid w:val="00B7174D"/>
    <w:rsid w:val="00B718F4"/>
    <w:rsid w:val="00B71A35"/>
    <w:rsid w:val="00B71D46"/>
    <w:rsid w:val="00B71F49"/>
    <w:rsid w:val="00B721D9"/>
    <w:rsid w:val="00B72407"/>
    <w:rsid w:val="00B727AC"/>
    <w:rsid w:val="00B73062"/>
    <w:rsid w:val="00B7362B"/>
    <w:rsid w:val="00B737AC"/>
    <w:rsid w:val="00B73C0B"/>
    <w:rsid w:val="00B7412C"/>
    <w:rsid w:val="00B743DA"/>
    <w:rsid w:val="00B74942"/>
    <w:rsid w:val="00B7502F"/>
    <w:rsid w:val="00B75865"/>
    <w:rsid w:val="00B75A56"/>
    <w:rsid w:val="00B76361"/>
    <w:rsid w:val="00B76795"/>
    <w:rsid w:val="00B768DE"/>
    <w:rsid w:val="00B77398"/>
    <w:rsid w:val="00B77D15"/>
    <w:rsid w:val="00B8001B"/>
    <w:rsid w:val="00B802CA"/>
    <w:rsid w:val="00B80378"/>
    <w:rsid w:val="00B80446"/>
    <w:rsid w:val="00B804BF"/>
    <w:rsid w:val="00B8059F"/>
    <w:rsid w:val="00B80A26"/>
    <w:rsid w:val="00B81495"/>
    <w:rsid w:val="00B816DD"/>
    <w:rsid w:val="00B817C8"/>
    <w:rsid w:val="00B81A27"/>
    <w:rsid w:val="00B81F1F"/>
    <w:rsid w:val="00B8209A"/>
    <w:rsid w:val="00B82874"/>
    <w:rsid w:val="00B82C34"/>
    <w:rsid w:val="00B82E6E"/>
    <w:rsid w:val="00B83131"/>
    <w:rsid w:val="00B8317F"/>
    <w:rsid w:val="00B83938"/>
    <w:rsid w:val="00B84131"/>
    <w:rsid w:val="00B85057"/>
    <w:rsid w:val="00B86432"/>
    <w:rsid w:val="00B86482"/>
    <w:rsid w:val="00B8673D"/>
    <w:rsid w:val="00B86C7D"/>
    <w:rsid w:val="00B86E1C"/>
    <w:rsid w:val="00B87258"/>
    <w:rsid w:val="00B877CC"/>
    <w:rsid w:val="00B878F5"/>
    <w:rsid w:val="00B87B83"/>
    <w:rsid w:val="00B90987"/>
    <w:rsid w:val="00B90CF4"/>
    <w:rsid w:val="00B90DF7"/>
    <w:rsid w:val="00B91980"/>
    <w:rsid w:val="00B9205B"/>
    <w:rsid w:val="00B92E35"/>
    <w:rsid w:val="00B93234"/>
    <w:rsid w:val="00B9328A"/>
    <w:rsid w:val="00B93703"/>
    <w:rsid w:val="00B93721"/>
    <w:rsid w:val="00B93C8D"/>
    <w:rsid w:val="00B93E07"/>
    <w:rsid w:val="00B93F3A"/>
    <w:rsid w:val="00B945F3"/>
    <w:rsid w:val="00B94A53"/>
    <w:rsid w:val="00B94CDF"/>
    <w:rsid w:val="00B94DF5"/>
    <w:rsid w:val="00B94E19"/>
    <w:rsid w:val="00B94E30"/>
    <w:rsid w:val="00B94EDC"/>
    <w:rsid w:val="00B95759"/>
    <w:rsid w:val="00B95814"/>
    <w:rsid w:val="00B95995"/>
    <w:rsid w:val="00B95F5D"/>
    <w:rsid w:val="00B9628B"/>
    <w:rsid w:val="00B96F28"/>
    <w:rsid w:val="00B97306"/>
    <w:rsid w:val="00B977AE"/>
    <w:rsid w:val="00BA0281"/>
    <w:rsid w:val="00BA0323"/>
    <w:rsid w:val="00BA0CAD"/>
    <w:rsid w:val="00BA0E12"/>
    <w:rsid w:val="00BA1B9B"/>
    <w:rsid w:val="00BA2037"/>
    <w:rsid w:val="00BA20AA"/>
    <w:rsid w:val="00BA2169"/>
    <w:rsid w:val="00BA2675"/>
    <w:rsid w:val="00BA2849"/>
    <w:rsid w:val="00BA2CA5"/>
    <w:rsid w:val="00BA306A"/>
    <w:rsid w:val="00BA3186"/>
    <w:rsid w:val="00BA4745"/>
    <w:rsid w:val="00BA4D00"/>
    <w:rsid w:val="00BA57B7"/>
    <w:rsid w:val="00BA58EA"/>
    <w:rsid w:val="00BA5F4D"/>
    <w:rsid w:val="00BA5F61"/>
    <w:rsid w:val="00BA5FAC"/>
    <w:rsid w:val="00BA6BA5"/>
    <w:rsid w:val="00BA766C"/>
    <w:rsid w:val="00BA77D3"/>
    <w:rsid w:val="00BA782B"/>
    <w:rsid w:val="00BA7CA7"/>
    <w:rsid w:val="00BB0106"/>
    <w:rsid w:val="00BB0E78"/>
    <w:rsid w:val="00BB0F72"/>
    <w:rsid w:val="00BB2BC6"/>
    <w:rsid w:val="00BB30DA"/>
    <w:rsid w:val="00BB3807"/>
    <w:rsid w:val="00BB3CF8"/>
    <w:rsid w:val="00BB4667"/>
    <w:rsid w:val="00BB47C3"/>
    <w:rsid w:val="00BB4B11"/>
    <w:rsid w:val="00BB4FFC"/>
    <w:rsid w:val="00BB53E5"/>
    <w:rsid w:val="00BB5B9E"/>
    <w:rsid w:val="00BB6583"/>
    <w:rsid w:val="00BB67EA"/>
    <w:rsid w:val="00BB7790"/>
    <w:rsid w:val="00BB7ACC"/>
    <w:rsid w:val="00BC0E21"/>
    <w:rsid w:val="00BC144D"/>
    <w:rsid w:val="00BC22D0"/>
    <w:rsid w:val="00BC2E5E"/>
    <w:rsid w:val="00BC31A4"/>
    <w:rsid w:val="00BC40B0"/>
    <w:rsid w:val="00BC46AD"/>
    <w:rsid w:val="00BC47E9"/>
    <w:rsid w:val="00BC47F2"/>
    <w:rsid w:val="00BC4BF1"/>
    <w:rsid w:val="00BC5261"/>
    <w:rsid w:val="00BC5474"/>
    <w:rsid w:val="00BC5AF2"/>
    <w:rsid w:val="00BC5E9F"/>
    <w:rsid w:val="00BC6F37"/>
    <w:rsid w:val="00BC751C"/>
    <w:rsid w:val="00BC76A3"/>
    <w:rsid w:val="00BC78EE"/>
    <w:rsid w:val="00BC7921"/>
    <w:rsid w:val="00BD0AA2"/>
    <w:rsid w:val="00BD0F95"/>
    <w:rsid w:val="00BD1447"/>
    <w:rsid w:val="00BD14A9"/>
    <w:rsid w:val="00BD23DC"/>
    <w:rsid w:val="00BD3985"/>
    <w:rsid w:val="00BD40B9"/>
    <w:rsid w:val="00BD415C"/>
    <w:rsid w:val="00BD47EF"/>
    <w:rsid w:val="00BD4BAB"/>
    <w:rsid w:val="00BD5B83"/>
    <w:rsid w:val="00BD69A8"/>
    <w:rsid w:val="00BD69AF"/>
    <w:rsid w:val="00BD6CFD"/>
    <w:rsid w:val="00BD72EC"/>
    <w:rsid w:val="00BD7446"/>
    <w:rsid w:val="00BD7FB4"/>
    <w:rsid w:val="00BE0A18"/>
    <w:rsid w:val="00BE0C60"/>
    <w:rsid w:val="00BE10D0"/>
    <w:rsid w:val="00BE1107"/>
    <w:rsid w:val="00BE1228"/>
    <w:rsid w:val="00BE1258"/>
    <w:rsid w:val="00BE127F"/>
    <w:rsid w:val="00BE1515"/>
    <w:rsid w:val="00BE1661"/>
    <w:rsid w:val="00BE170D"/>
    <w:rsid w:val="00BE1DCD"/>
    <w:rsid w:val="00BE3442"/>
    <w:rsid w:val="00BE38CF"/>
    <w:rsid w:val="00BE3964"/>
    <w:rsid w:val="00BE3C7C"/>
    <w:rsid w:val="00BE4285"/>
    <w:rsid w:val="00BE5314"/>
    <w:rsid w:val="00BE531F"/>
    <w:rsid w:val="00BE5F12"/>
    <w:rsid w:val="00BE613E"/>
    <w:rsid w:val="00BE6482"/>
    <w:rsid w:val="00BE65E7"/>
    <w:rsid w:val="00BE7CA9"/>
    <w:rsid w:val="00BE7F25"/>
    <w:rsid w:val="00BF01CD"/>
    <w:rsid w:val="00BF068C"/>
    <w:rsid w:val="00BF166E"/>
    <w:rsid w:val="00BF1E9C"/>
    <w:rsid w:val="00BF2081"/>
    <w:rsid w:val="00BF21A4"/>
    <w:rsid w:val="00BF233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E47"/>
    <w:rsid w:val="00BF7F37"/>
    <w:rsid w:val="00C00216"/>
    <w:rsid w:val="00C0041E"/>
    <w:rsid w:val="00C00782"/>
    <w:rsid w:val="00C011C3"/>
    <w:rsid w:val="00C0217B"/>
    <w:rsid w:val="00C02813"/>
    <w:rsid w:val="00C029E2"/>
    <w:rsid w:val="00C02CD3"/>
    <w:rsid w:val="00C03433"/>
    <w:rsid w:val="00C03F99"/>
    <w:rsid w:val="00C04CD3"/>
    <w:rsid w:val="00C04E33"/>
    <w:rsid w:val="00C04FE4"/>
    <w:rsid w:val="00C0519C"/>
    <w:rsid w:val="00C0525B"/>
    <w:rsid w:val="00C05C81"/>
    <w:rsid w:val="00C05D41"/>
    <w:rsid w:val="00C06494"/>
    <w:rsid w:val="00C074D3"/>
    <w:rsid w:val="00C079E9"/>
    <w:rsid w:val="00C07A26"/>
    <w:rsid w:val="00C07B7D"/>
    <w:rsid w:val="00C102AF"/>
    <w:rsid w:val="00C1036A"/>
    <w:rsid w:val="00C1038A"/>
    <w:rsid w:val="00C104F4"/>
    <w:rsid w:val="00C11458"/>
    <w:rsid w:val="00C1145C"/>
    <w:rsid w:val="00C1241B"/>
    <w:rsid w:val="00C125BF"/>
    <w:rsid w:val="00C12BF0"/>
    <w:rsid w:val="00C13137"/>
    <w:rsid w:val="00C13584"/>
    <w:rsid w:val="00C136CB"/>
    <w:rsid w:val="00C13817"/>
    <w:rsid w:val="00C13E8E"/>
    <w:rsid w:val="00C13F2F"/>
    <w:rsid w:val="00C14270"/>
    <w:rsid w:val="00C14483"/>
    <w:rsid w:val="00C15352"/>
    <w:rsid w:val="00C1558D"/>
    <w:rsid w:val="00C15960"/>
    <w:rsid w:val="00C15B31"/>
    <w:rsid w:val="00C16108"/>
    <w:rsid w:val="00C16DF6"/>
    <w:rsid w:val="00C171C7"/>
    <w:rsid w:val="00C17A5A"/>
    <w:rsid w:val="00C17F25"/>
    <w:rsid w:val="00C20170"/>
    <w:rsid w:val="00C205A4"/>
    <w:rsid w:val="00C20C7A"/>
    <w:rsid w:val="00C21501"/>
    <w:rsid w:val="00C2159A"/>
    <w:rsid w:val="00C2184C"/>
    <w:rsid w:val="00C218C4"/>
    <w:rsid w:val="00C21D2E"/>
    <w:rsid w:val="00C21EBC"/>
    <w:rsid w:val="00C21F4D"/>
    <w:rsid w:val="00C22006"/>
    <w:rsid w:val="00C22298"/>
    <w:rsid w:val="00C2268D"/>
    <w:rsid w:val="00C229FF"/>
    <w:rsid w:val="00C22A8B"/>
    <w:rsid w:val="00C22E02"/>
    <w:rsid w:val="00C23CB9"/>
    <w:rsid w:val="00C2429D"/>
    <w:rsid w:val="00C24B7E"/>
    <w:rsid w:val="00C252F8"/>
    <w:rsid w:val="00C25AC4"/>
    <w:rsid w:val="00C26399"/>
    <w:rsid w:val="00C266E4"/>
    <w:rsid w:val="00C26747"/>
    <w:rsid w:val="00C26ED7"/>
    <w:rsid w:val="00C27069"/>
    <w:rsid w:val="00C2743E"/>
    <w:rsid w:val="00C27933"/>
    <w:rsid w:val="00C279B1"/>
    <w:rsid w:val="00C30641"/>
    <w:rsid w:val="00C3174C"/>
    <w:rsid w:val="00C31A43"/>
    <w:rsid w:val="00C32B8F"/>
    <w:rsid w:val="00C32CAA"/>
    <w:rsid w:val="00C32E03"/>
    <w:rsid w:val="00C3349E"/>
    <w:rsid w:val="00C336DB"/>
    <w:rsid w:val="00C33A31"/>
    <w:rsid w:val="00C3404C"/>
    <w:rsid w:val="00C34E8C"/>
    <w:rsid w:val="00C35C1F"/>
    <w:rsid w:val="00C35DCD"/>
    <w:rsid w:val="00C363BF"/>
    <w:rsid w:val="00C36B92"/>
    <w:rsid w:val="00C37330"/>
    <w:rsid w:val="00C37C42"/>
    <w:rsid w:val="00C4027B"/>
    <w:rsid w:val="00C40496"/>
    <w:rsid w:val="00C40808"/>
    <w:rsid w:val="00C4136A"/>
    <w:rsid w:val="00C415E1"/>
    <w:rsid w:val="00C41607"/>
    <w:rsid w:val="00C42097"/>
    <w:rsid w:val="00C437E4"/>
    <w:rsid w:val="00C43BA2"/>
    <w:rsid w:val="00C43E57"/>
    <w:rsid w:val="00C44666"/>
    <w:rsid w:val="00C44789"/>
    <w:rsid w:val="00C4495B"/>
    <w:rsid w:val="00C44A8D"/>
    <w:rsid w:val="00C44D4F"/>
    <w:rsid w:val="00C44D5B"/>
    <w:rsid w:val="00C44DA2"/>
    <w:rsid w:val="00C452E2"/>
    <w:rsid w:val="00C4545F"/>
    <w:rsid w:val="00C4553C"/>
    <w:rsid w:val="00C4587F"/>
    <w:rsid w:val="00C45A96"/>
    <w:rsid w:val="00C45B52"/>
    <w:rsid w:val="00C46574"/>
    <w:rsid w:val="00C465E5"/>
    <w:rsid w:val="00C46E63"/>
    <w:rsid w:val="00C47141"/>
    <w:rsid w:val="00C50394"/>
    <w:rsid w:val="00C50689"/>
    <w:rsid w:val="00C50A3C"/>
    <w:rsid w:val="00C50E69"/>
    <w:rsid w:val="00C513A9"/>
    <w:rsid w:val="00C5207C"/>
    <w:rsid w:val="00C5214D"/>
    <w:rsid w:val="00C526ED"/>
    <w:rsid w:val="00C528D4"/>
    <w:rsid w:val="00C534E7"/>
    <w:rsid w:val="00C53C9E"/>
    <w:rsid w:val="00C54905"/>
    <w:rsid w:val="00C549B6"/>
    <w:rsid w:val="00C54DC8"/>
    <w:rsid w:val="00C54EED"/>
    <w:rsid w:val="00C554E6"/>
    <w:rsid w:val="00C55A15"/>
    <w:rsid w:val="00C55B3E"/>
    <w:rsid w:val="00C57F79"/>
    <w:rsid w:val="00C60538"/>
    <w:rsid w:val="00C60564"/>
    <w:rsid w:val="00C60B14"/>
    <w:rsid w:val="00C60B49"/>
    <w:rsid w:val="00C60B69"/>
    <w:rsid w:val="00C60FA3"/>
    <w:rsid w:val="00C61CB9"/>
    <w:rsid w:val="00C62051"/>
    <w:rsid w:val="00C6231F"/>
    <w:rsid w:val="00C62338"/>
    <w:rsid w:val="00C62553"/>
    <w:rsid w:val="00C62634"/>
    <w:rsid w:val="00C6263B"/>
    <w:rsid w:val="00C62A5C"/>
    <w:rsid w:val="00C62FF9"/>
    <w:rsid w:val="00C635F4"/>
    <w:rsid w:val="00C64188"/>
    <w:rsid w:val="00C64307"/>
    <w:rsid w:val="00C6535A"/>
    <w:rsid w:val="00C65CF9"/>
    <w:rsid w:val="00C6655B"/>
    <w:rsid w:val="00C6702B"/>
    <w:rsid w:val="00C67A02"/>
    <w:rsid w:val="00C67F73"/>
    <w:rsid w:val="00C70189"/>
    <w:rsid w:val="00C70502"/>
    <w:rsid w:val="00C7052E"/>
    <w:rsid w:val="00C70FE6"/>
    <w:rsid w:val="00C7127A"/>
    <w:rsid w:val="00C712FC"/>
    <w:rsid w:val="00C71EC5"/>
    <w:rsid w:val="00C7214F"/>
    <w:rsid w:val="00C7270D"/>
    <w:rsid w:val="00C72E97"/>
    <w:rsid w:val="00C72F93"/>
    <w:rsid w:val="00C75383"/>
    <w:rsid w:val="00C75B9A"/>
    <w:rsid w:val="00C75E8B"/>
    <w:rsid w:val="00C76B3C"/>
    <w:rsid w:val="00C76C12"/>
    <w:rsid w:val="00C76EA2"/>
    <w:rsid w:val="00C76F74"/>
    <w:rsid w:val="00C77107"/>
    <w:rsid w:val="00C7765D"/>
    <w:rsid w:val="00C77B85"/>
    <w:rsid w:val="00C77C89"/>
    <w:rsid w:val="00C80749"/>
    <w:rsid w:val="00C80B0A"/>
    <w:rsid w:val="00C80FE8"/>
    <w:rsid w:val="00C8240F"/>
    <w:rsid w:val="00C82577"/>
    <w:rsid w:val="00C833E3"/>
    <w:rsid w:val="00C839BE"/>
    <w:rsid w:val="00C84A1F"/>
    <w:rsid w:val="00C84C0C"/>
    <w:rsid w:val="00C85233"/>
    <w:rsid w:val="00C853F8"/>
    <w:rsid w:val="00C85746"/>
    <w:rsid w:val="00C858AC"/>
    <w:rsid w:val="00C85D07"/>
    <w:rsid w:val="00C86073"/>
    <w:rsid w:val="00C86EA8"/>
    <w:rsid w:val="00C878C6"/>
    <w:rsid w:val="00C909A2"/>
    <w:rsid w:val="00C91E32"/>
    <w:rsid w:val="00C931AC"/>
    <w:rsid w:val="00C93B1D"/>
    <w:rsid w:val="00C93F74"/>
    <w:rsid w:val="00C940D4"/>
    <w:rsid w:val="00C94778"/>
    <w:rsid w:val="00C94AA5"/>
    <w:rsid w:val="00C94C37"/>
    <w:rsid w:val="00C95040"/>
    <w:rsid w:val="00C95189"/>
    <w:rsid w:val="00C957B0"/>
    <w:rsid w:val="00C95834"/>
    <w:rsid w:val="00C95CFD"/>
    <w:rsid w:val="00C95E42"/>
    <w:rsid w:val="00C96142"/>
    <w:rsid w:val="00C96A63"/>
    <w:rsid w:val="00C96DDB"/>
    <w:rsid w:val="00C973AD"/>
    <w:rsid w:val="00CA01F7"/>
    <w:rsid w:val="00CA02FE"/>
    <w:rsid w:val="00CA1431"/>
    <w:rsid w:val="00CA1F1F"/>
    <w:rsid w:val="00CA2242"/>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EE3"/>
    <w:rsid w:val="00CA7109"/>
    <w:rsid w:val="00CA7439"/>
    <w:rsid w:val="00CB0157"/>
    <w:rsid w:val="00CB0557"/>
    <w:rsid w:val="00CB07C2"/>
    <w:rsid w:val="00CB123C"/>
    <w:rsid w:val="00CB1743"/>
    <w:rsid w:val="00CB19FE"/>
    <w:rsid w:val="00CB1E5B"/>
    <w:rsid w:val="00CB210C"/>
    <w:rsid w:val="00CB2388"/>
    <w:rsid w:val="00CB3753"/>
    <w:rsid w:val="00CB383F"/>
    <w:rsid w:val="00CB3A87"/>
    <w:rsid w:val="00CB43E5"/>
    <w:rsid w:val="00CB4712"/>
    <w:rsid w:val="00CB480B"/>
    <w:rsid w:val="00CB4925"/>
    <w:rsid w:val="00CB495A"/>
    <w:rsid w:val="00CB4EE0"/>
    <w:rsid w:val="00CB52F0"/>
    <w:rsid w:val="00CB62D7"/>
    <w:rsid w:val="00CB65AF"/>
    <w:rsid w:val="00CB699E"/>
    <w:rsid w:val="00CB69F6"/>
    <w:rsid w:val="00CB7162"/>
    <w:rsid w:val="00CC0A2D"/>
    <w:rsid w:val="00CC0C2E"/>
    <w:rsid w:val="00CC0C44"/>
    <w:rsid w:val="00CC0DA4"/>
    <w:rsid w:val="00CC112A"/>
    <w:rsid w:val="00CC1472"/>
    <w:rsid w:val="00CC2610"/>
    <w:rsid w:val="00CC2DD0"/>
    <w:rsid w:val="00CC38E7"/>
    <w:rsid w:val="00CC3DEE"/>
    <w:rsid w:val="00CC40A9"/>
    <w:rsid w:val="00CC5049"/>
    <w:rsid w:val="00CC5339"/>
    <w:rsid w:val="00CC5CB4"/>
    <w:rsid w:val="00CC66BA"/>
    <w:rsid w:val="00CC687D"/>
    <w:rsid w:val="00CC6AFA"/>
    <w:rsid w:val="00CC6CB2"/>
    <w:rsid w:val="00CC6F56"/>
    <w:rsid w:val="00CC6FDC"/>
    <w:rsid w:val="00CC75C8"/>
    <w:rsid w:val="00CD0935"/>
    <w:rsid w:val="00CD1071"/>
    <w:rsid w:val="00CD1851"/>
    <w:rsid w:val="00CD1A44"/>
    <w:rsid w:val="00CD1C3A"/>
    <w:rsid w:val="00CD1D02"/>
    <w:rsid w:val="00CD1D4C"/>
    <w:rsid w:val="00CD1DC2"/>
    <w:rsid w:val="00CD1F74"/>
    <w:rsid w:val="00CD31A2"/>
    <w:rsid w:val="00CD34A8"/>
    <w:rsid w:val="00CD34AE"/>
    <w:rsid w:val="00CD354D"/>
    <w:rsid w:val="00CD3E78"/>
    <w:rsid w:val="00CD4342"/>
    <w:rsid w:val="00CD4586"/>
    <w:rsid w:val="00CD45C0"/>
    <w:rsid w:val="00CD45DF"/>
    <w:rsid w:val="00CD48B8"/>
    <w:rsid w:val="00CD4C0A"/>
    <w:rsid w:val="00CD51D8"/>
    <w:rsid w:val="00CD5751"/>
    <w:rsid w:val="00CD5875"/>
    <w:rsid w:val="00CD688C"/>
    <w:rsid w:val="00CD7758"/>
    <w:rsid w:val="00CE0259"/>
    <w:rsid w:val="00CE0609"/>
    <w:rsid w:val="00CE09BE"/>
    <w:rsid w:val="00CE0F1C"/>
    <w:rsid w:val="00CE11B5"/>
    <w:rsid w:val="00CE173C"/>
    <w:rsid w:val="00CE1F91"/>
    <w:rsid w:val="00CE1FE0"/>
    <w:rsid w:val="00CE4FA4"/>
    <w:rsid w:val="00CE5AB6"/>
    <w:rsid w:val="00CE5C04"/>
    <w:rsid w:val="00CE5C83"/>
    <w:rsid w:val="00CE611B"/>
    <w:rsid w:val="00CE6328"/>
    <w:rsid w:val="00CE6333"/>
    <w:rsid w:val="00CE7166"/>
    <w:rsid w:val="00CE758D"/>
    <w:rsid w:val="00CE75FB"/>
    <w:rsid w:val="00CE7B9C"/>
    <w:rsid w:val="00CF046C"/>
    <w:rsid w:val="00CF07F1"/>
    <w:rsid w:val="00CF0970"/>
    <w:rsid w:val="00CF10B2"/>
    <w:rsid w:val="00CF20DF"/>
    <w:rsid w:val="00CF29F3"/>
    <w:rsid w:val="00CF30B8"/>
    <w:rsid w:val="00CF3BF0"/>
    <w:rsid w:val="00CF3C79"/>
    <w:rsid w:val="00CF4261"/>
    <w:rsid w:val="00CF4584"/>
    <w:rsid w:val="00CF46AD"/>
    <w:rsid w:val="00CF4E5A"/>
    <w:rsid w:val="00CF4F2B"/>
    <w:rsid w:val="00CF5029"/>
    <w:rsid w:val="00CF57C0"/>
    <w:rsid w:val="00CF5A7B"/>
    <w:rsid w:val="00CF5AC8"/>
    <w:rsid w:val="00CF5EA3"/>
    <w:rsid w:val="00D00046"/>
    <w:rsid w:val="00D00566"/>
    <w:rsid w:val="00D010E2"/>
    <w:rsid w:val="00D01594"/>
    <w:rsid w:val="00D020D9"/>
    <w:rsid w:val="00D03276"/>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275"/>
    <w:rsid w:val="00D07A05"/>
    <w:rsid w:val="00D1002B"/>
    <w:rsid w:val="00D10497"/>
    <w:rsid w:val="00D106A1"/>
    <w:rsid w:val="00D10B6C"/>
    <w:rsid w:val="00D10CC4"/>
    <w:rsid w:val="00D11E8D"/>
    <w:rsid w:val="00D12818"/>
    <w:rsid w:val="00D12B3E"/>
    <w:rsid w:val="00D13276"/>
    <w:rsid w:val="00D13850"/>
    <w:rsid w:val="00D142AB"/>
    <w:rsid w:val="00D14329"/>
    <w:rsid w:val="00D14FBC"/>
    <w:rsid w:val="00D14FCD"/>
    <w:rsid w:val="00D15033"/>
    <w:rsid w:val="00D15466"/>
    <w:rsid w:val="00D155F3"/>
    <w:rsid w:val="00D15D28"/>
    <w:rsid w:val="00D15FF4"/>
    <w:rsid w:val="00D16B7A"/>
    <w:rsid w:val="00D16CD7"/>
    <w:rsid w:val="00D16F17"/>
    <w:rsid w:val="00D2003F"/>
    <w:rsid w:val="00D20712"/>
    <w:rsid w:val="00D21510"/>
    <w:rsid w:val="00D221F9"/>
    <w:rsid w:val="00D222E0"/>
    <w:rsid w:val="00D227F2"/>
    <w:rsid w:val="00D2307D"/>
    <w:rsid w:val="00D236B3"/>
    <w:rsid w:val="00D238FF"/>
    <w:rsid w:val="00D24350"/>
    <w:rsid w:val="00D24E1E"/>
    <w:rsid w:val="00D25380"/>
    <w:rsid w:val="00D25474"/>
    <w:rsid w:val="00D25774"/>
    <w:rsid w:val="00D25A69"/>
    <w:rsid w:val="00D25B51"/>
    <w:rsid w:val="00D26124"/>
    <w:rsid w:val="00D26400"/>
    <w:rsid w:val="00D268ED"/>
    <w:rsid w:val="00D272F6"/>
    <w:rsid w:val="00D27865"/>
    <w:rsid w:val="00D279B4"/>
    <w:rsid w:val="00D279E1"/>
    <w:rsid w:val="00D306CC"/>
    <w:rsid w:val="00D31380"/>
    <w:rsid w:val="00D314F7"/>
    <w:rsid w:val="00D315BC"/>
    <w:rsid w:val="00D333C9"/>
    <w:rsid w:val="00D33DA1"/>
    <w:rsid w:val="00D34160"/>
    <w:rsid w:val="00D35719"/>
    <w:rsid w:val="00D360DB"/>
    <w:rsid w:val="00D366BD"/>
    <w:rsid w:val="00D369E6"/>
    <w:rsid w:val="00D372FC"/>
    <w:rsid w:val="00D37494"/>
    <w:rsid w:val="00D374D2"/>
    <w:rsid w:val="00D40809"/>
    <w:rsid w:val="00D4143A"/>
    <w:rsid w:val="00D41958"/>
    <w:rsid w:val="00D41A6B"/>
    <w:rsid w:val="00D41DC8"/>
    <w:rsid w:val="00D41FBF"/>
    <w:rsid w:val="00D4276C"/>
    <w:rsid w:val="00D42B72"/>
    <w:rsid w:val="00D44767"/>
    <w:rsid w:val="00D44913"/>
    <w:rsid w:val="00D44EEC"/>
    <w:rsid w:val="00D456C9"/>
    <w:rsid w:val="00D456CC"/>
    <w:rsid w:val="00D45D96"/>
    <w:rsid w:val="00D467B2"/>
    <w:rsid w:val="00D468FF"/>
    <w:rsid w:val="00D46955"/>
    <w:rsid w:val="00D47423"/>
    <w:rsid w:val="00D50345"/>
    <w:rsid w:val="00D50406"/>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4ABA"/>
    <w:rsid w:val="00D54ACB"/>
    <w:rsid w:val="00D5525E"/>
    <w:rsid w:val="00D55299"/>
    <w:rsid w:val="00D55C31"/>
    <w:rsid w:val="00D56B8A"/>
    <w:rsid w:val="00D573A3"/>
    <w:rsid w:val="00D57576"/>
    <w:rsid w:val="00D57707"/>
    <w:rsid w:val="00D57813"/>
    <w:rsid w:val="00D57C77"/>
    <w:rsid w:val="00D57EDE"/>
    <w:rsid w:val="00D600E6"/>
    <w:rsid w:val="00D60412"/>
    <w:rsid w:val="00D6154C"/>
    <w:rsid w:val="00D61782"/>
    <w:rsid w:val="00D6179F"/>
    <w:rsid w:val="00D628A2"/>
    <w:rsid w:val="00D63053"/>
    <w:rsid w:val="00D631DF"/>
    <w:rsid w:val="00D63A95"/>
    <w:rsid w:val="00D63B3E"/>
    <w:rsid w:val="00D63C7F"/>
    <w:rsid w:val="00D63DFA"/>
    <w:rsid w:val="00D63E0E"/>
    <w:rsid w:val="00D640D9"/>
    <w:rsid w:val="00D647E4"/>
    <w:rsid w:val="00D6495E"/>
    <w:rsid w:val="00D653AA"/>
    <w:rsid w:val="00D65AD6"/>
    <w:rsid w:val="00D65C08"/>
    <w:rsid w:val="00D65C38"/>
    <w:rsid w:val="00D65E83"/>
    <w:rsid w:val="00D662E7"/>
    <w:rsid w:val="00D70176"/>
    <w:rsid w:val="00D701D4"/>
    <w:rsid w:val="00D70D69"/>
    <w:rsid w:val="00D711F3"/>
    <w:rsid w:val="00D7159E"/>
    <w:rsid w:val="00D71854"/>
    <w:rsid w:val="00D71EE1"/>
    <w:rsid w:val="00D7237A"/>
    <w:rsid w:val="00D7246E"/>
    <w:rsid w:val="00D724B5"/>
    <w:rsid w:val="00D72606"/>
    <w:rsid w:val="00D729F1"/>
    <w:rsid w:val="00D73206"/>
    <w:rsid w:val="00D734D3"/>
    <w:rsid w:val="00D7381F"/>
    <w:rsid w:val="00D73AA6"/>
    <w:rsid w:val="00D73CB7"/>
    <w:rsid w:val="00D73CC2"/>
    <w:rsid w:val="00D73D97"/>
    <w:rsid w:val="00D73F0D"/>
    <w:rsid w:val="00D7447E"/>
    <w:rsid w:val="00D744AB"/>
    <w:rsid w:val="00D7451D"/>
    <w:rsid w:val="00D74583"/>
    <w:rsid w:val="00D747E1"/>
    <w:rsid w:val="00D75830"/>
    <w:rsid w:val="00D765F8"/>
    <w:rsid w:val="00D767FE"/>
    <w:rsid w:val="00D76AAC"/>
    <w:rsid w:val="00D76B1C"/>
    <w:rsid w:val="00D77ABD"/>
    <w:rsid w:val="00D80560"/>
    <w:rsid w:val="00D80ACC"/>
    <w:rsid w:val="00D80AED"/>
    <w:rsid w:val="00D80D79"/>
    <w:rsid w:val="00D80E55"/>
    <w:rsid w:val="00D80F47"/>
    <w:rsid w:val="00D82970"/>
    <w:rsid w:val="00D82C8B"/>
    <w:rsid w:val="00D8370C"/>
    <w:rsid w:val="00D83FBA"/>
    <w:rsid w:val="00D84438"/>
    <w:rsid w:val="00D84866"/>
    <w:rsid w:val="00D850AC"/>
    <w:rsid w:val="00D86475"/>
    <w:rsid w:val="00D86A6C"/>
    <w:rsid w:val="00D8720F"/>
    <w:rsid w:val="00D90290"/>
    <w:rsid w:val="00D904D5"/>
    <w:rsid w:val="00D90B20"/>
    <w:rsid w:val="00D9129A"/>
    <w:rsid w:val="00D913EA"/>
    <w:rsid w:val="00D916C4"/>
    <w:rsid w:val="00D93F41"/>
    <w:rsid w:val="00D94027"/>
    <w:rsid w:val="00D94630"/>
    <w:rsid w:val="00D947B5"/>
    <w:rsid w:val="00D954E8"/>
    <w:rsid w:val="00D95C94"/>
    <w:rsid w:val="00D96635"/>
    <w:rsid w:val="00D96C4E"/>
    <w:rsid w:val="00D972B5"/>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ACE"/>
    <w:rsid w:val="00DA3BEE"/>
    <w:rsid w:val="00DA3E8D"/>
    <w:rsid w:val="00DA4AED"/>
    <w:rsid w:val="00DA4BF3"/>
    <w:rsid w:val="00DA52D8"/>
    <w:rsid w:val="00DA53F6"/>
    <w:rsid w:val="00DA55ED"/>
    <w:rsid w:val="00DA5946"/>
    <w:rsid w:val="00DA6CF8"/>
    <w:rsid w:val="00DA704F"/>
    <w:rsid w:val="00DA7236"/>
    <w:rsid w:val="00DB0111"/>
    <w:rsid w:val="00DB02FA"/>
    <w:rsid w:val="00DB0313"/>
    <w:rsid w:val="00DB09B5"/>
    <w:rsid w:val="00DB0CAD"/>
    <w:rsid w:val="00DB20BD"/>
    <w:rsid w:val="00DB2189"/>
    <w:rsid w:val="00DB3102"/>
    <w:rsid w:val="00DB3698"/>
    <w:rsid w:val="00DB464F"/>
    <w:rsid w:val="00DB46E5"/>
    <w:rsid w:val="00DB52F9"/>
    <w:rsid w:val="00DB5342"/>
    <w:rsid w:val="00DB5446"/>
    <w:rsid w:val="00DB6162"/>
    <w:rsid w:val="00DB6C15"/>
    <w:rsid w:val="00DB6C71"/>
    <w:rsid w:val="00DB76D2"/>
    <w:rsid w:val="00DB77EC"/>
    <w:rsid w:val="00DB7D83"/>
    <w:rsid w:val="00DC04A1"/>
    <w:rsid w:val="00DC1031"/>
    <w:rsid w:val="00DC206C"/>
    <w:rsid w:val="00DC24FD"/>
    <w:rsid w:val="00DC2673"/>
    <w:rsid w:val="00DC2C66"/>
    <w:rsid w:val="00DC2DDF"/>
    <w:rsid w:val="00DC3378"/>
    <w:rsid w:val="00DC3CA0"/>
    <w:rsid w:val="00DC3D85"/>
    <w:rsid w:val="00DC3F65"/>
    <w:rsid w:val="00DC47F7"/>
    <w:rsid w:val="00DC4AE1"/>
    <w:rsid w:val="00DC5A3F"/>
    <w:rsid w:val="00DC5EF0"/>
    <w:rsid w:val="00DC679B"/>
    <w:rsid w:val="00DC6CC5"/>
    <w:rsid w:val="00DC7212"/>
    <w:rsid w:val="00DD01A8"/>
    <w:rsid w:val="00DD1264"/>
    <w:rsid w:val="00DD19D5"/>
    <w:rsid w:val="00DD1C31"/>
    <w:rsid w:val="00DD253F"/>
    <w:rsid w:val="00DD25E6"/>
    <w:rsid w:val="00DD2655"/>
    <w:rsid w:val="00DD2B0C"/>
    <w:rsid w:val="00DD368C"/>
    <w:rsid w:val="00DD457F"/>
    <w:rsid w:val="00DD609C"/>
    <w:rsid w:val="00DD61C4"/>
    <w:rsid w:val="00DD6CB4"/>
    <w:rsid w:val="00DD6E80"/>
    <w:rsid w:val="00DD6EC0"/>
    <w:rsid w:val="00DD6F27"/>
    <w:rsid w:val="00DD755B"/>
    <w:rsid w:val="00DE02E7"/>
    <w:rsid w:val="00DE0360"/>
    <w:rsid w:val="00DE0889"/>
    <w:rsid w:val="00DE0A18"/>
    <w:rsid w:val="00DE101D"/>
    <w:rsid w:val="00DE16AA"/>
    <w:rsid w:val="00DE17DD"/>
    <w:rsid w:val="00DE19F7"/>
    <w:rsid w:val="00DE2267"/>
    <w:rsid w:val="00DE276F"/>
    <w:rsid w:val="00DE2E68"/>
    <w:rsid w:val="00DE3AE2"/>
    <w:rsid w:val="00DE468F"/>
    <w:rsid w:val="00DE524B"/>
    <w:rsid w:val="00DE525B"/>
    <w:rsid w:val="00DE552F"/>
    <w:rsid w:val="00DE5879"/>
    <w:rsid w:val="00DE5C62"/>
    <w:rsid w:val="00DE6901"/>
    <w:rsid w:val="00DE6C02"/>
    <w:rsid w:val="00DE7796"/>
    <w:rsid w:val="00DE7A5C"/>
    <w:rsid w:val="00DF0F8B"/>
    <w:rsid w:val="00DF126B"/>
    <w:rsid w:val="00DF336F"/>
    <w:rsid w:val="00DF43F7"/>
    <w:rsid w:val="00DF4965"/>
    <w:rsid w:val="00DF4B71"/>
    <w:rsid w:val="00DF5463"/>
    <w:rsid w:val="00DF5542"/>
    <w:rsid w:val="00DF5752"/>
    <w:rsid w:val="00DF64EB"/>
    <w:rsid w:val="00DF6821"/>
    <w:rsid w:val="00DF6C57"/>
    <w:rsid w:val="00DF7066"/>
    <w:rsid w:val="00DF7103"/>
    <w:rsid w:val="00DF7134"/>
    <w:rsid w:val="00DF74AB"/>
    <w:rsid w:val="00DF779C"/>
    <w:rsid w:val="00DF78A5"/>
    <w:rsid w:val="00DF7A2D"/>
    <w:rsid w:val="00E0000D"/>
    <w:rsid w:val="00E006A2"/>
    <w:rsid w:val="00E009D5"/>
    <w:rsid w:val="00E00B77"/>
    <w:rsid w:val="00E033DE"/>
    <w:rsid w:val="00E03B14"/>
    <w:rsid w:val="00E04779"/>
    <w:rsid w:val="00E04940"/>
    <w:rsid w:val="00E04D67"/>
    <w:rsid w:val="00E04F6C"/>
    <w:rsid w:val="00E0510A"/>
    <w:rsid w:val="00E054C3"/>
    <w:rsid w:val="00E05AF4"/>
    <w:rsid w:val="00E061F3"/>
    <w:rsid w:val="00E06D01"/>
    <w:rsid w:val="00E06F42"/>
    <w:rsid w:val="00E07754"/>
    <w:rsid w:val="00E12299"/>
    <w:rsid w:val="00E1269F"/>
    <w:rsid w:val="00E12E54"/>
    <w:rsid w:val="00E139B0"/>
    <w:rsid w:val="00E13ED0"/>
    <w:rsid w:val="00E13F8F"/>
    <w:rsid w:val="00E14899"/>
    <w:rsid w:val="00E15091"/>
    <w:rsid w:val="00E15C3C"/>
    <w:rsid w:val="00E15D96"/>
    <w:rsid w:val="00E15F14"/>
    <w:rsid w:val="00E17C10"/>
    <w:rsid w:val="00E2040D"/>
    <w:rsid w:val="00E20746"/>
    <w:rsid w:val="00E20D7F"/>
    <w:rsid w:val="00E21016"/>
    <w:rsid w:val="00E2145D"/>
    <w:rsid w:val="00E21859"/>
    <w:rsid w:val="00E22065"/>
    <w:rsid w:val="00E23951"/>
    <w:rsid w:val="00E2459F"/>
    <w:rsid w:val="00E2481D"/>
    <w:rsid w:val="00E2485A"/>
    <w:rsid w:val="00E254AF"/>
    <w:rsid w:val="00E25A9D"/>
    <w:rsid w:val="00E260E6"/>
    <w:rsid w:val="00E267E4"/>
    <w:rsid w:val="00E26F78"/>
    <w:rsid w:val="00E2702C"/>
    <w:rsid w:val="00E27250"/>
    <w:rsid w:val="00E273B8"/>
    <w:rsid w:val="00E2748D"/>
    <w:rsid w:val="00E278B3"/>
    <w:rsid w:val="00E30209"/>
    <w:rsid w:val="00E3078B"/>
    <w:rsid w:val="00E30889"/>
    <w:rsid w:val="00E3161E"/>
    <w:rsid w:val="00E31ABF"/>
    <w:rsid w:val="00E322EB"/>
    <w:rsid w:val="00E3277A"/>
    <w:rsid w:val="00E32AC5"/>
    <w:rsid w:val="00E32E03"/>
    <w:rsid w:val="00E3401A"/>
    <w:rsid w:val="00E3407C"/>
    <w:rsid w:val="00E348F9"/>
    <w:rsid w:val="00E34AE2"/>
    <w:rsid w:val="00E3527E"/>
    <w:rsid w:val="00E355D3"/>
    <w:rsid w:val="00E3562E"/>
    <w:rsid w:val="00E359B6"/>
    <w:rsid w:val="00E35D50"/>
    <w:rsid w:val="00E35EDE"/>
    <w:rsid w:val="00E361AB"/>
    <w:rsid w:val="00E361F2"/>
    <w:rsid w:val="00E3665C"/>
    <w:rsid w:val="00E366A2"/>
    <w:rsid w:val="00E36869"/>
    <w:rsid w:val="00E37CB1"/>
    <w:rsid w:val="00E40B62"/>
    <w:rsid w:val="00E40D8C"/>
    <w:rsid w:val="00E410CB"/>
    <w:rsid w:val="00E41803"/>
    <w:rsid w:val="00E41A98"/>
    <w:rsid w:val="00E41B56"/>
    <w:rsid w:val="00E42C95"/>
    <w:rsid w:val="00E42D5D"/>
    <w:rsid w:val="00E43118"/>
    <w:rsid w:val="00E43247"/>
    <w:rsid w:val="00E43342"/>
    <w:rsid w:val="00E43D1A"/>
    <w:rsid w:val="00E45456"/>
    <w:rsid w:val="00E45506"/>
    <w:rsid w:val="00E459F5"/>
    <w:rsid w:val="00E45AC3"/>
    <w:rsid w:val="00E461C7"/>
    <w:rsid w:val="00E4684C"/>
    <w:rsid w:val="00E46E74"/>
    <w:rsid w:val="00E47226"/>
    <w:rsid w:val="00E47355"/>
    <w:rsid w:val="00E47C29"/>
    <w:rsid w:val="00E47E5A"/>
    <w:rsid w:val="00E50163"/>
    <w:rsid w:val="00E50503"/>
    <w:rsid w:val="00E50A71"/>
    <w:rsid w:val="00E50B21"/>
    <w:rsid w:val="00E512BA"/>
    <w:rsid w:val="00E51F1C"/>
    <w:rsid w:val="00E521BA"/>
    <w:rsid w:val="00E52741"/>
    <w:rsid w:val="00E52CA1"/>
    <w:rsid w:val="00E52E28"/>
    <w:rsid w:val="00E53705"/>
    <w:rsid w:val="00E54394"/>
    <w:rsid w:val="00E554CA"/>
    <w:rsid w:val="00E55614"/>
    <w:rsid w:val="00E55CC0"/>
    <w:rsid w:val="00E55FA6"/>
    <w:rsid w:val="00E567A6"/>
    <w:rsid w:val="00E56A30"/>
    <w:rsid w:val="00E56F1A"/>
    <w:rsid w:val="00E57966"/>
    <w:rsid w:val="00E6049C"/>
    <w:rsid w:val="00E606ED"/>
    <w:rsid w:val="00E60B76"/>
    <w:rsid w:val="00E60E68"/>
    <w:rsid w:val="00E60FEC"/>
    <w:rsid w:val="00E61BA1"/>
    <w:rsid w:val="00E62400"/>
    <w:rsid w:val="00E636E0"/>
    <w:rsid w:val="00E6388B"/>
    <w:rsid w:val="00E63A7E"/>
    <w:rsid w:val="00E63D03"/>
    <w:rsid w:val="00E63D4F"/>
    <w:rsid w:val="00E64112"/>
    <w:rsid w:val="00E64E31"/>
    <w:rsid w:val="00E6557E"/>
    <w:rsid w:val="00E66409"/>
    <w:rsid w:val="00E666B6"/>
    <w:rsid w:val="00E66AB3"/>
    <w:rsid w:val="00E66BBC"/>
    <w:rsid w:val="00E674AA"/>
    <w:rsid w:val="00E674CA"/>
    <w:rsid w:val="00E6763F"/>
    <w:rsid w:val="00E67BAB"/>
    <w:rsid w:val="00E67BD7"/>
    <w:rsid w:val="00E7027B"/>
    <w:rsid w:val="00E7069D"/>
    <w:rsid w:val="00E709EC"/>
    <w:rsid w:val="00E70DBF"/>
    <w:rsid w:val="00E710C4"/>
    <w:rsid w:val="00E7144A"/>
    <w:rsid w:val="00E714BA"/>
    <w:rsid w:val="00E721C9"/>
    <w:rsid w:val="00E73095"/>
    <w:rsid w:val="00E730DB"/>
    <w:rsid w:val="00E732A7"/>
    <w:rsid w:val="00E73693"/>
    <w:rsid w:val="00E740B9"/>
    <w:rsid w:val="00E74BB7"/>
    <w:rsid w:val="00E75223"/>
    <w:rsid w:val="00E755E9"/>
    <w:rsid w:val="00E759B2"/>
    <w:rsid w:val="00E75B98"/>
    <w:rsid w:val="00E75BB8"/>
    <w:rsid w:val="00E763E9"/>
    <w:rsid w:val="00E76C1E"/>
    <w:rsid w:val="00E76DFF"/>
    <w:rsid w:val="00E77DE7"/>
    <w:rsid w:val="00E8046B"/>
    <w:rsid w:val="00E804B1"/>
    <w:rsid w:val="00E80D7F"/>
    <w:rsid w:val="00E80F65"/>
    <w:rsid w:val="00E81168"/>
    <w:rsid w:val="00E81356"/>
    <w:rsid w:val="00E818A3"/>
    <w:rsid w:val="00E818D3"/>
    <w:rsid w:val="00E8193E"/>
    <w:rsid w:val="00E81F12"/>
    <w:rsid w:val="00E81F28"/>
    <w:rsid w:val="00E82100"/>
    <w:rsid w:val="00E8244C"/>
    <w:rsid w:val="00E828C2"/>
    <w:rsid w:val="00E82953"/>
    <w:rsid w:val="00E829D4"/>
    <w:rsid w:val="00E82D8F"/>
    <w:rsid w:val="00E8300F"/>
    <w:rsid w:val="00E8333D"/>
    <w:rsid w:val="00E8414A"/>
    <w:rsid w:val="00E8447A"/>
    <w:rsid w:val="00E845BA"/>
    <w:rsid w:val="00E84F17"/>
    <w:rsid w:val="00E852F1"/>
    <w:rsid w:val="00E85769"/>
    <w:rsid w:val="00E85A26"/>
    <w:rsid w:val="00E85AA1"/>
    <w:rsid w:val="00E8682C"/>
    <w:rsid w:val="00E869BF"/>
    <w:rsid w:val="00E86B37"/>
    <w:rsid w:val="00E86CFF"/>
    <w:rsid w:val="00E873D1"/>
    <w:rsid w:val="00E87946"/>
    <w:rsid w:val="00E87BF0"/>
    <w:rsid w:val="00E904F9"/>
    <w:rsid w:val="00E90716"/>
    <w:rsid w:val="00E90D46"/>
    <w:rsid w:val="00E912E6"/>
    <w:rsid w:val="00E914A8"/>
    <w:rsid w:val="00E91547"/>
    <w:rsid w:val="00E91736"/>
    <w:rsid w:val="00E91C82"/>
    <w:rsid w:val="00E9201E"/>
    <w:rsid w:val="00E92149"/>
    <w:rsid w:val="00E9249E"/>
    <w:rsid w:val="00E92659"/>
    <w:rsid w:val="00E92A5B"/>
    <w:rsid w:val="00E92B72"/>
    <w:rsid w:val="00E931F3"/>
    <w:rsid w:val="00E93363"/>
    <w:rsid w:val="00E9382E"/>
    <w:rsid w:val="00E93E4D"/>
    <w:rsid w:val="00E94284"/>
    <w:rsid w:val="00E94939"/>
    <w:rsid w:val="00E94A77"/>
    <w:rsid w:val="00E94D16"/>
    <w:rsid w:val="00E94D6D"/>
    <w:rsid w:val="00E954D1"/>
    <w:rsid w:val="00E95C84"/>
    <w:rsid w:val="00E961AD"/>
    <w:rsid w:val="00E9726D"/>
    <w:rsid w:val="00E97D1B"/>
    <w:rsid w:val="00EA05A8"/>
    <w:rsid w:val="00EA093A"/>
    <w:rsid w:val="00EA0A66"/>
    <w:rsid w:val="00EA0EC3"/>
    <w:rsid w:val="00EA1FB3"/>
    <w:rsid w:val="00EA285C"/>
    <w:rsid w:val="00EA3106"/>
    <w:rsid w:val="00EA3924"/>
    <w:rsid w:val="00EA3A3F"/>
    <w:rsid w:val="00EA49C2"/>
    <w:rsid w:val="00EA4AD1"/>
    <w:rsid w:val="00EA5BF4"/>
    <w:rsid w:val="00EA6588"/>
    <w:rsid w:val="00EA681D"/>
    <w:rsid w:val="00EA685A"/>
    <w:rsid w:val="00EA6A49"/>
    <w:rsid w:val="00EA6BC3"/>
    <w:rsid w:val="00EA73F1"/>
    <w:rsid w:val="00EA7E25"/>
    <w:rsid w:val="00EA7E44"/>
    <w:rsid w:val="00EB01E4"/>
    <w:rsid w:val="00EB0281"/>
    <w:rsid w:val="00EB0950"/>
    <w:rsid w:val="00EB0A82"/>
    <w:rsid w:val="00EB1322"/>
    <w:rsid w:val="00EB1ACE"/>
    <w:rsid w:val="00EB240A"/>
    <w:rsid w:val="00EB27C8"/>
    <w:rsid w:val="00EB2A24"/>
    <w:rsid w:val="00EB2A2E"/>
    <w:rsid w:val="00EB305B"/>
    <w:rsid w:val="00EB3847"/>
    <w:rsid w:val="00EB3D48"/>
    <w:rsid w:val="00EB3D94"/>
    <w:rsid w:val="00EB3FE6"/>
    <w:rsid w:val="00EB49D7"/>
    <w:rsid w:val="00EB4BF0"/>
    <w:rsid w:val="00EB4D3F"/>
    <w:rsid w:val="00EB51DB"/>
    <w:rsid w:val="00EB65C4"/>
    <w:rsid w:val="00EB764F"/>
    <w:rsid w:val="00EB791E"/>
    <w:rsid w:val="00EB7CE9"/>
    <w:rsid w:val="00EB7DB7"/>
    <w:rsid w:val="00EB7E87"/>
    <w:rsid w:val="00EC01E0"/>
    <w:rsid w:val="00EC0BA5"/>
    <w:rsid w:val="00EC129B"/>
    <w:rsid w:val="00EC17BB"/>
    <w:rsid w:val="00EC1DFA"/>
    <w:rsid w:val="00EC23EF"/>
    <w:rsid w:val="00EC34FF"/>
    <w:rsid w:val="00EC3F62"/>
    <w:rsid w:val="00EC4859"/>
    <w:rsid w:val="00EC5821"/>
    <w:rsid w:val="00EC5A7E"/>
    <w:rsid w:val="00EC5FB3"/>
    <w:rsid w:val="00EC633B"/>
    <w:rsid w:val="00EC637B"/>
    <w:rsid w:val="00EC7493"/>
    <w:rsid w:val="00ED0C72"/>
    <w:rsid w:val="00ED0F24"/>
    <w:rsid w:val="00ED154E"/>
    <w:rsid w:val="00ED1575"/>
    <w:rsid w:val="00ED1D00"/>
    <w:rsid w:val="00ED1EDC"/>
    <w:rsid w:val="00ED2A56"/>
    <w:rsid w:val="00ED303C"/>
    <w:rsid w:val="00ED3A20"/>
    <w:rsid w:val="00ED3B90"/>
    <w:rsid w:val="00ED41BC"/>
    <w:rsid w:val="00ED446B"/>
    <w:rsid w:val="00ED4ADA"/>
    <w:rsid w:val="00ED56C6"/>
    <w:rsid w:val="00ED5F30"/>
    <w:rsid w:val="00ED6240"/>
    <w:rsid w:val="00ED662A"/>
    <w:rsid w:val="00ED7E1D"/>
    <w:rsid w:val="00EE00D8"/>
    <w:rsid w:val="00EE0188"/>
    <w:rsid w:val="00EE1356"/>
    <w:rsid w:val="00EE1CA7"/>
    <w:rsid w:val="00EE20E4"/>
    <w:rsid w:val="00EE2A5D"/>
    <w:rsid w:val="00EE3470"/>
    <w:rsid w:val="00EE4059"/>
    <w:rsid w:val="00EE4D08"/>
    <w:rsid w:val="00EE5352"/>
    <w:rsid w:val="00EE7BD3"/>
    <w:rsid w:val="00EF061E"/>
    <w:rsid w:val="00EF0989"/>
    <w:rsid w:val="00EF0D33"/>
    <w:rsid w:val="00EF161F"/>
    <w:rsid w:val="00EF1674"/>
    <w:rsid w:val="00EF17AE"/>
    <w:rsid w:val="00EF194F"/>
    <w:rsid w:val="00EF1E68"/>
    <w:rsid w:val="00EF1FB7"/>
    <w:rsid w:val="00EF254B"/>
    <w:rsid w:val="00EF2E31"/>
    <w:rsid w:val="00EF3362"/>
    <w:rsid w:val="00EF3AA2"/>
    <w:rsid w:val="00EF3D4F"/>
    <w:rsid w:val="00EF3E02"/>
    <w:rsid w:val="00EF4207"/>
    <w:rsid w:val="00EF45F8"/>
    <w:rsid w:val="00EF4ADD"/>
    <w:rsid w:val="00EF4CC4"/>
    <w:rsid w:val="00EF5365"/>
    <w:rsid w:val="00EF551D"/>
    <w:rsid w:val="00EF5985"/>
    <w:rsid w:val="00EF5D0A"/>
    <w:rsid w:val="00EF6340"/>
    <w:rsid w:val="00EF644D"/>
    <w:rsid w:val="00EF66E5"/>
    <w:rsid w:val="00EF70A7"/>
    <w:rsid w:val="00EF74CF"/>
    <w:rsid w:val="00EF79D9"/>
    <w:rsid w:val="00EF7DA0"/>
    <w:rsid w:val="00EF7E1D"/>
    <w:rsid w:val="00F00ABD"/>
    <w:rsid w:val="00F01934"/>
    <w:rsid w:val="00F01C16"/>
    <w:rsid w:val="00F01CE1"/>
    <w:rsid w:val="00F030D1"/>
    <w:rsid w:val="00F030D3"/>
    <w:rsid w:val="00F0443E"/>
    <w:rsid w:val="00F04AB3"/>
    <w:rsid w:val="00F04D67"/>
    <w:rsid w:val="00F04DF6"/>
    <w:rsid w:val="00F05922"/>
    <w:rsid w:val="00F05E4C"/>
    <w:rsid w:val="00F07AFD"/>
    <w:rsid w:val="00F10108"/>
    <w:rsid w:val="00F12009"/>
    <w:rsid w:val="00F12068"/>
    <w:rsid w:val="00F12799"/>
    <w:rsid w:val="00F13382"/>
    <w:rsid w:val="00F13BB3"/>
    <w:rsid w:val="00F13C93"/>
    <w:rsid w:val="00F13EC5"/>
    <w:rsid w:val="00F14019"/>
    <w:rsid w:val="00F143DE"/>
    <w:rsid w:val="00F14C53"/>
    <w:rsid w:val="00F14C9C"/>
    <w:rsid w:val="00F14D9B"/>
    <w:rsid w:val="00F14E07"/>
    <w:rsid w:val="00F15104"/>
    <w:rsid w:val="00F15848"/>
    <w:rsid w:val="00F1621B"/>
    <w:rsid w:val="00F167DC"/>
    <w:rsid w:val="00F17442"/>
    <w:rsid w:val="00F174E3"/>
    <w:rsid w:val="00F20172"/>
    <w:rsid w:val="00F201FB"/>
    <w:rsid w:val="00F2074B"/>
    <w:rsid w:val="00F20B6B"/>
    <w:rsid w:val="00F21681"/>
    <w:rsid w:val="00F22A79"/>
    <w:rsid w:val="00F22D6C"/>
    <w:rsid w:val="00F22EFD"/>
    <w:rsid w:val="00F232C9"/>
    <w:rsid w:val="00F23957"/>
    <w:rsid w:val="00F24098"/>
    <w:rsid w:val="00F24E0C"/>
    <w:rsid w:val="00F25F1C"/>
    <w:rsid w:val="00F26A2A"/>
    <w:rsid w:val="00F27122"/>
    <w:rsid w:val="00F27AF8"/>
    <w:rsid w:val="00F27D08"/>
    <w:rsid w:val="00F300D6"/>
    <w:rsid w:val="00F30568"/>
    <w:rsid w:val="00F30997"/>
    <w:rsid w:val="00F30B1D"/>
    <w:rsid w:val="00F30C88"/>
    <w:rsid w:val="00F31419"/>
    <w:rsid w:val="00F3153D"/>
    <w:rsid w:val="00F31C19"/>
    <w:rsid w:val="00F31D34"/>
    <w:rsid w:val="00F32236"/>
    <w:rsid w:val="00F32710"/>
    <w:rsid w:val="00F339FB"/>
    <w:rsid w:val="00F33B0E"/>
    <w:rsid w:val="00F33DC2"/>
    <w:rsid w:val="00F34507"/>
    <w:rsid w:val="00F34C41"/>
    <w:rsid w:val="00F36035"/>
    <w:rsid w:val="00F367C2"/>
    <w:rsid w:val="00F3712C"/>
    <w:rsid w:val="00F372FE"/>
    <w:rsid w:val="00F374C1"/>
    <w:rsid w:val="00F37570"/>
    <w:rsid w:val="00F378A4"/>
    <w:rsid w:val="00F37D83"/>
    <w:rsid w:val="00F40707"/>
    <w:rsid w:val="00F4103D"/>
    <w:rsid w:val="00F410BC"/>
    <w:rsid w:val="00F4148D"/>
    <w:rsid w:val="00F4155D"/>
    <w:rsid w:val="00F416BD"/>
    <w:rsid w:val="00F41BE9"/>
    <w:rsid w:val="00F42325"/>
    <w:rsid w:val="00F423EE"/>
    <w:rsid w:val="00F42752"/>
    <w:rsid w:val="00F42B6D"/>
    <w:rsid w:val="00F42E72"/>
    <w:rsid w:val="00F43301"/>
    <w:rsid w:val="00F44650"/>
    <w:rsid w:val="00F4493C"/>
    <w:rsid w:val="00F44BF1"/>
    <w:rsid w:val="00F450CE"/>
    <w:rsid w:val="00F450F4"/>
    <w:rsid w:val="00F4563C"/>
    <w:rsid w:val="00F456E2"/>
    <w:rsid w:val="00F45AD5"/>
    <w:rsid w:val="00F46230"/>
    <w:rsid w:val="00F46961"/>
    <w:rsid w:val="00F46AE5"/>
    <w:rsid w:val="00F46BA2"/>
    <w:rsid w:val="00F47267"/>
    <w:rsid w:val="00F500CF"/>
    <w:rsid w:val="00F501D1"/>
    <w:rsid w:val="00F50342"/>
    <w:rsid w:val="00F5128F"/>
    <w:rsid w:val="00F51C78"/>
    <w:rsid w:val="00F5244A"/>
    <w:rsid w:val="00F524EB"/>
    <w:rsid w:val="00F528C1"/>
    <w:rsid w:val="00F52A37"/>
    <w:rsid w:val="00F52BED"/>
    <w:rsid w:val="00F52C01"/>
    <w:rsid w:val="00F531C3"/>
    <w:rsid w:val="00F53622"/>
    <w:rsid w:val="00F53BFE"/>
    <w:rsid w:val="00F5504A"/>
    <w:rsid w:val="00F5603B"/>
    <w:rsid w:val="00F56473"/>
    <w:rsid w:val="00F5660B"/>
    <w:rsid w:val="00F57112"/>
    <w:rsid w:val="00F57B9B"/>
    <w:rsid w:val="00F57F46"/>
    <w:rsid w:val="00F6048A"/>
    <w:rsid w:val="00F604DF"/>
    <w:rsid w:val="00F606DA"/>
    <w:rsid w:val="00F60E0E"/>
    <w:rsid w:val="00F60F4F"/>
    <w:rsid w:val="00F613A1"/>
    <w:rsid w:val="00F614D8"/>
    <w:rsid w:val="00F61A6E"/>
    <w:rsid w:val="00F61B20"/>
    <w:rsid w:val="00F61C63"/>
    <w:rsid w:val="00F61CE8"/>
    <w:rsid w:val="00F61F27"/>
    <w:rsid w:val="00F6225A"/>
    <w:rsid w:val="00F625B0"/>
    <w:rsid w:val="00F63CE7"/>
    <w:rsid w:val="00F6448D"/>
    <w:rsid w:val="00F65572"/>
    <w:rsid w:val="00F6562C"/>
    <w:rsid w:val="00F656C1"/>
    <w:rsid w:val="00F6582B"/>
    <w:rsid w:val="00F65A0C"/>
    <w:rsid w:val="00F65FBE"/>
    <w:rsid w:val="00F666B9"/>
    <w:rsid w:val="00F670B5"/>
    <w:rsid w:val="00F67B6C"/>
    <w:rsid w:val="00F67C8B"/>
    <w:rsid w:val="00F67FFC"/>
    <w:rsid w:val="00F70BBE"/>
    <w:rsid w:val="00F7131F"/>
    <w:rsid w:val="00F713E0"/>
    <w:rsid w:val="00F71A18"/>
    <w:rsid w:val="00F7215B"/>
    <w:rsid w:val="00F721CB"/>
    <w:rsid w:val="00F7291E"/>
    <w:rsid w:val="00F73C79"/>
    <w:rsid w:val="00F73F65"/>
    <w:rsid w:val="00F74661"/>
    <w:rsid w:val="00F74B2F"/>
    <w:rsid w:val="00F74F5E"/>
    <w:rsid w:val="00F75E6C"/>
    <w:rsid w:val="00F76767"/>
    <w:rsid w:val="00F76E9A"/>
    <w:rsid w:val="00F77912"/>
    <w:rsid w:val="00F77A21"/>
    <w:rsid w:val="00F77A84"/>
    <w:rsid w:val="00F800BB"/>
    <w:rsid w:val="00F80A51"/>
    <w:rsid w:val="00F80EB8"/>
    <w:rsid w:val="00F80FB9"/>
    <w:rsid w:val="00F810D7"/>
    <w:rsid w:val="00F811CD"/>
    <w:rsid w:val="00F81210"/>
    <w:rsid w:val="00F8146C"/>
    <w:rsid w:val="00F816ED"/>
    <w:rsid w:val="00F822E6"/>
    <w:rsid w:val="00F8253D"/>
    <w:rsid w:val="00F826CB"/>
    <w:rsid w:val="00F8272E"/>
    <w:rsid w:val="00F83096"/>
    <w:rsid w:val="00F8330D"/>
    <w:rsid w:val="00F8356F"/>
    <w:rsid w:val="00F83904"/>
    <w:rsid w:val="00F84226"/>
    <w:rsid w:val="00F8481F"/>
    <w:rsid w:val="00F85BAA"/>
    <w:rsid w:val="00F85ECE"/>
    <w:rsid w:val="00F85ED2"/>
    <w:rsid w:val="00F86574"/>
    <w:rsid w:val="00F865B7"/>
    <w:rsid w:val="00F868A1"/>
    <w:rsid w:val="00F86D92"/>
    <w:rsid w:val="00F8721D"/>
    <w:rsid w:val="00F8774C"/>
    <w:rsid w:val="00F900B9"/>
    <w:rsid w:val="00F907B2"/>
    <w:rsid w:val="00F90A0B"/>
    <w:rsid w:val="00F911A3"/>
    <w:rsid w:val="00F914F2"/>
    <w:rsid w:val="00F9161B"/>
    <w:rsid w:val="00F91E3B"/>
    <w:rsid w:val="00F91F9C"/>
    <w:rsid w:val="00F92738"/>
    <w:rsid w:val="00F92F26"/>
    <w:rsid w:val="00F93034"/>
    <w:rsid w:val="00F931B0"/>
    <w:rsid w:val="00F93848"/>
    <w:rsid w:val="00F93943"/>
    <w:rsid w:val="00F939E2"/>
    <w:rsid w:val="00F93AA8"/>
    <w:rsid w:val="00F94118"/>
    <w:rsid w:val="00F9433D"/>
    <w:rsid w:val="00F94CB6"/>
    <w:rsid w:val="00F94EF6"/>
    <w:rsid w:val="00F95183"/>
    <w:rsid w:val="00F952A1"/>
    <w:rsid w:val="00F95472"/>
    <w:rsid w:val="00F95E31"/>
    <w:rsid w:val="00F95F46"/>
    <w:rsid w:val="00F968B9"/>
    <w:rsid w:val="00F97083"/>
    <w:rsid w:val="00FA0138"/>
    <w:rsid w:val="00FA0285"/>
    <w:rsid w:val="00FA0C8E"/>
    <w:rsid w:val="00FA14E0"/>
    <w:rsid w:val="00FA1BAD"/>
    <w:rsid w:val="00FA1D54"/>
    <w:rsid w:val="00FA3C89"/>
    <w:rsid w:val="00FA41FE"/>
    <w:rsid w:val="00FA45E9"/>
    <w:rsid w:val="00FA4C3A"/>
    <w:rsid w:val="00FA540F"/>
    <w:rsid w:val="00FA5748"/>
    <w:rsid w:val="00FA6AC7"/>
    <w:rsid w:val="00FA6B6E"/>
    <w:rsid w:val="00FA7077"/>
    <w:rsid w:val="00FA7309"/>
    <w:rsid w:val="00FA7738"/>
    <w:rsid w:val="00FB07F2"/>
    <w:rsid w:val="00FB0B24"/>
    <w:rsid w:val="00FB25DE"/>
    <w:rsid w:val="00FB2D58"/>
    <w:rsid w:val="00FB38CB"/>
    <w:rsid w:val="00FB3C6E"/>
    <w:rsid w:val="00FB3CAC"/>
    <w:rsid w:val="00FB3CFA"/>
    <w:rsid w:val="00FB3E73"/>
    <w:rsid w:val="00FB4A7F"/>
    <w:rsid w:val="00FB545B"/>
    <w:rsid w:val="00FB5478"/>
    <w:rsid w:val="00FB564D"/>
    <w:rsid w:val="00FB5A2D"/>
    <w:rsid w:val="00FB67D7"/>
    <w:rsid w:val="00FB6943"/>
    <w:rsid w:val="00FB6947"/>
    <w:rsid w:val="00FB6BF0"/>
    <w:rsid w:val="00FB72EF"/>
    <w:rsid w:val="00FB7990"/>
    <w:rsid w:val="00FB7CEA"/>
    <w:rsid w:val="00FB7E26"/>
    <w:rsid w:val="00FC02AD"/>
    <w:rsid w:val="00FC0D38"/>
    <w:rsid w:val="00FC105C"/>
    <w:rsid w:val="00FC1286"/>
    <w:rsid w:val="00FC1FB1"/>
    <w:rsid w:val="00FC229A"/>
    <w:rsid w:val="00FC26A3"/>
    <w:rsid w:val="00FC2BAB"/>
    <w:rsid w:val="00FC2C4C"/>
    <w:rsid w:val="00FC2D02"/>
    <w:rsid w:val="00FC376F"/>
    <w:rsid w:val="00FC3BCF"/>
    <w:rsid w:val="00FC4B1A"/>
    <w:rsid w:val="00FC4B2B"/>
    <w:rsid w:val="00FC5523"/>
    <w:rsid w:val="00FC584A"/>
    <w:rsid w:val="00FC62B1"/>
    <w:rsid w:val="00FC6337"/>
    <w:rsid w:val="00FC6500"/>
    <w:rsid w:val="00FC673A"/>
    <w:rsid w:val="00FC7442"/>
    <w:rsid w:val="00FD0543"/>
    <w:rsid w:val="00FD073B"/>
    <w:rsid w:val="00FD0E38"/>
    <w:rsid w:val="00FD17FF"/>
    <w:rsid w:val="00FD25F9"/>
    <w:rsid w:val="00FD3098"/>
    <w:rsid w:val="00FD30FC"/>
    <w:rsid w:val="00FD35B0"/>
    <w:rsid w:val="00FD41E3"/>
    <w:rsid w:val="00FD4A6D"/>
    <w:rsid w:val="00FD4B76"/>
    <w:rsid w:val="00FD4CDB"/>
    <w:rsid w:val="00FD5166"/>
    <w:rsid w:val="00FD548B"/>
    <w:rsid w:val="00FD5B4C"/>
    <w:rsid w:val="00FD6530"/>
    <w:rsid w:val="00FD66C9"/>
    <w:rsid w:val="00FD67A2"/>
    <w:rsid w:val="00FD6B77"/>
    <w:rsid w:val="00FD7415"/>
    <w:rsid w:val="00FD7B99"/>
    <w:rsid w:val="00FE0650"/>
    <w:rsid w:val="00FE0C95"/>
    <w:rsid w:val="00FE0E5E"/>
    <w:rsid w:val="00FE111E"/>
    <w:rsid w:val="00FE1281"/>
    <w:rsid w:val="00FE1A17"/>
    <w:rsid w:val="00FE1CE7"/>
    <w:rsid w:val="00FE1DDC"/>
    <w:rsid w:val="00FE2564"/>
    <w:rsid w:val="00FE2B22"/>
    <w:rsid w:val="00FE2B88"/>
    <w:rsid w:val="00FE3645"/>
    <w:rsid w:val="00FE3DA5"/>
    <w:rsid w:val="00FE40E4"/>
    <w:rsid w:val="00FE4CB6"/>
    <w:rsid w:val="00FE527D"/>
    <w:rsid w:val="00FE586F"/>
    <w:rsid w:val="00FE589D"/>
    <w:rsid w:val="00FE5EF8"/>
    <w:rsid w:val="00FE6388"/>
    <w:rsid w:val="00FE6890"/>
    <w:rsid w:val="00FE7529"/>
    <w:rsid w:val="00FF0809"/>
    <w:rsid w:val="00FF0928"/>
    <w:rsid w:val="00FF096A"/>
    <w:rsid w:val="00FF0B25"/>
    <w:rsid w:val="00FF1021"/>
    <w:rsid w:val="00FF2598"/>
    <w:rsid w:val="00FF26B8"/>
    <w:rsid w:val="00FF2B78"/>
    <w:rsid w:val="00FF359D"/>
    <w:rsid w:val="00FF37F8"/>
    <w:rsid w:val="00FF39B1"/>
    <w:rsid w:val="00FF43A6"/>
    <w:rsid w:val="00FF43E6"/>
    <w:rsid w:val="00FF46BD"/>
    <w:rsid w:val="00FF4763"/>
    <w:rsid w:val="00FF4DCD"/>
    <w:rsid w:val="00FF4DF0"/>
    <w:rsid w:val="00FF4FBF"/>
    <w:rsid w:val="00FF511A"/>
    <w:rsid w:val="00FF5390"/>
    <w:rsid w:val="00FF58AC"/>
    <w:rsid w:val="00FF5BD4"/>
    <w:rsid w:val="00FF5D7C"/>
    <w:rsid w:val="00FF5DDB"/>
    <w:rsid w:val="00FF62E7"/>
    <w:rsid w:val="00FF62F4"/>
    <w:rsid w:val="00FF64FD"/>
    <w:rsid w:val="00FF65FD"/>
    <w:rsid w:val="00FF70B9"/>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0D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73BC"/>
    <w:pPr>
      <w:bidi/>
      <w:spacing w:line="480" w:lineRule="exact"/>
      <w:ind w:firstLine="510"/>
      <w:jc w:val="both"/>
    </w:pPr>
    <w:rPr>
      <w:rFonts w:cs="FrankRuehl"/>
      <w:color w:val="000000"/>
      <w:sz w:val="22"/>
      <w:szCs w:val="26"/>
    </w:rPr>
  </w:style>
  <w:style w:type="paragraph" w:styleId="Heading1">
    <w:name w:val="heading 1"/>
    <w:basedOn w:val="Normal"/>
    <w:next w:val="a"/>
    <w:qFormat/>
    <w:rsid w:val="00884EA8"/>
    <w:pPr>
      <w:pageBreakBefore/>
      <w:spacing w:after="840" w:line="360" w:lineRule="auto"/>
      <w:ind w:firstLine="0"/>
      <w:jc w:val="center"/>
      <w:outlineLvl w:val="0"/>
    </w:pPr>
    <w:rPr>
      <w:b/>
      <w:bCs/>
      <w:sz w:val="32"/>
      <w:szCs w:val="40"/>
    </w:rPr>
  </w:style>
  <w:style w:type="paragraph" w:styleId="Heading2">
    <w:name w:val="heading 2"/>
    <w:basedOn w:val="Normal"/>
    <w:next w:val="a"/>
    <w:qFormat/>
    <w:rsid w:val="000B28B4"/>
    <w:pPr>
      <w:keepNext/>
      <w:spacing w:before="360" w:after="120"/>
      <w:ind w:firstLine="0"/>
      <w:jc w:val="center"/>
      <w:outlineLvl w:val="1"/>
    </w:pPr>
    <w:rPr>
      <w:b/>
      <w:bCs/>
      <w:spacing w:val="40"/>
      <w:sz w:val="28"/>
      <w:szCs w:val="32"/>
    </w:rPr>
  </w:style>
  <w:style w:type="paragraph" w:styleId="Heading3">
    <w:name w:val="heading 3"/>
    <w:basedOn w:val="Heading2"/>
    <w:next w:val="a"/>
    <w:qFormat/>
    <w:rsid w:val="000E1E95"/>
    <w:pPr>
      <w:spacing w:before="600"/>
      <w:jc w:val="both"/>
      <w:outlineLvl w:val="2"/>
    </w:pPr>
    <w:rPr>
      <w:spacing w:val="0"/>
    </w:rPr>
  </w:style>
  <w:style w:type="paragraph" w:styleId="Heading4">
    <w:name w:val="heading 4"/>
    <w:basedOn w:val="Normal"/>
    <w:next w:val="a"/>
    <w:link w:val="Heading4Char"/>
    <w:qFormat/>
    <w:rsid w:val="00BA4D00"/>
    <w:pPr>
      <w:keepNext/>
      <w:spacing w:before="480"/>
      <w:ind w:firstLine="0"/>
      <w:outlineLvl w:val="3"/>
    </w:pPr>
    <w:rPr>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AA4"/>
    <w:pPr>
      <w:tabs>
        <w:tab w:val="center" w:pos="4166"/>
        <w:tab w:val="right" w:pos="8306"/>
      </w:tabs>
      <w:ind w:firstLine="0"/>
    </w:pPr>
    <w:rPr>
      <w:noProof/>
      <w:szCs w:val="20"/>
    </w:rPr>
  </w:style>
  <w:style w:type="paragraph" w:styleId="Footer">
    <w:name w:val="footer"/>
    <w:basedOn w:val="Normal"/>
    <w:rsid w:val="00370AA4"/>
    <w:pPr>
      <w:tabs>
        <w:tab w:val="center" w:pos="4153"/>
        <w:tab w:val="right" w:pos="8306"/>
      </w:tabs>
      <w:ind w:firstLine="0"/>
      <w:jc w:val="center"/>
    </w:pPr>
  </w:style>
  <w:style w:type="paragraph" w:styleId="FootnoteText">
    <w:name w:val="footnote text"/>
    <w:basedOn w:val="Normal"/>
    <w:link w:val="FootnoteTextChar"/>
    <w:semiHidden/>
    <w:rsid w:val="007E3001"/>
    <w:pPr>
      <w:spacing w:line="360" w:lineRule="auto"/>
      <w:ind w:firstLine="0"/>
    </w:pPr>
    <w:rPr>
      <w:szCs w:val="20"/>
    </w:rPr>
  </w:style>
  <w:style w:type="paragraph" w:customStyle="1" w:styleId="a0">
    <w:name w:val="מובאה"/>
    <w:basedOn w:val="Normal"/>
    <w:next w:val="a"/>
    <w:rsid w:val="005C4521"/>
    <w:pPr>
      <w:spacing w:before="240" w:after="240" w:line="360" w:lineRule="exact"/>
      <w:ind w:left="567" w:firstLine="0"/>
      <w:contextualSpacing/>
    </w:pPr>
    <w:rPr>
      <w:noProof/>
      <w:szCs w:val="22"/>
    </w:rPr>
  </w:style>
  <w:style w:type="character" w:styleId="FootnoteReference">
    <w:name w:val="footnote reference"/>
    <w:basedOn w:val="DefaultParagraphFont"/>
    <w:uiPriority w:val="99"/>
    <w:semiHidden/>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qFormat/>
    <w:rsid w:val="003F5574"/>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uiPriority w:val="99"/>
    <w:semiHidden/>
    <w:unhideWhenUsed/>
    <w:rsid w:val="00C452E2"/>
    <w:rPr>
      <w:sz w:val="16"/>
      <w:szCs w:val="16"/>
    </w:rPr>
  </w:style>
  <w:style w:type="paragraph" w:styleId="CommentText">
    <w:name w:val="annotation text"/>
    <w:basedOn w:val="Normal"/>
    <w:link w:val="CommentTextChar"/>
    <w:unhideWhenUsed/>
    <w:rsid w:val="000A426F"/>
    <w:pPr>
      <w:spacing w:line="240" w:lineRule="auto"/>
      <w:ind w:firstLine="0"/>
    </w:pPr>
    <w:rPr>
      <w:sz w:val="20"/>
      <w:szCs w:val="22"/>
    </w:rPr>
  </w:style>
  <w:style w:type="character" w:customStyle="1" w:styleId="CommentTextChar">
    <w:name w:val="Comment Text Char"/>
    <w:basedOn w:val="DefaultParagraphFont"/>
    <w:link w:val="CommentText"/>
    <w:rsid w:val="000A426F"/>
    <w:rPr>
      <w:rFonts w:cs="FrankRuehl"/>
      <w:color w:val="000000"/>
      <w:szCs w:val="22"/>
    </w:rPr>
  </w:style>
  <w:style w:type="paragraph" w:styleId="CommentSubject">
    <w:name w:val="annotation subject"/>
    <w:basedOn w:val="CommentText"/>
    <w:next w:val="CommentText"/>
    <w:link w:val="CommentSubjectChar"/>
    <w:semiHidden/>
    <w:unhideWhenUsed/>
    <w:rsid w:val="00C452E2"/>
    <w:rPr>
      <w:b/>
      <w:bCs/>
    </w:rPr>
  </w:style>
  <w:style w:type="character" w:customStyle="1" w:styleId="CommentSubjectChar">
    <w:name w:val="Comment Subject Char"/>
    <w:basedOn w:val="CommentTextChar"/>
    <w:link w:val="CommentSubject"/>
    <w:semiHidden/>
    <w:rsid w:val="00C452E2"/>
    <w:rPr>
      <w:rFonts w:cs="David"/>
      <w:b/>
      <w:bCs/>
      <w:color w:val="000000"/>
      <w:szCs w:val="22"/>
    </w:rPr>
  </w:style>
  <w:style w:type="paragraph" w:styleId="BalloonText">
    <w:name w:val="Balloon Text"/>
    <w:basedOn w:val="Normal"/>
    <w:link w:val="BalloonTextChar"/>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rPr>
  </w:style>
  <w:style w:type="paragraph" w:customStyle="1" w:styleId="a1">
    <w:name w:val="פנימי"/>
    <w:basedOn w:val="a"/>
    <w:qFormat/>
    <w:rsid w:val="00A17469"/>
    <w:rPr>
      <w:b/>
      <w:bCs/>
      <w:i/>
      <w:iCs/>
      <w:color w:val="FF0000"/>
    </w:rPr>
  </w:style>
  <w:style w:type="paragraph" w:styleId="ListParagraph">
    <w:name w:val="List Paragraph"/>
    <w:basedOn w:val="Normal"/>
    <w:uiPriority w:val="34"/>
    <w:qFormat/>
    <w:rsid w:val="00F91E3B"/>
    <w:pPr>
      <w:ind w:left="720"/>
      <w:contextualSpacing/>
    </w:pPr>
  </w:style>
  <w:style w:type="table" w:styleId="TableGrid">
    <w:name w:val="Table Grid"/>
    <w:basedOn w:val="TableNormal"/>
    <w:rsid w:val="006C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A4D00"/>
    <w:rPr>
      <w:rFonts w:cs="FrankRuehl"/>
      <w:b/>
      <w:bCs/>
      <w:color w:val="000000"/>
      <w:sz w:val="25"/>
      <w:szCs w:val="25"/>
    </w:rPr>
  </w:style>
  <w:style w:type="character" w:customStyle="1" w:styleId="FootnoteTextChar">
    <w:name w:val="Footnote Text Char"/>
    <w:basedOn w:val="DefaultParagraphFont"/>
    <w:link w:val="FootnoteText"/>
    <w:semiHidden/>
    <w:rsid w:val="00955340"/>
    <w:rPr>
      <w:rFonts w:cs="FrankRueh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6" Type="http://schemas.microsoft.com/office/2018/08/relationships/commentsExtensible" Target="commentsExtensible.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D0B0-7EDC-0F49-AC22-C48857F0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C:\Users\ariel\Documents\תבניות מותאמות אישית של Office\PHD.dotx</Template>
  <TotalTime>69</TotalTime>
  <Pages>17</Pages>
  <Words>6862</Words>
  <Characters>36648</Characters>
  <Application>Microsoft Macintosh Word</Application>
  <DocSecurity>0</DocSecurity>
  <Lines>563</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אריאל סרי-לוי</dc:creator>
  <cp:keywords/>
  <cp:lastModifiedBy>editor</cp:lastModifiedBy>
  <cp:revision>6</cp:revision>
  <cp:lastPrinted>1900-12-31T21:58:20Z</cp:lastPrinted>
  <dcterms:created xsi:type="dcterms:W3CDTF">2020-08-12T08:03:00Z</dcterms:created>
  <dcterms:modified xsi:type="dcterms:W3CDTF">2020-08-12T10:35:00Z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